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1"/>
      </w:tblGrid>
      <w:tr w:rsidR="00F63E82" w:rsidRPr="0080650C" w14:paraId="7C15860E" w14:textId="77777777" w:rsidTr="003840A6">
        <w:trPr>
          <w:ins w:id="0" w:author="Auteur"/>
        </w:trPr>
        <w:tc>
          <w:tcPr>
            <w:tcW w:w="9061" w:type="dxa"/>
          </w:tcPr>
          <w:p w14:paraId="7424D65D" w14:textId="01936213" w:rsidR="00F63E82" w:rsidRPr="00F63E82" w:rsidRDefault="00F63E82" w:rsidP="003840A6">
            <w:pPr>
              <w:widowControl w:val="0"/>
              <w:tabs>
                <w:tab w:val="clear" w:pos="567"/>
              </w:tabs>
              <w:rPr>
                <w:ins w:id="1" w:author="Auteur"/>
                <w:lang w:val="el-GR"/>
              </w:rPr>
            </w:pPr>
            <w:ins w:id="2" w:author="Auteur">
              <w:r w:rsidRPr="00B00BD4">
                <w:rPr>
                  <w:lang w:val="el-GR"/>
                </w:rPr>
                <w:t xml:space="preserve">Το παρόν έγγραφο αποτελεί τις εγκεκριμένες πληροφορίες προϊόντος για το </w:t>
              </w:r>
              <w:r>
                <w:rPr>
                  <w:lang w:val="en-US"/>
                </w:rPr>
                <w:t>Tibsovo</w:t>
              </w:r>
              <w:r w:rsidRPr="00B00BD4">
                <w:rPr>
                  <w:lang w:val="el-GR"/>
                </w:rPr>
                <w:t xml:space="preserve">, ενώ επισημαίνονται οι αλλαγές που επήλθαν στις πληροφορίες προϊόντος σε συνέχεια της προηγούμενης διαδικασίας </w:t>
              </w:r>
              <w:r w:rsidRPr="00AB068A">
                <w:rPr>
                  <w:lang w:val="el-GR"/>
                </w:rPr>
                <w:t>(</w:t>
              </w:r>
              <w:r w:rsidRPr="00BB4252">
                <w:rPr>
                  <w:lang w:val="en-US"/>
                </w:rPr>
                <w:t>EMEA</w:t>
              </w:r>
              <w:r w:rsidRPr="00AB068A">
                <w:rPr>
                  <w:lang w:val="el-GR"/>
                </w:rPr>
                <w:t>/</w:t>
              </w:r>
              <w:r w:rsidRPr="00BB4252">
                <w:rPr>
                  <w:lang w:val="en-US"/>
                </w:rPr>
                <w:t>H</w:t>
              </w:r>
              <w:r w:rsidRPr="00AB068A">
                <w:rPr>
                  <w:lang w:val="el-GR"/>
                </w:rPr>
                <w:t>/</w:t>
              </w:r>
              <w:r w:rsidRPr="00BB4252">
                <w:rPr>
                  <w:lang w:val="en-US"/>
                </w:rPr>
                <w:t>C</w:t>
              </w:r>
              <w:r w:rsidRPr="00AB068A">
                <w:rPr>
                  <w:lang w:val="el-GR"/>
                </w:rPr>
                <w:t>/005936/</w:t>
              </w:r>
              <w:r w:rsidR="007646DC">
                <w:rPr>
                  <w:lang w:val="en-US"/>
                </w:rPr>
                <w:t>N</w:t>
              </w:r>
              <w:r w:rsidRPr="00AB068A">
                <w:rPr>
                  <w:lang w:val="el-GR"/>
                </w:rPr>
                <w:t>/000</w:t>
              </w:r>
              <w:r w:rsidR="007646DC" w:rsidRPr="007646DC">
                <w:rPr>
                  <w:lang w:val="el-GR"/>
                </w:rPr>
                <w:t>9</w:t>
              </w:r>
              <w:r w:rsidRPr="00AB068A">
                <w:rPr>
                  <w:lang w:val="el-GR"/>
                </w:rPr>
                <w:t>)</w:t>
              </w:r>
            </w:ins>
          </w:p>
          <w:p w14:paraId="5309F488" w14:textId="77777777" w:rsidR="002D4FFC" w:rsidRPr="007646DC" w:rsidRDefault="002D4FFC" w:rsidP="003840A6">
            <w:pPr>
              <w:spacing w:line="240" w:lineRule="auto"/>
              <w:rPr>
                <w:ins w:id="3" w:author="Auteur"/>
                <w:lang w:val="el-GR"/>
              </w:rPr>
            </w:pPr>
          </w:p>
          <w:p w14:paraId="4440915D" w14:textId="059C2A28" w:rsidR="00F63E82" w:rsidRPr="00B00BD4" w:rsidRDefault="00F63E82" w:rsidP="003840A6">
            <w:pPr>
              <w:spacing w:line="240" w:lineRule="auto"/>
              <w:rPr>
                <w:ins w:id="4" w:author="Auteur"/>
                <w:lang w:val="el-GR"/>
              </w:rPr>
            </w:pPr>
            <w:ins w:id="5" w:author="Auteur">
              <w:r w:rsidRPr="00B00BD4">
                <w:rPr>
                  <w:lang w:val="el-GR"/>
                </w:rPr>
                <w:t xml:space="preserve">Για περισσότερες πληροφορίες, βλ. τον δικτυακό τόπο του Ευρωπαϊκού Οργανισμού Φαρμάκων: </w:t>
              </w:r>
              <w:r w:rsidRPr="00BB4252">
                <w:rPr>
                  <w:lang w:val="en-US"/>
                </w:rPr>
                <w:t>https</w:t>
              </w:r>
              <w:r w:rsidRPr="009D7B3C">
                <w:rPr>
                  <w:lang w:val="el-GR"/>
                </w:rPr>
                <w:t>://</w:t>
              </w:r>
              <w:r w:rsidRPr="00BB4252">
                <w:rPr>
                  <w:lang w:val="en-US"/>
                </w:rPr>
                <w:t>www</w:t>
              </w:r>
              <w:r w:rsidRPr="009D7B3C">
                <w:rPr>
                  <w:lang w:val="el-GR"/>
                </w:rPr>
                <w:t>.</w:t>
              </w:r>
              <w:r w:rsidRPr="00BB4252">
                <w:rPr>
                  <w:lang w:val="en-US"/>
                </w:rPr>
                <w:t>ema</w:t>
              </w:r>
              <w:r w:rsidRPr="009D7B3C">
                <w:rPr>
                  <w:lang w:val="el-GR"/>
                </w:rPr>
                <w:t>.</w:t>
              </w:r>
              <w:r w:rsidRPr="00BB4252">
                <w:rPr>
                  <w:lang w:val="en-US"/>
                </w:rPr>
                <w:t>europa</w:t>
              </w:r>
              <w:r w:rsidRPr="009D7B3C">
                <w:rPr>
                  <w:lang w:val="el-GR"/>
                </w:rPr>
                <w:t>.</w:t>
              </w:r>
              <w:r w:rsidRPr="00BB4252">
                <w:rPr>
                  <w:lang w:val="en-US"/>
                </w:rPr>
                <w:t>eu</w:t>
              </w:r>
              <w:r w:rsidRPr="009D7B3C">
                <w:rPr>
                  <w:lang w:val="el-GR"/>
                </w:rPr>
                <w:t>/</w:t>
              </w:r>
              <w:r w:rsidRPr="00BB4252">
                <w:rPr>
                  <w:lang w:val="en-US"/>
                </w:rPr>
                <w:t>en</w:t>
              </w:r>
              <w:r w:rsidRPr="009D7B3C">
                <w:rPr>
                  <w:lang w:val="el-GR"/>
                </w:rPr>
                <w:t>/</w:t>
              </w:r>
              <w:r w:rsidRPr="00BB4252">
                <w:rPr>
                  <w:lang w:val="en-US"/>
                </w:rPr>
                <w:t>medicines</w:t>
              </w:r>
              <w:r w:rsidRPr="009D7B3C">
                <w:rPr>
                  <w:lang w:val="el-GR"/>
                </w:rPr>
                <w:t>/</w:t>
              </w:r>
              <w:r w:rsidRPr="00BB4252">
                <w:rPr>
                  <w:lang w:val="en-US"/>
                </w:rPr>
                <w:t>human</w:t>
              </w:r>
              <w:r w:rsidRPr="009D7B3C">
                <w:rPr>
                  <w:lang w:val="el-GR"/>
                </w:rPr>
                <w:t>/</w:t>
              </w:r>
              <w:r w:rsidRPr="00BB4252">
                <w:rPr>
                  <w:lang w:val="en-US"/>
                </w:rPr>
                <w:t>EPAR</w:t>
              </w:r>
              <w:r w:rsidRPr="009D7B3C">
                <w:rPr>
                  <w:lang w:val="el-GR"/>
                </w:rPr>
                <w:t>/</w:t>
              </w:r>
              <w:r w:rsidRPr="00BB4252">
                <w:rPr>
                  <w:lang w:val="en-US"/>
                </w:rPr>
                <w:t>tibsovo</w:t>
              </w:r>
            </w:ins>
          </w:p>
        </w:tc>
      </w:tr>
    </w:tbl>
    <w:p w14:paraId="051398F2" w14:textId="77777777" w:rsidR="00FD771B" w:rsidRPr="00CE2609" w:rsidRDefault="00FD771B" w:rsidP="005D77D3">
      <w:pPr>
        <w:outlineLvl w:val="0"/>
        <w:rPr>
          <w:b/>
          <w:lang w:val="el-GR"/>
        </w:rPr>
      </w:pPr>
    </w:p>
    <w:p w14:paraId="5BDF4006" w14:textId="77777777" w:rsidR="00FD771B" w:rsidRPr="005D77D3" w:rsidRDefault="00FD771B" w:rsidP="005D77D3">
      <w:pPr>
        <w:outlineLvl w:val="0"/>
        <w:rPr>
          <w:b/>
          <w:lang w:val="el-GR"/>
        </w:rPr>
      </w:pPr>
    </w:p>
    <w:p w14:paraId="1EA8044B" w14:textId="77777777" w:rsidR="00FD771B" w:rsidRPr="005D77D3" w:rsidRDefault="00FD771B" w:rsidP="005D77D3">
      <w:pPr>
        <w:outlineLvl w:val="0"/>
        <w:rPr>
          <w:b/>
          <w:lang w:val="el-GR"/>
        </w:rPr>
      </w:pPr>
    </w:p>
    <w:p w14:paraId="2EB96A1E" w14:textId="77777777" w:rsidR="00FD771B" w:rsidRPr="005D77D3" w:rsidRDefault="00FD771B" w:rsidP="005D77D3">
      <w:pPr>
        <w:outlineLvl w:val="0"/>
        <w:rPr>
          <w:b/>
          <w:lang w:val="el-GR"/>
        </w:rPr>
      </w:pPr>
    </w:p>
    <w:p w14:paraId="1A28D592" w14:textId="77777777" w:rsidR="00FD771B" w:rsidRPr="005D77D3" w:rsidDel="00F63E82" w:rsidRDefault="00FD771B" w:rsidP="005D77D3">
      <w:pPr>
        <w:tabs>
          <w:tab w:val="left" w:pos="-1440"/>
          <w:tab w:val="left" w:pos="-720"/>
        </w:tabs>
        <w:rPr>
          <w:del w:id="6" w:author="Auteur"/>
          <w:b/>
          <w:lang w:val="el-GR"/>
        </w:rPr>
      </w:pPr>
    </w:p>
    <w:p w14:paraId="2B95FF42" w14:textId="2CBAE9D1" w:rsidR="00FD771B" w:rsidRPr="005D77D3" w:rsidRDefault="00FD771B" w:rsidP="005D77D3">
      <w:pPr>
        <w:tabs>
          <w:tab w:val="left" w:pos="-1440"/>
          <w:tab w:val="left" w:pos="-720"/>
        </w:tabs>
        <w:rPr>
          <w:b/>
          <w:lang w:val="el-GR"/>
        </w:rPr>
      </w:pPr>
    </w:p>
    <w:p w14:paraId="346E49D0" w14:textId="77777777" w:rsidR="00FD771B" w:rsidRPr="005D77D3" w:rsidRDefault="00FD771B" w:rsidP="005D77D3">
      <w:pPr>
        <w:tabs>
          <w:tab w:val="left" w:pos="-1440"/>
          <w:tab w:val="left" w:pos="-720"/>
        </w:tabs>
        <w:rPr>
          <w:b/>
          <w:lang w:val="el-GR"/>
        </w:rPr>
      </w:pPr>
    </w:p>
    <w:p w14:paraId="06128B4E" w14:textId="77777777" w:rsidR="00FD771B" w:rsidRPr="005D77D3" w:rsidRDefault="00FD771B" w:rsidP="005D77D3">
      <w:pPr>
        <w:tabs>
          <w:tab w:val="left" w:pos="-1440"/>
          <w:tab w:val="left" w:pos="-720"/>
        </w:tabs>
        <w:rPr>
          <w:b/>
          <w:lang w:val="el-GR"/>
        </w:rPr>
      </w:pPr>
    </w:p>
    <w:p w14:paraId="1076E18B" w14:textId="77777777" w:rsidR="00FD771B" w:rsidRPr="005D77D3" w:rsidRDefault="00FD771B" w:rsidP="005D77D3">
      <w:pPr>
        <w:tabs>
          <w:tab w:val="left" w:pos="-1440"/>
          <w:tab w:val="left" w:pos="-720"/>
        </w:tabs>
        <w:rPr>
          <w:b/>
          <w:lang w:val="el-GR"/>
        </w:rPr>
      </w:pPr>
    </w:p>
    <w:p w14:paraId="3BB7396F" w14:textId="77777777" w:rsidR="00FD771B" w:rsidRPr="005D77D3" w:rsidRDefault="00FD771B" w:rsidP="005D77D3">
      <w:pPr>
        <w:tabs>
          <w:tab w:val="left" w:pos="-1440"/>
          <w:tab w:val="left" w:pos="-720"/>
        </w:tabs>
        <w:rPr>
          <w:b/>
          <w:lang w:val="el-GR"/>
        </w:rPr>
      </w:pPr>
    </w:p>
    <w:p w14:paraId="7F232A0B" w14:textId="77777777" w:rsidR="00FD771B" w:rsidRPr="005D77D3" w:rsidRDefault="00FD771B" w:rsidP="005D77D3">
      <w:pPr>
        <w:tabs>
          <w:tab w:val="left" w:pos="-1440"/>
          <w:tab w:val="left" w:pos="-720"/>
        </w:tabs>
        <w:rPr>
          <w:b/>
          <w:lang w:val="el-GR"/>
        </w:rPr>
      </w:pPr>
    </w:p>
    <w:p w14:paraId="0310D638" w14:textId="77777777" w:rsidR="00FD771B" w:rsidRPr="005D77D3" w:rsidRDefault="00FD771B" w:rsidP="005D77D3">
      <w:pPr>
        <w:tabs>
          <w:tab w:val="left" w:pos="-1440"/>
          <w:tab w:val="left" w:pos="-720"/>
        </w:tabs>
        <w:rPr>
          <w:b/>
          <w:lang w:val="el-GR"/>
        </w:rPr>
      </w:pPr>
    </w:p>
    <w:p w14:paraId="37F6DD50" w14:textId="77777777" w:rsidR="00FD771B" w:rsidRPr="005D77D3" w:rsidRDefault="00FD771B" w:rsidP="005D77D3">
      <w:pPr>
        <w:tabs>
          <w:tab w:val="left" w:pos="-1440"/>
          <w:tab w:val="left" w:pos="-720"/>
        </w:tabs>
        <w:rPr>
          <w:b/>
          <w:lang w:val="el-GR"/>
        </w:rPr>
      </w:pPr>
    </w:p>
    <w:p w14:paraId="14951E09" w14:textId="77777777" w:rsidR="00FD771B" w:rsidRPr="005D77D3" w:rsidRDefault="00FD771B" w:rsidP="005D77D3">
      <w:pPr>
        <w:tabs>
          <w:tab w:val="left" w:pos="-1440"/>
          <w:tab w:val="left" w:pos="-720"/>
        </w:tabs>
        <w:rPr>
          <w:b/>
          <w:lang w:val="el-GR"/>
        </w:rPr>
      </w:pPr>
    </w:p>
    <w:p w14:paraId="37ADECD4" w14:textId="77777777" w:rsidR="00FD771B" w:rsidRPr="005D77D3" w:rsidRDefault="00FD771B" w:rsidP="005D77D3">
      <w:pPr>
        <w:tabs>
          <w:tab w:val="left" w:pos="-1440"/>
          <w:tab w:val="left" w:pos="-720"/>
        </w:tabs>
        <w:rPr>
          <w:b/>
          <w:lang w:val="el-GR"/>
        </w:rPr>
      </w:pPr>
    </w:p>
    <w:p w14:paraId="26634547" w14:textId="77777777" w:rsidR="00FD771B" w:rsidRPr="005D77D3" w:rsidRDefault="00FD771B" w:rsidP="005D77D3">
      <w:pPr>
        <w:tabs>
          <w:tab w:val="left" w:pos="-1440"/>
          <w:tab w:val="left" w:pos="-720"/>
        </w:tabs>
        <w:rPr>
          <w:b/>
          <w:lang w:val="el-GR"/>
        </w:rPr>
      </w:pPr>
    </w:p>
    <w:p w14:paraId="49657A7A" w14:textId="77777777" w:rsidR="00FD771B" w:rsidRPr="005D77D3" w:rsidRDefault="00FD771B" w:rsidP="005D77D3">
      <w:pPr>
        <w:tabs>
          <w:tab w:val="left" w:pos="-1440"/>
          <w:tab w:val="left" w:pos="-720"/>
        </w:tabs>
        <w:rPr>
          <w:b/>
          <w:lang w:val="el-GR"/>
        </w:rPr>
      </w:pPr>
    </w:p>
    <w:p w14:paraId="55187150" w14:textId="77777777" w:rsidR="00FD771B" w:rsidRPr="005D77D3" w:rsidRDefault="00FD771B" w:rsidP="005D77D3">
      <w:pPr>
        <w:tabs>
          <w:tab w:val="left" w:pos="-1440"/>
          <w:tab w:val="left" w:pos="-720"/>
        </w:tabs>
        <w:rPr>
          <w:b/>
          <w:lang w:val="el-GR"/>
        </w:rPr>
      </w:pPr>
    </w:p>
    <w:p w14:paraId="25BFDF7C" w14:textId="77777777" w:rsidR="00FD771B" w:rsidRPr="005D77D3" w:rsidRDefault="00FD771B" w:rsidP="005D77D3">
      <w:pPr>
        <w:tabs>
          <w:tab w:val="left" w:pos="-1440"/>
          <w:tab w:val="left" w:pos="-720"/>
        </w:tabs>
        <w:rPr>
          <w:b/>
          <w:lang w:val="el-GR"/>
        </w:rPr>
      </w:pPr>
    </w:p>
    <w:p w14:paraId="4CED4E38" w14:textId="77777777" w:rsidR="00FD771B" w:rsidRPr="005D77D3" w:rsidRDefault="00FD771B" w:rsidP="005D77D3">
      <w:pPr>
        <w:tabs>
          <w:tab w:val="left" w:pos="-1440"/>
          <w:tab w:val="left" w:pos="-720"/>
        </w:tabs>
        <w:rPr>
          <w:b/>
          <w:lang w:val="el-GR"/>
        </w:rPr>
      </w:pPr>
    </w:p>
    <w:p w14:paraId="46DEA0B2" w14:textId="77777777" w:rsidR="00FD771B" w:rsidRPr="005D77D3" w:rsidRDefault="00FD771B" w:rsidP="005D77D3">
      <w:pPr>
        <w:tabs>
          <w:tab w:val="left" w:pos="-1440"/>
          <w:tab w:val="left" w:pos="-720"/>
        </w:tabs>
        <w:rPr>
          <w:b/>
          <w:lang w:val="el-GR"/>
        </w:rPr>
      </w:pPr>
    </w:p>
    <w:p w14:paraId="65C7AB26" w14:textId="77777777" w:rsidR="00FD771B" w:rsidRPr="005D77D3" w:rsidRDefault="00FD771B" w:rsidP="005D77D3">
      <w:pPr>
        <w:tabs>
          <w:tab w:val="left" w:pos="-1440"/>
          <w:tab w:val="left" w:pos="-720"/>
        </w:tabs>
        <w:rPr>
          <w:b/>
          <w:lang w:val="el-GR"/>
        </w:rPr>
      </w:pPr>
    </w:p>
    <w:p w14:paraId="37FDAC85" w14:textId="77777777" w:rsidR="00FD771B" w:rsidRPr="005D77D3" w:rsidRDefault="00E05D88" w:rsidP="00622633">
      <w:pPr>
        <w:jc w:val="center"/>
        <w:rPr>
          <w:b/>
          <w:lang w:val="el-GR"/>
        </w:rPr>
      </w:pPr>
      <w:r w:rsidRPr="005D77D3">
        <w:rPr>
          <w:b/>
          <w:lang w:val="el-GR"/>
        </w:rPr>
        <w:t>ΠΑΡΑΡΤΗΜΑ Ι</w:t>
      </w:r>
    </w:p>
    <w:p w14:paraId="19D02A62" w14:textId="77777777" w:rsidR="00FD771B" w:rsidRPr="005D77D3" w:rsidRDefault="00FD771B">
      <w:pPr>
        <w:jc w:val="center"/>
        <w:rPr>
          <w:b/>
          <w:lang w:val="el-GR"/>
        </w:rPr>
      </w:pPr>
    </w:p>
    <w:p w14:paraId="61F6B0B0" w14:textId="77777777" w:rsidR="00FD771B" w:rsidRPr="005D77D3" w:rsidRDefault="00E05D88">
      <w:pPr>
        <w:jc w:val="center"/>
        <w:rPr>
          <w:b/>
          <w:lang w:val="el-GR"/>
        </w:rPr>
      </w:pPr>
      <w:r w:rsidRPr="005D77D3">
        <w:rPr>
          <w:b/>
          <w:lang w:val="el-GR"/>
        </w:rPr>
        <w:t>ΠΕΡΙΛΗΨΗ ΤΩΝ ΧΑΡΑΚΤΗΡΙΣΤΙΚΩΝ ΤΟΥ ΠΡΟΪΟΝΤΟΣ</w:t>
      </w:r>
    </w:p>
    <w:p w14:paraId="4FE54DE4" w14:textId="77777777" w:rsidR="00FD771B" w:rsidRPr="005D77D3" w:rsidRDefault="00FD771B" w:rsidP="005D77D3">
      <w:pPr>
        <w:tabs>
          <w:tab w:val="left" w:pos="-1440"/>
          <w:tab w:val="left" w:pos="-720"/>
        </w:tabs>
        <w:jc w:val="center"/>
        <w:rPr>
          <w:lang w:val="el-GR"/>
        </w:rPr>
      </w:pPr>
    </w:p>
    <w:p w14:paraId="2AEA0AA2" w14:textId="67240533" w:rsidR="00FD771B" w:rsidRPr="00684E83" w:rsidRDefault="00E05D88" w:rsidP="00A324C0">
      <w:pPr>
        <w:rPr>
          <w:szCs w:val="22"/>
          <w:lang w:val="el-GR"/>
        </w:rPr>
      </w:pPr>
      <w:r w:rsidRPr="00684E83">
        <w:rPr>
          <w:noProof/>
          <w:color w:val="008000"/>
          <w:szCs w:val="22"/>
          <w:lang w:val="el-GR"/>
        </w:rPr>
        <w:br w:type="page"/>
      </w:r>
      <w:r w:rsidR="00C47200">
        <w:rPr>
          <w:noProof/>
          <w:lang w:val="el-GR" w:eastAsia="el-GR"/>
        </w:rPr>
        <w:lastRenderedPageBreak/>
        <w:drawing>
          <wp:inline distT="0" distB="0" distL="0" distR="0" wp14:anchorId="159EE0E6" wp14:editId="0B268A36">
            <wp:extent cx="20002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37274"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10FFC">
        <w:rPr>
          <w:szCs w:val="22"/>
          <w:lang w:val="el-GR"/>
        </w:rPr>
        <w:t>Το φάρμακο αυτό τελεί υπό συμπληρωματική παρακολούθηση</w:t>
      </w:r>
      <w:r w:rsidRPr="00710FFC">
        <w:rPr>
          <w:noProof/>
          <w:szCs w:val="22"/>
          <w:lang w:val="el-GR"/>
        </w:rPr>
        <w:t>.</w:t>
      </w:r>
      <w:r w:rsidRPr="00710FFC">
        <w:rPr>
          <w:szCs w:val="22"/>
          <w:lang w:val="el-GR"/>
        </w:rPr>
        <w:t xml:space="preserve"> </w:t>
      </w:r>
      <w:r w:rsidRPr="00166D11">
        <w:rPr>
          <w:szCs w:val="22"/>
          <w:lang w:val="el-GR"/>
        </w:rPr>
        <w:t>Αυτό θα επιτρέψει</w:t>
      </w:r>
      <w:r w:rsidRPr="00684E83">
        <w:rPr>
          <w:noProof/>
          <w:szCs w:val="22"/>
          <w:lang w:val="el-GR"/>
        </w:rPr>
        <w:t xml:space="preserve"> </w:t>
      </w:r>
      <w:r w:rsidRPr="00166D11">
        <w:rPr>
          <w:szCs w:val="22"/>
          <w:lang w:val="el-GR"/>
        </w:rPr>
        <w:t xml:space="preserve">το </w:t>
      </w:r>
      <w:r>
        <w:rPr>
          <w:szCs w:val="22"/>
          <w:lang w:val="el-GR"/>
        </w:rPr>
        <w:t>γρήγορο</w:t>
      </w:r>
      <w:r w:rsidRPr="00166D11">
        <w:rPr>
          <w:szCs w:val="22"/>
          <w:lang w:val="el-GR"/>
        </w:rPr>
        <w:t xml:space="preserve"> προσδιορισμό</w:t>
      </w:r>
      <w:r w:rsidRPr="00684E83">
        <w:rPr>
          <w:noProof/>
          <w:szCs w:val="22"/>
          <w:lang w:val="el-GR"/>
        </w:rPr>
        <w:t xml:space="preserve"> </w:t>
      </w:r>
      <w:r w:rsidRPr="00166D11">
        <w:rPr>
          <w:szCs w:val="22"/>
          <w:lang w:val="el-GR"/>
        </w:rPr>
        <w:t>νέων πληροφοριών ασφάλειας</w:t>
      </w:r>
      <w:r w:rsidRPr="00684E83">
        <w:rPr>
          <w:noProof/>
          <w:szCs w:val="22"/>
          <w:lang w:val="el-GR"/>
        </w:rPr>
        <w:t>.</w:t>
      </w:r>
      <w:r w:rsidRPr="00684E83">
        <w:rPr>
          <w:szCs w:val="22"/>
          <w:lang w:val="el-GR"/>
        </w:rPr>
        <w:t xml:space="preserve"> </w:t>
      </w:r>
      <w:r w:rsidRPr="00166D11">
        <w:rPr>
          <w:szCs w:val="22"/>
          <w:lang w:val="el-GR"/>
        </w:rPr>
        <w:t xml:space="preserve">Ζητείται από τους επαγγελματίες </w:t>
      </w:r>
      <w:r>
        <w:rPr>
          <w:szCs w:val="22"/>
          <w:lang w:val="el-GR"/>
        </w:rPr>
        <w:t>υγείας</w:t>
      </w:r>
      <w:r w:rsidRPr="00166D11">
        <w:rPr>
          <w:szCs w:val="22"/>
          <w:lang w:val="el-GR"/>
        </w:rPr>
        <w:t xml:space="preserve"> να αναφέρουν</w:t>
      </w:r>
      <w:r w:rsidRPr="00684E83">
        <w:rPr>
          <w:noProof/>
          <w:szCs w:val="22"/>
          <w:lang w:val="el-GR"/>
        </w:rPr>
        <w:t xml:space="preserve"> </w:t>
      </w:r>
      <w:r w:rsidRPr="00166D11">
        <w:rPr>
          <w:szCs w:val="22"/>
          <w:lang w:val="el-GR"/>
        </w:rPr>
        <w:t>ο</w:t>
      </w:r>
      <w:r>
        <w:rPr>
          <w:szCs w:val="22"/>
          <w:lang w:val="el-GR"/>
        </w:rPr>
        <w:t>πο</w:t>
      </w:r>
      <w:r w:rsidRPr="00166D11">
        <w:rPr>
          <w:szCs w:val="22"/>
          <w:lang w:val="el-GR"/>
        </w:rPr>
        <w:t>ιεσδήποτε πιθανολογούμενες ανεπιθύμητες ενέργειες</w:t>
      </w:r>
      <w:r w:rsidRPr="00684E83">
        <w:rPr>
          <w:noProof/>
          <w:szCs w:val="22"/>
          <w:lang w:val="el-GR"/>
        </w:rPr>
        <w:t>.</w:t>
      </w:r>
      <w:r w:rsidRPr="00684E83">
        <w:rPr>
          <w:szCs w:val="22"/>
          <w:lang w:val="el-GR"/>
        </w:rPr>
        <w:t xml:space="preserve"> </w:t>
      </w:r>
      <w:r w:rsidRPr="00166D11">
        <w:rPr>
          <w:szCs w:val="22"/>
          <w:lang w:val="el-GR"/>
        </w:rPr>
        <w:t xml:space="preserve">Βλ. </w:t>
      </w:r>
      <w:r>
        <w:rPr>
          <w:szCs w:val="22"/>
          <w:lang w:val="el-GR"/>
        </w:rPr>
        <w:t>παράγραφο</w:t>
      </w:r>
      <w:r w:rsidRPr="00684E83">
        <w:rPr>
          <w:noProof/>
          <w:szCs w:val="22"/>
          <w:lang w:val="el-GR"/>
        </w:rPr>
        <w:t xml:space="preserve"> 4.8 </w:t>
      </w:r>
      <w:r w:rsidRPr="00166D11">
        <w:rPr>
          <w:szCs w:val="22"/>
          <w:lang w:val="el-GR"/>
        </w:rPr>
        <w:t>για τον τρόπο αναφοράς ανεπιθύμητων ενεργειών</w:t>
      </w:r>
      <w:r w:rsidRPr="00684E83">
        <w:rPr>
          <w:noProof/>
          <w:szCs w:val="22"/>
          <w:lang w:val="el-GR"/>
        </w:rPr>
        <w:t>.</w:t>
      </w:r>
    </w:p>
    <w:p w14:paraId="6FA6A46B" w14:textId="77777777" w:rsidR="00FD771B" w:rsidRPr="00684E83" w:rsidRDefault="00FD771B" w:rsidP="00622633">
      <w:pPr>
        <w:rPr>
          <w:szCs w:val="22"/>
          <w:lang w:val="el-GR"/>
        </w:rPr>
      </w:pPr>
    </w:p>
    <w:p w14:paraId="66FE8638" w14:textId="77777777" w:rsidR="00FD771B" w:rsidRPr="00684E83" w:rsidRDefault="00FD771B">
      <w:pPr>
        <w:rPr>
          <w:noProof/>
          <w:color w:val="008000"/>
          <w:szCs w:val="22"/>
          <w:lang w:val="el-GR"/>
        </w:rPr>
      </w:pPr>
    </w:p>
    <w:p w14:paraId="4D6FFB2B" w14:textId="77777777" w:rsidR="00FD771B" w:rsidRPr="005D77D3" w:rsidRDefault="00E05D88">
      <w:pPr>
        <w:rPr>
          <w:lang w:val="el-GR"/>
        </w:rPr>
      </w:pPr>
      <w:r w:rsidRPr="005D77D3">
        <w:rPr>
          <w:b/>
          <w:lang w:val="el-GR"/>
        </w:rPr>
        <w:t>1.</w:t>
      </w:r>
      <w:r w:rsidRPr="005D77D3">
        <w:rPr>
          <w:b/>
          <w:lang w:val="el-GR"/>
        </w:rPr>
        <w:tab/>
        <w:t>ΟΝΟΜΑΣΙΑ ΤΟΥ ΦΑΡΜΑΚΕΥΤΙΚΟΥ ΠΡΟΪΟΝΤΟΣ</w:t>
      </w:r>
    </w:p>
    <w:p w14:paraId="5C037EE1" w14:textId="77777777" w:rsidR="00FD771B" w:rsidRPr="005D77D3" w:rsidRDefault="00FD771B">
      <w:pPr>
        <w:rPr>
          <w:lang w:val="el-GR"/>
        </w:rPr>
      </w:pPr>
    </w:p>
    <w:p w14:paraId="0D276AEA" w14:textId="72CE8150" w:rsidR="00FD771B" w:rsidRPr="005D77D3" w:rsidRDefault="00232FAE">
      <w:pPr>
        <w:rPr>
          <w:lang w:val="el-GR"/>
        </w:rPr>
      </w:pPr>
      <w:r>
        <w:rPr>
          <w:lang w:val="en-US"/>
        </w:rPr>
        <w:t>Tibsovo</w:t>
      </w:r>
      <w:r w:rsidRPr="00232FAE">
        <w:rPr>
          <w:lang w:val="el-GR"/>
        </w:rPr>
        <w:t xml:space="preserve"> 250</w:t>
      </w:r>
      <w:r>
        <w:rPr>
          <w:lang w:val="en-US"/>
        </w:rPr>
        <w:t>mg</w:t>
      </w:r>
      <w:r w:rsidRPr="00232FAE">
        <w:rPr>
          <w:lang w:val="el-GR"/>
        </w:rPr>
        <w:t xml:space="preserve"> </w:t>
      </w:r>
      <w:r>
        <w:rPr>
          <w:lang w:val="el-GR"/>
        </w:rPr>
        <w:t>επικαλυμμένα με λεπτό υμένιο δισκία</w:t>
      </w:r>
    </w:p>
    <w:p w14:paraId="3C3D3912" w14:textId="77777777" w:rsidR="00FD771B" w:rsidRPr="005D77D3" w:rsidRDefault="00FD771B" w:rsidP="005D77D3">
      <w:pPr>
        <w:widowControl w:val="0"/>
        <w:rPr>
          <w:i/>
          <w:lang w:val="el-GR"/>
        </w:rPr>
      </w:pPr>
    </w:p>
    <w:p w14:paraId="13C34BDF" w14:textId="77777777" w:rsidR="00FD771B" w:rsidRPr="005D77D3" w:rsidRDefault="00FD771B" w:rsidP="005D77D3">
      <w:pPr>
        <w:rPr>
          <w:i/>
          <w:lang w:val="el-GR"/>
        </w:rPr>
      </w:pPr>
    </w:p>
    <w:p w14:paraId="464265CE" w14:textId="77777777" w:rsidR="00FD771B" w:rsidRPr="00166D11" w:rsidRDefault="00E05D88" w:rsidP="005D77D3">
      <w:pPr>
        <w:widowControl w:val="0"/>
        <w:rPr>
          <w:b/>
          <w:szCs w:val="22"/>
          <w:lang w:val="el-GR"/>
        </w:rPr>
      </w:pPr>
      <w:r w:rsidRPr="005D77D3">
        <w:rPr>
          <w:b/>
          <w:lang w:val="el-GR"/>
        </w:rPr>
        <w:t>2.</w:t>
      </w:r>
      <w:r w:rsidRPr="005D77D3">
        <w:rPr>
          <w:b/>
          <w:lang w:val="el-GR"/>
        </w:rPr>
        <w:tab/>
        <w:t>ΠΟΙΟΤΙΚΗ ΚΑΙ ΠΟΣΟΤΙΚΗ ΣΥΝΘΕΣΗ</w:t>
      </w:r>
    </w:p>
    <w:p w14:paraId="7C4867B9" w14:textId="77777777" w:rsidR="00FD771B" w:rsidRPr="005D77D3" w:rsidRDefault="00FD771B" w:rsidP="005D77D3">
      <w:pPr>
        <w:widowControl w:val="0"/>
        <w:rPr>
          <w:lang w:val="el-GR"/>
        </w:rPr>
      </w:pPr>
    </w:p>
    <w:p w14:paraId="35FD4EB6" w14:textId="5EDC23D2" w:rsidR="00FD771B" w:rsidRPr="00FD1343" w:rsidRDefault="00FD1343" w:rsidP="00FD1343">
      <w:pPr>
        <w:widowControl w:val="0"/>
        <w:rPr>
          <w:bCs/>
          <w:lang w:val="el-GR"/>
        </w:rPr>
      </w:pPr>
      <w:r w:rsidRPr="00FD1343">
        <w:rPr>
          <w:bCs/>
          <w:lang w:val="el-GR"/>
        </w:rPr>
        <w:t xml:space="preserve">Κάθε επικαλυμμένο με λεπτό υμένιο δισκίο περιέχει 250 </w:t>
      </w:r>
      <w:r w:rsidRPr="00FD1343">
        <w:rPr>
          <w:bCs/>
          <w:lang w:val="en-US"/>
        </w:rPr>
        <w:t>mg</w:t>
      </w:r>
      <w:r w:rsidRPr="00FD1343">
        <w:rPr>
          <w:bCs/>
          <w:lang w:val="el-GR"/>
        </w:rPr>
        <w:t xml:space="preserve"> ιβοσιδενίμπης. </w:t>
      </w:r>
    </w:p>
    <w:p w14:paraId="51C15BCE" w14:textId="77777777" w:rsidR="00FD771B" w:rsidRPr="005D77D3" w:rsidRDefault="00FD771B" w:rsidP="005D77D3">
      <w:pPr>
        <w:widowControl w:val="0"/>
        <w:rPr>
          <w:b/>
          <w:lang w:val="el-GR"/>
        </w:rPr>
      </w:pPr>
    </w:p>
    <w:p w14:paraId="01EBD6D1" w14:textId="41DB734F" w:rsidR="00FD771B" w:rsidRPr="005D77D3" w:rsidRDefault="00E05D88" w:rsidP="005D77D3">
      <w:pPr>
        <w:pStyle w:val="EMEAEnBodyText"/>
        <w:autoSpaceDE w:val="0"/>
        <w:autoSpaceDN w:val="0"/>
        <w:adjustRightInd w:val="0"/>
        <w:spacing w:before="0" w:after="0"/>
        <w:rPr>
          <w:b/>
          <w:lang w:val="el-GR"/>
        </w:rPr>
      </w:pPr>
      <w:r w:rsidRPr="005D77D3">
        <w:rPr>
          <w:u w:val="single"/>
          <w:lang w:val="el-GR"/>
        </w:rPr>
        <w:t>Έκδοχο(α) με γνωστ</w:t>
      </w:r>
      <w:r>
        <w:rPr>
          <w:u w:val="single"/>
          <w:lang w:val="el-GR"/>
        </w:rPr>
        <w:t>ή</w:t>
      </w:r>
      <w:r w:rsidRPr="005D77D3">
        <w:rPr>
          <w:u w:val="single"/>
          <w:lang w:val="el-GR"/>
        </w:rPr>
        <w:t xml:space="preserve"> δράσ</w:t>
      </w:r>
      <w:r>
        <w:rPr>
          <w:u w:val="single"/>
          <w:lang w:val="el-GR"/>
        </w:rPr>
        <w:t>η</w:t>
      </w:r>
      <w:r w:rsidRPr="00622668">
        <w:rPr>
          <w:lang w:val="el-GR"/>
        </w:rPr>
        <w:t>:</w:t>
      </w:r>
    </w:p>
    <w:p w14:paraId="5EFD17BF" w14:textId="77777777" w:rsidR="000A7576" w:rsidRDefault="000A7576" w:rsidP="005D77D3">
      <w:pPr>
        <w:spacing w:line="240" w:lineRule="auto"/>
        <w:outlineLvl w:val="0"/>
        <w:rPr>
          <w:lang w:val="el-GR"/>
        </w:rPr>
      </w:pPr>
    </w:p>
    <w:p w14:paraId="3841AD14" w14:textId="2D155D30" w:rsidR="000A7576" w:rsidRDefault="000A7576" w:rsidP="005D77D3">
      <w:pPr>
        <w:spacing w:line="240" w:lineRule="auto"/>
        <w:outlineLvl w:val="0"/>
        <w:rPr>
          <w:lang w:val="el-GR"/>
        </w:rPr>
      </w:pPr>
      <w:r w:rsidRPr="000A7576">
        <w:rPr>
          <w:lang w:val="el-GR"/>
        </w:rPr>
        <w:t>Κάθε επικαλυμμένο με λεπτό υμένιο δισκίο περιέχει μονοϋδρική λακτόζη που ισοδυναμεί με 9,5 mg λακτόζης (βλ. παράγραφο 4.4).</w:t>
      </w:r>
    </w:p>
    <w:p w14:paraId="06C556CD" w14:textId="77777777" w:rsidR="000A7576" w:rsidRDefault="000A7576" w:rsidP="005D77D3">
      <w:pPr>
        <w:spacing w:line="240" w:lineRule="auto"/>
        <w:outlineLvl w:val="0"/>
        <w:rPr>
          <w:lang w:val="el-GR"/>
        </w:rPr>
      </w:pPr>
    </w:p>
    <w:p w14:paraId="4F9CAF65" w14:textId="27A4D2C8" w:rsidR="00FD771B" w:rsidRPr="005D77D3" w:rsidRDefault="00E05D88" w:rsidP="005D77D3">
      <w:pPr>
        <w:spacing w:line="240" w:lineRule="auto"/>
        <w:outlineLvl w:val="0"/>
        <w:rPr>
          <w:lang w:val="el-GR"/>
        </w:rPr>
      </w:pPr>
      <w:r w:rsidRPr="005D77D3">
        <w:rPr>
          <w:lang w:val="el-GR"/>
        </w:rPr>
        <w:t>Για τον πλήρη κατάλογο των εκδόχων, βλ. παράγραφο 6.1.</w:t>
      </w:r>
    </w:p>
    <w:p w14:paraId="49019A9F" w14:textId="77777777" w:rsidR="00FD771B" w:rsidRPr="005D77D3" w:rsidRDefault="00FD771B" w:rsidP="005D77D3">
      <w:pPr>
        <w:spacing w:line="240" w:lineRule="auto"/>
        <w:rPr>
          <w:lang w:val="el-GR"/>
        </w:rPr>
      </w:pPr>
    </w:p>
    <w:p w14:paraId="5D95A9F0" w14:textId="77777777" w:rsidR="00FD771B" w:rsidRPr="005D77D3" w:rsidRDefault="00FD771B" w:rsidP="005D77D3">
      <w:pPr>
        <w:rPr>
          <w:lang w:val="el-GR"/>
        </w:rPr>
      </w:pPr>
    </w:p>
    <w:p w14:paraId="51A556C5" w14:textId="77777777" w:rsidR="00FD771B" w:rsidRPr="005D77D3" w:rsidRDefault="00E05D88" w:rsidP="005D77D3">
      <w:pPr>
        <w:ind w:left="567" w:hanging="567"/>
        <w:rPr>
          <w:caps/>
          <w:lang w:val="el-GR"/>
        </w:rPr>
      </w:pPr>
      <w:r w:rsidRPr="005D77D3">
        <w:rPr>
          <w:b/>
          <w:lang w:val="el-GR"/>
        </w:rPr>
        <w:t>3.</w:t>
      </w:r>
      <w:r w:rsidRPr="005D77D3">
        <w:rPr>
          <w:b/>
          <w:lang w:val="el-GR"/>
        </w:rPr>
        <w:tab/>
        <w:t>ΦΑΡΜΑΚΟΤΕΧΝΙΚΗ ΜΟΡΦΗ</w:t>
      </w:r>
    </w:p>
    <w:p w14:paraId="4EFEA3B3" w14:textId="77777777" w:rsidR="00FD771B" w:rsidRPr="005D77D3" w:rsidRDefault="00FD771B" w:rsidP="005D77D3">
      <w:pPr>
        <w:autoSpaceDE w:val="0"/>
        <w:autoSpaceDN w:val="0"/>
        <w:adjustRightInd w:val="0"/>
        <w:jc w:val="both"/>
        <w:rPr>
          <w:lang w:val="el-GR"/>
        </w:rPr>
      </w:pPr>
    </w:p>
    <w:p w14:paraId="0B517CEA" w14:textId="020AD7CB" w:rsidR="00D16C68" w:rsidRDefault="008E012A" w:rsidP="00622633">
      <w:pPr>
        <w:rPr>
          <w:lang w:val="el-GR"/>
        </w:rPr>
      </w:pPr>
      <w:r>
        <w:rPr>
          <w:lang w:val="el-GR"/>
        </w:rPr>
        <w:t xml:space="preserve">Επικαλυμμένο με λεπτό υμένιο δισκίο (δισκίο). </w:t>
      </w:r>
    </w:p>
    <w:p w14:paraId="4C6ED43F" w14:textId="77777777" w:rsidR="00FD771B" w:rsidRDefault="00FD771B" w:rsidP="005D77D3">
      <w:pPr>
        <w:autoSpaceDE w:val="0"/>
        <w:autoSpaceDN w:val="0"/>
        <w:adjustRightInd w:val="0"/>
        <w:jc w:val="both"/>
        <w:rPr>
          <w:lang w:val="el-GR"/>
        </w:rPr>
      </w:pPr>
    </w:p>
    <w:p w14:paraId="22F11CD5" w14:textId="47F0F893" w:rsidR="00BE1B5F" w:rsidRDefault="00BE1B5F" w:rsidP="005D77D3">
      <w:pPr>
        <w:autoSpaceDE w:val="0"/>
        <w:autoSpaceDN w:val="0"/>
        <w:adjustRightInd w:val="0"/>
        <w:jc w:val="both"/>
        <w:rPr>
          <w:lang w:val="el-GR"/>
        </w:rPr>
      </w:pPr>
      <w:r w:rsidRPr="00BE1B5F">
        <w:rPr>
          <w:lang w:val="el-GR"/>
        </w:rPr>
        <w:t xml:space="preserve">Μπλε, ωοειδούς σχήματος, επικαλυμμένα με λεπτό υμένιο δισκία μήκους περίπου 18 mm, </w:t>
      </w:r>
      <w:r w:rsidR="00E45682">
        <w:rPr>
          <w:lang w:val="el-GR"/>
        </w:rPr>
        <w:t>χαραγμέν</w:t>
      </w:r>
      <w:r w:rsidR="005249BA">
        <w:rPr>
          <w:lang w:val="el-GR"/>
        </w:rPr>
        <w:t>α</w:t>
      </w:r>
      <w:r w:rsidR="00E45682">
        <w:rPr>
          <w:lang w:val="el-GR"/>
        </w:rPr>
        <w:t xml:space="preserve"> με την ένδειξη</w:t>
      </w:r>
      <w:r w:rsidRPr="00BE1B5F">
        <w:rPr>
          <w:lang w:val="el-GR"/>
        </w:rPr>
        <w:t xml:space="preserve"> </w:t>
      </w:r>
      <w:r>
        <w:rPr>
          <w:lang w:val="el-GR"/>
        </w:rPr>
        <w:t>«</w:t>
      </w:r>
      <w:r w:rsidRPr="00BE1B5F">
        <w:rPr>
          <w:lang w:val="el-GR"/>
        </w:rPr>
        <w:t>IVO</w:t>
      </w:r>
      <w:r>
        <w:rPr>
          <w:lang w:val="el-GR"/>
        </w:rPr>
        <w:t>»</w:t>
      </w:r>
      <w:r w:rsidRPr="00BE1B5F">
        <w:rPr>
          <w:lang w:val="el-GR"/>
        </w:rPr>
        <w:t xml:space="preserve"> στη μία πλευρά και </w:t>
      </w:r>
      <w:r>
        <w:rPr>
          <w:lang w:val="el-GR"/>
        </w:rPr>
        <w:t>«</w:t>
      </w:r>
      <w:r w:rsidRPr="00BE1B5F">
        <w:rPr>
          <w:lang w:val="el-GR"/>
        </w:rPr>
        <w:t>250</w:t>
      </w:r>
      <w:r>
        <w:rPr>
          <w:lang w:val="el-GR"/>
        </w:rPr>
        <w:t>»</w:t>
      </w:r>
      <w:r w:rsidRPr="00BE1B5F">
        <w:rPr>
          <w:lang w:val="el-GR"/>
        </w:rPr>
        <w:t xml:space="preserve"> στην άλλη πλευρά.</w:t>
      </w:r>
    </w:p>
    <w:p w14:paraId="528FD5D0" w14:textId="77777777" w:rsidR="0013583E" w:rsidRPr="005D77D3" w:rsidRDefault="0013583E" w:rsidP="005D77D3">
      <w:pPr>
        <w:autoSpaceDE w:val="0"/>
        <w:autoSpaceDN w:val="0"/>
        <w:adjustRightInd w:val="0"/>
        <w:jc w:val="both"/>
        <w:rPr>
          <w:lang w:val="el-GR"/>
        </w:rPr>
      </w:pPr>
    </w:p>
    <w:p w14:paraId="52D1565E" w14:textId="77777777" w:rsidR="00FD771B" w:rsidRPr="005D77D3" w:rsidRDefault="00FD771B" w:rsidP="005D77D3">
      <w:pPr>
        <w:rPr>
          <w:lang w:val="el-GR"/>
        </w:rPr>
      </w:pPr>
    </w:p>
    <w:p w14:paraId="43EB3A0D" w14:textId="77777777" w:rsidR="00FD771B" w:rsidRPr="005D77D3" w:rsidRDefault="00E05D88" w:rsidP="005D77D3">
      <w:pPr>
        <w:ind w:left="567" w:hanging="567"/>
        <w:rPr>
          <w:caps/>
          <w:lang w:val="el-GR"/>
        </w:rPr>
      </w:pPr>
      <w:r w:rsidRPr="005D77D3">
        <w:rPr>
          <w:b/>
          <w:caps/>
          <w:lang w:val="el-GR"/>
        </w:rPr>
        <w:t>4.</w:t>
      </w:r>
      <w:r w:rsidRPr="005D77D3">
        <w:rPr>
          <w:b/>
          <w:caps/>
          <w:lang w:val="el-GR"/>
        </w:rPr>
        <w:tab/>
      </w:r>
      <w:r w:rsidRPr="005D77D3">
        <w:rPr>
          <w:b/>
          <w:lang w:val="el-GR"/>
        </w:rPr>
        <w:t>ΚΛΙΝΙΚΕΣ ΠΛΗΡΟΦΟΡΙΕΣ</w:t>
      </w:r>
    </w:p>
    <w:p w14:paraId="321EDFC3" w14:textId="77777777" w:rsidR="00FD771B" w:rsidRPr="005D77D3" w:rsidRDefault="00FD771B" w:rsidP="005D77D3">
      <w:pPr>
        <w:rPr>
          <w:lang w:val="el-GR"/>
        </w:rPr>
      </w:pPr>
    </w:p>
    <w:p w14:paraId="657B09EA" w14:textId="77777777" w:rsidR="00FD771B" w:rsidRPr="005D77D3" w:rsidRDefault="00E05D88" w:rsidP="005D77D3">
      <w:pPr>
        <w:ind w:left="567" w:hanging="567"/>
        <w:outlineLvl w:val="0"/>
        <w:rPr>
          <w:lang w:val="el-GR"/>
        </w:rPr>
      </w:pPr>
      <w:r w:rsidRPr="005D77D3">
        <w:rPr>
          <w:b/>
          <w:lang w:val="el-GR"/>
        </w:rPr>
        <w:t>4.1</w:t>
      </w:r>
      <w:r w:rsidRPr="005D77D3">
        <w:rPr>
          <w:b/>
          <w:lang w:val="el-GR"/>
        </w:rPr>
        <w:tab/>
        <w:t>Θεραπευτικές ενδείξεις</w:t>
      </w:r>
    </w:p>
    <w:p w14:paraId="3C383A30" w14:textId="77777777" w:rsidR="00FD771B" w:rsidRPr="005D77D3" w:rsidRDefault="00FD771B" w:rsidP="005D77D3">
      <w:pPr>
        <w:rPr>
          <w:lang w:val="el-GR"/>
        </w:rPr>
      </w:pPr>
    </w:p>
    <w:p w14:paraId="4BA5EED2" w14:textId="114A3E1D" w:rsidR="00FD771B" w:rsidRDefault="00E05D88" w:rsidP="005D77D3">
      <w:pPr>
        <w:rPr>
          <w:noProof/>
          <w:szCs w:val="22"/>
          <w:lang w:val="el-GR"/>
        </w:rPr>
      </w:pPr>
      <w:r w:rsidRPr="00684E83">
        <w:rPr>
          <w:noProof/>
          <w:szCs w:val="22"/>
          <w:lang w:val="el-GR"/>
        </w:rPr>
        <w:t xml:space="preserve">Το </w:t>
      </w:r>
      <w:r w:rsidR="00DC1319">
        <w:rPr>
          <w:noProof/>
          <w:szCs w:val="22"/>
          <w:lang w:val="en-US"/>
        </w:rPr>
        <w:t>Tibsovo</w:t>
      </w:r>
      <w:r w:rsidR="00DC1319" w:rsidRPr="00DC1319">
        <w:rPr>
          <w:noProof/>
          <w:szCs w:val="22"/>
          <w:lang w:val="el-GR"/>
        </w:rPr>
        <w:t xml:space="preserve"> </w:t>
      </w:r>
      <w:r w:rsidR="00DC1319">
        <w:rPr>
          <w:noProof/>
          <w:szCs w:val="22"/>
          <w:lang w:val="el-GR"/>
        </w:rPr>
        <w:t xml:space="preserve">σε συνδυασμό με </w:t>
      </w:r>
      <w:r w:rsidR="00246C02" w:rsidRPr="00246C02">
        <w:rPr>
          <w:noProof/>
          <w:szCs w:val="22"/>
          <w:lang w:val="el-GR"/>
        </w:rPr>
        <w:t>αζακιτιδίνη</w:t>
      </w:r>
      <w:r w:rsidRPr="00684E83">
        <w:rPr>
          <w:noProof/>
          <w:szCs w:val="22"/>
          <w:lang w:val="el-GR"/>
        </w:rPr>
        <w:t xml:space="preserve"> ενδείκνυται </w:t>
      </w:r>
      <w:r w:rsidR="004D3251">
        <w:rPr>
          <w:noProof/>
          <w:szCs w:val="22"/>
          <w:lang w:val="el-GR"/>
        </w:rPr>
        <w:t>για τη θεραπεία</w:t>
      </w:r>
      <w:r w:rsidR="00185EB1" w:rsidRPr="00185EB1">
        <w:rPr>
          <w:noProof/>
          <w:szCs w:val="22"/>
          <w:lang w:val="el-GR"/>
        </w:rPr>
        <w:t xml:space="preserve"> </w:t>
      </w:r>
      <w:r w:rsidR="00185EB1">
        <w:rPr>
          <w:noProof/>
          <w:szCs w:val="22"/>
          <w:lang w:val="el-GR"/>
        </w:rPr>
        <w:t>ενήλικων ασθενών</w:t>
      </w:r>
      <w:r w:rsidR="004D3251">
        <w:rPr>
          <w:noProof/>
          <w:szCs w:val="22"/>
          <w:lang w:val="el-GR"/>
        </w:rPr>
        <w:t xml:space="preserve"> </w:t>
      </w:r>
      <w:r w:rsidR="00B47054" w:rsidRPr="00B47054">
        <w:rPr>
          <w:noProof/>
          <w:szCs w:val="22"/>
          <w:lang w:val="el-GR"/>
        </w:rPr>
        <w:t>με νεοδιαγνωσθείσα οξεία μυελογενή λευχαιμία (ΟΜΛ)</w:t>
      </w:r>
      <w:r w:rsidR="00B47054">
        <w:rPr>
          <w:noProof/>
          <w:szCs w:val="22"/>
          <w:lang w:val="el-GR"/>
        </w:rPr>
        <w:t xml:space="preserve"> </w:t>
      </w:r>
      <w:r w:rsidR="00F513AD">
        <w:rPr>
          <w:noProof/>
          <w:szCs w:val="22"/>
          <w:lang w:val="el-GR"/>
        </w:rPr>
        <w:t>μ</w:t>
      </w:r>
      <w:r w:rsidR="00601495" w:rsidRPr="00601495">
        <w:rPr>
          <w:noProof/>
          <w:szCs w:val="22"/>
          <w:lang w:val="el-GR"/>
        </w:rPr>
        <w:t xml:space="preserve">ε μετάλλαξη ισοκιτρικής αφυδρογονάσης-1 (IDH1) R132, οι οποίοι δεν </w:t>
      </w:r>
      <w:r w:rsidR="00781C5C">
        <w:rPr>
          <w:noProof/>
          <w:szCs w:val="22"/>
          <w:lang w:val="el-GR"/>
        </w:rPr>
        <w:t>είναι επιλέξιμοι</w:t>
      </w:r>
      <w:r w:rsidR="00601495" w:rsidRPr="00601495">
        <w:rPr>
          <w:noProof/>
          <w:szCs w:val="22"/>
          <w:lang w:val="el-GR"/>
        </w:rPr>
        <w:t xml:space="preserve"> να λάβουν </w:t>
      </w:r>
      <w:r w:rsidR="004333B0">
        <w:rPr>
          <w:noProof/>
          <w:szCs w:val="22"/>
          <w:lang w:val="el-GR"/>
        </w:rPr>
        <w:t xml:space="preserve">τυπική </w:t>
      </w:r>
      <w:r w:rsidR="002D4586" w:rsidRPr="00290135">
        <w:rPr>
          <w:rStyle w:val="ui-provider"/>
          <w:lang w:val="el-GR"/>
        </w:rPr>
        <w:t xml:space="preserve">εισαγωγική </w:t>
      </w:r>
      <w:r w:rsidR="00601495" w:rsidRPr="00601495">
        <w:rPr>
          <w:noProof/>
          <w:szCs w:val="22"/>
          <w:lang w:val="el-GR"/>
        </w:rPr>
        <w:t>χημειοθεραπεία (βλ. παράγραφο 5.1).</w:t>
      </w:r>
    </w:p>
    <w:p w14:paraId="1FA6B63B" w14:textId="77777777" w:rsidR="00466B6A" w:rsidRDefault="00466B6A" w:rsidP="005D77D3">
      <w:pPr>
        <w:rPr>
          <w:noProof/>
          <w:szCs w:val="22"/>
          <w:lang w:val="el-GR"/>
        </w:rPr>
      </w:pPr>
    </w:p>
    <w:p w14:paraId="5D5A1D76" w14:textId="1BDAB01C" w:rsidR="00466B6A" w:rsidRPr="00466B6A" w:rsidRDefault="00466B6A" w:rsidP="005D77D3">
      <w:pPr>
        <w:rPr>
          <w:iCs/>
          <w:color w:val="000000"/>
          <w:szCs w:val="22"/>
          <w:lang w:val="el-GR"/>
        </w:rPr>
      </w:pPr>
      <w:r w:rsidRPr="00466B6A">
        <w:rPr>
          <w:iCs/>
          <w:color w:val="000000"/>
          <w:szCs w:val="22"/>
          <w:lang w:val="el-GR"/>
        </w:rPr>
        <w:t>Η μονοθεραπεία με Tibsovo ενδείκνυται</w:t>
      </w:r>
      <w:r w:rsidR="003B3C2B">
        <w:rPr>
          <w:iCs/>
          <w:color w:val="000000"/>
          <w:szCs w:val="22"/>
          <w:lang w:val="el-GR"/>
        </w:rPr>
        <w:t xml:space="preserve"> </w:t>
      </w:r>
      <w:r w:rsidRPr="00466B6A">
        <w:rPr>
          <w:iCs/>
          <w:color w:val="000000"/>
          <w:szCs w:val="22"/>
          <w:lang w:val="el-GR"/>
        </w:rPr>
        <w:t>για τη θεραπεία</w:t>
      </w:r>
      <w:r w:rsidR="003C5670">
        <w:rPr>
          <w:iCs/>
          <w:color w:val="000000"/>
          <w:szCs w:val="22"/>
          <w:lang w:val="el-GR"/>
        </w:rPr>
        <w:t xml:space="preserve"> </w:t>
      </w:r>
      <w:r w:rsidR="003C5670" w:rsidRPr="003C5670">
        <w:rPr>
          <w:iCs/>
          <w:color w:val="000000"/>
          <w:szCs w:val="22"/>
          <w:lang w:val="el-GR"/>
        </w:rPr>
        <w:t>ενήλικων ασθενών με τοπικά προχωρημένο ή μεταστατικό χολ</w:t>
      </w:r>
      <w:r w:rsidR="003C5670">
        <w:rPr>
          <w:iCs/>
          <w:color w:val="000000"/>
          <w:szCs w:val="22"/>
          <w:lang w:val="el-GR"/>
        </w:rPr>
        <w:t>α</w:t>
      </w:r>
      <w:r w:rsidR="003C5670" w:rsidRPr="003C5670">
        <w:rPr>
          <w:iCs/>
          <w:color w:val="000000"/>
          <w:szCs w:val="22"/>
          <w:lang w:val="el-GR"/>
        </w:rPr>
        <w:t>γγειοκαρκίνωμα με μετάλλαξη IDH1 R132</w:t>
      </w:r>
      <w:r w:rsidR="003C5670">
        <w:rPr>
          <w:iCs/>
          <w:color w:val="000000"/>
          <w:szCs w:val="22"/>
          <w:lang w:val="el-GR"/>
        </w:rPr>
        <w:t>,</w:t>
      </w:r>
      <w:r w:rsidRPr="00466B6A">
        <w:rPr>
          <w:iCs/>
          <w:color w:val="000000"/>
          <w:szCs w:val="22"/>
          <w:lang w:val="el-GR"/>
        </w:rPr>
        <w:t xml:space="preserve"> οι οποίοι υποβλήθηκαν προηγουμένως σε θεραπεία με τουλάχιστον μία προηγούμενη γραμμή συστηματικής θεραπείας (βλ. παράγραφο 5.1).</w:t>
      </w:r>
    </w:p>
    <w:p w14:paraId="37C7C6EE" w14:textId="77777777" w:rsidR="00FD771B" w:rsidRPr="00684E83" w:rsidRDefault="00FD771B" w:rsidP="005D77D3">
      <w:pPr>
        <w:rPr>
          <w:noProof/>
          <w:szCs w:val="22"/>
          <w:lang w:val="el-GR"/>
        </w:rPr>
      </w:pPr>
    </w:p>
    <w:p w14:paraId="06276DBC" w14:textId="77777777" w:rsidR="00FD771B" w:rsidRPr="00684E83" w:rsidRDefault="00E05D88" w:rsidP="005D77D3">
      <w:pPr>
        <w:spacing w:line="240" w:lineRule="auto"/>
        <w:outlineLvl w:val="0"/>
        <w:rPr>
          <w:b/>
          <w:noProof/>
          <w:szCs w:val="22"/>
          <w:lang w:val="el-GR"/>
        </w:rPr>
      </w:pPr>
      <w:r w:rsidRPr="00684E83">
        <w:rPr>
          <w:b/>
          <w:noProof/>
          <w:szCs w:val="22"/>
          <w:lang w:val="el-GR"/>
        </w:rPr>
        <w:t>4.2</w:t>
      </w:r>
      <w:r w:rsidRPr="00684E83">
        <w:rPr>
          <w:b/>
          <w:noProof/>
          <w:szCs w:val="22"/>
          <w:lang w:val="el-GR"/>
        </w:rPr>
        <w:tab/>
        <w:t>Δοσολογία και τρόπος χορήγησης</w:t>
      </w:r>
    </w:p>
    <w:p w14:paraId="31A96D89" w14:textId="77777777" w:rsidR="00FD771B" w:rsidRPr="00166D11" w:rsidRDefault="00FD771B" w:rsidP="005D77D3">
      <w:pPr>
        <w:rPr>
          <w:b/>
          <w:i/>
          <w:szCs w:val="22"/>
          <w:lang w:val="el-GR"/>
        </w:rPr>
      </w:pPr>
    </w:p>
    <w:p w14:paraId="64D6F529" w14:textId="5AB9B085" w:rsidR="006434D3" w:rsidRDefault="006434D3" w:rsidP="007003BF">
      <w:pPr>
        <w:rPr>
          <w:noProof/>
          <w:szCs w:val="22"/>
          <w:lang w:val="el-GR"/>
        </w:rPr>
      </w:pPr>
      <w:r w:rsidRPr="006434D3">
        <w:rPr>
          <w:noProof/>
          <w:szCs w:val="22"/>
          <w:lang w:val="el-GR"/>
        </w:rPr>
        <w:t>Η θεραπεία θα πρέπει να ξεκινά υπό την επίβλεψη ιατρών με εμπειρία στη χρήση αντικαρκινικών φαρμακευτικών προϊόντων.</w:t>
      </w:r>
    </w:p>
    <w:p w14:paraId="68F052F8" w14:textId="77777777" w:rsidR="00364EBA" w:rsidRDefault="00364EBA" w:rsidP="007003BF">
      <w:pPr>
        <w:rPr>
          <w:noProof/>
          <w:szCs w:val="22"/>
          <w:lang w:val="el-GR"/>
        </w:rPr>
      </w:pPr>
    </w:p>
    <w:p w14:paraId="07FB1215" w14:textId="08F638DE" w:rsidR="00351738" w:rsidRPr="006434D3" w:rsidRDefault="00351738" w:rsidP="007003BF">
      <w:pPr>
        <w:rPr>
          <w:noProof/>
          <w:szCs w:val="22"/>
          <w:lang w:val="el-GR"/>
        </w:rPr>
      </w:pPr>
      <w:r w:rsidRPr="00351738">
        <w:rPr>
          <w:noProof/>
          <w:szCs w:val="22"/>
          <w:lang w:val="el-GR"/>
        </w:rPr>
        <w:t>Πριν από τη λήψη του Tibsovo, οι ασθενείς πρέπει να έχουν επιβεβαιώσει τη μετάλλαξη IDH1 R132 χρησιμοποιώντας μια κατάλληλη διαγνωστική εξέταση.</w:t>
      </w:r>
    </w:p>
    <w:p w14:paraId="4F9BDE2A" w14:textId="77777777" w:rsidR="006434D3" w:rsidRDefault="006434D3" w:rsidP="007003BF">
      <w:pPr>
        <w:rPr>
          <w:noProof/>
          <w:szCs w:val="22"/>
          <w:u w:val="single"/>
          <w:lang w:val="el-GR"/>
        </w:rPr>
      </w:pPr>
    </w:p>
    <w:p w14:paraId="4BDBE900" w14:textId="2B4A84D7" w:rsidR="00FD771B" w:rsidRPr="00166D11" w:rsidRDefault="00E05D88" w:rsidP="007003BF">
      <w:pPr>
        <w:rPr>
          <w:szCs w:val="22"/>
          <w:u w:val="single"/>
          <w:lang w:val="el-GR"/>
        </w:rPr>
      </w:pPr>
      <w:r w:rsidRPr="00684E83">
        <w:rPr>
          <w:noProof/>
          <w:szCs w:val="22"/>
          <w:u w:val="single"/>
          <w:lang w:val="el-GR"/>
        </w:rPr>
        <w:t>Δοσολογία</w:t>
      </w:r>
    </w:p>
    <w:p w14:paraId="4E8682BC" w14:textId="77777777" w:rsidR="00FD771B" w:rsidRDefault="00FD771B" w:rsidP="007003BF">
      <w:pPr>
        <w:autoSpaceDE w:val="0"/>
        <w:autoSpaceDN w:val="0"/>
        <w:adjustRightInd w:val="0"/>
        <w:rPr>
          <w:noProof/>
          <w:szCs w:val="22"/>
          <w:lang w:val="el-GR"/>
        </w:rPr>
      </w:pPr>
    </w:p>
    <w:p w14:paraId="751D1C0B" w14:textId="3080A50D" w:rsidR="0001604D" w:rsidRDefault="0001604D" w:rsidP="007003BF">
      <w:pPr>
        <w:autoSpaceDE w:val="0"/>
        <w:autoSpaceDN w:val="0"/>
        <w:adjustRightInd w:val="0"/>
        <w:rPr>
          <w:i/>
          <w:iCs/>
          <w:noProof/>
          <w:szCs w:val="22"/>
          <w:lang w:val="el-GR"/>
        </w:rPr>
      </w:pPr>
      <w:r w:rsidRPr="0001604D">
        <w:rPr>
          <w:i/>
          <w:iCs/>
          <w:noProof/>
          <w:szCs w:val="22"/>
          <w:lang w:val="el-GR"/>
        </w:rPr>
        <w:t xml:space="preserve">Οξεία </w:t>
      </w:r>
      <w:r w:rsidR="00EB4A6A">
        <w:rPr>
          <w:i/>
          <w:iCs/>
          <w:noProof/>
          <w:szCs w:val="22"/>
          <w:lang w:val="el-GR"/>
        </w:rPr>
        <w:t>μ</w:t>
      </w:r>
      <w:r w:rsidR="00EB4A6A" w:rsidRPr="0001604D">
        <w:rPr>
          <w:i/>
          <w:iCs/>
          <w:noProof/>
          <w:szCs w:val="22"/>
          <w:lang w:val="el-GR"/>
        </w:rPr>
        <w:t xml:space="preserve">υελογενής </w:t>
      </w:r>
      <w:r w:rsidR="00EB4A6A">
        <w:rPr>
          <w:i/>
          <w:iCs/>
          <w:noProof/>
          <w:szCs w:val="22"/>
          <w:lang w:val="el-GR"/>
        </w:rPr>
        <w:t>λ</w:t>
      </w:r>
      <w:r w:rsidRPr="0001604D">
        <w:rPr>
          <w:i/>
          <w:iCs/>
          <w:noProof/>
          <w:szCs w:val="22"/>
          <w:lang w:val="el-GR"/>
        </w:rPr>
        <w:t>ευχαιμία</w:t>
      </w:r>
    </w:p>
    <w:p w14:paraId="37C8F67F" w14:textId="2566FEA4" w:rsidR="00F03984" w:rsidRPr="00F03984" w:rsidRDefault="00F03984" w:rsidP="007003BF">
      <w:pPr>
        <w:autoSpaceDE w:val="0"/>
        <w:autoSpaceDN w:val="0"/>
        <w:adjustRightInd w:val="0"/>
        <w:rPr>
          <w:noProof/>
          <w:szCs w:val="22"/>
          <w:lang w:val="el-GR"/>
        </w:rPr>
      </w:pPr>
      <w:r w:rsidRPr="00F03984">
        <w:rPr>
          <w:noProof/>
          <w:szCs w:val="22"/>
          <w:lang w:val="el-GR"/>
        </w:rPr>
        <w:lastRenderedPageBreak/>
        <w:t xml:space="preserve">Η συνιστώμενη δόση είναι 500 mg </w:t>
      </w:r>
      <w:r>
        <w:rPr>
          <w:noProof/>
          <w:szCs w:val="22"/>
          <w:lang w:val="el-GR"/>
        </w:rPr>
        <w:t>ιβοσιδενίμπης</w:t>
      </w:r>
      <w:r w:rsidRPr="00F03984">
        <w:rPr>
          <w:noProof/>
          <w:szCs w:val="22"/>
          <w:lang w:val="el-GR"/>
        </w:rPr>
        <w:t xml:space="preserve"> (2 x 250 mg δισκία) λαμβανόμενα από στόμα</w:t>
      </w:r>
      <w:r w:rsidR="00CD30F6">
        <w:rPr>
          <w:noProof/>
          <w:szCs w:val="22"/>
          <w:lang w:val="el-GR"/>
        </w:rPr>
        <w:t>τος</w:t>
      </w:r>
      <w:r w:rsidRPr="00F03984">
        <w:rPr>
          <w:noProof/>
          <w:szCs w:val="22"/>
          <w:lang w:val="el-GR"/>
        </w:rPr>
        <w:t xml:space="preserve"> </w:t>
      </w:r>
      <w:r w:rsidR="00CD30F6">
        <w:rPr>
          <w:noProof/>
          <w:szCs w:val="22"/>
          <w:lang w:val="el-GR"/>
        </w:rPr>
        <w:t>άπαξ</w:t>
      </w:r>
      <w:r w:rsidRPr="00F03984">
        <w:rPr>
          <w:noProof/>
          <w:szCs w:val="22"/>
          <w:lang w:val="el-GR"/>
        </w:rPr>
        <w:t xml:space="preserve"> ημερησίως</w:t>
      </w:r>
      <w:ins w:id="7" w:author="Auteur">
        <w:r w:rsidR="002777AF">
          <w:rPr>
            <w:noProof/>
            <w:szCs w:val="22"/>
            <w:lang w:val="el-GR"/>
          </w:rPr>
          <w:t>, από την μέρα 1 έως την μέρα 28 κάθε κύκλου</w:t>
        </w:r>
      </w:ins>
      <w:del w:id="8" w:author="Auteur">
        <w:r w:rsidRPr="00F03984" w:rsidDel="002777AF">
          <w:rPr>
            <w:noProof/>
            <w:szCs w:val="22"/>
            <w:lang w:val="el-GR"/>
          </w:rPr>
          <w:delText>.</w:delText>
        </w:r>
      </w:del>
      <w:r w:rsidRPr="00F03984">
        <w:rPr>
          <w:noProof/>
          <w:szCs w:val="22"/>
          <w:lang w:val="el-GR"/>
        </w:rPr>
        <w:t xml:space="preserve"> </w:t>
      </w:r>
    </w:p>
    <w:p w14:paraId="4155464B" w14:textId="4F8AD2CA" w:rsidR="006E0133" w:rsidRDefault="00850AC4" w:rsidP="007003BF">
      <w:pPr>
        <w:autoSpaceDE w:val="0"/>
        <w:autoSpaceDN w:val="0"/>
        <w:adjustRightInd w:val="0"/>
        <w:rPr>
          <w:noProof/>
          <w:szCs w:val="22"/>
          <w:lang w:val="el-GR"/>
        </w:rPr>
      </w:pPr>
      <w:r>
        <w:rPr>
          <w:noProof/>
          <w:szCs w:val="22"/>
          <w:lang w:val="el-GR"/>
        </w:rPr>
        <w:t xml:space="preserve">Η ιβοσιδενίμπη </w:t>
      </w:r>
      <w:r w:rsidR="00F03984" w:rsidRPr="00F03984">
        <w:rPr>
          <w:noProof/>
          <w:szCs w:val="22"/>
          <w:lang w:val="el-GR"/>
        </w:rPr>
        <w:t>θα πρέπει να</w:t>
      </w:r>
      <w:r w:rsidR="00F03984" w:rsidRPr="00F03984" w:rsidDel="00E4364A">
        <w:rPr>
          <w:noProof/>
          <w:szCs w:val="22"/>
          <w:lang w:val="el-GR"/>
        </w:rPr>
        <w:t xml:space="preserve"> </w:t>
      </w:r>
      <w:r w:rsidR="00E4364A" w:rsidRPr="00F03984">
        <w:rPr>
          <w:noProof/>
          <w:szCs w:val="22"/>
          <w:lang w:val="el-GR"/>
        </w:rPr>
        <w:t>ξεκιν</w:t>
      </w:r>
      <w:r w:rsidR="00E4364A">
        <w:rPr>
          <w:noProof/>
          <w:szCs w:val="22"/>
          <w:lang w:val="el-GR"/>
        </w:rPr>
        <w:t>ά</w:t>
      </w:r>
      <w:r w:rsidR="00E4364A" w:rsidRPr="00F03984">
        <w:rPr>
          <w:noProof/>
          <w:szCs w:val="22"/>
          <w:lang w:val="el-GR"/>
        </w:rPr>
        <w:t xml:space="preserve"> </w:t>
      </w:r>
      <w:r w:rsidR="00F03984" w:rsidRPr="00F03984">
        <w:rPr>
          <w:noProof/>
          <w:szCs w:val="22"/>
          <w:lang w:val="el-GR"/>
        </w:rPr>
        <w:t xml:space="preserve">στον </w:t>
      </w:r>
      <w:ins w:id="9" w:author="Auteur">
        <w:r w:rsidR="002777AF">
          <w:rPr>
            <w:noProof/>
            <w:szCs w:val="22"/>
            <w:lang w:val="el-GR"/>
          </w:rPr>
          <w:t>κ</w:t>
        </w:r>
      </w:ins>
      <w:del w:id="10" w:author="Auteur">
        <w:r w:rsidR="00CE4670" w:rsidDel="002777AF">
          <w:rPr>
            <w:noProof/>
            <w:szCs w:val="22"/>
            <w:lang w:val="en-US"/>
          </w:rPr>
          <w:delText>K</w:delText>
        </w:r>
      </w:del>
      <w:r w:rsidR="00F03984" w:rsidRPr="00F03984">
        <w:rPr>
          <w:noProof/>
          <w:szCs w:val="22"/>
          <w:lang w:val="el-GR"/>
        </w:rPr>
        <w:t xml:space="preserve">ύκλο 1 </w:t>
      </w:r>
      <w:ins w:id="11" w:author="Auteur">
        <w:r w:rsidR="002777AF">
          <w:rPr>
            <w:noProof/>
            <w:szCs w:val="22"/>
            <w:lang w:val="el-GR"/>
          </w:rPr>
          <w:t>η</w:t>
        </w:r>
      </w:ins>
      <w:del w:id="12" w:author="Auteur">
        <w:r w:rsidR="00F03984" w:rsidRPr="00F03984" w:rsidDel="002777AF">
          <w:rPr>
            <w:noProof/>
            <w:szCs w:val="22"/>
            <w:lang w:val="el-GR"/>
          </w:rPr>
          <w:delText>Η</w:delText>
        </w:r>
      </w:del>
      <w:r w:rsidR="00F03984" w:rsidRPr="00F03984">
        <w:rPr>
          <w:noProof/>
          <w:szCs w:val="22"/>
          <w:lang w:val="el-GR"/>
        </w:rPr>
        <w:t>μέρα 1 σε συνδυασμό με αζακιτιδίνη σε 75 mg/m</w:t>
      </w:r>
      <w:r w:rsidR="00F03984" w:rsidRPr="00CE4670">
        <w:rPr>
          <w:noProof/>
          <w:szCs w:val="22"/>
          <w:vertAlign w:val="superscript"/>
          <w:lang w:val="el-GR"/>
        </w:rPr>
        <w:t>2</w:t>
      </w:r>
      <w:r w:rsidR="00F03984" w:rsidRPr="00F03984">
        <w:rPr>
          <w:noProof/>
          <w:szCs w:val="22"/>
          <w:lang w:val="el-GR"/>
        </w:rPr>
        <w:t xml:space="preserve"> επιφάνειας σώματος, ενδοφλεβίως ή υποδόρια, μία φορά ημερησίως τις </w:t>
      </w:r>
      <w:ins w:id="13" w:author="Auteur">
        <w:r w:rsidR="002777AF">
          <w:rPr>
            <w:noProof/>
            <w:szCs w:val="22"/>
            <w:lang w:val="el-GR"/>
          </w:rPr>
          <w:t>η</w:t>
        </w:r>
      </w:ins>
      <w:del w:id="14" w:author="Auteur">
        <w:r w:rsidR="00F03984" w:rsidRPr="00F03984" w:rsidDel="002777AF">
          <w:rPr>
            <w:noProof/>
            <w:szCs w:val="22"/>
            <w:lang w:val="el-GR"/>
          </w:rPr>
          <w:delText>Η</w:delText>
        </w:r>
      </w:del>
      <w:r w:rsidR="00F03984" w:rsidRPr="00F03984">
        <w:rPr>
          <w:noProof/>
          <w:szCs w:val="22"/>
          <w:lang w:val="el-GR"/>
        </w:rPr>
        <w:t xml:space="preserve">μέρες 1-7 κάθε κύκλου 28 ημερών. </w:t>
      </w:r>
      <w:r w:rsidR="00D3699B" w:rsidRPr="00D3699B">
        <w:rPr>
          <w:noProof/>
          <w:szCs w:val="22"/>
          <w:lang w:val="el-GR"/>
        </w:rPr>
        <w:t>Ο πρώτος κύκλος θεραπείας της αζακιτιδίνης θα πρέπει να χορηγείται στο 100% της δόσης. Συνιστάται οι ασθενείς να λαμβάνουν θεραπεία για τουλάχιστον 6 κύκλους.</w:t>
      </w:r>
    </w:p>
    <w:p w14:paraId="115960DD" w14:textId="5248B193" w:rsidR="0001604D" w:rsidRDefault="00314FFE" w:rsidP="007003BF">
      <w:pPr>
        <w:autoSpaceDE w:val="0"/>
        <w:autoSpaceDN w:val="0"/>
        <w:adjustRightInd w:val="0"/>
        <w:rPr>
          <w:noProof/>
          <w:szCs w:val="22"/>
          <w:lang w:val="el-GR"/>
        </w:rPr>
      </w:pPr>
      <w:r>
        <w:rPr>
          <w:noProof/>
          <w:szCs w:val="22"/>
          <w:lang w:val="el-GR"/>
        </w:rPr>
        <w:t xml:space="preserve">Για τη δοσολογία και το τρόπο χορήγησης </w:t>
      </w:r>
      <w:r w:rsidR="007779D6">
        <w:rPr>
          <w:noProof/>
          <w:szCs w:val="22"/>
          <w:lang w:val="el-GR"/>
        </w:rPr>
        <w:t>της αζακιτιδίνης, π</w:t>
      </w:r>
      <w:r w:rsidR="006335B6">
        <w:rPr>
          <w:noProof/>
          <w:szCs w:val="22"/>
          <w:lang w:val="el-GR"/>
        </w:rPr>
        <w:t>αρακαλείσ</w:t>
      </w:r>
      <w:r w:rsidR="004351A1">
        <w:rPr>
          <w:noProof/>
          <w:szCs w:val="22"/>
          <w:lang w:val="el-GR"/>
        </w:rPr>
        <w:t>τ</w:t>
      </w:r>
      <w:r w:rsidR="006335B6">
        <w:rPr>
          <w:noProof/>
          <w:szCs w:val="22"/>
          <w:lang w:val="el-GR"/>
        </w:rPr>
        <w:t xml:space="preserve">ε να </w:t>
      </w:r>
      <w:r w:rsidR="003C4794">
        <w:rPr>
          <w:noProof/>
          <w:szCs w:val="22"/>
          <w:lang w:val="el-GR"/>
        </w:rPr>
        <w:t>ανατρέξετε</w:t>
      </w:r>
      <w:r w:rsidR="00F03984" w:rsidRPr="00F03984">
        <w:rPr>
          <w:noProof/>
          <w:szCs w:val="22"/>
          <w:lang w:val="el-GR"/>
        </w:rPr>
        <w:t xml:space="preserve"> στις πλήρεις</w:t>
      </w:r>
      <w:r w:rsidR="001178D4">
        <w:rPr>
          <w:noProof/>
          <w:szCs w:val="22"/>
          <w:lang w:val="el-GR"/>
        </w:rPr>
        <w:t xml:space="preserve"> π</w:t>
      </w:r>
      <w:r w:rsidR="00F03984" w:rsidRPr="00F03984">
        <w:rPr>
          <w:noProof/>
          <w:szCs w:val="22"/>
          <w:lang w:val="el-GR"/>
        </w:rPr>
        <w:t>ληροφορίες</w:t>
      </w:r>
      <w:r w:rsidR="001178D4">
        <w:rPr>
          <w:noProof/>
          <w:szCs w:val="22"/>
          <w:lang w:val="el-GR"/>
        </w:rPr>
        <w:t xml:space="preserve"> προϊόντος</w:t>
      </w:r>
      <w:r w:rsidR="00F03984" w:rsidRPr="00F03984">
        <w:rPr>
          <w:noProof/>
          <w:szCs w:val="22"/>
          <w:lang w:val="el-GR"/>
        </w:rPr>
        <w:t xml:space="preserve"> για την αζακιτιδίνη.</w:t>
      </w:r>
    </w:p>
    <w:p w14:paraId="7BEADE60" w14:textId="77777777" w:rsidR="00D728F3" w:rsidRDefault="00D728F3" w:rsidP="007003BF">
      <w:pPr>
        <w:autoSpaceDE w:val="0"/>
        <w:autoSpaceDN w:val="0"/>
        <w:adjustRightInd w:val="0"/>
        <w:rPr>
          <w:noProof/>
          <w:szCs w:val="22"/>
          <w:lang w:val="el-GR"/>
        </w:rPr>
      </w:pPr>
    </w:p>
    <w:p w14:paraId="5D80AE36" w14:textId="68ACB837" w:rsidR="00D728F3" w:rsidRPr="00D728F3" w:rsidRDefault="00D728F3" w:rsidP="007003BF">
      <w:pPr>
        <w:autoSpaceDE w:val="0"/>
        <w:autoSpaceDN w:val="0"/>
        <w:adjustRightInd w:val="0"/>
        <w:rPr>
          <w:noProof/>
          <w:szCs w:val="22"/>
          <w:lang w:val="el-GR"/>
        </w:rPr>
      </w:pPr>
      <w:r w:rsidRPr="00D728F3">
        <w:rPr>
          <w:noProof/>
          <w:szCs w:val="22"/>
          <w:lang w:val="el-GR"/>
        </w:rPr>
        <w:t xml:space="preserve">Η θεραπεία θα πρέπει να συνεχίζεται </w:t>
      </w:r>
      <w:r w:rsidR="00117E55" w:rsidRPr="00117E55">
        <w:rPr>
          <w:noProof/>
          <w:szCs w:val="22"/>
          <w:lang w:val="el-GR"/>
        </w:rPr>
        <w:t>μέχρι την πρόοδο της νόσου</w:t>
      </w:r>
      <w:r w:rsidRPr="00D728F3">
        <w:rPr>
          <w:noProof/>
          <w:szCs w:val="22"/>
          <w:lang w:val="el-GR"/>
        </w:rPr>
        <w:t xml:space="preserve"> ή έως ότου η θεραπεία να μην είναι πλέον ανεκτή από τον ασθενή</w:t>
      </w:r>
      <w:r>
        <w:rPr>
          <w:noProof/>
          <w:szCs w:val="22"/>
          <w:lang w:val="el-GR"/>
        </w:rPr>
        <w:t>.</w:t>
      </w:r>
    </w:p>
    <w:p w14:paraId="6260D1E8" w14:textId="77777777" w:rsidR="00A56813" w:rsidRDefault="00A56813" w:rsidP="007003BF">
      <w:pPr>
        <w:autoSpaceDE w:val="0"/>
        <w:autoSpaceDN w:val="0"/>
        <w:adjustRightInd w:val="0"/>
        <w:rPr>
          <w:noProof/>
          <w:szCs w:val="22"/>
          <w:lang w:val="el-GR"/>
        </w:rPr>
      </w:pPr>
    </w:p>
    <w:p w14:paraId="34B2AF78" w14:textId="1969CDF7" w:rsidR="00A56813" w:rsidRPr="00A56813" w:rsidRDefault="00A56813" w:rsidP="007003BF">
      <w:pPr>
        <w:autoSpaceDE w:val="0"/>
        <w:autoSpaceDN w:val="0"/>
        <w:adjustRightInd w:val="0"/>
        <w:rPr>
          <w:i/>
          <w:iCs/>
          <w:noProof/>
          <w:szCs w:val="22"/>
          <w:lang w:val="el-GR"/>
        </w:rPr>
      </w:pPr>
      <w:r w:rsidRPr="00A56813">
        <w:rPr>
          <w:i/>
          <w:iCs/>
          <w:noProof/>
          <w:szCs w:val="22"/>
          <w:lang w:val="el-GR"/>
        </w:rPr>
        <w:t>Χολαγγειοκαρκίνωμα</w:t>
      </w:r>
    </w:p>
    <w:p w14:paraId="40C22575" w14:textId="6E0308C1" w:rsidR="002F487A" w:rsidRPr="00F03984" w:rsidRDefault="002F487A" w:rsidP="007003BF">
      <w:pPr>
        <w:autoSpaceDE w:val="0"/>
        <w:autoSpaceDN w:val="0"/>
        <w:adjustRightInd w:val="0"/>
        <w:rPr>
          <w:noProof/>
          <w:szCs w:val="22"/>
          <w:lang w:val="el-GR"/>
        </w:rPr>
      </w:pPr>
      <w:r w:rsidRPr="00F03984">
        <w:rPr>
          <w:noProof/>
          <w:szCs w:val="22"/>
          <w:lang w:val="el-GR"/>
        </w:rPr>
        <w:t xml:space="preserve">Η συνιστώμενη δόση είναι 500 mg </w:t>
      </w:r>
      <w:r>
        <w:rPr>
          <w:noProof/>
          <w:szCs w:val="22"/>
          <w:lang w:val="el-GR"/>
        </w:rPr>
        <w:t>ιβοσιδενίμπης</w:t>
      </w:r>
      <w:r w:rsidRPr="00F03984">
        <w:rPr>
          <w:noProof/>
          <w:szCs w:val="22"/>
          <w:lang w:val="el-GR"/>
        </w:rPr>
        <w:t xml:space="preserve"> (2 x 250 mg δισκία) λαμβανόμενα από στόμα</w:t>
      </w:r>
      <w:r w:rsidR="004C3C5F">
        <w:rPr>
          <w:noProof/>
          <w:szCs w:val="22"/>
          <w:lang w:val="el-GR"/>
        </w:rPr>
        <w:t>τος</w:t>
      </w:r>
      <w:r w:rsidRPr="00F03984">
        <w:rPr>
          <w:noProof/>
          <w:szCs w:val="22"/>
          <w:lang w:val="el-GR"/>
        </w:rPr>
        <w:t xml:space="preserve"> </w:t>
      </w:r>
      <w:r w:rsidR="004C3C5F">
        <w:rPr>
          <w:noProof/>
          <w:szCs w:val="22"/>
          <w:lang w:val="el-GR"/>
        </w:rPr>
        <w:t>άπαξ</w:t>
      </w:r>
      <w:r w:rsidRPr="00F03984">
        <w:rPr>
          <w:noProof/>
          <w:szCs w:val="22"/>
          <w:lang w:val="el-GR"/>
        </w:rPr>
        <w:t xml:space="preserve"> ημερησίως. </w:t>
      </w:r>
    </w:p>
    <w:p w14:paraId="61CA46A3" w14:textId="77777777" w:rsidR="00A56813" w:rsidRDefault="00A56813" w:rsidP="007003BF">
      <w:pPr>
        <w:autoSpaceDE w:val="0"/>
        <w:autoSpaceDN w:val="0"/>
        <w:adjustRightInd w:val="0"/>
        <w:rPr>
          <w:noProof/>
          <w:szCs w:val="22"/>
          <w:lang w:val="el-GR"/>
        </w:rPr>
      </w:pPr>
    </w:p>
    <w:p w14:paraId="6EA4FE24" w14:textId="3DD505C5" w:rsidR="002F487A" w:rsidRDefault="000A0D0F" w:rsidP="007003BF">
      <w:pPr>
        <w:autoSpaceDE w:val="0"/>
        <w:autoSpaceDN w:val="0"/>
        <w:adjustRightInd w:val="0"/>
        <w:rPr>
          <w:noProof/>
          <w:szCs w:val="22"/>
          <w:lang w:val="el-GR"/>
        </w:rPr>
      </w:pPr>
      <w:r w:rsidRPr="000A0D0F">
        <w:rPr>
          <w:noProof/>
          <w:szCs w:val="22"/>
          <w:lang w:val="el-GR"/>
        </w:rPr>
        <w:t xml:space="preserve">Η θεραπεία θα πρέπει να συνεχίζεται </w:t>
      </w:r>
      <w:r w:rsidR="000B2E90">
        <w:rPr>
          <w:noProof/>
          <w:szCs w:val="22"/>
          <w:lang w:val="el-GR"/>
        </w:rPr>
        <w:t xml:space="preserve">μέχρι την πρόοδο </w:t>
      </w:r>
      <w:r w:rsidR="003A0B30">
        <w:rPr>
          <w:noProof/>
          <w:szCs w:val="22"/>
          <w:lang w:val="el-GR"/>
        </w:rPr>
        <w:t xml:space="preserve">της </w:t>
      </w:r>
      <w:r w:rsidR="000B2E90">
        <w:rPr>
          <w:noProof/>
          <w:szCs w:val="22"/>
          <w:lang w:val="el-GR"/>
        </w:rPr>
        <w:t>νόσου</w:t>
      </w:r>
      <w:r w:rsidRPr="000A0D0F">
        <w:rPr>
          <w:noProof/>
          <w:szCs w:val="22"/>
          <w:lang w:val="el-GR"/>
        </w:rPr>
        <w:t xml:space="preserve"> ή έως ότου η θεραπεία δεν είναι πλέον ανεκτή από τον ασθενή.</w:t>
      </w:r>
    </w:p>
    <w:p w14:paraId="06A9615C" w14:textId="77777777" w:rsidR="005B763F" w:rsidRDefault="005B763F" w:rsidP="005D77D3">
      <w:pPr>
        <w:autoSpaceDE w:val="0"/>
        <w:autoSpaceDN w:val="0"/>
        <w:adjustRightInd w:val="0"/>
        <w:jc w:val="both"/>
        <w:rPr>
          <w:noProof/>
          <w:szCs w:val="22"/>
          <w:lang w:val="el-GR"/>
        </w:rPr>
      </w:pPr>
    </w:p>
    <w:p w14:paraId="3711AB0B" w14:textId="77777777" w:rsidR="005B763F" w:rsidRPr="00903EC2" w:rsidRDefault="005B763F" w:rsidP="005B763F">
      <w:pPr>
        <w:autoSpaceDE w:val="0"/>
        <w:autoSpaceDN w:val="0"/>
        <w:adjustRightInd w:val="0"/>
        <w:jc w:val="both"/>
        <w:rPr>
          <w:i/>
          <w:iCs/>
          <w:noProof/>
          <w:szCs w:val="22"/>
          <w:u w:val="single"/>
          <w:lang w:val="el-GR"/>
        </w:rPr>
      </w:pPr>
      <w:r w:rsidRPr="00903EC2">
        <w:rPr>
          <w:i/>
          <w:iCs/>
          <w:noProof/>
          <w:szCs w:val="22"/>
          <w:u w:val="single"/>
          <w:lang w:val="el-GR"/>
        </w:rPr>
        <w:t>Παραληφθείσες ή καθυστερημένες δόσεις</w:t>
      </w:r>
    </w:p>
    <w:p w14:paraId="3BDBA641" w14:textId="77777777" w:rsidR="005B763F" w:rsidRPr="005B763F" w:rsidRDefault="005B763F" w:rsidP="005B763F">
      <w:pPr>
        <w:autoSpaceDE w:val="0"/>
        <w:autoSpaceDN w:val="0"/>
        <w:adjustRightInd w:val="0"/>
        <w:jc w:val="both"/>
        <w:rPr>
          <w:noProof/>
          <w:szCs w:val="22"/>
          <w:lang w:val="el-GR"/>
        </w:rPr>
      </w:pPr>
    </w:p>
    <w:p w14:paraId="0A4ECD08" w14:textId="7485DC9C" w:rsidR="005B763F" w:rsidRDefault="005B763F" w:rsidP="007003BF">
      <w:pPr>
        <w:autoSpaceDE w:val="0"/>
        <w:autoSpaceDN w:val="0"/>
        <w:adjustRightInd w:val="0"/>
        <w:rPr>
          <w:noProof/>
          <w:szCs w:val="22"/>
          <w:lang w:val="el-GR"/>
        </w:rPr>
      </w:pPr>
      <w:r w:rsidRPr="005B763F">
        <w:rPr>
          <w:noProof/>
          <w:szCs w:val="22"/>
          <w:lang w:val="el-GR"/>
        </w:rPr>
        <w:t xml:space="preserve">Εάν μια δόση παραλειφθεί ή δεν ληφθεί τη συνήθη ώρα, τα δισκία πρέπει να ληφθούν το συντομότερο δυνατό εντός 12 ωρών μετά τη δόση που παραλείφθηκε. Δεν πρέπει να λαμβάνονται δύο δόσεις εντός 12 ωρών. Τα δισκία θα πρέπει να λαμβάνονται ως συνήθως την επόμενη ημέρα.  </w:t>
      </w:r>
    </w:p>
    <w:p w14:paraId="5D965250" w14:textId="77777777" w:rsidR="002F487A" w:rsidRDefault="002F487A" w:rsidP="007003BF">
      <w:pPr>
        <w:autoSpaceDE w:val="0"/>
        <w:autoSpaceDN w:val="0"/>
        <w:adjustRightInd w:val="0"/>
        <w:rPr>
          <w:noProof/>
          <w:szCs w:val="22"/>
          <w:lang w:val="el-GR"/>
        </w:rPr>
      </w:pPr>
    </w:p>
    <w:p w14:paraId="55217E8C" w14:textId="52DB17BD" w:rsidR="00FF2649" w:rsidRPr="00FF2649" w:rsidRDefault="00FF2649" w:rsidP="007003BF">
      <w:pPr>
        <w:autoSpaceDE w:val="0"/>
        <w:autoSpaceDN w:val="0"/>
        <w:adjustRightInd w:val="0"/>
        <w:rPr>
          <w:noProof/>
          <w:szCs w:val="22"/>
          <w:lang w:val="el-GR"/>
        </w:rPr>
      </w:pPr>
      <w:r w:rsidRPr="00FF2649">
        <w:rPr>
          <w:lang w:val="el-GR"/>
        </w:rPr>
        <w:t xml:space="preserve">Σε περίπτωση εμέτου </w:t>
      </w:r>
      <w:r w:rsidR="00032DED">
        <w:rPr>
          <w:lang w:val="el-GR"/>
        </w:rPr>
        <w:t>μίας δόσης</w:t>
      </w:r>
      <w:r w:rsidRPr="00FF2649">
        <w:rPr>
          <w:lang w:val="el-GR"/>
        </w:rPr>
        <w:t xml:space="preserve">, δεν πρέπει να </w:t>
      </w:r>
      <w:r w:rsidR="00032DED">
        <w:rPr>
          <w:lang w:val="el-GR"/>
        </w:rPr>
        <w:t>λαμβάνονται δισκία</w:t>
      </w:r>
      <w:r w:rsidRPr="00FF2649">
        <w:rPr>
          <w:lang w:val="el-GR"/>
        </w:rPr>
        <w:t xml:space="preserve"> αντικατάστασης</w:t>
      </w:r>
      <w:r w:rsidR="005556AB">
        <w:rPr>
          <w:lang w:val="el-GR"/>
        </w:rPr>
        <w:t>. Τα δισκία</w:t>
      </w:r>
      <w:r w:rsidRPr="00FF2649">
        <w:rPr>
          <w:lang w:val="el-GR"/>
        </w:rPr>
        <w:t xml:space="preserve"> θα πρέπει να </w:t>
      </w:r>
      <w:r w:rsidR="005556AB">
        <w:rPr>
          <w:lang w:val="el-GR"/>
        </w:rPr>
        <w:t>λαμβάνονται ως συνήθως</w:t>
      </w:r>
      <w:r w:rsidRPr="00FF2649">
        <w:rPr>
          <w:lang w:val="el-GR"/>
        </w:rPr>
        <w:t xml:space="preserve"> την επόμενη ημέρα.</w:t>
      </w:r>
    </w:p>
    <w:p w14:paraId="72BBAF32" w14:textId="77777777" w:rsidR="00FF2649" w:rsidRDefault="00FF2649" w:rsidP="005D77D3">
      <w:pPr>
        <w:autoSpaceDE w:val="0"/>
        <w:autoSpaceDN w:val="0"/>
        <w:adjustRightInd w:val="0"/>
        <w:jc w:val="both"/>
        <w:rPr>
          <w:noProof/>
          <w:szCs w:val="22"/>
          <w:lang w:val="el-GR"/>
        </w:rPr>
      </w:pPr>
    </w:p>
    <w:p w14:paraId="2FDEF6C8" w14:textId="27E9F2AE" w:rsidR="00FF2649" w:rsidRPr="001B58A4" w:rsidRDefault="00D82A0C" w:rsidP="005D77D3">
      <w:pPr>
        <w:autoSpaceDE w:val="0"/>
        <w:autoSpaceDN w:val="0"/>
        <w:adjustRightInd w:val="0"/>
        <w:jc w:val="both"/>
        <w:rPr>
          <w:i/>
          <w:iCs/>
          <w:noProof/>
          <w:szCs w:val="22"/>
          <w:u w:val="single"/>
          <w:lang w:val="el-GR"/>
        </w:rPr>
      </w:pPr>
      <w:r w:rsidRPr="001B58A4">
        <w:rPr>
          <w:i/>
          <w:iCs/>
          <w:noProof/>
          <w:szCs w:val="22"/>
          <w:u w:val="single"/>
          <w:lang w:val="el-GR"/>
        </w:rPr>
        <w:t>Προφυλάξεις που πρέπει να λαμβάνονται πριν από τη χορήγηση και την παρακολούθηση</w:t>
      </w:r>
    </w:p>
    <w:p w14:paraId="0C965735" w14:textId="77777777" w:rsidR="00FF2649" w:rsidRDefault="00FF2649" w:rsidP="005D77D3">
      <w:pPr>
        <w:autoSpaceDE w:val="0"/>
        <w:autoSpaceDN w:val="0"/>
        <w:adjustRightInd w:val="0"/>
        <w:jc w:val="both"/>
        <w:rPr>
          <w:noProof/>
          <w:szCs w:val="22"/>
          <w:lang w:val="el-GR"/>
        </w:rPr>
      </w:pPr>
    </w:p>
    <w:p w14:paraId="49826EE9" w14:textId="416D4580" w:rsidR="00FF2649" w:rsidRDefault="000B205E" w:rsidP="007003BF">
      <w:pPr>
        <w:autoSpaceDE w:val="0"/>
        <w:autoSpaceDN w:val="0"/>
        <w:adjustRightInd w:val="0"/>
        <w:rPr>
          <w:noProof/>
          <w:szCs w:val="22"/>
          <w:lang w:val="el-GR"/>
        </w:rPr>
      </w:pPr>
      <w:r w:rsidRPr="000B205E">
        <w:rPr>
          <w:noProof/>
          <w:szCs w:val="22"/>
          <w:lang w:val="el-GR"/>
        </w:rPr>
        <w:t xml:space="preserve">Πριν από την έναρξη της θεραπείας πρέπει να διενεργείται ηλεκτροκαρδιογράφημα (ΗΚΓ). Το διορθωμένο </w:t>
      </w:r>
      <w:r w:rsidR="00B02D7B">
        <w:rPr>
          <w:noProof/>
          <w:szCs w:val="22"/>
          <w:lang w:val="el-GR"/>
        </w:rPr>
        <w:t xml:space="preserve">διάστημα </w:t>
      </w:r>
      <w:r w:rsidRPr="000B205E">
        <w:rPr>
          <w:noProof/>
          <w:szCs w:val="22"/>
          <w:lang w:val="el-GR"/>
        </w:rPr>
        <w:t xml:space="preserve">QT (QTc) </w:t>
      </w:r>
      <w:r w:rsidR="00B02D7B">
        <w:rPr>
          <w:noProof/>
          <w:szCs w:val="22"/>
          <w:lang w:val="el-GR"/>
        </w:rPr>
        <w:t>της καρδιακής συχνότητας</w:t>
      </w:r>
      <w:r w:rsidR="008D0E61">
        <w:rPr>
          <w:noProof/>
          <w:szCs w:val="22"/>
          <w:lang w:val="el-GR"/>
        </w:rPr>
        <w:t xml:space="preserve"> </w:t>
      </w:r>
      <w:r w:rsidRPr="000B205E">
        <w:rPr>
          <w:noProof/>
          <w:szCs w:val="22"/>
          <w:lang w:val="el-GR"/>
        </w:rPr>
        <w:t xml:space="preserve">θα πρέπει να είναι μικρότερο από 450 msec πριν από την έναρξη της θεραπείας και, παρουσία μη φυσιολογικού </w:t>
      </w:r>
      <w:r w:rsidR="00B02D7B">
        <w:rPr>
          <w:noProof/>
          <w:szCs w:val="22"/>
          <w:lang w:val="el-GR"/>
        </w:rPr>
        <w:t xml:space="preserve">διαστήματος </w:t>
      </w:r>
      <w:r w:rsidRPr="000B205E">
        <w:rPr>
          <w:noProof/>
          <w:szCs w:val="22"/>
          <w:lang w:val="el-GR"/>
        </w:rPr>
        <w:t xml:space="preserve">QT, οι θεράποντες ιατροί θα πρέπει να επανεκτιμήσουν διεξοδικά το όφελος/κίνδυνο της έναρξης της </w:t>
      </w:r>
      <w:r w:rsidR="006F525C">
        <w:rPr>
          <w:noProof/>
          <w:szCs w:val="22"/>
          <w:lang w:val="el-GR"/>
        </w:rPr>
        <w:t>ιβοσιδενίμπης</w:t>
      </w:r>
      <w:r w:rsidRPr="000B205E">
        <w:rPr>
          <w:noProof/>
          <w:szCs w:val="22"/>
          <w:lang w:val="el-GR"/>
        </w:rPr>
        <w:t xml:space="preserve">. Σε περίπτωση που η </w:t>
      </w:r>
      <w:r w:rsidR="00E07BE7">
        <w:rPr>
          <w:noProof/>
          <w:szCs w:val="22"/>
          <w:lang w:val="el-GR"/>
        </w:rPr>
        <w:t>παράταση</w:t>
      </w:r>
      <w:r w:rsidRPr="000B205E">
        <w:rPr>
          <w:noProof/>
          <w:szCs w:val="22"/>
          <w:lang w:val="el-GR"/>
        </w:rPr>
        <w:t xml:space="preserve"> του διαστήματος QTc είναι μεταξύ 480 msec και 500 msec, η έναρξη της θεραπείας με </w:t>
      </w:r>
      <w:r w:rsidR="006551E7">
        <w:rPr>
          <w:noProof/>
          <w:szCs w:val="22"/>
          <w:lang w:val="el-GR"/>
        </w:rPr>
        <w:t>ιβοσιδενίμπη</w:t>
      </w:r>
      <w:r w:rsidRPr="000B205E">
        <w:rPr>
          <w:noProof/>
          <w:szCs w:val="22"/>
          <w:lang w:val="el-GR"/>
        </w:rPr>
        <w:t xml:space="preserve"> θα πρέπει να παραμείνει κατ' εξαίρεση και να συνοδεύεται από στενή παρακολούθηση.</w:t>
      </w:r>
    </w:p>
    <w:p w14:paraId="127A5154" w14:textId="77777777" w:rsidR="00FF2649" w:rsidRDefault="00FF2649" w:rsidP="007003BF">
      <w:pPr>
        <w:autoSpaceDE w:val="0"/>
        <w:autoSpaceDN w:val="0"/>
        <w:adjustRightInd w:val="0"/>
        <w:rPr>
          <w:noProof/>
          <w:szCs w:val="22"/>
          <w:lang w:val="el-GR"/>
        </w:rPr>
      </w:pPr>
    </w:p>
    <w:p w14:paraId="749E38F7" w14:textId="40A9451E" w:rsidR="00C031CC" w:rsidRDefault="000C33C6" w:rsidP="007003BF">
      <w:pPr>
        <w:autoSpaceDE w:val="0"/>
        <w:autoSpaceDN w:val="0"/>
        <w:adjustRightInd w:val="0"/>
        <w:rPr>
          <w:noProof/>
          <w:szCs w:val="22"/>
          <w:lang w:val="el-GR"/>
        </w:rPr>
      </w:pPr>
      <w:r w:rsidRPr="000C33C6">
        <w:rPr>
          <w:noProof/>
          <w:szCs w:val="22"/>
          <w:lang w:val="el-GR"/>
        </w:rPr>
        <w:t>Θα πρέπει να διενεργείται ΗΚΓ</w:t>
      </w:r>
      <w:r w:rsidR="003D1227" w:rsidRPr="003D1227">
        <w:rPr>
          <w:noProof/>
          <w:szCs w:val="22"/>
          <w:lang w:val="el-GR"/>
        </w:rPr>
        <w:t xml:space="preserve"> </w:t>
      </w:r>
      <w:r w:rsidR="008D1087">
        <w:rPr>
          <w:noProof/>
          <w:szCs w:val="22"/>
          <w:lang w:val="el-GR"/>
        </w:rPr>
        <w:t>πριν την έναρξη της θεραπείας</w:t>
      </w:r>
      <w:r w:rsidR="00F62C24">
        <w:rPr>
          <w:noProof/>
          <w:szCs w:val="22"/>
          <w:lang w:val="el-GR"/>
        </w:rPr>
        <w:t xml:space="preserve">, </w:t>
      </w:r>
      <w:r w:rsidR="003D1227" w:rsidRPr="003D1227">
        <w:rPr>
          <w:noProof/>
          <w:szCs w:val="22"/>
          <w:lang w:val="el-GR"/>
        </w:rPr>
        <w:t>τουλάχιστον εβδομαδιαίως κατά τη διάρκεια των πρώτων 3 εβδομάδων θεραπείας και στη συνέχεια</w:t>
      </w:r>
      <w:r w:rsidR="004A7C44" w:rsidRPr="004A7C44">
        <w:rPr>
          <w:noProof/>
          <w:szCs w:val="22"/>
          <w:lang w:val="el-GR"/>
        </w:rPr>
        <w:t xml:space="preserve"> </w:t>
      </w:r>
      <w:r w:rsidR="004A7C44">
        <w:rPr>
          <w:noProof/>
          <w:szCs w:val="22"/>
          <w:lang w:val="el-GR"/>
        </w:rPr>
        <w:t>μηνιαίως</w:t>
      </w:r>
      <w:r w:rsidR="003D1227" w:rsidRPr="003D1227">
        <w:rPr>
          <w:noProof/>
          <w:szCs w:val="22"/>
          <w:lang w:val="el-GR"/>
        </w:rPr>
        <w:t xml:space="preserve">, εάν το διάστημα QTc παραμένει ≤ 480 msec. Οι </w:t>
      </w:r>
      <w:r w:rsidR="00493B8B">
        <w:rPr>
          <w:noProof/>
          <w:szCs w:val="22"/>
          <w:lang w:val="el-GR"/>
        </w:rPr>
        <w:t>διαταραχές</w:t>
      </w:r>
      <w:r w:rsidR="003D1227" w:rsidRPr="003D1227">
        <w:rPr>
          <w:noProof/>
          <w:szCs w:val="22"/>
          <w:lang w:val="el-GR"/>
        </w:rPr>
        <w:t xml:space="preserve"> του διαστήματος QTc θα πρέπει να αντιμετωπίζονται άμεσα (βλ. Πίνακα 1 και </w:t>
      </w:r>
      <w:r w:rsidR="00E95C84">
        <w:rPr>
          <w:noProof/>
          <w:szCs w:val="22"/>
          <w:lang w:val="el-GR"/>
        </w:rPr>
        <w:t>π</w:t>
      </w:r>
      <w:r w:rsidR="003D1227" w:rsidRPr="003D1227">
        <w:rPr>
          <w:noProof/>
          <w:szCs w:val="22"/>
          <w:lang w:val="el-GR"/>
        </w:rPr>
        <w:t>αράγραφο 4.4). Σε περίπτωση ενδεικτικής συμπτωματολογίας, θα πρέπει να διενεργείται ΗΚΓ όπως ενδείκνυται κλινικά.</w:t>
      </w:r>
    </w:p>
    <w:p w14:paraId="0D3AD5C9" w14:textId="77777777" w:rsidR="00C031CC" w:rsidRDefault="00C031CC" w:rsidP="007003BF">
      <w:pPr>
        <w:autoSpaceDE w:val="0"/>
        <w:autoSpaceDN w:val="0"/>
        <w:adjustRightInd w:val="0"/>
        <w:rPr>
          <w:noProof/>
          <w:szCs w:val="22"/>
          <w:lang w:val="el-GR"/>
        </w:rPr>
      </w:pPr>
    </w:p>
    <w:p w14:paraId="13BC5042" w14:textId="616075E0" w:rsidR="00C031CC" w:rsidRDefault="00C15DB6" w:rsidP="007003BF">
      <w:pPr>
        <w:autoSpaceDE w:val="0"/>
        <w:autoSpaceDN w:val="0"/>
        <w:adjustRightInd w:val="0"/>
        <w:rPr>
          <w:noProof/>
          <w:szCs w:val="22"/>
          <w:lang w:val="el-GR"/>
        </w:rPr>
      </w:pPr>
      <w:r w:rsidRPr="00C15DB6">
        <w:rPr>
          <w:noProof/>
          <w:szCs w:val="22"/>
          <w:lang w:val="el-GR"/>
        </w:rPr>
        <w:t xml:space="preserve">Η </w:t>
      </w:r>
      <w:r w:rsidR="00EE5A20">
        <w:rPr>
          <w:noProof/>
          <w:szCs w:val="22"/>
          <w:lang w:val="el-GR"/>
        </w:rPr>
        <w:t>συγ</w:t>
      </w:r>
      <w:r w:rsidRPr="00C15DB6">
        <w:rPr>
          <w:noProof/>
          <w:szCs w:val="22"/>
          <w:lang w:val="el-GR"/>
        </w:rPr>
        <w:t xml:space="preserve">χορήγηση φαρμακευτικών προϊόντων που είναι γνωστό ότι </w:t>
      </w:r>
      <w:r w:rsidR="000B1531">
        <w:rPr>
          <w:noProof/>
          <w:szCs w:val="22"/>
          <w:lang w:val="el-GR"/>
        </w:rPr>
        <w:t>παρατείνουν</w:t>
      </w:r>
      <w:r w:rsidRPr="00C15DB6">
        <w:rPr>
          <w:noProof/>
          <w:szCs w:val="22"/>
          <w:lang w:val="el-GR"/>
        </w:rPr>
        <w:t xml:space="preserve"> το διάστημα QTc</w:t>
      </w:r>
      <w:r>
        <w:rPr>
          <w:noProof/>
          <w:szCs w:val="22"/>
          <w:lang w:val="el-GR"/>
        </w:rPr>
        <w:t>,</w:t>
      </w:r>
      <w:r w:rsidRPr="00C15DB6">
        <w:rPr>
          <w:noProof/>
          <w:szCs w:val="22"/>
          <w:lang w:val="el-GR"/>
        </w:rPr>
        <w:t xml:space="preserve"> ή μέτριων ή ισχυρών αναστολέων του CYP3A4 μπορεί να αυξήσει τον κίνδυνο </w:t>
      </w:r>
      <w:r w:rsidR="00E07BE7">
        <w:rPr>
          <w:noProof/>
          <w:szCs w:val="22"/>
          <w:lang w:val="el-GR"/>
        </w:rPr>
        <w:t>παράτασης</w:t>
      </w:r>
      <w:r w:rsidR="00E07BE7" w:rsidRPr="000B205E">
        <w:rPr>
          <w:noProof/>
          <w:szCs w:val="22"/>
          <w:lang w:val="el-GR"/>
        </w:rPr>
        <w:t xml:space="preserve"> </w:t>
      </w:r>
      <w:r w:rsidRPr="00C15DB6">
        <w:rPr>
          <w:noProof/>
          <w:szCs w:val="22"/>
          <w:lang w:val="el-GR"/>
        </w:rPr>
        <w:t xml:space="preserve">του διαστήματος QTc και θα πρέπει να αποφεύγεται όποτε είναι δυνατόν κατά τη διάρκεια της θεραπείας με Tibsovo. Οι ασθενείς θα πρέπει να αντιμετωπίζονται με προσοχή και να παρακολουθούνται στενά για </w:t>
      </w:r>
      <w:r w:rsidR="00E07BE7">
        <w:rPr>
          <w:noProof/>
          <w:szCs w:val="22"/>
          <w:lang w:val="el-GR"/>
        </w:rPr>
        <w:t>παράταση</w:t>
      </w:r>
      <w:r w:rsidR="00E07BE7" w:rsidRPr="000B205E">
        <w:rPr>
          <w:noProof/>
          <w:szCs w:val="22"/>
          <w:lang w:val="el-GR"/>
        </w:rPr>
        <w:t xml:space="preserve"> </w:t>
      </w:r>
      <w:r w:rsidRPr="00C15DB6">
        <w:rPr>
          <w:noProof/>
          <w:szCs w:val="22"/>
          <w:lang w:val="el-GR"/>
        </w:rPr>
        <w:t xml:space="preserve">του διαστήματος QTc εάν δεν είναι δυνατή η χρήση κατάλληλης εναλλακτικής </w:t>
      </w:r>
      <w:r w:rsidR="00CC78CF">
        <w:rPr>
          <w:noProof/>
          <w:szCs w:val="22"/>
          <w:lang w:val="el-GR"/>
        </w:rPr>
        <w:t>θεραπείας</w:t>
      </w:r>
      <w:r w:rsidRPr="00C15DB6">
        <w:rPr>
          <w:noProof/>
          <w:szCs w:val="22"/>
          <w:lang w:val="el-GR"/>
        </w:rPr>
        <w:t xml:space="preserve">. Θα πρέπει να διενεργείται ΗΚΓ πριν από τη συγχορήγηση, εβδομαδιαία παρακολούθηση για τουλάχιστον 3 εβδομάδες και στη συνέχεια </w:t>
      </w:r>
      <w:r w:rsidR="004A15AA">
        <w:rPr>
          <w:noProof/>
          <w:szCs w:val="22"/>
          <w:lang w:val="el-GR"/>
        </w:rPr>
        <w:t>όπως ενδ</w:t>
      </w:r>
      <w:r w:rsidR="00F14D67">
        <w:rPr>
          <w:noProof/>
          <w:szCs w:val="22"/>
          <w:lang w:val="el-GR"/>
        </w:rPr>
        <w:t>είκνυται κλινικά</w:t>
      </w:r>
      <w:r w:rsidRPr="00C15DB6">
        <w:rPr>
          <w:noProof/>
          <w:szCs w:val="22"/>
          <w:lang w:val="el-GR"/>
        </w:rPr>
        <w:t xml:space="preserve"> (βλ. παρακάτω και παραγράφους 4.4, 4.5 και 4.8).</w:t>
      </w:r>
    </w:p>
    <w:p w14:paraId="74F48521" w14:textId="77777777" w:rsidR="00E960F9" w:rsidRDefault="00E960F9" w:rsidP="007003BF">
      <w:pPr>
        <w:autoSpaceDE w:val="0"/>
        <w:autoSpaceDN w:val="0"/>
        <w:adjustRightInd w:val="0"/>
        <w:rPr>
          <w:noProof/>
          <w:szCs w:val="22"/>
          <w:lang w:val="el-GR"/>
        </w:rPr>
      </w:pPr>
    </w:p>
    <w:p w14:paraId="2DC416CB" w14:textId="0001F52C" w:rsidR="00E960F9" w:rsidRDefault="00E960F9" w:rsidP="007003BF">
      <w:pPr>
        <w:autoSpaceDE w:val="0"/>
        <w:autoSpaceDN w:val="0"/>
        <w:adjustRightInd w:val="0"/>
        <w:rPr>
          <w:noProof/>
          <w:szCs w:val="22"/>
          <w:lang w:val="el-GR"/>
        </w:rPr>
      </w:pPr>
      <w:r w:rsidRPr="00E960F9">
        <w:rPr>
          <w:noProof/>
          <w:szCs w:val="22"/>
          <w:lang w:val="el-GR"/>
        </w:rPr>
        <w:t xml:space="preserve">Η γενική αίματος και οι </w:t>
      </w:r>
      <w:r w:rsidR="002C2282">
        <w:rPr>
          <w:noProof/>
          <w:szCs w:val="22"/>
          <w:lang w:val="el-GR"/>
        </w:rPr>
        <w:t>βιο</w:t>
      </w:r>
      <w:r w:rsidRPr="00E960F9">
        <w:rPr>
          <w:noProof/>
          <w:szCs w:val="22"/>
          <w:lang w:val="el-GR"/>
        </w:rPr>
        <w:t xml:space="preserve">χημικές εξετάσεις αίματος θα πρέπει να αξιολογούνται πριν από την έναρξη του Tibsovo, τουλάχιστον μία φορά </w:t>
      </w:r>
      <w:r w:rsidR="000E08E0">
        <w:rPr>
          <w:noProof/>
          <w:szCs w:val="22"/>
          <w:lang w:val="el-GR"/>
        </w:rPr>
        <w:t>εβδομαδιαίως</w:t>
      </w:r>
      <w:r w:rsidRPr="00E960F9">
        <w:rPr>
          <w:noProof/>
          <w:szCs w:val="22"/>
          <w:lang w:val="el-GR"/>
        </w:rPr>
        <w:t xml:space="preserve"> για τον πρώτο μήνα της θεραπείας, μία </w:t>
      </w:r>
      <w:r w:rsidRPr="00E960F9">
        <w:rPr>
          <w:noProof/>
          <w:szCs w:val="22"/>
          <w:lang w:val="el-GR"/>
        </w:rPr>
        <w:lastRenderedPageBreak/>
        <w:t>φορά κάθε δεύτερη εβδομάδα για τον δεύτερο μήνα και σε κάθε ιατρική επίσκεψη κατά τη διάρκεια της θεραπείας, όπως ενδείκνυται κλινικά.</w:t>
      </w:r>
    </w:p>
    <w:p w14:paraId="04068F0A" w14:textId="77777777" w:rsidR="00C031CC" w:rsidRDefault="00C031CC" w:rsidP="005D77D3">
      <w:pPr>
        <w:autoSpaceDE w:val="0"/>
        <w:autoSpaceDN w:val="0"/>
        <w:adjustRightInd w:val="0"/>
        <w:jc w:val="both"/>
        <w:rPr>
          <w:noProof/>
          <w:szCs w:val="22"/>
          <w:lang w:val="el-GR"/>
        </w:rPr>
      </w:pPr>
    </w:p>
    <w:p w14:paraId="3BD8599B" w14:textId="5857E5D3" w:rsidR="00C031CC" w:rsidRPr="0026760D" w:rsidRDefault="0026760D" w:rsidP="00373981">
      <w:pPr>
        <w:autoSpaceDE w:val="0"/>
        <w:autoSpaceDN w:val="0"/>
        <w:adjustRightInd w:val="0"/>
        <w:rPr>
          <w:i/>
          <w:iCs/>
          <w:noProof/>
          <w:szCs w:val="22"/>
          <w:u w:val="single"/>
          <w:lang w:val="el-GR"/>
        </w:rPr>
      </w:pPr>
      <w:r w:rsidRPr="0026760D">
        <w:rPr>
          <w:i/>
          <w:iCs/>
          <w:noProof/>
          <w:szCs w:val="22"/>
          <w:u w:val="single"/>
          <w:lang w:val="el-GR"/>
        </w:rPr>
        <w:t xml:space="preserve">Τροποποίηση της δόσης για </w:t>
      </w:r>
      <w:r w:rsidR="00EE5A20">
        <w:rPr>
          <w:i/>
          <w:iCs/>
          <w:noProof/>
          <w:szCs w:val="22"/>
          <w:u w:val="single"/>
          <w:lang w:val="el-GR"/>
        </w:rPr>
        <w:t>συγ</w:t>
      </w:r>
      <w:r w:rsidRPr="0026760D">
        <w:rPr>
          <w:i/>
          <w:iCs/>
          <w:noProof/>
          <w:szCs w:val="22"/>
          <w:u w:val="single"/>
          <w:lang w:val="el-GR"/>
        </w:rPr>
        <w:t>χορήγηση μέτριων ή ισχυρών αναστολέων του CYP3A4</w:t>
      </w:r>
    </w:p>
    <w:p w14:paraId="6C770DFB" w14:textId="77777777" w:rsidR="00C031CC" w:rsidRDefault="00C031CC" w:rsidP="00373981">
      <w:pPr>
        <w:autoSpaceDE w:val="0"/>
        <w:autoSpaceDN w:val="0"/>
        <w:adjustRightInd w:val="0"/>
        <w:rPr>
          <w:noProof/>
          <w:szCs w:val="22"/>
          <w:lang w:val="el-GR"/>
        </w:rPr>
      </w:pPr>
    </w:p>
    <w:p w14:paraId="1CB494E3" w14:textId="2BCE907B" w:rsidR="00373981" w:rsidRDefault="00373981" w:rsidP="00373981">
      <w:pPr>
        <w:autoSpaceDE w:val="0"/>
        <w:autoSpaceDN w:val="0"/>
        <w:adjustRightInd w:val="0"/>
        <w:rPr>
          <w:noProof/>
          <w:szCs w:val="22"/>
          <w:lang w:val="el-GR"/>
        </w:rPr>
      </w:pPr>
      <w:r w:rsidRPr="00373981">
        <w:rPr>
          <w:noProof/>
          <w:szCs w:val="22"/>
          <w:lang w:val="el-GR"/>
        </w:rPr>
        <w:t xml:space="preserve">Εάν η χρήση μέτριων ή ισχυρών αναστολέων του CYP3A4 δεν μπορεί να αποφευχθεί, η συνιστώμενη δόση </w:t>
      </w:r>
      <w:r w:rsidR="00DC5EEE">
        <w:rPr>
          <w:noProof/>
          <w:szCs w:val="22"/>
          <w:lang w:val="el-GR"/>
        </w:rPr>
        <w:t>της ιβοσιδενίμπης</w:t>
      </w:r>
      <w:r w:rsidRPr="00373981">
        <w:rPr>
          <w:noProof/>
          <w:szCs w:val="22"/>
          <w:lang w:val="el-GR"/>
        </w:rPr>
        <w:t xml:space="preserve"> θα πρέπει να μειωθεί σε 250 mg (1 x 250 mg δισκίο) </w:t>
      </w:r>
      <w:r w:rsidR="00983683">
        <w:rPr>
          <w:noProof/>
          <w:szCs w:val="22"/>
          <w:lang w:val="el-GR"/>
        </w:rPr>
        <w:t>άπαξ</w:t>
      </w:r>
      <w:r w:rsidRPr="00373981">
        <w:rPr>
          <w:noProof/>
          <w:szCs w:val="22"/>
          <w:lang w:val="el-GR"/>
        </w:rPr>
        <w:t xml:space="preserve"> ημερησίως. Εάν ο μέτριος ή ισχυρός αναστολέας του CYP3A4 διακοπεί, η δόση </w:t>
      </w:r>
      <w:r w:rsidR="00DC5EEE">
        <w:rPr>
          <w:noProof/>
          <w:szCs w:val="22"/>
          <w:lang w:val="el-GR"/>
        </w:rPr>
        <w:t>της ιβοσιδενίμπης</w:t>
      </w:r>
      <w:r w:rsidRPr="00373981">
        <w:rPr>
          <w:noProof/>
          <w:szCs w:val="22"/>
          <w:lang w:val="el-GR"/>
        </w:rPr>
        <w:t xml:space="preserve"> θα πρέπει να αυξηθεί στα 500 mg μετά από τουλάχιστον 5 </w:t>
      </w:r>
      <w:r w:rsidR="00F12BB7">
        <w:rPr>
          <w:noProof/>
          <w:szCs w:val="22"/>
          <w:lang w:val="el-GR"/>
        </w:rPr>
        <w:t xml:space="preserve">χρόνους </w:t>
      </w:r>
      <w:r w:rsidRPr="00373981">
        <w:rPr>
          <w:noProof/>
          <w:szCs w:val="22"/>
          <w:lang w:val="el-GR"/>
        </w:rPr>
        <w:t>ημίσεια</w:t>
      </w:r>
      <w:r w:rsidR="00F12BB7">
        <w:rPr>
          <w:noProof/>
          <w:szCs w:val="22"/>
          <w:lang w:val="el-GR"/>
        </w:rPr>
        <w:t>ς</w:t>
      </w:r>
      <w:r w:rsidRPr="00373981">
        <w:rPr>
          <w:noProof/>
          <w:szCs w:val="22"/>
          <w:lang w:val="el-GR"/>
        </w:rPr>
        <w:t xml:space="preserve"> ζωής του αναστολέα του CYP3A4 (βλ. παραπάνω και παραγράφους 4.4 και 4.5).</w:t>
      </w:r>
    </w:p>
    <w:p w14:paraId="3BEE1E9E" w14:textId="77777777" w:rsidR="00C031CC" w:rsidRDefault="00C031CC" w:rsidP="005D77D3">
      <w:pPr>
        <w:autoSpaceDE w:val="0"/>
        <w:autoSpaceDN w:val="0"/>
        <w:adjustRightInd w:val="0"/>
        <w:jc w:val="both"/>
        <w:rPr>
          <w:noProof/>
          <w:szCs w:val="22"/>
          <w:lang w:val="el-GR"/>
        </w:rPr>
      </w:pPr>
    </w:p>
    <w:p w14:paraId="345B35DB" w14:textId="56C25D9B" w:rsidR="00804D85" w:rsidRPr="00804D85" w:rsidRDefault="00804D85" w:rsidP="005D77D3">
      <w:pPr>
        <w:autoSpaceDE w:val="0"/>
        <w:autoSpaceDN w:val="0"/>
        <w:adjustRightInd w:val="0"/>
        <w:jc w:val="both"/>
        <w:rPr>
          <w:i/>
          <w:iCs/>
          <w:noProof/>
          <w:szCs w:val="22"/>
          <w:u w:val="single"/>
          <w:lang w:val="el-GR"/>
        </w:rPr>
      </w:pPr>
      <w:r w:rsidRPr="00804D85">
        <w:rPr>
          <w:i/>
          <w:iCs/>
          <w:noProof/>
          <w:szCs w:val="22"/>
          <w:u w:val="single"/>
          <w:lang w:val="el-GR"/>
        </w:rPr>
        <w:t>Τροποποιήσεις της δόσης και συστάσεις διαχείρισης των ανεπιθύμητων ενεργειών</w:t>
      </w:r>
    </w:p>
    <w:p w14:paraId="3D462893" w14:textId="77777777" w:rsidR="00804D85" w:rsidRDefault="00804D85" w:rsidP="005D77D3">
      <w:pPr>
        <w:autoSpaceDE w:val="0"/>
        <w:autoSpaceDN w:val="0"/>
        <w:adjustRightInd w:val="0"/>
        <w:jc w:val="both"/>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BF7AF6" w:rsidRPr="0080650C" w14:paraId="4E65606E" w14:textId="77777777" w:rsidTr="00622668">
        <w:trPr>
          <w:cantSplit/>
        </w:trPr>
        <w:tc>
          <w:tcPr>
            <w:tcW w:w="9071" w:type="dxa"/>
            <w:gridSpan w:val="2"/>
            <w:tcBorders>
              <w:top w:val="nil"/>
              <w:left w:val="nil"/>
              <w:right w:val="nil"/>
            </w:tcBorders>
          </w:tcPr>
          <w:p w14:paraId="1A4B1B5C" w14:textId="2A03E139" w:rsidR="00BF7AF6" w:rsidRPr="003A62FA" w:rsidRDefault="00BF7AF6" w:rsidP="00622668">
            <w:pPr>
              <w:jc w:val="center"/>
              <w:rPr>
                <w:b/>
                <w:bCs/>
                <w:lang w:val="el-GR"/>
              </w:rPr>
            </w:pPr>
            <w:r>
              <w:rPr>
                <w:b/>
                <w:bCs/>
                <w:lang w:val="el-GR"/>
              </w:rPr>
              <w:t>Πίνακας</w:t>
            </w:r>
            <w:r w:rsidRPr="003A62FA">
              <w:rPr>
                <w:b/>
                <w:bCs/>
                <w:lang w:val="el-GR"/>
              </w:rPr>
              <w:t xml:space="preserve"> 1 - </w:t>
            </w:r>
            <w:r w:rsidR="003A62FA" w:rsidRPr="003A62FA">
              <w:rPr>
                <w:b/>
                <w:bCs/>
                <w:lang w:val="el-GR"/>
              </w:rPr>
              <w:t xml:space="preserve">Συνιστώμενες τροποποιήσεις της δόσης για ανεπιθύμητες </w:t>
            </w:r>
            <w:r w:rsidR="003A62FA">
              <w:rPr>
                <w:b/>
                <w:bCs/>
                <w:lang w:val="el-GR"/>
              </w:rPr>
              <w:t>ενέργειες</w:t>
            </w:r>
          </w:p>
        </w:tc>
      </w:tr>
      <w:tr w:rsidR="00BF7AF6" w:rsidRPr="00CA705B" w14:paraId="1E243B16" w14:textId="77777777" w:rsidTr="00622668">
        <w:trPr>
          <w:cantSplit/>
        </w:trPr>
        <w:tc>
          <w:tcPr>
            <w:tcW w:w="3958" w:type="dxa"/>
          </w:tcPr>
          <w:p w14:paraId="22313BCC" w14:textId="1FCCFB83" w:rsidR="00BF7AF6" w:rsidRPr="00F378AD" w:rsidRDefault="00F378AD" w:rsidP="00622668">
            <w:pPr>
              <w:rPr>
                <w:b/>
                <w:lang w:val="el-GR"/>
              </w:rPr>
            </w:pPr>
            <w:r>
              <w:rPr>
                <w:b/>
                <w:lang w:val="el-GR"/>
              </w:rPr>
              <w:t xml:space="preserve">Ανεπιθύμητη </w:t>
            </w:r>
            <w:r w:rsidR="00CC0D46">
              <w:rPr>
                <w:b/>
                <w:lang w:val="el-GR"/>
              </w:rPr>
              <w:t>ε</w:t>
            </w:r>
            <w:r>
              <w:rPr>
                <w:b/>
                <w:lang w:val="el-GR"/>
              </w:rPr>
              <w:t>νέργεια</w:t>
            </w:r>
          </w:p>
        </w:tc>
        <w:tc>
          <w:tcPr>
            <w:tcW w:w="5113" w:type="dxa"/>
          </w:tcPr>
          <w:p w14:paraId="55CFC0CC" w14:textId="00594CAD" w:rsidR="00BF7AF6" w:rsidRPr="00CC0D46" w:rsidRDefault="00CC0D46" w:rsidP="00622668">
            <w:pPr>
              <w:rPr>
                <w:b/>
                <w:lang w:val="el-GR"/>
              </w:rPr>
            </w:pPr>
            <w:r>
              <w:rPr>
                <w:b/>
                <w:lang w:val="el-GR"/>
              </w:rPr>
              <w:t xml:space="preserve">Συνιστώμενη </w:t>
            </w:r>
            <w:r w:rsidR="00F746F7">
              <w:rPr>
                <w:b/>
                <w:lang w:val="el-GR"/>
              </w:rPr>
              <w:t>δράση</w:t>
            </w:r>
          </w:p>
        </w:tc>
      </w:tr>
      <w:tr w:rsidR="00BF7AF6" w:rsidRPr="0080650C" w14:paraId="21F70F2D" w14:textId="77777777" w:rsidTr="00622668">
        <w:trPr>
          <w:cantSplit/>
        </w:trPr>
        <w:tc>
          <w:tcPr>
            <w:tcW w:w="3958" w:type="dxa"/>
          </w:tcPr>
          <w:p w14:paraId="3F567EDF" w14:textId="77777777" w:rsidR="00E85B77" w:rsidRPr="00E85B77" w:rsidRDefault="00E85B77" w:rsidP="00E85B77">
            <w:pPr>
              <w:rPr>
                <w:lang w:val="el-GR"/>
              </w:rPr>
            </w:pPr>
            <w:r w:rsidRPr="00E85B77">
              <w:rPr>
                <w:lang w:val="el-GR"/>
              </w:rPr>
              <w:t xml:space="preserve">Σύνδρομο διαφοροποίησης </w:t>
            </w:r>
          </w:p>
          <w:p w14:paraId="418A0395" w14:textId="419B6A62" w:rsidR="00BF7AF6" w:rsidRPr="00E85B77" w:rsidRDefault="00E85B77" w:rsidP="00E85B77">
            <w:pPr>
              <w:rPr>
                <w:b/>
                <w:lang w:val="el-GR"/>
              </w:rPr>
            </w:pPr>
            <w:r w:rsidRPr="00E85B77">
              <w:rPr>
                <w:lang w:val="el-GR"/>
              </w:rPr>
              <w:t>(βλ</w:t>
            </w:r>
            <w:r>
              <w:rPr>
                <w:lang w:val="el-GR"/>
              </w:rPr>
              <w:t>. παραγράφους</w:t>
            </w:r>
            <w:r w:rsidRPr="00E85B77">
              <w:rPr>
                <w:lang w:val="el-GR"/>
              </w:rPr>
              <w:t xml:space="preserve"> 4.4 και 4.8)</w:t>
            </w:r>
          </w:p>
        </w:tc>
        <w:tc>
          <w:tcPr>
            <w:tcW w:w="5113" w:type="dxa"/>
          </w:tcPr>
          <w:p w14:paraId="1331E912" w14:textId="29AAC57A" w:rsidR="005140C1" w:rsidRPr="004C288A" w:rsidRDefault="005140C1" w:rsidP="000A35A8">
            <w:pPr>
              <w:numPr>
                <w:ilvl w:val="0"/>
                <w:numId w:val="4"/>
              </w:numPr>
              <w:tabs>
                <w:tab w:val="clear" w:pos="567"/>
                <w:tab w:val="left" w:pos="318"/>
              </w:tabs>
              <w:spacing w:line="240" w:lineRule="auto"/>
              <w:ind w:left="318" w:hanging="318"/>
              <w:rPr>
                <w:bCs/>
                <w:lang w:val="el-GR"/>
              </w:rPr>
            </w:pPr>
            <w:r w:rsidRPr="005140C1">
              <w:rPr>
                <w:lang w:val="el-GR"/>
              </w:rPr>
              <w:t xml:space="preserve">Εάν υπάρχει υποψία για σύνδρομο διαφοροποίησης, χορηγήστε συστηματικά κορτικοστεροειδή για τουλάχιστον 3 ημέρες και μειώστε τη δόση μόνο μετά την </w:t>
            </w:r>
            <w:r w:rsidR="00B87E85">
              <w:rPr>
                <w:lang w:val="el-GR"/>
              </w:rPr>
              <w:t>αποδρομή</w:t>
            </w:r>
            <w:r w:rsidRPr="005140C1">
              <w:rPr>
                <w:lang w:val="el-GR"/>
              </w:rPr>
              <w:t xml:space="preserve"> των συμπτωμάτων. </w:t>
            </w:r>
            <w:r w:rsidRPr="004C288A">
              <w:rPr>
                <w:lang w:val="el-GR"/>
              </w:rPr>
              <w:t>Η πρόωρη διακοπή μπορεί να οδηγήσει σε επανεμφάνιση των συμπτωμάτων.</w:t>
            </w:r>
          </w:p>
          <w:p w14:paraId="4457C57E" w14:textId="7360DCA8" w:rsidR="00BF7AF6" w:rsidRPr="0080036C" w:rsidRDefault="001F379E" w:rsidP="000A35A8">
            <w:pPr>
              <w:numPr>
                <w:ilvl w:val="0"/>
                <w:numId w:val="4"/>
              </w:numPr>
              <w:tabs>
                <w:tab w:val="clear" w:pos="567"/>
                <w:tab w:val="left" w:pos="318"/>
              </w:tabs>
              <w:spacing w:line="240" w:lineRule="auto"/>
              <w:ind w:left="318" w:hanging="318"/>
              <w:rPr>
                <w:bCs/>
                <w:lang w:val="el-GR"/>
              </w:rPr>
            </w:pPr>
            <w:r>
              <w:rPr>
                <w:lang w:val="el-GR"/>
              </w:rPr>
              <w:t>Ξεκινήστε</w:t>
            </w:r>
            <w:r w:rsidRPr="0080036C">
              <w:rPr>
                <w:lang w:val="el-GR"/>
              </w:rPr>
              <w:t xml:space="preserve"> αιμοδυναμική παρακολούθηση έως την αποδρομή των συμπτωμάτων</w:t>
            </w:r>
            <w:r w:rsidR="0080036C">
              <w:rPr>
                <w:lang w:val="el-GR"/>
              </w:rPr>
              <w:t xml:space="preserve"> και για τουλάχιστον 3 ημέρες</w:t>
            </w:r>
            <w:r w:rsidR="00BF7AF6" w:rsidRPr="0080036C">
              <w:rPr>
                <w:bCs/>
                <w:lang w:val="el-GR"/>
              </w:rPr>
              <w:t>.</w:t>
            </w:r>
          </w:p>
          <w:p w14:paraId="3799B836" w14:textId="77777777" w:rsidR="009E3A4C" w:rsidRDefault="009E3A4C" w:rsidP="000A35A8">
            <w:pPr>
              <w:numPr>
                <w:ilvl w:val="0"/>
                <w:numId w:val="4"/>
              </w:numPr>
              <w:tabs>
                <w:tab w:val="clear" w:pos="567"/>
                <w:tab w:val="left" w:pos="318"/>
              </w:tabs>
              <w:spacing w:line="240" w:lineRule="auto"/>
              <w:ind w:left="318" w:hanging="318"/>
              <w:rPr>
                <w:lang w:val="el-GR"/>
              </w:rPr>
            </w:pPr>
            <w:r w:rsidRPr="009E3A4C">
              <w:rPr>
                <w:lang w:val="el-GR"/>
              </w:rPr>
              <w:t xml:space="preserve">Διακόψτε το </w:t>
            </w:r>
            <w:r w:rsidRPr="009E3A4C">
              <w:t>Tibsovo</w:t>
            </w:r>
            <w:r w:rsidRPr="009E3A4C">
              <w:rPr>
                <w:lang w:val="el-GR"/>
              </w:rPr>
              <w:t xml:space="preserve"> εάν τα σοβαρά σημεία/συμπτώματα επιμένουν για περισσότερο από 48 ώρες μετά την έναρξη των συστηματικών κορτικοστεροειδών.</w:t>
            </w:r>
          </w:p>
          <w:p w14:paraId="1BFBB262" w14:textId="0AB8C9E9" w:rsidR="00BF7AF6" w:rsidRPr="003921ED" w:rsidRDefault="003921ED" w:rsidP="000A35A8">
            <w:pPr>
              <w:numPr>
                <w:ilvl w:val="0"/>
                <w:numId w:val="4"/>
              </w:numPr>
              <w:tabs>
                <w:tab w:val="clear" w:pos="567"/>
                <w:tab w:val="left" w:pos="318"/>
              </w:tabs>
              <w:spacing w:line="240" w:lineRule="auto"/>
              <w:ind w:left="318" w:hanging="318"/>
              <w:rPr>
                <w:lang w:val="el-GR"/>
              </w:rPr>
            </w:pPr>
            <w:r w:rsidRPr="003921ED">
              <w:rPr>
                <w:lang w:val="el-GR"/>
              </w:rPr>
              <w:t xml:space="preserve">Συνεχίστε τη θεραπεία με 500 </w:t>
            </w:r>
            <w:r w:rsidRPr="003921ED">
              <w:t>mg</w:t>
            </w:r>
            <w:r w:rsidRPr="003921ED">
              <w:rPr>
                <w:lang w:val="el-GR"/>
              </w:rPr>
              <w:t xml:space="preserve"> ιβοσιδενίμπης άπαξ ημερησίως όταν τα σημεία/συμπτώματα είναι μέτρια ή </w:t>
            </w:r>
            <w:r w:rsidR="00B354E4">
              <w:rPr>
                <w:lang w:val="el-GR"/>
              </w:rPr>
              <w:t>ηπιό</w:t>
            </w:r>
            <w:r w:rsidRPr="003921ED">
              <w:rPr>
                <w:lang w:val="el-GR"/>
              </w:rPr>
              <w:t>τερα και μετά από βελτίωση της κλινικής κατάστασης.</w:t>
            </w:r>
          </w:p>
        </w:tc>
      </w:tr>
      <w:tr w:rsidR="00BF7AF6" w:rsidRPr="0080650C" w14:paraId="693C9385" w14:textId="77777777" w:rsidTr="00622668">
        <w:trPr>
          <w:cantSplit/>
        </w:trPr>
        <w:tc>
          <w:tcPr>
            <w:tcW w:w="3958" w:type="dxa"/>
          </w:tcPr>
          <w:p w14:paraId="1E0E0652" w14:textId="40E46CB0" w:rsidR="00BF7AF6" w:rsidRPr="0083749C" w:rsidRDefault="0083749C" w:rsidP="00E4364A">
            <w:pPr>
              <w:rPr>
                <w:lang w:val="el-GR"/>
              </w:rPr>
            </w:pPr>
            <w:r w:rsidRPr="0083749C">
              <w:rPr>
                <w:lang w:val="el-GR"/>
              </w:rPr>
              <w:t xml:space="preserve">Λευκοκυττάρωση (αριθμός λευκών αιμοσφαιρίων &gt; 25 </w:t>
            </w:r>
            <w:r w:rsidRPr="0083749C">
              <w:t>x</w:t>
            </w:r>
            <w:r w:rsidRPr="0083749C">
              <w:rPr>
                <w:lang w:val="el-GR"/>
              </w:rPr>
              <w:t xml:space="preserve"> 10</w:t>
            </w:r>
            <w:r w:rsidRPr="0083749C">
              <w:rPr>
                <w:vertAlign w:val="superscript"/>
                <w:lang w:val="el-GR"/>
              </w:rPr>
              <w:t>9</w:t>
            </w:r>
            <w:r w:rsidRPr="0083749C">
              <w:rPr>
                <w:lang w:val="el-GR"/>
              </w:rPr>
              <w:t>/</w:t>
            </w:r>
            <w:r w:rsidRPr="0083749C">
              <w:t>L</w:t>
            </w:r>
            <w:r w:rsidRPr="0083749C">
              <w:rPr>
                <w:lang w:val="el-GR"/>
              </w:rPr>
              <w:t xml:space="preserve"> ή απόλυτη αύξηση του συνολικού αριθμού λευκών αιμοσφαιρίων &gt; 15 </w:t>
            </w:r>
            <w:r w:rsidRPr="0083749C">
              <w:t>x</w:t>
            </w:r>
            <w:r w:rsidRPr="0083749C">
              <w:rPr>
                <w:lang w:val="el-GR"/>
              </w:rPr>
              <w:t xml:space="preserve"> 10</w:t>
            </w:r>
            <w:r w:rsidRPr="0083749C">
              <w:rPr>
                <w:vertAlign w:val="superscript"/>
                <w:lang w:val="el-GR"/>
              </w:rPr>
              <w:t>9</w:t>
            </w:r>
            <w:r w:rsidRPr="0083749C">
              <w:rPr>
                <w:lang w:val="el-GR"/>
              </w:rPr>
              <w:t>/</w:t>
            </w:r>
            <w:r w:rsidRPr="0083749C">
              <w:t>L</w:t>
            </w:r>
            <w:r w:rsidRPr="0083749C">
              <w:rPr>
                <w:lang w:val="el-GR"/>
              </w:rPr>
              <w:t xml:space="preserve"> από </w:t>
            </w:r>
            <w:r w:rsidR="00A57ACE">
              <w:rPr>
                <w:lang w:val="el-GR"/>
              </w:rPr>
              <w:t xml:space="preserve">την </w:t>
            </w:r>
            <w:r w:rsidR="0036618E">
              <w:rPr>
                <w:lang w:val="el-GR"/>
              </w:rPr>
              <w:t xml:space="preserve">αρχική </w:t>
            </w:r>
            <w:r w:rsidR="00A57ACE">
              <w:rPr>
                <w:lang w:val="el-GR"/>
              </w:rPr>
              <w:t>τιμή</w:t>
            </w:r>
            <w:r w:rsidRPr="0083749C">
              <w:rPr>
                <w:lang w:val="el-GR"/>
              </w:rPr>
              <w:t xml:space="preserve">, </w:t>
            </w:r>
            <w:r w:rsidR="00E4364A" w:rsidRPr="0083749C">
              <w:rPr>
                <w:lang w:val="el-GR"/>
              </w:rPr>
              <w:t>βλ</w:t>
            </w:r>
            <w:r w:rsidR="00E4364A">
              <w:rPr>
                <w:lang w:val="el-GR"/>
              </w:rPr>
              <w:t>.</w:t>
            </w:r>
            <w:r w:rsidR="00E4364A" w:rsidRPr="0083749C">
              <w:rPr>
                <w:lang w:val="el-GR"/>
              </w:rPr>
              <w:t xml:space="preserve"> </w:t>
            </w:r>
            <w:r w:rsidRPr="0083749C">
              <w:rPr>
                <w:lang w:val="el-GR"/>
              </w:rPr>
              <w:t>παραγράφους 4.4 και 4.8).</w:t>
            </w:r>
          </w:p>
        </w:tc>
        <w:tc>
          <w:tcPr>
            <w:tcW w:w="5113" w:type="dxa"/>
          </w:tcPr>
          <w:p w14:paraId="1B152A85" w14:textId="2A5281A5" w:rsidR="00BF7AF6" w:rsidRPr="00203EF2" w:rsidRDefault="00203EF2" w:rsidP="000A35A8">
            <w:pPr>
              <w:numPr>
                <w:ilvl w:val="0"/>
                <w:numId w:val="4"/>
              </w:numPr>
              <w:tabs>
                <w:tab w:val="clear" w:pos="567"/>
                <w:tab w:val="left" w:pos="318"/>
              </w:tabs>
              <w:spacing w:line="240" w:lineRule="auto"/>
              <w:rPr>
                <w:lang w:val="el-GR"/>
              </w:rPr>
            </w:pPr>
            <w:r w:rsidRPr="00203EF2">
              <w:rPr>
                <w:lang w:val="el-GR"/>
              </w:rPr>
              <w:t>Ξεκινήστε θεραπεία με υδροξυκαρβαμίδη σύμφωνα με τα θεσμικά πρότυπα περίθαλψης και λευκαφαίρεση, όπως ενδείκνυται κλινικά</w:t>
            </w:r>
            <w:r w:rsidR="00BF7AF6" w:rsidRPr="00203EF2">
              <w:rPr>
                <w:lang w:val="el-GR"/>
              </w:rPr>
              <w:t>.</w:t>
            </w:r>
          </w:p>
          <w:p w14:paraId="174BFE9B" w14:textId="30DF299F" w:rsidR="008528B4" w:rsidRPr="007467EF" w:rsidRDefault="008528B4" w:rsidP="000A35A8">
            <w:pPr>
              <w:numPr>
                <w:ilvl w:val="0"/>
                <w:numId w:val="4"/>
              </w:numPr>
              <w:tabs>
                <w:tab w:val="clear" w:pos="567"/>
                <w:tab w:val="left" w:pos="318"/>
              </w:tabs>
              <w:spacing w:line="240" w:lineRule="auto"/>
              <w:rPr>
                <w:lang w:val="el-GR"/>
              </w:rPr>
            </w:pPr>
            <w:r w:rsidRPr="008528B4">
              <w:rPr>
                <w:lang w:val="el-GR"/>
              </w:rPr>
              <w:t xml:space="preserve">Μειώστε την υδροξυκαρβαμίδη μόνο μετά τη βελτίωση ή την </w:t>
            </w:r>
            <w:r w:rsidR="001A6D02">
              <w:rPr>
                <w:lang w:val="el-GR"/>
              </w:rPr>
              <w:t>αποδρομή</w:t>
            </w:r>
            <w:r w:rsidRPr="008528B4">
              <w:rPr>
                <w:lang w:val="el-GR"/>
              </w:rPr>
              <w:t xml:space="preserve"> της λευκοκυττάρωσης. </w:t>
            </w:r>
            <w:r w:rsidRPr="007467EF">
              <w:rPr>
                <w:lang w:val="el-GR"/>
              </w:rPr>
              <w:t>Η πρόωρη διακοπή μπορεί να οδηγήσει σε υποτροπή.</w:t>
            </w:r>
          </w:p>
          <w:p w14:paraId="7C830311" w14:textId="77777777" w:rsidR="001E0CFD" w:rsidRPr="004C288A" w:rsidRDefault="001E0CFD" w:rsidP="000A35A8">
            <w:pPr>
              <w:numPr>
                <w:ilvl w:val="0"/>
                <w:numId w:val="4"/>
              </w:numPr>
              <w:tabs>
                <w:tab w:val="clear" w:pos="567"/>
                <w:tab w:val="left" w:pos="318"/>
              </w:tabs>
              <w:spacing w:line="240" w:lineRule="auto"/>
              <w:rPr>
                <w:lang w:val="el-GR"/>
              </w:rPr>
            </w:pPr>
            <w:r w:rsidRPr="004C288A">
              <w:rPr>
                <w:lang w:val="el-GR"/>
              </w:rPr>
              <w:t xml:space="preserve">Διακόψτε το </w:t>
            </w:r>
            <w:r w:rsidRPr="001E0CFD">
              <w:t>Tibsovo</w:t>
            </w:r>
            <w:r w:rsidRPr="004C288A">
              <w:rPr>
                <w:lang w:val="el-GR"/>
              </w:rPr>
              <w:t xml:space="preserve"> εάν η λευκοκυττάρωση δεν έχει βελτιωθεί μετά την έναρξη της υδροξυκαρβαμίδης.</w:t>
            </w:r>
          </w:p>
          <w:p w14:paraId="1F7511E7" w14:textId="233ABC23" w:rsidR="00BF7AF6" w:rsidRPr="00056D0F" w:rsidRDefault="00056D0F" w:rsidP="000A35A8">
            <w:pPr>
              <w:numPr>
                <w:ilvl w:val="0"/>
                <w:numId w:val="4"/>
              </w:numPr>
              <w:tabs>
                <w:tab w:val="clear" w:pos="567"/>
                <w:tab w:val="left" w:pos="318"/>
              </w:tabs>
              <w:spacing w:line="240" w:lineRule="auto"/>
              <w:rPr>
                <w:lang w:val="el-GR"/>
              </w:rPr>
            </w:pPr>
            <w:r w:rsidRPr="00056D0F">
              <w:rPr>
                <w:lang w:val="el-GR"/>
              </w:rPr>
              <w:t xml:space="preserve">Συνεχίστε τη θεραπεία με 500 </w:t>
            </w:r>
            <w:r w:rsidRPr="00056D0F">
              <w:t>mg</w:t>
            </w:r>
            <w:r w:rsidRPr="00056D0F">
              <w:rPr>
                <w:lang w:val="el-GR"/>
              </w:rPr>
              <w:t xml:space="preserve"> ιβοσιδενίμπης άπαξ ημερησίως όταν η λευκοκυττάρωση έχει </w:t>
            </w:r>
            <w:r w:rsidR="001A6D02">
              <w:rPr>
                <w:lang w:val="el-GR"/>
              </w:rPr>
              <w:t>αποδράμει</w:t>
            </w:r>
            <w:r w:rsidR="00BF7AF6" w:rsidRPr="00056D0F">
              <w:rPr>
                <w:lang w:val="el-GR"/>
              </w:rPr>
              <w:t>.</w:t>
            </w:r>
          </w:p>
        </w:tc>
      </w:tr>
      <w:tr w:rsidR="00BF7AF6" w:rsidRPr="0080650C" w14:paraId="2A2D9CEF" w14:textId="77777777" w:rsidTr="00622668">
        <w:trPr>
          <w:cantSplit/>
        </w:trPr>
        <w:tc>
          <w:tcPr>
            <w:tcW w:w="3958" w:type="dxa"/>
          </w:tcPr>
          <w:p w14:paraId="25401C08" w14:textId="51DE8C01" w:rsidR="00B70F0A" w:rsidRPr="00B70F0A" w:rsidRDefault="00E07BE7" w:rsidP="00B70F0A">
            <w:pPr>
              <w:rPr>
                <w:lang w:val="el-GR"/>
              </w:rPr>
            </w:pPr>
            <w:r>
              <w:rPr>
                <w:noProof/>
                <w:szCs w:val="22"/>
                <w:lang w:val="el-GR"/>
              </w:rPr>
              <w:lastRenderedPageBreak/>
              <w:t>Παράταση</w:t>
            </w:r>
            <w:r w:rsidRPr="000B205E">
              <w:rPr>
                <w:noProof/>
                <w:szCs w:val="22"/>
                <w:lang w:val="el-GR"/>
              </w:rPr>
              <w:t xml:space="preserve"> </w:t>
            </w:r>
            <w:r w:rsidR="00B70F0A" w:rsidRPr="00B70F0A">
              <w:rPr>
                <w:lang w:val="el-GR"/>
              </w:rPr>
              <w:t xml:space="preserve">του διαστήματος </w:t>
            </w:r>
            <w:r w:rsidR="00B70F0A">
              <w:t>QTc</w:t>
            </w:r>
            <w:r w:rsidR="00B70F0A" w:rsidRPr="00B70F0A">
              <w:rPr>
                <w:lang w:val="el-GR"/>
              </w:rPr>
              <w:t xml:space="preserve"> ˃ 480 έως 500 </w:t>
            </w:r>
            <w:r w:rsidR="00B70F0A">
              <w:t>msec</w:t>
            </w:r>
            <w:r w:rsidR="00B70F0A" w:rsidRPr="00B70F0A">
              <w:rPr>
                <w:lang w:val="el-GR"/>
              </w:rPr>
              <w:t xml:space="preserve">  </w:t>
            </w:r>
          </w:p>
          <w:p w14:paraId="5F900057" w14:textId="3CF6DA2D" w:rsidR="00BF7AF6" w:rsidRPr="00E4364A" w:rsidRDefault="00B70F0A" w:rsidP="00E4364A">
            <w:pPr>
              <w:rPr>
                <w:u w:val="single"/>
                <w:lang w:val="el-GR"/>
              </w:rPr>
            </w:pPr>
            <w:r w:rsidRPr="00E4364A">
              <w:rPr>
                <w:lang w:val="el-GR"/>
              </w:rPr>
              <w:t>(Βαθμ</w:t>
            </w:r>
            <w:r w:rsidR="00380922">
              <w:rPr>
                <w:lang w:val="el-GR"/>
              </w:rPr>
              <w:t>ού</w:t>
            </w:r>
            <w:r w:rsidRPr="00E4364A">
              <w:rPr>
                <w:lang w:val="el-GR"/>
              </w:rPr>
              <w:t xml:space="preserve"> 2, βλ</w:t>
            </w:r>
            <w:r w:rsidR="00E4364A">
              <w:rPr>
                <w:lang w:val="el-GR"/>
              </w:rPr>
              <w:t>.</w:t>
            </w:r>
            <w:r w:rsidRPr="00E4364A">
              <w:rPr>
                <w:lang w:val="el-GR"/>
              </w:rPr>
              <w:t xml:space="preserve"> παραγράφους 4.4, 4.5 και 4.8)</w:t>
            </w:r>
          </w:p>
        </w:tc>
        <w:tc>
          <w:tcPr>
            <w:tcW w:w="5113" w:type="dxa"/>
          </w:tcPr>
          <w:p w14:paraId="228507B1" w14:textId="77777777" w:rsidR="0069612B" w:rsidRPr="004A012E" w:rsidRDefault="0069612B" w:rsidP="000A35A8">
            <w:pPr>
              <w:numPr>
                <w:ilvl w:val="0"/>
                <w:numId w:val="4"/>
              </w:numPr>
              <w:tabs>
                <w:tab w:val="clear" w:pos="567"/>
                <w:tab w:val="left" w:pos="318"/>
              </w:tabs>
              <w:spacing w:line="240" w:lineRule="auto"/>
              <w:ind w:left="318" w:hanging="318"/>
              <w:rPr>
                <w:lang w:val="el-GR"/>
              </w:rPr>
            </w:pPr>
            <w:r w:rsidRPr="004A012E">
              <w:rPr>
                <w:lang w:val="el-GR"/>
              </w:rPr>
              <w:t xml:space="preserve">Παρακολουθήστε και </w:t>
            </w:r>
            <w:r>
              <w:rPr>
                <w:lang w:val="el-GR"/>
              </w:rPr>
              <w:t>αναπληρώστε</w:t>
            </w:r>
            <w:r w:rsidRPr="004A012E">
              <w:rPr>
                <w:lang w:val="el-GR"/>
              </w:rPr>
              <w:t xml:space="preserve"> τα επίπεδα ηλεκτρολυτών όπως ενδείκνυται κλινικά.</w:t>
            </w:r>
          </w:p>
          <w:p w14:paraId="6484C3CD" w14:textId="28D26CBC" w:rsidR="0069612B" w:rsidRDefault="0069612B" w:rsidP="000A35A8">
            <w:pPr>
              <w:numPr>
                <w:ilvl w:val="0"/>
                <w:numId w:val="4"/>
              </w:numPr>
              <w:tabs>
                <w:tab w:val="clear" w:pos="567"/>
                <w:tab w:val="left" w:pos="318"/>
              </w:tabs>
              <w:spacing w:line="240" w:lineRule="auto"/>
              <w:ind w:left="318" w:hanging="318"/>
              <w:rPr>
                <w:lang w:val="el-GR"/>
              </w:rPr>
            </w:pPr>
            <w:r w:rsidRPr="008516CE">
              <w:rPr>
                <w:lang w:val="el-GR"/>
              </w:rPr>
              <w:t xml:space="preserve">Επανεξετάστε και προσαρμόστε τα συγχορηγούμενα φαρμακευτικά προϊόντα με γνωστές επιδράσεις </w:t>
            </w:r>
            <w:r w:rsidR="00E10173">
              <w:rPr>
                <w:lang w:val="el-GR"/>
              </w:rPr>
              <w:t>παράταση</w:t>
            </w:r>
            <w:r w:rsidR="00196EC7">
              <w:rPr>
                <w:lang w:val="el-GR"/>
              </w:rPr>
              <w:t>ς</w:t>
            </w:r>
            <w:r w:rsidRPr="008516CE">
              <w:rPr>
                <w:lang w:val="el-GR"/>
              </w:rPr>
              <w:t xml:space="preserve"> του διαστήματος </w:t>
            </w:r>
            <w:r w:rsidRPr="008516CE">
              <w:t>QTc</w:t>
            </w:r>
            <w:r w:rsidRPr="008516CE">
              <w:rPr>
                <w:lang w:val="el-GR"/>
              </w:rPr>
              <w:t xml:space="preserve"> (βλ. παράγραφο 4.5).</w:t>
            </w:r>
          </w:p>
          <w:p w14:paraId="0CFFF15B" w14:textId="0D712B1C" w:rsidR="0069612B" w:rsidRPr="0069612B" w:rsidRDefault="0069612B" w:rsidP="000A35A8">
            <w:pPr>
              <w:numPr>
                <w:ilvl w:val="0"/>
                <w:numId w:val="4"/>
              </w:numPr>
              <w:tabs>
                <w:tab w:val="clear" w:pos="567"/>
                <w:tab w:val="left" w:pos="318"/>
              </w:tabs>
              <w:spacing w:line="240" w:lineRule="auto"/>
              <w:ind w:left="318" w:hanging="318"/>
              <w:rPr>
                <w:i/>
                <w:u w:val="single"/>
                <w:lang w:val="el-GR"/>
              </w:rPr>
            </w:pPr>
            <w:r w:rsidRPr="0069612B">
              <w:rPr>
                <w:lang w:val="el-GR"/>
              </w:rPr>
              <w:t xml:space="preserve">Διακόψτε το </w:t>
            </w:r>
            <w:r w:rsidRPr="0069612B">
              <w:t>Tibsovo</w:t>
            </w:r>
            <w:r w:rsidRPr="0069612B">
              <w:rPr>
                <w:lang w:val="el-GR"/>
              </w:rPr>
              <w:t xml:space="preserve"> έως ότου το διάστημα </w:t>
            </w:r>
            <w:r w:rsidRPr="0069612B">
              <w:t>QTc</w:t>
            </w:r>
            <w:r w:rsidRPr="0069612B">
              <w:rPr>
                <w:lang w:val="el-GR"/>
              </w:rPr>
              <w:t xml:space="preserve"> επανέλθει σε ≤ 480 </w:t>
            </w:r>
            <w:r w:rsidRPr="0069612B">
              <w:t>msec</w:t>
            </w:r>
            <w:r w:rsidRPr="0069612B">
              <w:rPr>
                <w:lang w:val="el-GR"/>
              </w:rPr>
              <w:t>.</w:t>
            </w:r>
          </w:p>
          <w:p w14:paraId="7786B6AC" w14:textId="1855C046" w:rsidR="00A80D9B" w:rsidRPr="00A80D9B" w:rsidRDefault="00A80D9B" w:rsidP="000A35A8">
            <w:pPr>
              <w:numPr>
                <w:ilvl w:val="0"/>
                <w:numId w:val="4"/>
              </w:numPr>
              <w:tabs>
                <w:tab w:val="clear" w:pos="567"/>
                <w:tab w:val="left" w:pos="318"/>
              </w:tabs>
              <w:spacing w:line="240" w:lineRule="auto"/>
              <w:ind w:left="318" w:hanging="318"/>
              <w:rPr>
                <w:i/>
                <w:u w:val="single"/>
                <w:lang w:val="el-GR"/>
              </w:rPr>
            </w:pPr>
            <w:r w:rsidRPr="00A80D9B">
              <w:rPr>
                <w:bCs/>
                <w:lang w:val="el-GR"/>
              </w:rPr>
              <w:t xml:space="preserve">Συνεχίστε τη θεραπεία με 500 </w:t>
            </w:r>
            <w:r w:rsidRPr="00A80D9B">
              <w:rPr>
                <w:bCs/>
              </w:rPr>
              <w:t>mg</w:t>
            </w:r>
            <w:r w:rsidRPr="00A80D9B">
              <w:rPr>
                <w:bCs/>
                <w:lang w:val="el-GR"/>
              </w:rPr>
              <w:t xml:space="preserve"> </w:t>
            </w:r>
            <w:r w:rsidR="00B42F5E">
              <w:rPr>
                <w:bCs/>
                <w:lang w:val="el-GR"/>
              </w:rPr>
              <w:t>ιβοσιδενίμπης</w:t>
            </w:r>
            <w:r w:rsidRPr="00A80D9B">
              <w:rPr>
                <w:bCs/>
                <w:lang w:val="el-GR"/>
              </w:rPr>
              <w:t xml:space="preserve"> </w:t>
            </w:r>
            <w:r>
              <w:rPr>
                <w:bCs/>
                <w:lang w:val="el-GR"/>
              </w:rPr>
              <w:t>άπαξ</w:t>
            </w:r>
            <w:r w:rsidRPr="00A80D9B">
              <w:rPr>
                <w:bCs/>
                <w:lang w:val="el-GR"/>
              </w:rPr>
              <w:t xml:space="preserve"> ημερησίως αφού το διάστημα </w:t>
            </w:r>
            <w:r w:rsidRPr="00A80D9B">
              <w:rPr>
                <w:bCs/>
              </w:rPr>
              <w:t>QTc</w:t>
            </w:r>
            <w:r w:rsidRPr="00A80D9B">
              <w:rPr>
                <w:bCs/>
                <w:lang w:val="el-GR"/>
              </w:rPr>
              <w:t xml:space="preserve"> επανέλθει σε ≤ 480 </w:t>
            </w:r>
            <w:r w:rsidRPr="00A80D9B">
              <w:rPr>
                <w:bCs/>
              </w:rPr>
              <w:t>msec</w:t>
            </w:r>
            <w:r w:rsidRPr="00A80D9B">
              <w:rPr>
                <w:bCs/>
                <w:lang w:val="el-GR"/>
              </w:rPr>
              <w:t>.</w:t>
            </w:r>
          </w:p>
          <w:p w14:paraId="35AC3302" w14:textId="19C8734D" w:rsidR="00BF7AF6" w:rsidRPr="008B5E86" w:rsidRDefault="008B5E86" w:rsidP="000A35A8">
            <w:pPr>
              <w:numPr>
                <w:ilvl w:val="0"/>
                <w:numId w:val="4"/>
              </w:numPr>
              <w:tabs>
                <w:tab w:val="clear" w:pos="567"/>
                <w:tab w:val="left" w:pos="318"/>
              </w:tabs>
              <w:spacing w:line="240" w:lineRule="auto"/>
              <w:ind w:left="318" w:hanging="318"/>
              <w:rPr>
                <w:i/>
                <w:u w:val="single"/>
                <w:lang w:val="el-GR"/>
              </w:rPr>
            </w:pPr>
            <w:r w:rsidRPr="008B5E86">
              <w:rPr>
                <w:bCs/>
                <w:lang w:val="el-GR"/>
              </w:rPr>
              <w:t>Παρακολουθήστε τα ΗΚΓ τουλάχιστον εβδομαδιαίως για 3 εβδομάδες και όπως ενδείκνυται κλινικά μετά την επ</w:t>
            </w:r>
            <w:r w:rsidR="0075268E">
              <w:rPr>
                <w:bCs/>
                <w:lang w:val="el-GR"/>
              </w:rPr>
              <w:t>αναφορά</w:t>
            </w:r>
            <w:r w:rsidRPr="008B5E86">
              <w:rPr>
                <w:bCs/>
                <w:lang w:val="el-GR"/>
              </w:rPr>
              <w:t xml:space="preserve"> του διαστήματος </w:t>
            </w:r>
            <w:r w:rsidRPr="008B5E86">
              <w:rPr>
                <w:bCs/>
              </w:rPr>
              <w:t>QTc</w:t>
            </w:r>
            <w:r w:rsidRPr="008B5E86">
              <w:rPr>
                <w:bCs/>
                <w:lang w:val="el-GR"/>
              </w:rPr>
              <w:t xml:space="preserve"> σε ≤ 480 </w:t>
            </w:r>
            <w:r w:rsidRPr="008B5E86">
              <w:rPr>
                <w:bCs/>
              </w:rPr>
              <w:t>msec</w:t>
            </w:r>
            <w:r w:rsidRPr="008B5E86">
              <w:rPr>
                <w:bCs/>
                <w:lang w:val="el-GR"/>
              </w:rPr>
              <w:t xml:space="preserve">.  </w:t>
            </w:r>
            <w:r w:rsidR="00BF7AF6" w:rsidRPr="008B5E86">
              <w:rPr>
                <w:lang w:val="el-GR"/>
              </w:rPr>
              <w:t xml:space="preserve">  </w:t>
            </w:r>
          </w:p>
        </w:tc>
      </w:tr>
      <w:tr w:rsidR="00BF7AF6" w:rsidRPr="0080650C" w14:paraId="262044D4" w14:textId="77777777" w:rsidTr="00622668">
        <w:trPr>
          <w:cantSplit/>
        </w:trPr>
        <w:tc>
          <w:tcPr>
            <w:tcW w:w="3958" w:type="dxa"/>
          </w:tcPr>
          <w:p w14:paraId="6FD37C82" w14:textId="489A6499" w:rsidR="001C6A5F" w:rsidRPr="00B70F0A" w:rsidRDefault="00E07BE7" w:rsidP="001C6A5F">
            <w:pPr>
              <w:rPr>
                <w:lang w:val="el-GR"/>
              </w:rPr>
            </w:pPr>
            <w:r>
              <w:rPr>
                <w:noProof/>
                <w:szCs w:val="22"/>
                <w:lang w:val="el-GR"/>
              </w:rPr>
              <w:t>Παράταση</w:t>
            </w:r>
            <w:r w:rsidRPr="000B205E">
              <w:rPr>
                <w:noProof/>
                <w:szCs w:val="22"/>
                <w:lang w:val="el-GR"/>
              </w:rPr>
              <w:t xml:space="preserve"> </w:t>
            </w:r>
            <w:r w:rsidR="001C6A5F" w:rsidRPr="00B70F0A">
              <w:rPr>
                <w:lang w:val="el-GR"/>
              </w:rPr>
              <w:t xml:space="preserve">του διαστήματος </w:t>
            </w:r>
            <w:r w:rsidR="001C6A5F">
              <w:t>QTc</w:t>
            </w:r>
            <w:r w:rsidR="001C6A5F" w:rsidRPr="00B70F0A">
              <w:rPr>
                <w:lang w:val="el-GR"/>
              </w:rPr>
              <w:t xml:space="preserve"> ˃ 500 </w:t>
            </w:r>
            <w:r w:rsidR="001C6A5F">
              <w:t>msec</w:t>
            </w:r>
            <w:r w:rsidR="001C6A5F" w:rsidRPr="00B70F0A">
              <w:rPr>
                <w:lang w:val="el-GR"/>
              </w:rPr>
              <w:t xml:space="preserve">  </w:t>
            </w:r>
          </w:p>
          <w:p w14:paraId="5FF50CFE" w14:textId="651CBCC6" w:rsidR="00BF7AF6" w:rsidRPr="006A67A2" w:rsidRDefault="001C6A5F" w:rsidP="00E4364A">
            <w:pPr>
              <w:rPr>
                <w:lang w:val="el-GR"/>
              </w:rPr>
            </w:pPr>
            <w:r w:rsidRPr="006A67A2">
              <w:rPr>
                <w:lang w:val="el-GR"/>
              </w:rPr>
              <w:t>(Βαθμ</w:t>
            </w:r>
            <w:r w:rsidR="00380922">
              <w:rPr>
                <w:lang w:val="el-GR"/>
              </w:rPr>
              <w:t xml:space="preserve">ού </w:t>
            </w:r>
            <w:r>
              <w:rPr>
                <w:lang w:val="el-GR"/>
              </w:rPr>
              <w:t>3</w:t>
            </w:r>
            <w:r w:rsidRPr="006A67A2">
              <w:rPr>
                <w:lang w:val="el-GR"/>
              </w:rPr>
              <w:t xml:space="preserve">, </w:t>
            </w:r>
            <w:r w:rsidR="00E4364A" w:rsidRPr="006A67A2">
              <w:rPr>
                <w:lang w:val="el-GR"/>
              </w:rPr>
              <w:t>βλ</w:t>
            </w:r>
            <w:r w:rsidR="00E4364A">
              <w:rPr>
                <w:lang w:val="el-GR"/>
              </w:rPr>
              <w:t>.</w:t>
            </w:r>
            <w:r w:rsidR="00E4364A" w:rsidRPr="006A67A2">
              <w:rPr>
                <w:lang w:val="el-GR"/>
              </w:rPr>
              <w:t xml:space="preserve"> </w:t>
            </w:r>
            <w:r w:rsidRPr="006A67A2">
              <w:rPr>
                <w:lang w:val="el-GR"/>
              </w:rPr>
              <w:t>παραγράφους 4.4, 4.5 και 4.8)</w:t>
            </w:r>
          </w:p>
        </w:tc>
        <w:tc>
          <w:tcPr>
            <w:tcW w:w="5113" w:type="dxa"/>
          </w:tcPr>
          <w:p w14:paraId="27BC75D7" w14:textId="77777777" w:rsidR="006A67A2" w:rsidRPr="004A012E" w:rsidRDefault="006A67A2" w:rsidP="000A35A8">
            <w:pPr>
              <w:numPr>
                <w:ilvl w:val="0"/>
                <w:numId w:val="4"/>
              </w:numPr>
              <w:tabs>
                <w:tab w:val="clear" w:pos="567"/>
                <w:tab w:val="left" w:pos="318"/>
              </w:tabs>
              <w:spacing w:line="240" w:lineRule="auto"/>
              <w:ind w:left="318" w:hanging="318"/>
              <w:rPr>
                <w:lang w:val="el-GR"/>
              </w:rPr>
            </w:pPr>
            <w:r w:rsidRPr="004A012E">
              <w:rPr>
                <w:lang w:val="el-GR"/>
              </w:rPr>
              <w:t xml:space="preserve">Παρακολουθήστε και </w:t>
            </w:r>
            <w:r>
              <w:rPr>
                <w:lang w:val="el-GR"/>
              </w:rPr>
              <w:t>αναπληρώστε</w:t>
            </w:r>
            <w:r w:rsidRPr="004A012E">
              <w:rPr>
                <w:lang w:val="el-GR"/>
              </w:rPr>
              <w:t xml:space="preserve"> τα επίπεδα ηλεκτρολυτών όπως ενδείκνυται κλινικά.</w:t>
            </w:r>
          </w:p>
          <w:p w14:paraId="43999529" w14:textId="43DC4932" w:rsidR="00BF7AF6" w:rsidRPr="0077716E" w:rsidRDefault="0077716E" w:rsidP="000A35A8">
            <w:pPr>
              <w:numPr>
                <w:ilvl w:val="0"/>
                <w:numId w:val="4"/>
              </w:numPr>
              <w:tabs>
                <w:tab w:val="clear" w:pos="567"/>
                <w:tab w:val="left" w:pos="318"/>
              </w:tabs>
              <w:spacing w:line="240" w:lineRule="auto"/>
              <w:ind w:left="318" w:hanging="318"/>
              <w:rPr>
                <w:lang w:val="el-GR"/>
              </w:rPr>
            </w:pPr>
            <w:r w:rsidRPr="008516CE">
              <w:rPr>
                <w:lang w:val="el-GR"/>
              </w:rPr>
              <w:t xml:space="preserve">Επανεξετάστε και προσαρμόστε τα συγχορηγούμενα φαρμακευτικά προϊόντα με γνωστές επιδράσεις </w:t>
            </w:r>
            <w:r w:rsidR="00E10173">
              <w:rPr>
                <w:lang w:val="el-GR"/>
              </w:rPr>
              <w:t>παράτασης</w:t>
            </w:r>
            <w:r w:rsidR="00E10173" w:rsidRPr="008516CE">
              <w:rPr>
                <w:lang w:val="el-GR"/>
              </w:rPr>
              <w:t xml:space="preserve"> </w:t>
            </w:r>
            <w:r w:rsidRPr="008516CE">
              <w:rPr>
                <w:lang w:val="el-GR"/>
              </w:rPr>
              <w:t xml:space="preserve">του διαστήματος </w:t>
            </w:r>
            <w:r w:rsidRPr="008516CE">
              <w:t>QTc</w:t>
            </w:r>
            <w:r w:rsidRPr="008516CE">
              <w:rPr>
                <w:lang w:val="el-GR"/>
              </w:rPr>
              <w:t xml:space="preserve"> (βλ. παράγραφο 4.5).</w:t>
            </w:r>
          </w:p>
          <w:p w14:paraId="7BE19937" w14:textId="77777777" w:rsidR="00621D90" w:rsidRDefault="00C8454A" w:rsidP="000A35A8">
            <w:pPr>
              <w:numPr>
                <w:ilvl w:val="0"/>
                <w:numId w:val="4"/>
              </w:numPr>
              <w:tabs>
                <w:tab w:val="clear" w:pos="567"/>
                <w:tab w:val="left" w:pos="318"/>
              </w:tabs>
              <w:spacing w:line="240" w:lineRule="auto"/>
              <w:ind w:left="318" w:hanging="318"/>
              <w:rPr>
                <w:lang w:val="el-GR"/>
              </w:rPr>
            </w:pPr>
            <w:r w:rsidRPr="00C8454A">
              <w:rPr>
                <w:lang w:val="el-GR"/>
              </w:rPr>
              <w:t xml:space="preserve">Διακόψτε το </w:t>
            </w:r>
            <w:r w:rsidRPr="00C8454A">
              <w:t>Tibsovo</w:t>
            </w:r>
            <w:r w:rsidRPr="00C8454A">
              <w:rPr>
                <w:lang w:val="el-GR"/>
              </w:rPr>
              <w:t xml:space="preserve"> και παρακολουθήστε το ΗΚΓ κάθε 24 ώρες έως ότου το διάστημα </w:t>
            </w:r>
            <w:r w:rsidRPr="00C8454A">
              <w:t>QTc</w:t>
            </w:r>
            <w:r w:rsidRPr="00C8454A">
              <w:rPr>
                <w:lang w:val="el-GR"/>
              </w:rPr>
              <w:t xml:space="preserve"> επανέλθει εντός 30 </w:t>
            </w:r>
            <w:r w:rsidRPr="00C8454A">
              <w:t>msec</w:t>
            </w:r>
            <w:r w:rsidRPr="00C8454A">
              <w:rPr>
                <w:lang w:val="el-GR"/>
              </w:rPr>
              <w:t xml:space="preserve"> από τ</w:t>
            </w:r>
            <w:r w:rsidR="00A57ACE">
              <w:rPr>
                <w:lang w:val="el-GR"/>
              </w:rPr>
              <w:t xml:space="preserve">ην </w:t>
            </w:r>
            <w:r w:rsidR="0036618E">
              <w:rPr>
                <w:lang w:val="el-GR"/>
              </w:rPr>
              <w:t xml:space="preserve">αρχική </w:t>
            </w:r>
            <w:r w:rsidR="00A57ACE">
              <w:rPr>
                <w:lang w:val="el-GR"/>
              </w:rPr>
              <w:t xml:space="preserve">τιμή </w:t>
            </w:r>
            <w:r w:rsidRPr="00C8454A">
              <w:rPr>
                <w:lang w:val="el-GR"/>
              </w:rPr>
              <w:t xml:space="preserve">ή ≤ 480 </w:t>
            </w:r>
            <w:r w:rsidRPr="00C8454A">
              <w:t>msec</w:t>
            </w:r>
            <w:r w:rsidRPr="00C8454A">
              <w:rPr>
                <w:lang w:val="el-GR"/>
              </w:rPr>
              <w:t>.</w:t>
            </w:r>
          </w:p>
          <w:p w14:paraId="75FC1B03" w14:textId="69FBF6E2" w:rsidR="00BF7AF6" w:rsidRPr="00C8454A" w:rsidRDefault="00621D90" w:rsidP="000A35A8">
            <w:pPr>
              <w:numPr>
                <w:ilvl w:val="0"/>
                <w:numId w:val="4"/>
              </w:numPr>
              <w:tabs>
                <w:tab w:val="clear" w:pos="567"/>
                <w:tab w:val="left" w:pos="318"/>
              </w:tabs>
              <w:spacing w:line="240" w:lineRule="auto"/>
              <w:ind w:left="318" w:hanging="318"/>
              <w:rPr>
                <w:lang w:val="el-GR"/>
              </w:rPr>
            </w:pPr>
            <w:r w:rsidRPr="00621D90">
              <w:rPr>
                <w:lang w:val="el-GR"/>
              </w:rPr>
              <w:t>Σε περίπτωση παράτασης του διαστήματος QT</w:t>
            </w:r>
            <w:r w:rsidR="00C71346">
              <w:rPr>
                <w:lang w:val="en-US"/>
              </w:rPr>
              <w:t>c</w:t>
            </w:r>
            <w:r w:rsidRPr="00621D90">
              <w:rPr>
                <w:lang w:val="el-GR"/>
              </w:rPr>
              <w:t xml:space="preserve"> &gt; 550 msec, εκτός από την ήδη προγραμματισμένη διακοπή </w:t>
            </w:r>
            <w:r w:rsidR="006A4E2F">
              <w:rPr>
                <w:lang w:val="el-GR"/>
              </w:rPr>
              <w:t>της ιβοσιδενίμπης</w:t>
            </w:r>
            <w:r w:rsidRPr="00621D90">
              <w:rPr>
                <w:lang w:val="el-GR"/>
              </w:rPr>
              <w:t>, εξετάστε το ενδεχόμενο να θέσετε τον ασθενή υπό συνεχή ηλεκτροκαρδιογραφική παρακολούθηση έως ότου το QTc επανέλθει σε τιμές &lt; 500 msec</w:t>
            </w:r>
            <w:r w:rsidR="00E74AEF">
              <w:rPr>
                <w:lang w:val="el-GR"/>
              </w:rPr>
              <w:t>.</w:t>
            </w:r>
          </w:p>
          <w:p w14:paraId="23BDF16A" w14:textId="1DA60B40" w:rsidR="00785749" w:rsidRPr="00785749" w:rsidRDefault="00785749" w:rsidP="000A35A8">
            <w:pPr>
              <w:numPr>
                <w:ilvl w:val="0"/>
                <w:numId w:val="4"/>
              </w:numPr>
              <w:tabs>
                <w:tab w:val="clear" w:pos="567"/>
                <w:tab w:val="left" w:pos="318"/>
              </w:tabs>
              <w:spacing w:line="240" w:lineRule="auto"/>
              <w:rPr>
                <w:i/>
                <w:iCs/>
                <w:u w:val="single"/>
                <w:lang w:val="el-GR"/>
              </w:rPr>
            </w:pPr>
            <w:r w:rsidRPr="00785749">
              <w:rPr>
                <w:lang w:val="el-GR"/>
              </w:rPr>
              <w:t xml:space="preserve">Συνεχίστε τη θεραπεία με 250 </w:t>
            </w:r>
            <w:r w:rsidRPr="00785749">
              <w:t>mg</w:t>
            </w:r>
            <w:r w:rsidRPr="00785749">
              <w:rPr>
                <w:lang w:val="el-GR"/>
              </w:rPr>
              <w:t xml:space="preserve"> </w:t>
            </w:r>
            <w:r>
              <w:rPr>
                <w:lang w:val="el-GR"/>
              </w:rPr>
              <w:t>ιβοσιδενίμπης</w:t>
            </w:r>
            <w:r w:rsidRPr="00785749">
              <w:rPr>
                <w:lang w:val="el-GR"/>
              </w:rPr>
              <w:t xml:space="preserve"> </w:t>
            </w:r>
            <w:r>
              <w:rPr>
                <w:lang w:val="el-GR"/>
              </w:rPr>
              <w:t>άπαξ</w:t>
            </w:r>
            <w:r w:rsidRPr="00785749">
              <w:rPr>
                <w:lang w:val="el-GR"/>
              </w:rPr>
              <w:t xml:space="preserve"> ημερησίως αφού το διάστημα </w:t>
            </w:r>
            <w:r w:rsidRPr="00785749">
              <w:t>QTc</w:t>
            </w:r>
            <w:r w:rsidRPr="00785749">
              <w:rPr>
                <w:lang w:val="el-GR"/>
              </w:rPr>
              <w:t xml:space="preserve"> επανέλθει εντός 30 </w:t>
            </w:r>
            <w:r w:rsidRPr="00785749">
              <w:t>msec</w:t>
            </w:r>
            <w:r w:rsidRPr="00785749">
              <w:rPr>
                <w:lang w:val="el-GR"/>
              </w:rPr>
              <w:t xml:space="preserve"> </w:t>
            </w:r>
            <w:r w:rsidRPr="00C8454A">
              <w:rPr>
                <w:lang w:val="el-GR"/>
              </w:rPr>
              <w:t xml:space="preserve">από </w:t>
            </w:r>
            <w:r w:rsidR="00A57ACE">
              <w:rPr>
                <w:lang w:val="el-GR"/>
              </w:rPr>
              <w:t xml:space="preserve">την </w:t>
            </w:r>
            <w:r w:rsidR="0036618E">
              <w:rPr>
                <w:lang w:val="el-GR"/>
              </w:rPr>
              <w:t>αρχική τιμή</w:t>
            </w:r>
            <w:r w:rsidRPr="00785749">
              <w:rPr>
                <w:lang w:val="el-GR"/>
              </w:rPr>
              <w:t xml:space="preserve"> ή ≤ έως 480 </w:t>
            </w:r>
            <w:r w:rsidRPr="00785749">
              <w:t>msec</w:t>
            </w:r>
            <w:r w:rsidRPr="00785749">
              <w:rPr>
                <w:lang w:val="el-GR"/>
              </w:rPr>
              <w:t xml:space="preserve">. </w:t>
            </w:r>
          </w:p>
          <w:p w14:paraId="52273472" w14:textId="3FCC7AB2" w:rsidR="00BF7AF6" w:rsidRPr="00B400AE" w:rsidRDefault="00B400AE" w:rsidP="000A35A8">
            <w:pPr>
              <w:numPr>
                <w:ilvl w:val="0"/>
                <w:numId w:val="4"/>
              </w:numPr>
              <w:tabs>
                <w:tab w:val="clear" w:pos="567"/>
                <w:tab w:val="left" w:pos="318"/>
              </w:tabs>
              <w:spacing w:line="240" w:lineRule="auto"/>
              <w:ind w:left="318" w:hanging="318"/>
              <w:rPr>
                <w:i/>
                <w:u w:val="single"/>
                <w:lang w:val="el-GR"/>
              </w:rPr>
            </w:pPr>
            <w:r w:rsidRPr="00B400AE">
              <w:rPr>
                <w:bCs/>
                <w:lang w:val="el-GR"/>
              </w:rPr>
              <w:t>Παρακολουθήστε τα ΗΚΓ τουλάχιστον εβδομαδιαίως για 3 εβδομάδες και όπως ενδείκνυται κλινικά μετά την επ</w:t>
            </w:r>
            <w:r w:rsidR="003E2A91">
              <w:rPr>
                <w:bCs/>
                <w:lang w:val="el-GR"/>
              </w:rPr>
              <w:t>αναφορά</w:t>
            </w:r>
            <w:r w:rsidRPr="00B400AE">
              <w:rPr>
                <w:bCs/>
                <w:lang w:val="el-GR"/>
              </w:rPr>
              <w:t xml:space="preserve"> του διαστήματος </w:t>
            </w:r>
            <w:r w:rsidRPr="00B400AE">
              <w:rPr>
                <w:bCs/>
              </w:rPr>
              <w:t>QTc</w:t>
            </w:r>
            <w:r w:rsidRPr="00B400AE">
              <w:rPr>
                <w:bCs/>
                <w:lang w:val="el-GR"/>
              </w:rPr>
              <w:t xml:space="preserve"> εντός 30 </w:t>
            </w:r>
            <w:r w:rsidRPr="00B400AE">
              <w:rPr>
                <w:bCs/>
              </w:rPr>
              <w:t>msec</w:t>
            </w:r>
            <w:r w:rsidRPr="00B400AE">
              <w:rPr>
                <w:bCs/>
                <w:lang w:val="el-GR"/>
              </w:rPr>
              <w:t xml:space="preserve"> από </w:t>
            </w:r>
            <w:r>
              <w:rPr>
                <w:bCs/>
                <w:lang w:val="el-GR"/>
              </w:rPr>
              <w:t>την</w:t>
            </w:r>
            <w:r w:rsidR="00A47F82">
              <w:rPr>
                <w:bCs/>
                <w:lang w:val="el-GR"/>
              </w:rPr>
              <w:t xml:space="preserve"> αρχική</w:t>
            </w:r>
            <w:r w:rsidRPr="00B400AE">
              <w:rPr>
                <w:bCs/>
                <w:lang w:val="el-GR"/>
              </w:rPr>
              <w:t xml:space="preserve"> τιμή ή ≤ 480 </w:t>
            </w:r>
            <w:r w:rsidRPr="00B400AE">
              <w:rPr>
                <w:bCs/>
              </w:rPr>
              <w:t>msec</w:t>
            </w:r>
            <w:r w:rsidRPr="00B400AE">
              <w:rPr>
                <w:bCs/>
                <w:lang w:val="el-GR"/>
              </w:rPr>
              <w:t xml:space="preserve">.  </w:t>
            </w:r>
            <w:r w:rsidR="00BF7AF6" w:rsidRPr="00B400AE">
              <w:rPr>
                <w:bCs/>
                <w:lang w:val="el-GR"/>
              </w:rPr>
              <w:t xml:space="preserve">  </w:t>
            </w:r>
          </w:p>
          <w:p w14:paraId="4513DD5E" w14:textId="78DE5D3D" w:rsidR="00BF7AF6" w:rsidRPr="005B2DE6" w:rsidRDefault="005B2DE6" w:rsidP="000A35A8">
            <w:pPr>
              <w:numPr>
                <w:ilvl w:val="0"/>
                <w:numId w:val="4"/>
              </w:numPr>
              <w:tabs>
                <w:tab w:val="clear" w:pos="567"/>
                <w:tab w:val="left" w:pos="318"/>
              </w:tabs>
              <w:spacing w:line="240" w:lineRule="auto"/>
              <w:rPr>
                <w:i/>
                <w:iCs/>
                <w:u w:val="single"/>
                <w:lang w:val="el-GR"/>
              </w:rPr>
            </w:pPr>
            <w:r w:rsidRPr="005B2DE6">
              <w:rPr>
                <w:lang w:val="el-GR"/>
              </w:rPr>
              <w:t xml:space="preserve">Εάν προσδιοριστεί διαφορετική αιτιολογία για την </w:t>
            </w:r>
            <w:r w:rsidR="00E10173">
              <w:rPr>
                <w:lang w:val="el-GR"/>
              </w:rPr>
              <w:t xml:space="preserve">παράταση </w:t>
            </w:r>
            <w:r w:rsidRPr="005B2DE6">
              <w:rPr>
                <w:lang w:val="el-GR"/>
              </w:rPr>
              <w:t xml:space="preserve">του διαστήματος </w:t>
            </w:r>
            <w:r w:rsidRPr="005B2DE6">
              <w:t>QTc</w:t>
            </w:r>
            <w:r w:rsidRPr="005B2DE6">
              <w:rPr>
                <w:lang w:val="el-GR"/>
              </w:rPr>
              <w:t xml:space="preserve">, η δόση μπορεί να αυξηθεί σε 500 </w:t>
            </w:r>
            <w:r w:rsidRPr="005B2DE6">
              <w:t>mg</w:t>
            </w:r>
            <w:r w:rsidRPr="005B2DE6">
              <w:rPr>
                <w:lang w:val="el-GR"/>
              </w:rPr>
              <w:t xml:space="preserve"> </w:t>
            </w:r>
            <w:r>
              <w:rPr>
                <w:lang w:val="el-GR"/>
              </w:rPr>
              <w:t>ιβοσιδενίμπης</w:t>
            </w:r>
            <w:r w:rsidRPr="005B2DE6">
              <w:rPr>
                <w:lang w:val="el-GR"/>
              </w:rPr>
              <w:t xml:space="preserve"> </w:t>
            </w:r>
            <w:r>
              <w:rPr>
                <w:lang w:val="el-GR"/>
              </w:rPr>
              <w:t>άπαξ</w:t>
            </w:r>
            <w:r w:rsidRPr="005B2DE6">
              <w:rPr>
                <w:lang w:val="el-GR"/>
              </w:rPr>
              <w:t xml:space="preserve"> ημερησίως.</w:t>
            </w:r>
          </w:p>
        </w:tc>
      </w:tr>
      <w:tr w:rsidR="00BF7AF6" w:rsidRPr="00E4364A" w14:paraId="24F58C8D" w14:textId="77777777" w:rsidTr="00622668">
        <w:trPr>
          <w:cantSplit/>
        </w:trPr>
        <w:tc>
          <w:tcPr>
            <w:tcW w:w="3958" w:type="dxa"/>
          </w:tcPr>
          <w:p w14:paraId="24165EB7" w14:textId="5F7F123C" w:rsidR="004B09FB" w:rsidRPr="004B09FB" w:rsidRDefault="00E07BE7" w:rsidP="004B09FB">
            <w:pPr>
              <w:keepNext/>
              <w:keepLines/>
              <w:rPr>
                <w:lang w:val="el-GR"/>
              </w:rPr>
            </w:pPr>
            <w:r>
              <w:rPr>
                <w:noProof/>
                <w:szCs w:val="22"/>
                <w:lang w:val="el-GR"/>
              </w:rPr>
              <w:lastRenderedPageBreak/>
              <w:t>Παράταση</w:t>
            </w:r>
            <w:r w:rsidRPr="000B205E">
              <w:rPr>
                <w:noProof/>
                <w:szCs w:val="22"/>
                <w:lang w:val="el-GR"/>
              </w:rPr>
              <w:t xml:space="preserve"> </w:t>
            </w:r>
            <w:r w:rsidR="004B09FB" w:rsidRPr="004B09FB">
              <w:rPr>
                <w:lang w:val="el-GR"/>
              </w:rPr>
              <w:t xml:space="preserve">του διαστήματος </w:t>
            </w:r>
            <w:r w:rsidR="004B09FB">
              <w:t>QTc</w:t>
            </w:r>
            <w:r w:rsidR="004B09FB" w:rsidRPr="004B09FB">
              <w:rPr>
                <w:lang w:val="el-GR"/>
              </w:rPr>
              <w:t xml:space="preserve"> με σημεία/συμπτώματα απειλητικής για τη ζωή κοιλιακής αρρυθμίας</w:t>
            </w:r>
          </w:p>
          <w:p w14:paraId="146C6F3F" w14:textId="53BE89FA" w:rsidR="00BF7AF6" w:rsidRPr="00E4364A" w:rsidRDefault="004B09FB" w:rsidP="00E4364A">
            <w:pPr>
              <w:keepNext/>
              <w:keepLines/>
              <w:rPr>
                <w:u w:val="single"/>
                <w:lang w:val="el-GR"/>
              </w:rPr>
            </w:pPr>
            <w:r w:rsidRPr="00E4364A">
              <w:rPr>
                <w:lang w:val="el-GR"/>
              </w:rPr>
              <w:t>(Βαθμ</w:t>
            </w:r>
            <w:r w:rsidR="00380922">
              <w:rPr>
                <w:lang w:val="el-GR"/>
              </w:rPr>
              <w:t xml:space="preserve">ού </w:t>
            </w:r>
            <w:r w:rsidRPr="00E4364A">
              <w:rPr>
                <w:lang w:val="el-GR"/>
              </w:rPr>
              <w:t xml:space="preserve">4, </w:t>
            </w:r>
            <w:r w:rsidR="00E4364A" w:rsidRPr="00E4364A">
              <w:rPr>
                <w:lang w:val="el-GR"/>
              </w:rPr>
              <w:t>βλ</w:t>
            </w:r>
            <w:r w:rsidR="00E4364A">
              <w:rPr>
                <w:lang w:val="el-GR"/>
              </w:rPr>
              <w:t>.</w:t>
            </w:r>
            <w:r w:rsidR="00E4364A" w:rsidRPr="00E4364A">
              <w:rPr>
                <w:lang w:val="el-GR"/>
              </w:rPr>
              <w:t xml:space="preserve"> </w:t>
            </w:r>
            <w:r w:rsidRPr="00E4364A">
              <w:rPr>
                <w:lang w:val="el-GR"/>
              </w:rPr>
              <w:t>παραγράφους 4.4, 4.5 και 4.8)</w:t>
            </w:r>
          </w:p>
        </w:tc>
        <w:tc>
          <w:tcPr>
            <w:tcW w:w="5113" w:type="dxa"/>
          </w:tcPr>
          <w:p w14:paraId="1EF48095" w14:textId="33BB4DFE" w:rsidR="00BF7AF6" w:rsidRPr="00E4364A" w:rsidRDefault="00730461" w:rsidP="000A35A8">
            <w:pPr>
              <w:keepNext/>
              <w:keepLines/>
              <w:numPr>
                <w:ilvl w:val="0"/>
                <w:numId w:val="5"/>
              </w:numPr>
              <w:tabs>
                <w:tab w:val="clear" w:pos="567"/>
                <w:tab w:val="left" w:pos="318"/>
              </w:tabs>
              <w:spacing w:line="240" w:lineRule="auto"/>
              <w:ind w:left="318" w:hanging="318"/>
              <w:rPr>
                <w:i/>
                <w:u w:val="single"/>
                <w:lang w:val="el-GR"/>
              </w:rPr>
            </w:pPr>
            <w:r w:rsidRPr="00E4364A">
              <w:rPr>
                <w:lang w:val="el-GR"/>
              </w:rPr>
              <w:t>Διακόψτε οριστικά τη θεραπεία.</w:t>
            </w:r>
          </w:p>
        </w:tc>
      </w:tr>
      <w:tr w:rsidR="00BF7AF6" w:rsidRPr="0080650C" w14:paraId="033DFD38" w14:textId="77777777" w:rsidTr="00622668">
        <w:trPr>
          <w:cantSplit/>
        </w:trPr>
        <w:tc>
          <w:tcPr>
            <w:tcW w:w="3958" w:type="dxa"/>
          </w:tcPr>
          <w:p w14:paraId="7B1DCE71" w14:textId="3BBF86DC" w:rsidR="00BF7AF6" w:rsidRPr="00310CFC" w:rsidRDefault="00310CFC" w:rsidP="00622668">
            <w:pPr>
              <w:keepNext/>
              <w:keepLines/>
              <w:rPr>
                <w:lang w:val="el-GR"/>
              </w:rPr>
            </w:pPr>
            <w:r w:rsidRPr="00310CFC">
              <w:rPr>
                <w:lang w:val="el-GR"/>
              </w:rPr>
              <w:t>Άλλες ανεπιθύμητες ενέργειες Βαθμού 3 ή υψηλότερου</w:t>
            </w:r>
          </w:p>
        </w:tc>
        <w:tc>
          <w:tcPr>
            <w:tcW w:w="5113" w:type="dxa"/>
          </w:tcPr>
          <w:p w14:paraId="7370606B" w14:textId="73E38432" w:rsidR="00265740" w:rsidRPr="00265740" w:rsidRDefault="00265740" w:rsidP="000A35A8">
            <w:pPr>
              <w:keepNext/>
              <w:keepLines/>
              <w:numPr>
                <w:ilvl w:val="0"/>
                <w:numId w:val="5"/>
              </w:numPr>
              <w:tabs>
                <w:tab w:val="clear" w:pos="567"/>
                <w:tab w:val="left" w:pos="318"/>
              </w:tabs>
              <w:spacing w:line="240" w:lineRule="auto"/>
              <w:rPr>
                <w:lang w:val="el-GR"/>
              </w:rPr>
            </w:pPr>
            <w:r w:rsidRPr="00265740">
              <w:rPr>
                <w:lang w:val="el-GR"/>
              </w:rPr>
              <w:t xml:space="preserve">Διακόψτε το </w:t>
            </w:r>
            <w:r>
              <w:t>Tibsovo</w:t>
            </w:r>
            <w:r w:rsidRPr="00265740">
              <w:rPr>
                <w:lang w:val="el-GR"/>
              </w:rPr>
              <w:t xml:space="preserve"> έως ότου η τοξικότητα </w:t>
            </w:r>
            <w:r w:rsidR="00644EB0">
              <w:rPr>
                <w:lang w:val="el-GR"/>
              </w:rPr>
              <w:t>αποδράμει</w:t>
            </w:r>
            <w:r w:rsidRPr="00265740">
              <w:rPr>
                <w:lang w:val="el-GR"/>
              </w:rPr>
              <w:t xml:space="preserve"> σε </w:t>
            </w:r>
            <w:r w:rsidR="009D208E">
              <w:rPr>
                <w:lang w:val="el-GR"/>
              </w:rPr>
              <w:t>Β</w:t>
            </w:r>
            <w:r w:rsidRPr="00265740">
              <w:rPr>
                <w:lang w:val="el-GR"/>
              </w:rPr>
              <w:t>αθμό 1 ή χαμηλότερο, ή στη</w:t>
            </w:r>
            <w:r w:rsidR="009D208E">
              <w:rPr>
                <w:lang w:val="el-GR"/>
              </w:rPr>
              <w:t>ν</w:t>
            </w:r>
            <w:r w:rsidRPr="00265740">
              <w:rPr>
                <w:lang w:val="el-GR"/>
              </w:rPr>
              <w:t xml:space="preserve"> </w:t>
            </w:r>
            <w:r w:rsidR="003A3AF8">
              <w:rPr>
                <w:lang w:val="el-GR"/>
              </w:rPr>
              <w:t xml:space="preserve">αρχική </w:t>
            </w:r>
            <w:r w:rsidR="009D208E">
              <w:rPr>
                <w:lang w:val="el-GR"/>
              </w:rPr>
              <w:t>τιμή</w:t>
            </w:r>
            <w:r w:rsidRPr="00265740">
              <w:rPr>
                <w:lang w:val="el-GR"/>
              </w:rPr>
              <w:t xml:space="preserve">, και στη συνέχεια συνεχίστε με 500 </w:t>
            </w:r>
            <w:r>
              <w:t>mg</w:t>
            </w:r>
            <w:r w:rsidRPr="00265740">
              <w:rPr>
                <w:lang w:val="el-GR"/>
              </w:rPr>
              <w:t xml:space="preserve"> ημερησίως (τοξικότητα </w:t>
            </w:r>
            <w:r w:rsidR="009D208E">
              <w:rPr>
                <w:lang w:val="el-GR"/>
              </w:rPr>
              <w:t>Β</w:t>
            </w:r>
            <w:r w:rsidRPr="00265740">
              <w:rPr>
                <w:lang w:val="el-GR"/>
              </w:rPr>
              <w:t xml:space="preserve">αθμού 3) ή 250 </w:t>
            </w:r>
            <w:r>
              <w:t>mg</w:t>
            </w:r>
            <w:r w:rsidRPr="00265740">
              <w:rPr>
                <w:lang w:val="el-GR"/>
              </w:rPr>
              <w:t xml:space="preserve"> ημερησίως (τοξικότητα </w:t>
            </w:r>
            <w:r w:rsidR="009D208E">
              <w:rPr>
                <w:lang w:val="el-GR"/>
              </w:rPr>
              <w:t>Β</w:t>
            </w:r>
            <w:r w:rsidRPr="00265740">
              <w:rPr>
                <w:lang w:val="el-GR"/>
              </w:rPr>
              <w:t>αθμού 4).</w:t>
            </w:r>
          </w:p>
          <w:p w14:paraId="392FE015" w14:textId="538C5F7C" w:rsidR="00265740" w:rsidRPr="00265740" w:rsidRDefault="00265740" w:rsidP="000A35A8">
            <w:pPr>
              <w:keepNext/>
              <w:keepLines/>
              <w:numPr>
                <w:ilvl w:val="0"/>
                <w:numId w:val="5"/>
              </w:numPr>
              <w:tabs>
                <w:tab w:val="clear" w:pos="567"/>
                <w:tab w:val="left" w:pos="318"/>
              </w:tabs>
              <w:spacing w:line="240" w:lineRule="auto"/>
              <w:rPr>
                <w:lang w:val="el-GR"/>
              </w:rPr>
            </w:pPr>
            <w:r w:rsidRPr="00265740">
              <w:rPr>
                <w:lang w:val="el-GR"/>
              </w:rPr>
              <w:t xml:space="preserve">Εάν επανεμφανιστεί τοξικότητα Βαθμού 3 (για δεύτερη φορά), μειώστε τη δόση του </w:t>
            </w:r>
            <w:r>
              <w:t>Tibsovo</w:t>
            </w:r>
            <w:r w:rsidRPr="00265740">
              <w:rPr>
                <w:lang w:val="el-GR"/>
              </w:rPr>
              <w:t xml:space="preserve"> στα 250 </w:t>
            </w:r>
            <w:r>
              <w:t>mg</w:t>
            </w:r>
            <w:r w:rsidRPr="00265740">
              <w:rPr>
                <w:lang w:val="el-GR"/>
              </w:rPr>
              <w:t xml:space="preserve"> ημερησίως έως ότου </w:t>
            </w:r>
            <w:r w:rsidR="00644EB0">
              <w:rPr>
                <w:lang w:val="el-GR"/>
              </w:rPr>
              <w:t>αποδράμει</w:t>
            </w:r>
            <w:r w:rsidRPr="00265740">
              <w:rPr>
                <w:lang w:val="el-GR"/>
              </w:rPr>
              <w:t xml:space="preserve"> η τοξικότητα και, στη συνέχεια, συνεχίστε με 500 </w:t>
            </w:r>
            <w:r>
              <w:t>mg</w:t>
            </w:r>
            <w:r w:rsidRPr="00265740">
              <w:rPr>
                <w:lang w:val="el-GR"/>
              </w:rPr>
              <w:t xml:space="preserve"> ημερησίως.</w:t>
            </w:r>
          </w:p>
          <w:p w14:paraId="14B1C778" w14:textId="6103AE36" w:rsidR="00BF7AF6" w:rsidRPr="008343E6" w:rsidRDefault="00265740" w:rsidP="000A35A8">
            <w:pPr>
              <w:keepNext/>
              <w:keepLines/>
              <w:numPr>
                <w:ilvl w:val="0"/>
                <w:numId w:val="5"/>
              </w:numPr>
              <w:tabs>
                <w:tab w:val="clear" w:pos="567"/>
                <w:tab w:val="left" w:pos="318"/>
              </w:tabs>
              <w:spacing w:line="240" w:lineRule="auto"/>
              <w:rPr>
                <w:lang w:val="el-GR"/>
              </w:rPr>
            </w:pPr>
            <w:r w:rsidRPr="00265740">
              <w:rPr>
                <w:lang w:val="el-GR"/>
              </w:rPr>
              <w:t xml:space="preserve">Εάν επανεμφανιστεί τοξικότητα Βαθμού 3 (για τρίτη φορά) ή επανεμφανιστεί τοξικότητα Βαθμού 4, διακόψτε το </w:t>
            </w:r>
            <w:r>
              <w:t>Tibsovo</w:t>
            </w:r>
            <w:r w:rsidRPr="00265740">
              <w:rPr>
                <w:lang w:val="el-GR"/>
              </w:rPr>
              <w:t>.</w:t>
            </w:r>
          </w:p>
        </w:tc>
      </w:tr>
    </w:tbl>
    <w:p w14:paraId="62B14D9C" w14:textId="1A9492E0" w:rsidR="00804D85" w:rsidRPr="008F29E5" w:rsidRDefault="007B7394" w:rsidP="005D77D3">
      <w:pPr>
        <w:autoSpaceDE w:val="0"/>
        <w:autoSpaceDN w:val="0"/>
        <w:adjustRightInd w:val="0"/>
        <w:jc w:val="both"/>
        <w:rPr>
          <w:noProof/>
          <w:sz w:val="20"/>
          <w:lang w:val="el-GR"/>
        </w:rPr>
      </w:pPr>
      <w:r w:rsidRPr="008F29E5">
        <w:rPr>
          <w:noProof/>
          <w:sz w:val="20"/>
          <w:lang w:val="el-GR"/>
        </w:rPr>
        <w:t>Ο Βαθμός 1 είναι ήπιος, ο Βαθμός 2 είναι μέτριος, ο Βαθμός 3 είναι σοβαρός, ο Βαθμός 4 είναι απειλητικός για τη ζωή.</w:t>
      </w:r>
    </w:p>
    <w:p w14:paraId="0E34D463" w14:textId="77777777" w:rsidR="00804D85" w:rsidRPr="004C288A" w:rsidRDefault="00804D85" w:rsidP="005D77D3">
      <w:pPr>
        <w:autoSpaceDE w:val="0"/>
        <w:autoSpaceDN w:val="0"/>
        <w:adjustRightInd w:val="0"/>
        <w:jc w:val="both"/>
        <w:rPr>
          <w:noProof/>
          <w:szCs w:val="22"/>
          <w:lang w:val="el-GR"/>
        </w:rPr>
      </w:pPr>
    </w:p>
    <w:p w14:paraId="614D18DF" w14:textId="09897074" w:rsidR="00804D85" w:rsidRPr="00EE10D5" w:rsidRDefault="00EE10D5" w:rsidP="005D77D3">
      <w:pPr>
        <w:autoSpaceDE w:val="0"/>
        <w:autoSpaceDN w:val="0"/>
        <w:adjustRightInd w:val="0"/>
        <w:jc w:val="both"/>
        <w:rPr>
          <w:i/>
          <w:iCs/>
          <w:noProof/>
          <w:szCs w:val="22"/>
          <w:u w:val="single"/>
          <w:lang w:val="el-GR"/>
        </w:rPr>
      </w:pPr>
      <w:r w:rsidRPr="00EE10D5">
        <w:rPr>
          <w:i/>
          <w:iCs/>
          <w:noProof/>
          <w:szCs w:val="22"/>
          <w:u w:val="single"/>
          <w:lang w:val="el-GR"/>
        </w:rPr>
        <w:t>Ειδικοί πληθυσμοί</w:t>
      </w:r>
    </w:p>
    <w:p w14:paraId="155EDA50" w14:textId="77777777" w:rsidR="00804D85" w:rsidRPr="007B7394" w:rsidRDefault="00804D85" w:rsidP="005D77D3">
      <w:pPr>
        <w:autoSpaceDE w:val="0"/>
        <w:autoSpaceDN w:val="0"/>
        <w:adjustRightInd w:val="0"/>
        <w:jc w:val="both"/>
        <w:rPr>
          <w:noProof/>
          <w:szCs w:val="22"/>
          <w:lang w:val="el-GR"/>
        </w:rPr>
      </w:pPr>
    </w:p>
    <w:p w14:paraId="5508FF13" w14:textId="77777777" w:rsidR="00EE10D5" w:rsidRPr="007A1480" w:rsidRDefault="00EE10D5" w:rsidP="00EE10D5">
      <w:pPr>
        <w:autoSpaceDE w:val="0"/>
        <w:autoSpaceDN w:val="0"/>
        <w:adjustRightInd w:val="0"/>
        <w:jc w:val="both"/>
        <w:rPr>
          <w:i/>
          <w:iCs/>
          <w:noProof/>
          <w:szCs w:val="22"/>
          <w:lang w:val="el-GR"/>
        </w:rPr>
      </w:pPr>
      <w:r w:rsidRPr="007A1480">
        <w:rPr>
          <w:i/>
          <w:iCs/>
          <w:noProof/>
          <w:szCs w:val="22"/>
          <w:lang w:val="el-GR"/>
        </w:rPr>
        <w:t>Ηλικιωμένοι</w:t>
      </w:r>
    </w:p>
    <w:p w14:paraId="552E4FBF" w14:textId="77777777" w:rsidR="00EE10D5" w:rsidRPr="00EE10D5" w:rsidRDefault="00EE10D5" w:rsidP="00EE10D5">
      <w:pPr>
        <w:autoSpaceDE w:val="0"/>
        <w:autoSpaceDN w:val="0"/>
        <w:adjustRightInd w:val="0"/>
        <w:jc w:val="both"/>
        <w:rPr>
          <w:noProof/>
          <w:szCs w:val="22"/>
          <w:lang w:val="el-GR"/>
        </w:rPr>
      </w:pPr>
    </w:p>
    <w:p w14:paraId="137644DB" w14:textId="4F1FBBEA" w:rsidR="00804D85" w:rsidRPr="00E74650" w:rsidRDefault="00EE10D5" w:rsidP="00EE10D5">
      <w:pPr>
        <w:autoSpaceDE w:val="0"/>
        <w:autoSpaceDN w:val="0"/>
        <w:adjustRightInd w:val="0"/>
        <w:jc w:val="both"/>
        <w:rPr>
          <w:noProof/>
          <w:szCs w:val="22"/>
          <w:lang w:val="el-GR"/>
        </w:rPr>
      </w:pPr>
      <w:r w:rsidRPr="00EE10D5">
        <w:rPr>
          <w:noProof/>
          <w:szCs w:val="22"/>
          <w:lang w:val="el-GR"/>
        </w:rPr>
        <w:t>Δεν απαιτείται προσαρμογή της δόσης σε ηλικιωμένους ασθενείς (≥ 65 ετών, βλ. παραγράφους 4.8 και 5.2).</w:t>
      </w:r>
      <w:r w:rsidR="007A1AFB">
        <w:rPr>
          <w:noProof/>
          <w:szCs w:val="22"/>
          <w:lang w:val="el-GR"/>
        </w:rPr>
        <w:t xml:space="preserve"> </w:t>
      </w:r>
      <w:r w:rsidR="00E74650" w:rsidRPr="00E74650">
        <w:rPr>
          <w:noProof/>
          <w:szCs w:val="22"/>
          <w:lang w:val="el-GR"/>
        </w:rPr>
        <w:t>Δεν υπάρχουν διαθέσιμα δεδομένα για ασθενείς ηλικίας 85 ετών και άνω.</w:t>
      </w:r>
    </w:p>
    <w:p w14:paraId="619D164F" w14:textId="77777777" w:rsidR="00662B86" w:rsidRPr="00E74650" w:rsidRDefault="00662B86" w:rsidP="00EE10D5">
      <w:pPr>
        <w:autoSpaceDE w:val="0"/>
        <w:autoSpaceDN w:val="0"/>
        <w:adjustRightInd w:val="0"/>
        <w:jc w:val="both"/>
        <w:rPr>
          <w:noProof/>
          <w:szCs w:val="22"/>
          <w:lang w:val="el-GR"/>
        </w:rPr>
      </w:pPr>
    </w:p>
    <w:p w14:paraId="2720C680" w14:textId="024168F2" w:rsidR="00662B86" w:rsidRPr="000638C7" w:rsidRDefault="000638C7" w:rsidP="00EE10D5">
      <w:pPr>
        <w:autoSpaceDE w:val="0"/>
        <w:autoSpaceDN w:val="0"/>
        <w:adjustRightInd w:val="0"/>
        <w:jc w:val="both"/>
        <w:rPr>
          <w:i/>
          <w:iCs/>
          <w:noProof/>
          <w:szCs w:val="22"/>
          <w:lang w:val="el-GR"/>
        </w:rPr>
      </w:pPr>
      <w:r w:rsidRPr="000638C7">
        <w:rPr>
          <w:i/>
          <w:iCs/>
          <w:noProof/>
          <w:szCs w:val="22"/>
          <w:lang w:val="el-GR"/>
        </w:rPr>
        <w:t>Νεφρική δυσλειτουργία</w:t>
      </w:r>
    </w:p>
    <w:p w14:paraId="5935978A" w14:textId="77777777" w:rsidR="00662B86" w:rsidRDefault="00662B86" w:rsidP="00EE10D5">
      <w:pPr>
        <w:autoSpaceDE w:val="0"/>
        <w:autoSpaceDN w:val="0"/>
        <w:adjustRightInd w:val="0"/>
        <w:jc w:val="both"/>
        <w:rPr>
          <w:noProof/>
          <w:szCs w:val="22"/>
          <w:lang w:val="el-GR"/>
        </w:rPr>
      </w:pPr>
    </w:p>
    <w:p w14:paraId="270B982F" w14:textId="5CA241A9" w:rsidR="000638C7" w:rsidRDefault="00040177" w:rsidP="00040177">
      <w:pPr>
        <w:autoSpaceDE w:val="0"/>
        <w:autoSpaceDN w:val="0"/>
        <w:adjustRightInd w:val="0"/>
        <w:rPr>
          <w:noProof/>
          <w:szCs w:val="22"/>
          <w:lang w:val="el-GR"/>
        </w:rPr>
      </w:pPr>
      <w:r w:rsidRPr="00040177">
        <w:rPr>
          <w:noProof/>
          <w:szCs w:val="22"/>
          <w:lang w:val="el-GR"/>
        </w:rPr>
        <w:t>Δεν απαιτείται προσαρμογή της δόσης σε ασθενείς με ήπια (eGFR ≥ 60 έως ˂ 90 ml/min/1,73 m</w:t>
      </w:r>
      <w:r w:rsidRPr="00040177">
        <w:rPr>
          <w:noProof/>
          <w:szCs w:val="22"/>
          <w:vertAlign w:val="superscript"/>
          <w:lang w:val="el-GR"/>
        </w:rPr>
        <w:t>2</w:t>
      </w:r>
      <w:r w:rsidRPr="00040177">
        <w:rPr>
          <w:noProof/>
          <w:szCs w:val="22"/>
          <w:lang w:val="el-GR"/>
        </w:rPr>
        <w:t>) ή μέτρια (eGFR ≥ 30 έως ˂ 60 ml/min/1,73 m</w:t>
      </w:r>
      <w:r w:rsidRPr="00040177">
        <w:rPr>
          <w:noProof/>
          <w:szCs w:val="22"/>
          <w:vertAlign w:val="superscript"/>
          <w:lang w:val="el-GR"/>
        </w:rPr>
        <w:t>2</w:t>
      </w:r>
      <w:r w:rsidRPr="00040177">
        <w:rPr>
          <w:noProof/>
          <w:szCs w:val="22"/>
          <w:lang w:val="el-GR"/>
        </w:rPr>
        <w:t>) νεφρική δυσλειτουργία. Δεν έχει καθοριστεί συνιστώμενη δόση για ασθενείς με σοβαρή νεφρική δυσλειτουργία (eGFR ˂ 30 mL/min/1,73 m</w:t>
      </w:r>
      <w:r w:rsidRPr="00040177">
        <w:rPr>
          <w:noProof/>
          <w:szCs w:val="22"/>
          <w:vertAlign w:val="superscript"/>
          <w:lang w:val="el-GR"/>
        </w:rPr>
        <w:t>2</w:t>
      </w:r>
      <w:r w:rsidRPr="00040177">
        <w:rPr>
          <w:noProof/>
          <w:szCs w:val="22"/>
          <w:lang w:val="el-GR"/>
        </w:rPr>
        <w:t>). Το Tibsovo θα πρέπει να χρησιμοποιείται με προσοχή σε ασθενείς με σοβαρή νεφρική δυσλειτουργία και αυτός ο πληθυσμός ασθενών θα πρέπει να παρακολουθείται στενά (βλ. παραγράφους 4.4 και 5.2).</w:t>
      </w:r>
    </w:p>
    <w:p w14:paraId="7FE5649B" w14:textId="77777777" w:rsidR="000638C7" w:rsidRDefault="000638C7" w:rsidP="00EE10D5">
      <w:pPr>
        <w:autoSpaceDE w:val="0"/>
        <w:autoSpaceDN w:val="0"/>
        <w:adjustRightInd w:val="0"/>
        <w:jc w:val="both"/>
        <w:rPr>
          <w:noProof/>
          <w:szCs w:val="22"/>
          <w:lang w:val="el-GR"/>
        </w:rPr>
      </w:pPr>
    </w:p>
    <w:p w14:paraId="38960EB2" w14:textId="44556367" w:rsidR="000638C7" w:rsidRPr="003B4CB2" w:rsidRDefault="003B4CB2" w:rsidP="00EE10D5">
      <w:pPr>
        <w:autoSpaceDE w:val="0"/>
        <w:autoSpaceDN w:val="0"/>
        <w:adjustRightInd w:val="0"/>
        <w:jc w:val="both"/>
        <w:rPr>
          <w:i/>
          <w:iCs/>
          <w:noProof/>
          <w:szCs w:val="22"/>
          <w:lang w:val="el-GR"/>
        </w:rPr>
      </w:pPr>
      <w:r w:rsidRPr="003B4CB2">
        <w:rPr>
          <w:i/>
          <w:iCs/>
          <w:noProof/>
          <w:szCs w:val="22"/>
          <w:lang w:val="el-GR"/>
        </w:rPr>
        <w:t>Ηπατική δυσλειτουργία</w:t>
      </w:r>
    </w:p>
    <w:p w14:paraId="7DB4FBF9" w14:textId="77777777" w:rsidR="000638C7" w:rsidRDefault="000638C7" w:rsidP="00EE10D5">
      <w:pPr>
        <w:autoSpaceDE w:val="0"/>
        <w:autoSpaceDN w:val="0"/>
        <w:adjustRightInd w:val="0"/>
        <w:jc w:val="both"/>
        <w:rPr>
          <w:noProof/>
          <w:szCs w:val="22"/>
          <w:lang w:val="el-GR"/>
        </w:rPr>
      </w:pPr>
    </w:p>
    <w:p w14:paraId="33DF4676" w14:textId="28259738" w:rsidR="003B4CB2" w:rsidRPr="007B7394" w:rsidRDefault="00A62268" w:rsidP="00A62268">
      <w:pPr>
        <w:autoSpaceDE w:val="0"/>
        <w:autoSpaceDN w:val="0"/>
        <w:adjustRightInd w:val="0"/>
        <w:rPr>
          <w:noProof/>
          <w:szCs w:val="22"/>
          <w:lang w:val="el-GR"/>
        </w:rPr>
      </w:pPr>
      <w:r w:rsidRPr="00A62268">
        <w:rPr>
          <w:noProof/>
          <w:szCs w:val="22"/>
          <w:lang w:val="el-GR"/>
        </w:rPr>
        <w:t>Δεν απαιτείται προσαρμογή της δόσης σε ασθενείς με ήπια ηπατική δυσλειτουργία (</w:t>
      </w:r>
      <w:r w:rsidR="000E2581">
        <w:rPr>
          <w:noProof/>
          <w:szCs w:val="22"/>
          <w:lang w:val="el-GR"/>
        </w:rPr>
        <w:t>Child-Pugh</w:t>
      </w:r>
      <w:r w:rsidRPr="00A62268">
        <w:rPr>
          <w:noProof/>
          <w:szCs w:val="22"/>
          <w:lang w:val="el-GR"/>
        </w:rPr>
        <w:t xml:space="preserve"> τάξ</w:t>
      </w:r>
      <w:r w:rsidR="00C259A5">
        <w:rPr>
          <w:noProof/>
          <w:szCs w:val="22"/>
          <w:lang w:val="el-GR"/>
        </w:rPr>
        <w:t>η</w:t>
      </w:r>
      <w:r w:rsidRPr="00A62268">
        <w:rPr>
          <w:noProof/>
          <w:szCs w:val="22"/>
          <w:lang w:val="el-GR"/>
        </w:rPr>
        <w:t xml:space="preserve"> A). Δεν έχει καθοριστεί συνιστώμενη δόση για ασθενείς με </w:t>
      </w:r>
      <w:r w:rsidR="00BC4BC2">
        <w:rPr>
          <w:noProof/>
          <w:szCs w:val="22"/>
          <w:lang w:val="el-GR"/>
        </w:rPr>
        <w:t xml:space="preserve">μέτρια και </w:t>
      </w:r>
      <w:r w:rsidRPr="00A62268">
        <w:rPr>
          <w:noProof/>
          <w:szCs w:val="22"/>
          <w:lang w:val="el-GR"/>
        </w:rPr>
        <w:t>σοβαρή ηπατική δυσλειτουργία (</w:t>
      </w:r>
      <w:r w:rsidR="000E2581">
        <w:rPr>
          <w:noProof/>
          <w:szCs w:val="22"/>
          <w:lang w:val="el-GR"/>
        </w:rPr>
        <w:t>Child-Pugh</w:t>
      </w:r>
      <w:r w:rsidRPr="00A62268">
        <w:rPr>
          <w:noProof/>
          <w:szCs w:val="22"/>
          <w:lang w:val="el-GR"/>
        </w:rPr>
        <w:t xml:space="preserve"> </w:t>
      </w:r>
      <w:r>
        <w:rPr>
          <w:noProof/>
          <w:szCs w:val="22"/>
          <w:lang w:val="el-GR"/>
        </w:rPr>
        <w:t>τάξ</w:t>
      </w:r>
      <w:r w:rsidR="00C259A5">
        <w:rPr>
          <w:noProof/>
          <w:szCs w:val="22"/>
          <w:lang w:val="el-GR"/>
        </w:rPr>
        <w:t>εις</w:t>
      </w:r>
      <w:r w:rsidRPr="00A62268">
        <w:rPr>
          <w:noProof/>
          <w:szCs w:val="22"/>
          <w:lang w:val="el-GR"/>
        </w:rPr>
        <w:t xml:space="preserve"> </w:t>
      </w:r>
      <w:r w:rsidR="00BC4BC2">
        <w:rPr>
          <w:noProof/>
          <w:szCs w:val="22"/>
          <w:lang w:val="el-GR"/>
        </w:rPr>
        <w:t xml:space="preserve">Β και </w:t>
      </w:r>
      <w:r w:rsidRPr="00A62268">
        <w:rPr>
          <w:noProof/>
          <w:szCs w:val="22"/>
          <w:lang w:val="el-GR"/>
        </w:rPr>
        <w:t xml:space="preserve">C). Το Tibsovo θα πρέπει να χρησιμοποιείται με προσοχή σε ασθενείς με </w:t>
      </w:r>
      <w:r w:rsidR="00A907D8">
        <w:rPr>
          <w:noProof/>
          <w:szCs w:val="22"/>
          <w:lang w:val="el-GR"/>
        </w:rPr>
        <w:t xml:space="preserve">μέτρια και </w:t>
      </w:r>
      <w:r w:rsidRPr="00A62268">
        <w:rPr>
          <w:noProof/>
          <w:szCs w:val="22"/>
          <w:lang w:val="el-GR"/>
        </w:rPr>
        <w:t>σοβαρή ηπατική δυσλειτουργία και αυτός ο πληθυσμός ασθενών θα πρέπει να παρακολουθείται στενά (βλ. παραγράφους 4.4 και 5.2).</w:t>
      </w:r>
    </w:p>
    <w:p w14:paraId="13C33926" w14:textId="77777777" w:rsidR="00804D85" w:rsidRPr="007B7394" w:rsidRDefault="00804D85" w:rsidP="005D77D3">
      <w:pPr>
        <w:autoSpaceDE w:val="0"/>
        <w:autoSpaceDN w:val="0"/>
        <w:adjustRightInd w:val="0"/>
        <w:jc w:val="both"/>
        <w:rPr>
          <w:noProof/>
          <w:szCs w:val="22"/>
          <w:lang w:val="el-GR"/>
        </w:rPr>
      </w:pPr>
    </w:p>
    <w:p w14:paraId="1952490E" w14:textId="77777777" w:rsidR="00FD771B" w:rsidRPr="00684E83" w:rsidRDefault="00E05D88" w:rsidP="00622633">
      <w:pPr>
        <w:rPr>
          <w:i/>
          <w:noProof/>
          <w:szCs w:val="22"/>
          <w:lang w:val="el-GR"/>
        </w:rPr>
      </w:pPr>
      <w:r w:rsidRPr="00684E83">
        <w:rPr>
          <w:i/>
          <w:noProof/>
          <w:szCs w:val="22"/>
          <w:lang w:val="el-GR"/>
        </w:rPr>
        <w:t>Παιδιατρικός πληθυσμός</w:t>
      </w:r>
    </w:p>
    <w:p w14:paraId="04C96100" w14:textId="77777777" w:rsidR="00FD771B" w:rsidRPr="00684E83" w:rsidRDefault="00FD771B">
      <w:pPr>
        <w:rPr>
          <w:i/>
          <w:noProof/>
          <w:szCs w:val="22"/>
          <w:lang w:val="el-GR"/>
        </w:rPr>
      </w:pPr>
    </w:p>
    <w:p w14:paraId="20361C6A" w14:textId="12923410" w:rsidR="00FD771B" w:rsidRPr="00684E83" w:rsidRDefault="00E05D88" w:rsidP="00212D2F">
      <w:pPr>
        <w:rPr>
          <w:noProof/>
          <w:szCs w:val="22"/>
          <w:lang w:val="el-GR"/>
        </w:rPr>
      </w:pPr>
      <w:r w:rsidRPr="00684E83">
        <w:rPr>
          <w:noProof/>
          <w:szCs w:val="22"/>
          <w:lang w:val="el-GR"/>
        </w:rPr>
        <w:t xml:space="preserve">Η ασφάλεια και </w:t>
      </w:r>
      <w:r>
        <w:rPr>
          <w:noProof/>
          <w:szCs w:val="22"/>
          <w:lang w:val="el-GR"/>
        </w:rPr>
        <w:t xml:space="preserve">η </w:t>
      </w:r>
      <w:r w:rsidRPr="00684E83">
        <w:rPr>
          <w:noProof/>
          <w:szCs w:val="22"/>
          <w:lang w:val="el-GR"/>
        </w:rPr>
        <w:t xml:space="preserve">αποτελεσματικότητα του </w:t>
      </w:r>
      <w:r w:rsidR="00212D2F">
        <w:rPr>
          <w:noProof/>
          <w:szCs w:val="22"/>
          <w:lang w:val="en-US"/>
        </w:rPr>
        <w:t>Tibsovo</w:t>
      </w:r>
      <w:r w:rsidRPr="00684E83">
        <w:rPr>
          <w:noProof/>
          <w:szCs w:val="22"/>
          <w:lang w:val="el-GR"/>
        </w:rPr>
        <w:t xml:space="preserve"> σε παιδιά </w:t>
      </w:r>
      <w:r w:rsidR="00213570">
        <w:rPr>
          <w:noProof/>
          <w:szCs w:val="22"/>
          <w:lang w:val="el-GR"/>
        </w:rPr>
        <w:t xml:space="preserve">και έφηβους </w:t>
      </w:r>
      <w:r w:rsidRPr="00684E83">
        <w:rPr>
          <w:noProof/>
          <w:szCs w:val="22"/>
          <w:lang w:val="el-GR"/>
        </w:rPr>
        <w:t xml:space="preserve">ηλικίας </w:t>
      </w:r>
      <w:r w:rsidR="00212D2F">
        <w:rPr>
          <w:noProof/>
          <w:szCs w:val="22"/>
          <w:lang w:val="el-GR"/>
        </w:rPr>
        <w:t xml:space="preserve">&lt; 18 ετών </w:t>
      </w:r>
      <w:r w:rsidRPr="00684E83">
        <w:rPr>
          <w:noProof/>
          <w:szCs w:val="22"/>
          <w:lang w:val="el-GR"/>
        </w:rPr>
        <w:t xml:space="preserve">δεν </w:t>
      </w:r>
      <w:r w:rsidR="00B02137">
        <w:rPr>
          <w:noProof/>
          <w:szCs w:val="22"/>
          <w:lang w:val="el-GR"/>
        </w:rPr>
        <w:t>έχουν</w:t>
      </w:r>
      <w:r w:rsidR="00B02137" w:rsidRPr="00684E83">
        <w:rPr>
          <w:noProof/>
          <w:szCs w:val="22"/>
          <w:lang w:val="el-GR"/>
        </w:rPr>
        <w:t xml:space="preserve"> </w:t>
      </w:r>
      <w:r w:rsidR="00C53D32">
        <w:rPr>
          <w:noProof/>
          <w:szCs w:val="22"/>
          <w:lang w:val="el-GR"/>
        </w:rPr>
        <w:t>τ</w:t>
      </w:r>
      <w:r w:rsidRPr="00684E83">
        <w:rPr>
          <w:noProof/>
          <w:szCs w:val="22"/>
          <w:lang w:val="el-GR"/>
        </w:rPr>
        <w:t>εκμηριωθεί.</w:t>
      </w:r>
      <w:r w:rsidR="00212D2F">
        <w:rPr>
          <w:noProof/>
          <w:szCs w:val="22"/>
          <w:lang w:val="el-GR"/>
        </w:rPr>
        <w:t xml:space="preserve"> </w:t>
      </w:r>
      <w:r w:rsidRPr="00684E83">
        <w:rPr>
          <w:noProof/>
          <w:szCs w:val="22"/>
          <w:lang w:val="el-GR"/>
        </w:rPr>
        <w:t>Δεν υπάρχουν διαθέσιμα δεδομένα.</w:t>
      </w:r>
    </w:p>
    <w:p w14:paraId="54730E2A" w14:textId="77777777" w:rsidR="00FD771B" w:rsidRPr="00684E83" w:rsidRDefault="00FD771B">
      <w:pPr>
        <w:rPr>
          <w:noProof/>
          <w:szCs w:val="22"/>
          <w:lang w:val="el-GR"/>
        </w:rPr>
      </w:pPr>
    </w:p>
    <w:p w14:paraId="5CF33C85" w14:textId="77777777" w:rsidR="00FD771B" w:rsidRPr="00684E83" w:rsidRDefault="00E05D88">
      <w:pPr>
        <w:rPr>
          <w:noProof/>
          <w:szCs w:val="22"/>
          <w:u w:val="single"/>
          <w:lang w:val="el-GR"/>
        </w:rPr>
      </w:pPr>
      <w:r w:rsidRPr="00684E83">
        <w:rPr>
          <w:noProof/>
          <w:szCs w:val="22"/>
          <w:u w:val="single"/>
          <w:lang w:val="el-GR"/>
        </w:rPr>
        <w:t>Τρόπος χορήγησης</w:t>
      </w:r>
    </w:p>
    <w:p w14:paraId="7A659D4B" w14:textId="77777777" w:rsidR="00FD771B" w:rsidRPr="00684E83" w:rsidRDefault="00FD771B">
      <w:pPr>
        <w:rPr>
          <w:noProof/>
          <w:szCs w:val="22"/>
          <w:u w:val="single"/>
          <w:lang w:val="el-GR"/>
        </w:rPr>
      </w:pPr>
    </w:p>
    <w:p w14:paraId="398463CD" w14:textId="1EACF60E" w:rsidR="00BA568E" w:rsidRPr="00BA568E" w:rsidRDefault="00BA568E" w:rsidP="00BA568E">
      <w:pPr>
        <w:rPr>
          <w:iCs/>
          <w:noProof/>
          <w:szCs w:val="22"/>
          <w:lang w:val="el-GR"/>
        </w:rPr>
      </w:pPr>
      <w:r w:rsidRPr="00BA568E">
        <w:rPr>
          <w:iCs/>
          <w:noProof/>
          <w:szCs w:val="22"/>
          <w:lang w:val="el-GR"/>
        </w:rPr>
        <w:t xml:space="preserve">Το Tibsovo είναι για </w:t>
      </w:r>
      <w:r w:rsidR="00CB2E02">
        <w:rPr>
          <w:iCs/>
          <w:noProof/>
          <w:szCs w:val="22"/>
          <w:lang w:val="el-GR"/>
        </w:rPr>
        <w:t xml:space="preserve">από στόματος </w:t>
      </w:r>
      <w:r w:rsidRPr="00BA568E">
        <w:rPr>
          <w:iCs/>
          <w:noProof/>
          <w:szCs w:val="22"/>
          <w:lang w:val="el-GR"/>
        </w:rPr>
        <w:t>χρήση.</w:t>
      </w:r>
    </w:p>
    <w:p w14:paraId="26F58498" w14:textId="77777777" w:rsidR="00BA568E" w:rsidRPr="00BA568E" w:rsidRDefault="00BA568E" w:rsidP="00BA568E">
      <w:pPr>
        <w:rPr>
          <w:iCs/>
          <w:noProof/>
          <w:szCs w:val="22"/>
          <w:lang w:val="el-GR"/>
        </w:rPr>
      </w:pPr>
    </w:p>
    <w:p w14:paraId="33EC7BE2" w14:textId="37E0330F" w:rsidR="00BA568E" w:rsidRPr="00BA568E" w:rsidRDefault="00BA568E" w:rsidP="00BA568E">
      <w:pPr>
        <w:rPr>
          <w:iCs/>
          <w:noProof/>
          <w:szCs w:val="22"/>
          <w:lang w:val="el-GR"/>
        </w:rPr>
      </w:pPr>
      <w:r w:rsidRPr="00BA568E">
        <w:rPr>
          <w:iCs/>
          <w:noProof/>
          <w:szCs w:val="22"/>
          <w:lang w:val="el-GR"/>
        </w:rPr>
        <w:t xml:space="preserve">Τα δισκία λαμβάνονται </w:t>
      </w:r>
      <w:r w:rsidR="00CB2E02">
        <w:rPr>
          <w:iCs/>
          <w:noProof/>
          <w:szCs w:val="22"/>
          <w:lang w:val="el-GR"/>
        </w:rPr>
        <w:t>άπαξ ημερησίως</w:t>
      </w:r>
      <w:r w:rsidRPr="00BA568E">
        <w:rPr>
          <w:iCs/>
          <w:noProof/>
          <w:szCs w:val="22"/>
          <w:lang w:val="el-GR"/>
        </w:rPr>
        <w:t xml:space="preserve"> περίπου την ίδια ώρα κάθε </w:t>
      </w:r>
      <w:r w:rsidR="00E97562">
        <w:rPr>
          <w:iCs/>
          <w:noProof/>
          <w:szCs w:val="22"/>
          <w:lang w:val="el-GR"/>
        </w:rPr>
        <w:t>η</w:t>
      </w:r>
      <w:r w:rsidRPr="00BA568E">
        <w:rPr>
          <w:iCs/>
          <w:noProof/>
          <w:szCs w:val="22"/>
          <w:lang w:val="el-GR"/>
        </w:rPr>
        <w:t xml:space="preserve">μέρα. </w:t>
      </w:r>
      <w:r w:rsidR="00EF4FC3" w:rsidRPr="00EF4FC3">
        <w:rPr>
          <w:iCs/>
          <w:noProof/>
          <w:szCs w:val="22"/>
          <w:lang w:val="el-GR"/>
        </w:rPr>
        <w:t>Οι ασθενείς δεν πρέπει να τρώνε τίποτα για 2 ώρες πριν και 1 ώρα μετά τη λήψη των δισκίων</w:t>
      </w:r>
      <w:r w:rsidR="00EF4FC3" w:rsidRPr="00EF4FC3" w:rsidDel="00F92E12">
        <w:rPr>
          <w:iCs/>
          <w:noProof/>
          <w:szCs w:val="22"/>
          <w:lang w:val="el-GR"/>
        </w:rPr>
        <w:t xml:space="preserve"> </w:t>
      </w:r>
      <w:r w:rsidRPr="00BA568E">
        <w:rPr>
          <w:iCs/>
          <w:noProof/>
          <w:szCs w:val="22"/>
          <w:lang w:val="el-GR"/>
        </w:rPr>
        <w:t>(βλ. παράγραφο 5.2). Τα δισκία πρέπει να καταπίνονται ολόκληρα με νερό.</w:t>
      </w:r>
    </w:p>
    <w:p w14:paraId="12595D94" w14:textId="77777777" w:rsidR="00BA568E" w:rsidRPr="00BA568E" w:rsidRDefault="00BA568E" w:rsidP="00BA568E">
      <w:pPr>
        <w:rPr>
          <w:iCs/>
          <w:noProof/>
          <w:szCs w:val="22"/>
          <w:lang w:val="el-GR"/>
        </w:rPr>
      </w:pPr>
    </w:p>
    <w:p w14:paraId="6D84FE5E" w14:textId="6883883B" w:rsidR="00FD771B" w:rsidRPr="00BA568E" w:rsidRDefault="00BA568E" w:rsidP="00BA568E">
      <w:pPr>
        <w:rPr>
          <w:iCs/>
          <w:noProof/>
          <w:szCs w:val="22"/>
          <w:lang w:val="el-GR"/>
        </w:rPr>
      </w:pPr>
      <w:r w:rsidRPr="00BA568E">
        <w:rPr>
          <w:iCs/>
          <w:noProof/>
          <w:szCs w:val="22"/>
          <w:lang w:val="el-GR"/>
        </w:rPr>
        <w:t xml:space="preserve">Οι ασθενείς θα πρέπει να συμβουλεύονται να αποφεύγουν το γκρέιπφρουτ και το χυμό γκρέιπφρουτ κατά τη διάρκεια της θεραπείας (βλ. παράγραφο 4.5). Οι ασθενείς θα πρέπει επίσης να συμβουλεύονται να μην καταπίνουν το ξηραντικό γέλης πυριτίου που βρίσκεται </w:t>
      </w:r>
      <w:r w:rsidR="00CF4F66">
        <w:rPr>
          <w:iCs/>
          <w:noProof/>
          <w:szCs w:val="22"/>
          <w:lang w:val="el-GR"/>
        </w:rPr>
        <w:t xml:space="preserve">στη φιάλη </w:t>
      </w:r>
      <w:r w:rsidRPr="00BA568E">
        <w:rPr>
          <w:iCs/>
          <w:noProof/>
          <w:szCs w:val="22"/>
          <w:lang w:val="el-GR"/>
        </w:rPr>
        <w:t>των δισκίων (βλ. παράγραφο 6.5).</w:t>
      </w:r>
    </w:p>
    <w:p w14:paraId="00ACD8EE" w14:textId="77777777" w:rsidR="00BA568E" w:rsidRPr="00684E83" w:rsidRDefault="00BA568E" w:rsidP="00BA568E">
      <w:pPr>
        <w:rPr>
          <w:noProof/>
          <w:szCs w:val="22"/>
          <w:lang w:val="el-GR"/>
        </w:rPr>
      </w:pPr>
    </w:p>
    <w:p w14:paraId="221F60A0" w14:textId="77777777" w:rsidR="00FD771B" w:rsidRPr="00684E83" w:rsidRDefault="00E05D88">
      <w:pPr>
        <w:rPr>
          <w:noProof/>
          <w:szCs w:val="22"/>
          <w:lang w:val="el-GR"/>
        </w:rPr>
      </w:pPr>
      <w:r w:rsidRPr="00684E83">
        <w:rPr>
          <w:b/>
          <w:noProof/>
          <w:szCs w:val="22"/>
          <w:lang w:val="el-GR"/>
        </w:rPr>
        <w:t>4.3</w:t>
      </w:r>
      <w:r w:rsidRPr="00684E83">
        <w:rPr>
          <w:b/>
          <w:noProof/>
          <w:szCs w:val="22"/>
          <w:lang w:val="el-GR"/>
        </w:rPr>
        <w:tab/>
        <w:t>Αντενδείξεις</w:t>
      </w:r>
    </w:p>
    <w:p w14:paraId="28CA92FF" w14:textId="77777777" w:rsidR="00FD771B" w:rsidRPr="00684E83" w:rsidRDefault="00FD771B">
      <w:pPr>
        <w:rPr>
          <w:noProof/>
          <w:szCs w:val="22"/>
          <w:lang w:val="el-GR"/>
        </w:rPr>
      </w:pPr>
    </w:p>
    <w:p w14:paraId="7E76154D" w14:textId="2D40C8CF" w:rsidR="00FD771B" w:rsidRDefault="00E05D88">
      <w:pPr>
        <w:rPr>
          <w:noProof/>
          <w:szCs w:val="22"/>
          <w:lang w:val="el-GR"/>
        </w:rPr>
      </w:pPr>
      <w:r w:rsidRPr="00684E83">
        <w:rPr>
          <w:noProof/>
          <w:szCs w:val="22"/>
          <w:lang w:val="el-GR"/>
        </w:rPr>
        <w:t>Υπερευαισθησία στη δραστική ουσία ή σε κάποιο από τα έκδοχα που αναφέρονται στην παράγραφο 6.1.</w:t>
      </w:r>
    </w:p>
    <w:p w14:paraId="20782E5A" w14:textId="77777777" w:rsidR="000505D1" w:rsidRDefault="000505D1" w:rsidP="00BD74E7">
      <w:pPr>
        <w:rPr>
          <w:noProof/>
          <w:szCs w:val="22"/>
          <w:lang w:val="el-GR"/>
        </w:rPr>
      </w:pPr>
    </w:p>
    <w:p w14:paraId="5CA141F6" w14:textId="3749AD79" w:rsidR="00BD74E7" w:rsidRPr="00BD74E7" w:rsidRDefault="002904AE" w:rsidP="00BD74E7">
      <w:pPr>
        <w:rPr>
          <w:noProof/>
          <w:szCs w:val="22"/>
          <w:lang w:val="el-GR"/>
        </w:rPr>
      </w:pPr>
      <w:r>
        <w:rPr>
          <w:noProof/>
          <w:szCs w:val="22"/>
          <w:lang w:val="el-GR"/>
        </w:rPr>
        <w:t>Συγ</w:t>
      </w:r>
      <w:r w:rsidR="00BD74E7" w:rsidRPr="00BD74E7">
        <w:rPr>
          <w:noProof/>
          <w:szCs w:val="22"/>
          <w:lang w:val="el-GR"/>
        </w:rPr>
        <w:t xml:space="preserve">χορήγηση ισχυρών επαγωγέων του CYP3A4 ή </w:t>
      </w:r>
      <w:r w:rsidR="00FF38A7" w:rsidRPr="00FF38A7">
        <w:rPr>
          <w:noProof/>
          <w:szCs w:val="22"/>
          <w:lang w:val="el-GR"/>
        </w:rPr>
        <w:t xml:space="preserve">δαβιγατράνη </w:t>
      </w:r>
      <w:r w:rsidR="00BD74E7" w:rsidRPr="00BD74E7">
        <w:rPr>
          <w:noProof/>
          <w:szCs w:val="22"/>
          <w:lang w:val="el-GR"/>
        </w:rPr>
        <w:t>(βλ. παράγραφο 4.5).</w:t>
      </w:r>
    </w:p>
    <w:p w14:paraId="63000106" w14:textId="77777777" w:rsidR="000505D1" w:rsidRDefault="000505D1" w:rsidP="00BD74E7">
      <w:pPr>
        <w:rPr>
          <w:noProof/>
          <w:szCs w:val="22"/>
          <w:lang w:val="el-GR"/>
        </w:rPr>
      </w:pPr>
    </w:p>
    <w:p w14:paraId="26628A59" w14:textId="3D96F349" w:rsidR="00BD74E7" w:rsidRPr="00BD74E7" w:rsidRDefault="00BD74E7" w:rsidP="00BD74E7">
      <w:pPr>
        <w:rPr>
          <w:noProof/>
          <w:szCs w:val="22"/>
          <w:lang w:val="el-GR"/>
        </w:rPr>
      </w:pPr>
      <w:r w:rsidRPr="00BD74E7">
        <w:rPr>
          <w:noProof/>
          <w:szCs w:val="22"/>
          <w:lang w:val="el-GR"/>
        </w:rPr>
        <w:t>Συγγενές σύνδρομο μακρού QT.</w:t>
      </w:r>
    </w:p>
    <w:p w14:paraId="7560EDF1" w14:textId="77777777" w:rsidR="000505D1" w:rsidRDefault="000505D1" w:rsidP="00BD74E7">
      <w:pPr>
        <w:rPr>
          <w:noProof/>
          <w:szCs w:val="22"/>
          <w:lang w:val="el-GR"/>
        </w:rPr>
      </w:pPr>
    </w:p>
    <w:p w14:paraId="2BA48573" w14:textId="1234244A" w:rsidR="00BD74E7" w:rsidRPr="00BD74E7" w:rsidRDefault="00BD74E7" w:rsidP="00BD74E7">
      <w:pPr>
        <w:rPr>
          <w:noProof/>
          <w:szCs w:val="22"/>
          <w:lang w:val="el-GR"/>
        </w:rPr>
      </w:pPr>
      <w:r w:rsidRPr="00BD74E7">
        <w:rPr>
          <w:noProof/>
          <w:szCs w:val="22"/>
          <w:lang w:val="el-GR"/>
        </w:rPr>
        <w:t>Οικογενειακό ιστορικό αιφνίδιου θανάτου ή πολυμορφικής κοιλιακής αρρυθμίας.</w:t>
      </w:r>
    </w:p>
    <w:p w14:paraId="4EE71884" w14:textId="77777777" w:rsidR="000505D1" w:rsidRDefault="000505D1" w:rsidP="00BD74E7">
      <w:pPr>
        <w:rPr>
          <w:noProof/>
          <w:szCs w:val="22"/>
          <w:lang w:val="el-GR"/>
        </w:rPr>
      </w:pPr>
    </w:p>
    <w:p w14:paraId="0E30783E" w14:textId="22952632" w:rsidR="009A74FC" w:rsidRPr="00684E83" w:rsidRDefault="00BD74E7" w:rsidP="00BD74E7">
      <w:pPr>
        <w:rPr>
          <w:noProof/>
          <w:szCs w:val="22"/>
          <w:lang w:val="el-GR"/>
        </w:rPr>
      </w:pPr>
      <w:r w:rsidRPr="00BD74E7">
        <w:rPr>
          <w:noProof/>
          <w:szCs w:val="22"/>
          <w:lang w:val="el-GR"/>
        </w:rPr>
        <w:t>Διάστημα QT/QTc &gt; 500 msec, ανεξάρτητα από τη μέθοδο διόρθωσης (βλ. παραγράφους 4.2 και 4.4).</w:t>
      </w:r>
    </w:p>
    <w:p w14:paraId="131C34EB" w14:textId="77777777" w:rsidR="00FD771B" w:rsidRPr="00684E83" w:rsidRDefault="00FD771B">
      <w:pPr>
        <w:rPr>
          <w:noProof/>
          <w:szCs w:val="22"/>
          <w:lang w:val="el-GR"/>
        </w:rPr>
      </w:pPr>
    </w:p>
    <w:p w14:paraId="3C26DE48" w14:textId="77777777" w:rsidR="00FD771B" w:rsidRPr="00684E83" w:rsidRDefault="00E05D88">
      <w:pPr>
        <w:rPr>
          <w:b/>
          <w:noProof/>
          <w:szCs w:val="22"/>
          <w:lang w:val="el-GR"/>
        </w:rPr>
      </w:pPr>
      <w:r w:rsidRPr="00684E83">
        <w:rPr>
          <w:b/>
          <w:noProof/>
          <w:szCs w:val="22"/>
          <w:lang w:val="el-GR"/>
        </w:rPr>
        <w:t>4.4</w:t>
      </w:r>
      <w:r w:rsidRPr="00684E83">
        <w:rPr>
          <w:b/>
          <w:noProof/>
          <w:szCs w:val="22"/>
          <w:lang w:val="el-GR"/>
        </w:rPr>
        <w:tab/>
        <w:t>Ειδικές προειδοποιήσεις και προφυλάξεις κατά τη χρήση</w:t>
      </w:r>
    </w:p>
    <w:p w14:paraId="3A2A51DD" w14:textId="77777777" w:rsidR="00FD771B" w:rsidRDefault="00FD771B">
      <w:pPr>
        <w:rPr>
          <w:b/>
          <w:noProof/>
          <w:szCs w:val="22"/>
          <w:lang w:val="el-GR"/>
        </w:rPr>
      </w:pPr>
    </w:p>
    <w:p w14:paraId="06132CF1" w14:textId="0C8A6D7C" w:rsidR="0040403C" w:rsidRPr="009C5EBA" w:rsidRDefault="009C5EBA">
      <w:pPr>
        <w:rPr>
          <w:bCs/>
          <w:noProof/>
          <w:szCs w:val="22"/>
          <w:u w:val="single"/>
          <w:lang w:val="el-GR"/>
        </w:rPr>
      </w:pPr>
      <w:r w:rsidRPr="009C5EBA">
        <w:rPr>
          <w:bCs/>
          <w:noProof/>
          <w:szCs w:val="22"/>
          <w:u w:val="single"/>
          <w:lang w:val="el-GR"/>
        </w:rPr>
        <w:t xml:space="preserve">Σύνδρομο διαφοροποίησης σε ασθενείς με </w:t>
      </w:r>
      <w:r w:rsidR="00624CBE">
        <w:rPr>
          <w:bCs/>
          <w:noProof/>
          <w:szCs w:val="22"/>
          <w:u w:val="single"/>
          <w:lang w:val="el-GR"/>
        </w:rPr>
        <w:t>ο</w:t>
      </w:r>
      <w:r w:rsidRPr="009C5EBA">
        <w:rPr>
          <w:bCs/>
          <w:noProof/>
          <w:szCs w:val="22"/>
          <w:u w:val="single"/>
          <w:lang w:val="el-GR"/>
        </w:rPr>
        <w:t xml:space="preserve">ξεία </w:t>
      </w:r>
      <w:r w:rsidR="00624CBE">
        <w:rPr>
          <w:bCs/>
          <w:noProof/>
          <w:szCs w:val="22"/>
          <w:u w:val="single"/>
          <w:lang w:val="el-GR"/>
        </w:rPr>
        <w:t>μ</w:t>
      </w:r>
      <w:r w:rsidRPr="009C5EBA">
        <w:rPr>
          <w:bCs/>
          <w:noProof/>
          <w:szCs w:val="22"/>
          <w:u w:val="single"/>
          <w:lang w:val="el-GR"/>
        </w:rPr>
        <w:t xml:space="preserve">υελογενή </w:t>
      </w:r>
      <w:r w:rsidR="00624CBE">
        <w:rPr>
          <w:bCs/>
          <w:noProof/>
          <w:szCs w:val="22"/>
          <w:u w:val="single"/>
          <w:lang w:val="el-GR"/>
        </w:rPr>
        <w:t>λ</w:t>
      </w:r>
      <w:r w:rsidRPr="009C5EBA">
        <w:rPr>
          <w:bCs/>
          <w:noProof/>
          <w:szCs w:val="22"/>
          <w:u w:val="single"/>
          <w:lang w:val="el-GR"/>
        </w:rPr>
        <w:t>ευχαιμία</w:t>
      </w:r>
    </w:p>
    <w:p w14:paraId="7D2DE222" w14:textId="77777777" w:rsidR="0040403C" w:rsidRDefault="0040403C">
      <w:pPr>
        <w:rPr>
          <w:b/>
          <w:noProof/>
          <w:szCs w:val="22"/>
          <w:lang w:val="el-GR"/>
        </w:rPr>
      </w:pPr>
    </w:p>
    <w:p w14:paraId="6425C5C9" w14:textId="6C682C48" w:rsidR="0040403C" w:rsidRPr="00B31452" w:rsidRDefault="00B31452">
      <w:pPr>
        <w:rPr>
          <w:bCs/>
          <w:noProof/>
          <w:szCs w:val="22"/>
          <w:lang w:val="el-GR"/>
        </w:rPr>
      </w:pPr>
      <w:r w:rsidRPr="00B31452">
        <w:rPr>
          <w:bCs/>
          <w:noProof/>
          <w:szCs w:val="22"/>
          <w:lang w:val="el-GR"/>
        </w:rPr>
        <w:t xml:space="preserve">Έχει αναφερθεί σύνδρομο διαφοροποίησης μετά από θεραπεία με </w:t>
      </w:r>
      <w:r>
        <w:rPr>
          <w:bCs/>
          <w:noProof/>
          <w:szCs w:val="22"/>
          <w:lang w:val="el-GR"/>
        </w:rPr>
        <w:t>ιβοσιδενίμπη</w:t>
      </w:r>
      <w:r w:rsidRPr="00B31452">
        <w:rPr>
          <w:bCs/>
          <w:noProof/>
          <w:szCs w:val="22"/>
          <w:lang w:val="el-GR"/>
        </w:rPr>
        <w:t xml:space="preserve"> (βλ. παράγραφο 4.8). Το σύνδρομο διαφοροποίησης μπορεί να είναι απειλητικό για τη ζωή ή θανατηφόρο εάν δεν αντιμετωπιστεί (βλ. παρακάτω και παράγραφο 4.2). Το σύνδρομο διαφοροποίησης σχετίζεται με τον ταχύ πολλαπλασιασμό και τη διαφοροποίηση των μυελογενών κυττάρων. Τα συμπτώματα περιλαμβάνουν: μη λοιμώδη λευκοκυττάρωση, περιφερικό οίδημα, πυρεξία, δύσπνοια,</w:t>
      </w:r>
      <w:r w:rsidR="00274C6C">
        <w:rPr>
          <w:bCs/>
          <w:noProof/>
          <w:szCs w:val="22"/>
          <w:lang w:val="el-GR"/>
        </w:rPr>
        <w:t xml:space="preserve"> πλευριτική</w:t>
      </w:r>
      <w:r w:rsidRPr="00B31452">
        <w:rPr>
          <w:bCs/>
          <w:noProof/>
          <w:szCs w:val="22"/>
          <w:lang w:val="el-GR"/>
        </w:rPr>
        <w:t xml:space="preserve"> συλλογή, υπόταση, υποξία, πνευμονικό οίδημα, πνευμονίτιδα, περικαρδιακή συλλογή, εξάνθημα, υπερφόρτωση με υγρά, σύνδρομο λύσης όγκου και αυξημένη κρεατινίνη. Οι ασθενείς πρέπει να ενημερώνονται για τα σημεία και τα συμπτώματα του συνδρόμου διαφοροποίησης</w:t>
      </w:r>
      <w:r w:rsidR="00624CBE">
        <w:rPr>
          <w:bCs/>
          <w:noProof/>
          <w:szCs w:val="22"/>
          <w:lang w:val="el-GR"/>
        </w:rPr>
        <w:t xml:space="preserve">, </w:t>
      </w:r>
      <w:r w:rsidRPr="00B31452">
        <w:rPr>
          <w:bCs/>
          <w:noProof/>
          <w:szCs w:val="22"/>
          <w:lang w:val="el-GR"/>
        </w:rPr>
        <w:t>να συμβουλεύονται να επικοινωνήσουν αμέσως με τον ιατρό τους εάν αυτά εμφανιστούν</w:t>
      </w:r>
      <w:r w:rsidR="00624CBE">
        <w:rPr>
          <w:bCs/>
          <w:noProof/>
          <w:szCs w:val="22"/>
          <w:lang w:val="el-GR"/>
        </w:rPr>
        <w:t xml:space="preserve"> και για την </w:t>
      </w:r>
      <w:r w:rsidR="00624CBE" w:rsidRPr="00624CBE">
        <w:rPr>
          <w:bCs/>
          <w:noProof/>
          <w:szCs w:val="22"/>
          <w:lang w:val="el-GR"/>
        </w:rPr>
        <w:t xml:space="preserve">ανάγκη να </w:t>
      </w:r>
      <w:r w:rsidR="00624CBE">
        <w:rPr>
          <w:bCs/>
          <w:noProof/>
          <w:szCs w:val="22"/>
          <w:lang w:val="el-GR"/>
        </w:rPr>
        <w:t>έχουν</w:t>
      </w:r>
      <w:r w:rsidR="00624CBE" w:rsidRPr="00624CBE">
        <w:rPr>
          <w:bCs/>
          <w:noProof/>
          <w:szCs w:val="22"/>
          <w:lang w:val="el-GR"/>
        </w:rPr>
        <w:t xml:space="preserve"> πάντα μαζί του</w:t>
      </w:r>
      <w:r w:rsidR="00624CBE">
        <w:rPr>
          <w:bCs/>
          <w:noProof/>
          <w:szCs w:val="22"/>
          <w:lang w:val="el-GR"/>
        </w:rPr>
        <w:t>ς</w:t>
      </w:r>
      <w:r w:rsidR="00624CBE" w:rsidRPr="00624CBE">
        <w:rPr>
          <w:bCs/>
          <w:noProof/>
          <w:szCs w:val="22"/>
          <w:lang w:val="el-GR"/>
        </w:rPr>
        <w:t xml:space="preserve"> την </w:t>
      </w:r>
      <w:r w:rsidR="00624CBE">
        <w:rPr>
          <w:bCs/>
          <w:noProof/>
          <w:szCs w:val="22"/>
          <w:lang w:val="el-GR"/>
        </w:rPr>
        <w:t>Κ</w:t>
      </w:r>
      <w:r w:rsidR="00624CBE" w:rsidRPr="00624CBE">
        <w:rPr>
          <w:bCs/>
          <w:noProof/>
          <w:szCs w:val="22"/>
          <w:lang w:val="el-GR"/>
        </w:rPr>
        <w:t>άρτα</w:t>
      </w:r>
      <w:r w:rsidR="00624CBE">
        <w:rPr>
          <w:bCs/>
          <w:noProof/>
          <w:szCs w:val="22"/>
          <w:lang w:val="el-GR"/>
        </w:rPr>
        <w:t xml:space="preserve"> Προειδοποίησης Ασθενούς</w:t>
      </w:r>
      <w:r w:rsidRPr="00B31452">
        <w:rPr>
          <w:bCs/>
          <w:noProof/>
          <w:szCs w:val="22"/>
          <w:lang w:val="el-GR"/>
        </w:rPr>
        <w:t>.</w:t>
      </w:r>
    </w:p>
    <w:p w14:paraId="5D8C823C" w14:textId="77777777" w:rsidR="0040403C" w:rsidRDefault="0040403C">
      <w:pPr>
        <w:rPr>
          <w:b/>
          <w:noProof/>
          <w:szCs w:val="22"/>
          <w:lang w:val="el-GR"/>
        </w:rPr>
      </w:pPr>
    </w:p>
    <w:p w14:paraId="79A7C118" w14:textId="62280644" w:rsidR="00C779A3" w:rsidRDefault="00C779A3" w:rsidP="00C779A3">
      <w:pPr>
        <w:rPr>
          <w:bCs/>
          <w:noProof/>
          <w:szCs w:val="22"/>
          <w:lang w:val="el-GR"/>
        </w:rPr>
      </w:pPr>
      <w:r w:rsidRPr="00C779A3">
        <w:rPr>
          <w:bCs/>
          <w:noProof/>
          <w:szCs w:val="22"/>
          <w:lang w:val="el-GR"/>
        </w:rPr>
        <w:t xml:space="preserve">Εάν υπάρχει υποψία συνδρόμου διαφοροποίησης, χορηγήστε συστηματικά κορτικοστεροειδή και ξεκινήστε αιμοδυναμική παρακολούθηση μέχρι την αποδρομή των συμπτωμάτων και για τουλάχιστον 3 ημέρες. </w:t>
      </w:r>
    </w:p>
    <w:p w14:paraId="34855B16" w14:textId="77777777" w:rsidR="0018756B" w:rsidRPr="00C779A3" w:rsidRDefault="0018756B" w:rsidP="00C779A3">
      <w:pPr>
        <w:rPr>
          <w:bCs/>
          <w:noProof/>
          <w:szCs w:val="22"/>
          <w:lang w:val="el-GR"/>
        </w:rPr>
      </w:pPr>
    </w:p>
    <w:p w14:paraId="5E1C4272" w14:textId="234D7974" w:rsidR="0040403C" w:rsidRPr="002D4FFC" w:rsidRDefault="00C779A3" w:rsidP="00C779A3">
      <w:pPr>
        <w:rPr>
          <w:bCs/>
          <w:noProof/>
          <w:szCs w:val="22"/>
          <w:lang w:val="el-GR"/>
        </w:rPr>
      </w:pPr>
      <w:r w:rsidRPr="00C779A3">
        <w:rPr>
          <w:bCs/>
          <w:noProof/>
          <w:szCs w:val="22"/>
          <w:lang w:val="el-GR"/>
        </w:rPr>
        <w:t>Εάν παρατηρηθεί λευκοκυττάρωση, ξεκινήστε θεραπεία με υδροξυκαρβαμίδη σύμφωνα με τα θεσμικά πρότυπα περίθαλψης και λευκαφαίρεση όπως ενδείκνυται κλινικά (βλ. παράγραφο 4.</w:t>
      </w:r>
      <w:ins w:id="15" w:author="Auteur">
        <w:r w:rsidR="00E3409E" w:rsidRPr="007B2F84">
          <w:rPr>
            <w:bCs/>
            <w:noProof/>
            <w:szCs w:val="22"/>
            <w:lang w:val="el-GR"/>
          </w:rPr>
          <w:t>2</w:t>
        </w:r>
      </w:ins>
      <w:del w:id="16" w:author="Auteur">
        <w:r w:rsidRPr="00C779A3" w:rsidDel="00653D37">
          <w:rPr>
            <w:bCs/>
            <w:noProof/>
            <w:szCs w:val="22"/>
            <w:lang w:val="el-GR"/>
          </w:rPr>
          <w:delText>5</w:delText>
        </w:r>
      </w:del>
      <w:r w:rsidRPr="00C779A3">
        <w:rPr>
          <w:bCs/>
          <w:noProof/>
          <w:szCs w:val="22"/>
          <w:lang w:val="el-GR"/>
        </w:rPr>
        <w:t>).</w:t>
      </w:r>
    </w:p>
    <w:p w14:paraId="6634AA74" w14:textId="77777777" w:rsidR="0040403C" w:rsidRDefault="0040403C">
      <w:pPr>
        <w:rPr>
          <w:b/>
          <w:noProof/>
          <w:szCs w:val="22"/>
          <w:lang w:val="el-GR"/>
        </w:rPr>
      </w:pPr>
    </w:p>
    <w:p w14:paraId="21CEEBF4" w14:textId="426504EC" w:rsidR="00C779A3" w:rsidRPr="009A6F2E" w:rsidRDefault="009A6F2E">
      <w:pPr>
        <w:rPr>
          <w:bCs/>
          <w:noProof/>
          <w:szCs w:val="22"/>
          <w:lang w:val="el-GR"/>
        </w:rPr>
      </w:pPr>
      <w:r w:rsidRPr="009A6F2E">
        <w:rPr>
          <w:bCs/>
          <w:noProof/>
          <w:szCs w:val="22"/>
          <w:lang w:val="el-GR"/>
        </w:rPr>
        <w:t xml:space="preserve">Μειώστε τα κορτικοστεροειδή και την υδροξυκαρβαμίδη μόνο μετά την </w:t>
      </w:r>
      <w:r w:rsidR="00086890">
        <w:rPr>
          <w:bCs/>
          <w:noProof/>
          <w:szCs w:val="22"/>
          <w:lang w:val="el-GR"/>
        </w:rPr>
        <w:t>αποδρομή</w:t>
      </w:r>
      <w:r w:rsidRPr="009A6F2E">
        <w:rPr>
          <w:bCs/>
          <w:noProof/>
          <w:szCs w:val="22"/>
          <w:lang w:val="el-GR"/>
        </w:rPr>
        <w:t xml:space="preserve"> των συμπτωμάτων. Τα συμπτώματα του συνδρόμου διαφοροποίησης μπορεί να επανεμφανιστούν με την πρόωρη διακοπή της θεραπείας με κορτικοστεροειδή ή/και υδροξυκαρβαμίδη. Διακόψτε τη θεραπεία με Tibsovo εάν τα σοβαρά σημεία/συμπτώματα ε</w:t>
      </w:r>
      <w:r w:rsidR="006316B6">
        <w:rPr>
          <w:bCs/>
          <w:noProof/>
          <w:szCs w:val="22"/>
          <w:lang w:val="el-GR"/>
        </w:rPr>
        <w:t>μ</w:t>
      </w:r>
      <w:r w:rsidRPr="009A6F2E">
        <w:rPr>
          <w:bCs/>
          <w:noProof/>
          <w:szCs w:val="22"/>
          <w:lang w:val="el-GR"/>
        </w:rPr>
        <w:t xml:space="preserve">μένουν για περισσότερο από 48 ώρες μετά την έναρξη των συστηματικών κορτικοστεροειδών και συνεχίστε τη θεραπεία με 500 mg </w:t>
      </w:r>
      <w:r w:rsidR="00BE5AC6">
        <w:rPr>
          <w:bCs/>
          <w:noProof/>
          <w:szCs w:val="22"/>
          <w:lang w:val="el-GR"/>
        </w:rPr>
        <w:t>ιβοσιδενίμπης</w:t>
      </w:r>
      <w:r w:rsidR="006316B6">
        <w:rPr>
          <w:bCs/>
          <w:noProof/>
          <w:szCs w:val="22"/>
          <w:lang w:val="el-GR"/>
        </w:rPr>
        <w:t xml:space="preserve"> άπαξ</w:t>
      </w:r>
      <w:r w:rsidRPr="009A6F2E">
        <w:rPr>
          <w:bCs/>
          <w:noProof/>
          <w:szCs w:val="22"/>
          <w:lang w:val="el-GR"/>
        </w:rPr>
        <w:t xml:space="preserve"> ημερησίως όταν τα σημεία/συμπτώματα είναι μέτρια ή </w:t>
      </w:r>
      <w:r w:rsidR="000316C0">
        <w:rPr>
          <w:bCs/>
          <w:noProof/>
          <w:szCs w:val="22"/>
          <w:lang w:val="el-GR"/>
        </w:rPr>
        <w:t>ηπιό</w:t>
      </w:r>
      <w:r w:rsidRPr="009A6F2E">
        <w:rPr>
          <w:bCs/>
          <w:noProof/>
          <w:szCs w:val="22"/>
          <w:lang w:val="el-GR"/>
        </w:rPr>
        <w:t>τερα και μετά από βελτίωση της κλινικής κατάστασης του ασθεν</w:t>
      </w:r>
      <w:r w:rsidR="00C71C87">
        <w:rPr>
          <w:bCs/>
          <w:noProof/>
          <w:szCs w:val="22"/>
          <w:lang w:val="el-GR"/>
        </w:rPr>
        <w:t>ή</w:t>
      </w:r>
      <w:r w:rsidRPr="009A6F2E">
        <w:rPr>
          <w:bCs/>
          <w:noProof/>
          <w:szCs w:val="22"/>
          <w:lang w:val="el-GR"/>
        </w:rPr>
        <w:t>.</w:t>
      </w:r>
    </w:p>
    <w:p w14:paraId="6D8E2105" w14:textId="77777777" w:rsidR="0040403C" w:rsidRDefault="0040403C">
      <w:pPr>
        <w:rPr>
          <w:b/>
          <w:noProof/>
          <w:szCs w:val="22"/>
          <w:lang w:val="el-GR"/>
        </w:rPr>
      </w:pPr>
    </w:p>
    <w:p w14:paraId="084B1F8E" w14:textId="33D52742" w:rsidR="0040403C" w:rsidRPr="007A553D" w:rsidRDefault="00E10173">
      <w:pPr>
        <w:rPr>
          <w:bCs/>
          <w:noProof/>
          <w:szCs w:val="22"/>
          <w:u w:val="single"/>
          <w:lang w:val="el-GR"/>
        </w:rPr>
      </w:pPr>
      <w:r w:rsidRPr="00E10173">
        <w:rPr>
          <w:noProof/>
          <w:szCs w:val="22"/>
          <w:u w:val="single"/>
          <w:lang w:val="el-GR"/>
        </w:rPr>
        <w:t xml:space="preserve">Παράταση </w:t>
      </w:r>
      <w:r w:rsidR="007A553D" w:rsidRPr="00E10173">
        <w:rPr>
          <w:bCs/>
          <w:noProof/>
          <w:szCs w:val="22"/>
          <w:u w:val="single"/>
          <w:lang w:val="el-GR"/>
        </w:rPr>
        <w:t xml:space="preserve">του </w:t>
      </w:r>
      <w:r w:rsidR="007A553D" w:rsidRPr="007A553D">
        <w:rPr>
          <w:bCs/>
          <w:noProof/>
          <w:szCs w:val="22"/>
          <w:u w:val="single"/>
          <w:lang w:val="el-GR"/>
        </w:rPr>
        <w:t>διαστήματος QTc</w:t>
      </w:r>
    </w:p>
    <w:p w14:paraId="1AE9B01A" w14:textId="77777777" w:rsidR="0040403C" w:rsidRDefault="0040403C">
      <w:pPr>
        <w:rPr>
          <w:b/>
          <w:noProof/>
          <w:szCs w:val="22"/>
          <w:lang w:val="el-GR"/>
        </w:rPr>
      </w:pPr>
    </w:p>
    <w:p w14:paraId="0D1E3FEB" w14:textId="7604A505" w:rsidR="0085176B" w:rsidRDefault="003A79E9" w:rsidP="0085176B">
      <w:pPr>
        <w:rPr>
          <w:bCs/>
          <w:noProof/>
          <w:szCs w:val="22"/>
          <w:lang w:val="el-GR"/>
        </w:rPr>
      </w:pPr>
      <w:r w:rsidRPr="003A79E9">
        <w:rPr>
          <w:bCs/>
          <w:noProof/>
          <w:szCs w:val="22"/>
          <w:lang w:val="el-GR"/>
        </w:rPr>
        <w:t xml:space="preserve">Έχει αναφερθεί </w:t>
      </w:r>
      <w:r w:rsidR="00E10173">
        <w:rPr>
          <w:noProof/>
          <w:szCs w:val="22"/>
          <w:lang w:val="el-GR"/>
        </w:rPr>
        <w:t>παράταση</w:t>
      </w:r>
      <w:r w:rsidR="00E10173" w:rsidRPr="000B205E">
        <w:rPr>
          <w:noProof/>
          <w:szCs w:val="22"/>
          <w:lang w:val="el-GR"/>
        </w:rPr>
        <w:t xml:space="preserve"> </w:t>
      </w:r>
      <w:r w:rsidRPr="003A79E9">
        <w:rPr>
          <w:bCs/>
          <w:noProof/>
          <w:szCs w:val="22"/>
          <w:lang w:val="el-GR"/>
        </w:rPr>
        <w:t xml:space="preserve">του διαστήματος QTc μετά από θεραπεία με </w:t>
      </w:r>
      <w:r>
        <w:rPr>
          <w:bCs/>
          <w:noProof/>
          <w:szCs w:val="22"/>
          <w:lang w:val="el-GR"/>
        </w:rPr>
        <w:t>ιβοσιδενίμπη</w:t>
      </w:r>
      <w:r w:rsidRPr="003A79E9">
        <w:rPr>
          <w:bCs/>
          <w:noProof/>
          <w:szCs w:val="22"/>
          <w:lang w:val="el-GR"/>
        </w:rPr>
        <w:t xml:space="preserve"> (βλ. παράγραφο 4.8).</w:t>
      </w:r>
      <w:r w:rsidR="0018756B">
        <w:rPr>
          <w:bCs/>
          <w:noProof/>
          <w:szCs w:val="22"/>
          <w:lang w:val="el-GR"/>
        </w:rPr>
        <w:t xml:space="preserve"> </w:t>
      </w:r>
      <w:r w:rsidR="0085176B">
        <w:rPr>
          <w:bCs/>
          <w:noProof/>
          <w:szCs w:val="22"/>
          <w:lang w:val="el-GR"/>
        </w:rPr>
        <w:t>Θ</w:t>
      </w:r>
      <w:r w:rsidR="0085176B" w:rsidRPr="0085176B">
        <w:rPr>
          <w:bCs/>
          <w:noProof/>
          <w:szCs w:val="22"/>
          <w:lang w:val="el-GR"/>
        </w:rPr>
        <w:t xml:space="preserve">α πρέπει να </w:t>
      </w:r>
      <w:r w:rsidR="0085176B">
        <w:rPr>
          <w:bCs/>
          <w:noProof/>
          <w:szCs w:val="22"/>
          <w:lang w:val="el-GR"/>
        </w:rPr>
        <w:t>διενεργείται ΗΚΓ</w:t>
      </w:r>
      <w:r w:rsidR="0085176B" w:rsidRPr="0085176B">
        <w:rPr>
          <w:bCs/>
          <w:noProof/>
          <w:szCs w:val="22"/>
          <w:lang w:val="el-GR"/>
        </w:rPr>
        <w:t xml:space="preserve"> πριν από την έναρξη της θεραπείας, τουλάχιστον εβδομαδιαίως κατά τη διάρκεια των πρώτων </w:t>
      </w:r>
      <w:r w:rsidR="004026A3">
        <w:rPr>
          <w:bCs/>
          <w:noProof/>
          <w:szCs w:val="22"/>
          <w:lang w:val="el-GR"/>
        </w:rPr>
        <w:t xml:space="preserve">3 </w:t>
      </w:r>
      <w:r w:rsidR="0085176B" w:rsidRPr="0085176B">
        <w:rPr>
          <w:bCs/>
          <w:noProof/>
          <w:szCs w:val="22"/>
          <w:lang w:val="el-GR"/>
        </w:rPr>
        <w:t>εβδομάδων θεραπείας και στη συνέχεια</w:t>
      </w:r>
      <w:r w:rsidR="00625504">
        <w:rPr>
          <w:bCs/>
          <w:noProof/>
          <w:szCs w:val="22"/>
          <w:lang w:val="el-GR"/>
        </w:rPr>
        <w:t xml:space="preserve"> μηνιαίως</w:t>
      </w:r>
      <w:r w:rsidR="0085176B" w:rsidRPr="0085176B">
        <w:rPr>
          <w:bCs/>
          <w:noProof/>
          <w:szCs w:val="22"/>
          <w:lang w:val="el-GR"/>
        </w:rPr>
        <w:t xml:space="preserve">, εάν το διάστημα QTc παραμένει ≤ 480 msec (βλ. παράγραφο 4.2). Οποιεσδήποτε </w:t>
      </w:r>
      <w:r w:rsidR="00F15B02">
        <w:rPr>
          <w:bCs/>
          <w:noProof/>
          <w:szCs w:val="22"/>
          <w:lang w:val="el-GR"/>
        </w:rPr>
        <w:t>διαταραχές</w:t>
      </w:r>
      <w:r w:rsidR="0085176B" w:rsidRPr="0085176B">
        <w:rPr>
          <w:bCs/>
          <w:noProof/>
          <w:szCs w:val="22"/>
          <w:lang w:val="el-GR"/>
        </w:rPr>
        <w:t xml:space="preserve"> θα πρέπει να αντιμετωπίζονται άμεσα (βλ. παράγραφο 4.2). Σε περίπτωση ενδεικτικής συμπτωματολογίας, θα </w:t>
      </w:r>
      <w:r w:rsidR="0085176B" w:rsidRPr="0085176B">
        <w:rPr>
          <w:bCs/>
          <w:noProof/>
          <w:szCs w:val="22"/>
          <w:lang w:val="el-GR"/>
        </w:rPr>
        <w:lastRenderedPageBreak/>
        <w:t>πρέπει να διενεργείται ΗΚΓ όπως ενδείκνυται κλινικά.</w:t>
      </w:r>
      <w:r w:rsidR="005F6D8D">
        <w:rPr>
          <w:bCs/>
          <w:noProof/>
          <w:szCs w:val="22"/>
          <w:lang w:val="el-GR"/>
        </w:rPr>
        <w:t xml:space="preserve"> </w:t>
      </w:r>
      <w:r w:rsidR="005F6D8D" w:rsidRPr="005F6D8D">
        <w:rPr>
          <w:bCs/>
          <w:noProof/>
          <w:szCs w:val="22"/>
          <w:lang w:val="el-GR"/>
        </w:rPr>
        <w:t xml:space="preserve">Σε περίπτωση σοβαρού εμέτου και/ή διάρροιας, πρέπει να γίνει αξιολόγηση των </w:t>
      </w:r>
      <w:r w:rsidR="00384A4A">
        <w:rPr>
          <w:bCs/>
          <w:noProof/>
          <w:szCs w:val="22"/>
          <w:lang w:val="el-GR"/>
        </w:rPr>
        <w:t>ηλεκτρολυτικών διαταραχών</w:t>
      </w:r>
      <w:r w:rsidR="005F6D8D" w:rsidRPr="005F6D8D">
        <w:rPr>
          <w:bCs/>
          <w:noProof/>
          <w:szCs w:val="22"/>
          <w:lang w:val="el-GR"/>
        </w:rPr>
        <w:t xml:space="preserve"> ορού, ιδιαίτερα της υποκαλιαιμίας και του μαγνησίου.</w:t>
      </w:r>
    </w:p>
    <w:p w14:paraId="52AC5770" w14:textId="77777777" w:rsidR="00ED60DF" w:rsidRPr="0085176B" w:rsidRDefault="00ED60DF" w:rsidP="0085176B">
      <w:pPr>
        <w:rPr>
          <w:bCs/>
          <w:noProof/>
          <w:szCs w:val="22"/>
          <w:lang w:val="el-GR"/>
        </w:rPr>
      </w:pPr>
    </w:p>
    <w:p w14:paraId="45B61535" w14:textId="524D01C3" w:rsidR="0040403C" w:rsidRPr="0085176B" w:rsidRDefault="0085176B" w:rsidP="0085176B">
      <w:pPr>
        <w:rPr>
          <w:bCs/>
          <w:noProof/>
          <w:szCs w:val="22"/>
          <w:lang w:val="el-GR"/>
        </w:rPr>
      </w:pPr>
      <w:r w:rsidRPr="0085176B">
        <w:rPr>
          <w:bCs/>
          <w:noProof/>
          <w:szCs w:val="22"/>
          <w:lang w:val="el-GR"/>
        </w:rPr>
        <w:t xml:space="preserve">Οι ασθενείς θα πρέπει να ενημερώνονται για τον κίνδυνο </w:t>
      </w:r>
      <w:r w:rsidR="00E10173">
        <w:rPr>
          <w:bCs/>
          <w:noProof/>
          <w:szCs w:val="22"/>
          <w:lang w:val="el-GR"/>
        </w:rPr>
        <w:t>π</w:t>
      </w:r>
      <w:r w:rsidR="00E10173" w:rsidRPr="00E10173">
        <w:rPr>
          <w:bCs/>
          <w:noProof/>
          <w:szCs w:val="22"/>
          <w:lang w:val="el-GR"/>
        </w:rPr>
        <w:t>αράταση</w:t>
      </w:r>
      <w:r w:rsidR="000E0A15">
        <w:rPr>
          <w:bCs/>
          <w:noProof/>
          <w:szCs w:val="22"/>
          <w:lang w:val="el-GR"/>
        </w:rPr>
        <w:t>ς</w:t>
      </w:r>
      <w:r w:rsidRPr="0085176B">
        <w:rPr>
          <w:bCs/>
          <w:noProof/>
          <w:szCs w:val="22"/>
          <w:lang w:val="el-GR"/>
        </w:rPr>
        <w:t xml:space="preserve"> του QT, τα σημεία και τα συμπτώματά του (αίσθημα παλμών, ζάλη, συγκοπή ή ακόμη και καρδιακή ανακοπή) και να συμβουλεύονται να επικοινωνήσουν αμέσως με τον ιατρό τους εάν αυτά εμφανιστούν.</w:t>
      </w:r>
    </w:p>
    <w:p w14:paraId="5960671C" w14:textId="77777777" w:rsidR="0040403C" w:rsidRDefault="0040403C">
      <w:pPr>
        <w:rPr>
          <w:b/>
          <w:noProof/>
          <w:szCs w:val="22"/>
          <w:lang w:val="el-GR"/>
        </w:rPr>
      </w:pPr>
    </w:p>
    <w:p w14:paraId="2AB9B4A4" w14:textId="4B87B0DC" w:rsidR="0040403C" w:rsidRDefault="002D1826">
      <w:pPr>
        <w:rPr>
          <w:bCs/>
          <w:noProof/>
          <w:szCs w:val="22"/>
          <w:lang w:val="el-GR"/>
        </w:rPr>
      </w:pPr>
      <w:r w:rsidRPr="002D1826">
        <w:rPr>
          <w:bCs/>
          <w:noProof/>
          <w:szCs w:val="22"/>
          <w:lang w:val="el-GR"/>
        </w:rPr>
        <w:t xml:space="preserve">Η </w:t>
      </w:r>
      <w:r w:rsidR="002904AE">
        <w:rPr>
          <w:bCs/>
          <w:noProof/>
          <w:szCs w:val="22"/>
          <w:lang w:val="el-GR"/>
        </w:rPr>
        <w:t>συγ</w:t>
      </w:r>
      <w:r w:rsidRPr="002D1826">
        <w:rPr>
          <w:bCs/>
          <w:noProof/>
          <w:szCs w:val="22"/>
          <w:lang w:val="el-GR"/>
        </w:rPr>
        <w:t xml:space="preserve">χορήγηση φαρμακευτικών προϊόντων που είναι γνωστό ότι </w:t>
      </w:r>
      <w:r w:rsidR="00E10173">
        <w:rPr>
          <w:bCs/>
          <w:noProof/>
          <w:szCs w:val="22"/>
          <w:lang w:val="el-GR"/>
        </w:rPr>
        <w:t>παρατείνουν</w:t>
      </w:r>
      <w:r w:rsidRPr="002D1826">
        <w:rPr>
          <w:bCs/>
          <w:noProof/>
          <w:szCs w:val="22"/>
          <w:lang w:val="el-GR"/>
        </w:rPr>
        <w:t xml:space="preserve"> το διάστημα QTc</w:t>
      </w:r>
      <w:r w:rsidR="002D45C3">
        <w:rPr>
          <w:bCs/>
          <w:noProof/>
          <w:szCs w:val="22"/>
          <w:lang w:val="el-GR"/>
        </w:rPr>
        <w:t>,</w:t>
      </w:r>
      <w:r w:rsidRPr="002D1826">
        <w:rPr>
          <w:bCs/>
          <w:noProof/>
          <w:szCs w:val="22"/>
          <w:lang w:val="el-GR"/>
        </w:rPr>
        <w:t xml:space="preserve"> </w:t>
      </w:r>
      <w:r w:rsidR="002D45C3" w:rsidRPr="002D45C3">
        <w:rPr>
          <w:bCs/>
          <w:noProof/>
          <w:szCs w:val="22"/>
          <w:lang w:val="el-GR"/>
        </w:rPr>
        <w:t xml:space="preserve">ή μέτριων ή ισχυρών </w:t>
      </w:r>
      <w:r w:rsidR="002D45C3">
        <w:rPr>
          <w:bCs/>
          <w:noProof/>
          <w:szCs w:val="22"/>
          <w:lang w:val="el-GR"/>
        </w:rPr>
        <w:t>αναστολέων</w:t>
      </w:r>
      <w:r w:rsidRPr="002D1826">
        <w:rPr>
          <w:bCs/>
          <w:noProof/>
          <w:szCs w:val="22"/>
          <w:lang w:val="el-GR"/>
        </w:rPr>
        <w:t xml:space="preserve"> του CYP3A4</w:t>
      </w:r>
      <w:r w:rsidR="002D45C3">
        <w:rPr>
          <w:bCs/>
          <w:noProof/>
          <w:szCs w:val="22"/>
          <w:lang w:val="el-GR"/>
        </w:rPr>
        <w:t>,</w:t>
      </w:r>
      <w:r w:rsidRPr="002D1826">
        <w:rPr>
          <w:bCs/>
          <w:noProof/>
          <w:szCs w:val="22"/>
          <w:lang w:val="el-GR"/>
        </w:rPr>
        <w:t xml:space="preserve"> μπορεί να αυξήσουν τον κίνδυνο </w:t>
      </w:r>
      <w:r w:rsidR="00E10173">
        <w:rPr>
          <w:bCs/>
          <w:noProof/>
          <w:szCs w:val="22"/>
          <w:lang w:val="el-GR"/>
        </w:rPr>
        <w:t>π</w:t>
      </w:r>
      <w:r w:rsidR="00E10173">
        <w:rPr>
          <w:noProof/>
          <w:szCs w:val="22"/>
          <w:lang w:val="el-GR"/>
        </w:rPr>
        <w:t>αράτασης</w:t>
      </w:r>
      <w:r w:rsidR="00E10173" w:rsidRPr="000B205E">
        <w:rPr>
          <w:noProof/>
          <w:szCs w:val="22"/>
          <w:lang w:val="el-GR"/>
        </w:rPr>
        <w:t xml:space="preserve"> </w:t>
      </w:r>
      <w:r w:rsidRPr="002D1826">
        <w:rPr>
          <w:bCs/>
          <w:noProof/>
          <w:szCs w:val="22"/>
          <w:lang w:val="el-GR"/>
        </w:rPr>
        <w:t>του διαστήματος QTc και θα πρέπει να αποφεύγονται</w:t>
      </w:r>
      <w:r w:rsidR="00D851AD">
        <w:rPr>
          <w:bCs/>
          <w:noProof/>
          <w:szCs w:val="22"/>
          <w:lang w:val="el-GR"/>
        </w:rPr>
        <w:t>,</w:t>
      </w:r>
      <w:r w:rsidRPr="002D1826">
        <w:rPr>
          <w:bCs/>
          <w:noProof/>
          <w:szCs w:val="22"/>
          <w:lang w:val="el-GR"/>
        </w:rPr>
        <w:t xml:space="preserve"> εφόσον είναι εφικτό</w:t>
      </w:r>
      <w:r w:rsidR="00D851AD">
        <w:rPr>
          <w:bCs/>
          <w:noProof/>
          <w:szCs w:val="22"/>
          <w:lang w:val="el-GR"/>
        </w:rPr>
        <w:t>,</w:t>
      </w:r>
      <w:r w:rsidRPr="002D1826">
        <w:rPr>
          <w:bCs/>
          <w:noProof/>
          <w:szCs w:val="22"/>
          <w:lang w:val="el-GR"/>
        </w:rPr>
        <w:t xml:space="preserve"> κατά τη διάρκεια της θεραπείας με Tibsovo.</w:t>
      </w:r>
      <w:r w:rsidR="00E84966">
        <w:rPr>
          <w:bCs/>
          <w:noProof/>
          <w:szCs w:val="22"/>
          <w:lang w:val="el-GR"/>
        </w:rPr>
        <w:t xml:space="preserve"> </w:t>
      </w:r>
      <w:r w:rsidR="00E84966" w:rsidRPr="00E84966">
        <w:rPr>
          <w:bCs/>
          <w:noProof/>
          <w:szCs w:val="22"/>
          <w:lang w:val="el-GR"/>
        </w:rPr>
        <w:t xml:space="preserve">Οι ασθενείς θα πρέπει να αντιμετωπίζονται με προσοχή και να παρακολουθούνται στενά για </w:t>
      </w:r>
      <w:r w:rsidR="00E10173">
        <w:rPr>
          <w:noProof/>
          <w:szCs w:val="22"/>
          <w:lang w:val="el-GR"/>
        </w:rPr>
        <w:t>παράταση</w:t>
      </w:r>
      <w:r w:rsidR="00E10173" w:rsidRPr="000B205E">
        <w:rPr>
          <w:noProof/>
          <w:szCs w:val="22"/>
          <w:lang w:val="el-GR"/>
        </w:rPr>
        <w:t xml:space="preserve"> </w:t>
      </w:r>
      <w:r w:rsidR="00E84966" w:rsidRPr="00E84966">
        <w:rPr>
          <w:bCs/>
          <w:noProof/>
          <w:szCs w:val="22"/>
          <w:lang w:val="el-GR"/>
        </w:rPr>
        <w:t xml:space="preserve">του διαστήματος QTc, εάν δεν είναι δυνατή η χρήση κατάλληλης εναλλακτικής θεραπείας. </w:t>
      </w:r>
      <w:r w:rsidR="008A157A">
        <w:rPr>
          <w:bCs/>
          <w:noProof/>
          <w:szCs w:val="22"/>
          <w:lang w:val="el-GR"/>
        </w:rPr>
        <w:t>Θ</w:t>
      </w:r>
      <w:r w:rsidR="00E84966" w:rsidRPr="00E84966">
        <w:rPr>
          <w:bCs/>
          <w:noProof/>
          <w:szCs w:val="22"/>
          <w:lang w:val="el-GR"/>
        </w:rPr>
        <w:t xml:space="preserve">α πρέπει να διενεργείται </w:t>
      </w:r>
      <w:r w:rsidR="008A157A">
        <w:rPr>
          <w:bCs/>
          <w:noProof/>
          <w:szCs w:val="22"/>
          <w:lang w:val="el-GR"/>
        </w:rPr>
        <w:t xml:space="preserve">ΗΚΓ </w:t>
      </w:r>
      <w:r w:rsidR="00E84966" w:rsidRPr="00E84966">
        <w:rPr>
          <w:bCs/>
          <w:noProof/>
          <w:szCs w:val="22"/>
          <w:lang w:val="el-GR"/>
        </w:rPr>
        <w:t>πριν από τη συγχορήγηση</w:t>
      </w:r>
      <w:r w:rsidR="006C4AFB">
        <w:rPr>
          <w:bCs/>
          <w:noProof/>
          <w:szCs w:val="22"/>
          <w:lang w:val="el-GR"/>
        </w:rPr>
        <w:t xml:space="preserve">, </w:t>
      </w:r>
      <w:r w:rsidR="006C4AFB" w:rsidRPr="00C15DB6">
        <w:rPr>
          <w:noProof/>
          <w:szCs w:val="22"/>
          <w:lang w:val="el-GR"/>
        </w:rPr>
        <w:t>εβδομαδιαία παρακολούθηση για τουλάχιστον 3 εβδομάδες</w:t>
      </w:r>
      <w:r w:rsidR="00E84966" w:rsidRPr="00E84966">
        <w:rPr>
          <w:bCs/>
          <w:noProof/>
          <w:szCs w:val="22"/>
          <w:lang w:val="el-GR"/>
        </w:rPr>
        <w:t xml:space="preserve"> και στη συνέχεια όπως ενδείκνυται κλινικά. Η συνιστώμενη δόση </w:t>
      </w:r>
      <w:r w:rsidR="008A157A">
        <w:rPr>
          <w:bCs/>
          <w:noProof/>
          <w:szCs w:val="22"/>
          <w:lang w:val="el-GR"/>
        </w:rPr>
        <w:t xml:space="preserve">της ιβοσιδενίμπης </w:t>
      </w:r>
      <w:r w:rsidR="00E84966" w:rsidRPr="00E84966">
        <w:rPr>
          <w:bCs/>
          <w:noProof/>
          <w:szCs w:val="22"/>
          <w:lang w:val="el-GR"/>
        </w:rPr>
        <w:t xml:space="preserve">θα πρέπει να μειωθεί σε 250 mg </w:t>
      </w:r>
      <w:r w:rsidR="008A157A">
        <w:rPr>
          <w:bCs/>
          <w:noProof/>
          <w:szCs w:val="22"/>
          <w:lang w:val="el-GR"/>
        </w:rPr>
        <w:t>άπαξ</w:t>
      </w:r>
      <w:r w:rsidR="00E84966" w:rsidRPr="00E84966">
        <w:rPr>
          <w:bCs/>
          <w:noProof/>
          <w:szCs w:val="22"/>
          <w:lang w:val="el-GR"/>
        </w:rPr>
        <w:t xml:space="preserve"> ημερησίως εάν δεν μπορεί να αποφευχθεί η χρήση μέτριων ή ισχυρών αναστολέων του CYP3A4 (βλ. παραγράφους 4.2 και 4.5).</w:t>
      </w:r>
    </w:p>
    <w:p w14:paraId="76C99E2B" w14:textId="77777777" w:rsidR="00ED60DF" w:rsidRDefault="00ED60DF">
      <w:pPr>
        <w:rPr>
          <w:bCs/>
          <w:noProof/>
          <w:szCs w:val="22"/>
          <w:lang w:val="el-GR"/>
        </w:rPr>
      </w:pPr>
    </w:p>
    <w:p w14:paraId="29DEC32A" w14:textId="3852408E" w:rsidR="009C53F6" w:rsidRPr="009C53F6" w:rsidRDefault="009C53F6" w:rsidP="009C53F6">
      <w:pPr>
        <w:rPr>
          <w:bCs/>
          <w:noProof/>
          <w:szCs w:val="22"/>
          <w:lang w:val="el-GR"/>
        </w:rPr>
      </w:pPr>
      <w:r w:rsidRPr="009C53F6">
        <w:rPr>
          <w:bCs/>
          <w:noProof/>
          <w:szCs w:val="22"/>
          <w:lang w:val="el-GR"/>
        </w:rPr>
        <w:t xml:space="preserve">Εάν η χορήγηση φουροσεμίδης (ένα υπόστρωμα </w:t>
      </w:r>
      <w:r w:rsidR="00383BF2">
        <w:rPr>
          <w:bCs/>
          <w:noProof/>
          <w:szCs w:val="22"/>
          <w:lang w:val="el-GR"/>
        </w:rPr>
        <w:t xml:space="preserve">του </w:t>
      </w:r>
      <w:r w:rsidRPr="009C53F6">
        <w:rPr>
          <w:bCs/>
          <w:noProof/>
          <w:szCs w:val="22"/>
          <w:lang w:val="el-GR"/>
        </w:rPr>
        <w:t xml:space="preserve">OAT3) ενδείκνυται κλινικά για την αντιμετώπιση των σημείων/συμπτωμάτων του συνδρόμου διαφοροποίησης, οι ασθενείς θα πρέπει να παρακολουθούνται στενά για ηλεκτρολυτικές διαταραχές και </w:t>
      </w:r>
      <w:r w:rsidR="00E10173">
        <w:rPr>
          <w:noProof/>
          <w:szCs w:val="22"/>
          <w:lang w:val="el-GR"/>
        </w:rPr>
        <w:t>παράταση</w:t>
      </w:r>
      <w:r w:rsidR="00E10173" w:rsidRPr="000B205E">
        <w:rPr>
          <w:noProof/>
          <w:szCs w:val="22"/>
          <w:lang w:val="el-GR"/>
        </w:rPr>
        <w:t xml:space="preserve"> </w:t>
      </w:r>
      <w:r w:rsidRPr="009C53F6">
        <w:rPr>
          <w:bCs/>
          <w:noProof/>
          <w:szCs w:val="22"/>
          <w:lang w:val="el-GR"/>
        </w:rPr>
        <w:t>του διαστήματος QTc.</w:t>
      </w:r>
    </w:p>
    <w:p w14:paraId="08F7B4B6" w14:textId="77777777" w:rsidR="00ED60DF" w:rsidRDefault="00ED60DF" w:rsidP="009C53F6">
      <w:pPr>
        <w:rPr>
          <w:bCs/>
          <w:noProof/>
          <w:szCs w:val="22"/>
          <w:lang w:val="el-GR"/>
        </w:rPr>
      </w:pPr>
    </w:p>
    <w:p w14:paraId="61F1F2BB" w14:textId="3590A431" w:rsidR="009C53F6" w:rsidRPr="009C53F6" w:rsidRDefault="009C53F6" w:rsidP="009C53F6">
      <w:pPr>
        <w:rPr>
          <w:bCs/>
          <w:noProof/>
          <w:szCs w:val="22"/>
          <w:lang w:val="el-GR"/>
        </w:rPr>
      </w:pPr>
      <w:r w:rsidRPr="009C53F6">
        <w:rPr>
          <w:bCs/>
          <w:noProof/>
          <w:szCs w:val="22"/>
          <w:lang w:val="el-GR"/>
        </w:rPr>
        <w:t xml:space="preserve">Οι ασθενείς με συμφορητική καρδιακή ανεπάρκεια ή ηλεκτρολυτικές διαταραχές θα πρέπει να παρακολουθούνται στενά, με περιοδική παρακολούθηση των ΗΚΓ και των ηλεκτρολυτών, κατά τη διάρκεια της θεραπείας με </w:t>
      </w:r>
      <w:r w:rsidR="003D4D10">
        <w:rPr>
          <w:bCs/>
          <w:noProof/>
          <w:szCs w:val="22"/>
          <w:lang w:val="el-GR"/>
        </w:rPr>
        <w:t>ιβοσιδενίμπη</w:t>
      </w:r>
      <w:r w:rsidRPr="009C53F6">
        <w:rPr>
          <w:bCs/>
          <w:noProof/>
          <w:szCs w:val="22"/>
          <w:lang w:val="el-GR"/>
        </w:rPr>
        <w:t>.</w:t>
      </w:r>
    </w:p>
    <w:p w14:paraId="3F380F3B" w14:textId="54B3D72E" w:rsidR="008A157A" w:rsidRDefault="009C53F6" w:rsidP="009C53F6">
      <w:pPr>
        <w:rPr>
          <w:bCs/>
          <w:noProof/>
          <w:szCs w:val="22"/>
          <w:lang w:val="el-GR"/>
        </w:rPr>
      </w:pPr>
      <w:r w:rsidRPr="009C53F6">
        <w:rPr>
          <w:bCs/>
          <w:noProof/>
          <w:szCs w:val="22"/>
          <w:lang w:val="el-GR"/>
        </w:rPr>
        <w:t xml:space="preserve">Η θεραπεία με Tibsovo θα πρέπει να διακόπτεται οριστικά εάν οι ασθενείς εμφανίσουν </w:t>
      </w:r>
      <w:r w:rsidR="00E10173">
        <w:rPr>
          <w:noProof/>
          <w:szCs w:val="22"/>
          <w:lang w:val="el-GR"/>
        </w:rPr>
        <w:t>παράταση</w:t>
      </w:r>
      <w:r w:rsidR="00E10173" w:rsidRPr="000B205E">
        <w:rPr>
          <w:noProof/>
          <w:szCs w:val="22"/>
          <w:lang w:val="el-GR"/>
        </w:rPr>
        <w:t xml:space="preserve"> </w:t>
      </w:r>
      <w:r w:rsidRPr="009C53F6">
        <w:rPr>
          <w:bCs/>
          <w:noProof/>
          <w:szCs w:val="22"/>
          <w:lang w:val="el-GR"/>
        </w:rPr>
        <w:t>του διαστήματος QTc με σημεία ή συμπτώματα απειλητικής για τη ζωή αρρυθμίας (βλ. παράγραφο 4.2).</w:t>
      </w:r>
    </w:p>
    <w:p w14:paraId="1B26B8CE" w14:textId="77777777" w:rsidR="005F63E5" w:rsidRDefault="005F63E5" w:rsidP="009C53F6">
      <w:pPr>
        <w:rPr>
          <w:bCs/>
          <w:noProof/>
          <w:szCs w:val="22"/>
          <w:lang w:val="el-GR"/>
        </w:rPr>
      </w:pPr>
    </w:p>
    <w:p w14:paraId="351185DD" w14:textId="2B341F2E" w:rsidR="005F63E5" w:rsidRDefault="005F63E5" w:rsidP="009C53F6">
      <w:pPr>
        <w:rPr>
          <w:bCs/>
          <w:noProof/>
          <w:szCs w:val="22"/>
          <w:lang w:val="el-GR"/>
        </w:rPr>
      </w:pPr>
      <w:r>
        <w:rPr>
          <w:bCs/>
          <w:noProof/>
          <w:szCs w:val="22"/>
          <w:lang w:val="el-GR"/>
        </w:rPr>
        <w:t xml:space="preserve">Η </w:t>
      </w:r>
      <w:r w:rsidR="00ED7A54">
        <w:rPr>
          <w:bCs/>
          <w:noProof/>
          <w:szCs w:val="22"/>
          <w:lang w:val="el-GR"/>
        </w:rPr>
        <w:t xml:space="preserve">ιβοσιδενίμπη </w:t>
      </w:r>
      <w:r w:rsidRPr="005F63E5">
        <w:rPr>
          <w:bCs/>
          <w:noProof/>
          <w:szCs w:val="22"/>
          <w:lang w:val="el-GR"/>
        </w:rPr>
        <w:t xml:space="preserve">πρέπει να χρησιμοποιείται με προσοχή σε ασθενείς </w:t>
      </w:r>
      <w:r w:rsidR="00C3029D">
        <w:rPr>
          <w:bCs/>
          <w:noProof/>
          <w:szCs w:val="22"/>
          <w:lang w:val="el-GR"/>
        </w:rPr>
        <w:t>που</w:t>
      </w:r>
      <w:r w:rsidR="00C3029D" w:rsidRPr="00C3029D">
        <w:rPr>
          <w:bCs/>
          <w:noProof/>
          <w:szCs w:val="22"/>
          <w:lang w:val="el-GR"/>
        </w:rPr>
        <w:t xml:space="preserve"> </w:t>
      </w:r>
      <w:r w:rsidR="00C3029D">
        <w:rPr>
          <w:bCs/>
          <w:noProof/>
          <w:szCs w:val="22"/>
          <w:lang w:val="el-GR"/>
        </w:rPr>
        <w:t xml:space="preserve">είτε έχουν </w:t>
      </w:r>
      <w:r w:rsidRPr="005F63E5">
        <w:rPr>
          <w:bCs/>
          <w:noProof/>
          <w:szCs w:val="22"/>
          <w:lang w:val="el-GR"/>
        </w:rPr>
        <w:t xml:space="preserve">επίπεδα λευκωματίνης κάτω </w:t>
      </w:r>
      <w:r w:rsidR="00EA6F73" w:rsidRPr="00EA6F73">
        <w:rPr>
          <w:bCs/>
          <w:noProof/>
          <w:szCs w:val="22"/>
          <w:lang w:val="el-GR"/>
        </w:rPr>
        <w:t>του φυσιολογικού εύρους τιμών</w:t>
      </w:r>
      <w:r w:rsidRPr="005F63E5">
        <w:rPr>
          <w:bCs/>
          <w:noProof/>
          <w:szCs w:val="22"/>
          <w:lang w:val="el-GR"/>
        </w:rPr>
        <w:t xml:space="preserve"> </w:t>
      </w:r>
      <w:r w:rsidR="00C3029D">
        <w:rPr>
          <w:bCs/>
          <w:noProof/>
          <w:szCs w:val="22"/>
          <w:lang w:val="el-GR"/>
        </w:rPr>
        <w:t>ή</w:t>
      </w:r>
      <w:r w:rsidRPr="005F63E5">
        <w:rPr>
          <w:bCs/>
          <w:noProof/>
          <w:szCs w:val="22"/>
          <w:lang w:val="el-GR"/>
        </w:rPr>
        <w:t xml:space="preserve"> </w:t>
      </w:r>
      <w:r w:rsidR="00C3029D">
        <w:rPr>
          <w:bCs/>
          <w:noProof/>
          <w:szCs w:val="22"/>
          <w:lang w:val="el-GR"/>
        </w:rPr>
        <w:t>είναι</w:t>
      </w:r>
      <w:r w:rsidRPr="005F63E5">
        <w:rPr>
          <w:bCs/>
          <w:noProof/>
          <w:szCs w:val="22"/>
          <w:lang w:val="el-GR"/>
        </w:rPr>
        <w:t xml:space="preserve"> </w:t>
      </w:r>
      <w:r w:rsidR="00712E6C" w:rsidRPr="005F63E5">
        <w:rPr>
          <w:bCs/>
          <w:noProof/>
          <w:szCs w:val="22"/>
          <w:lang w:val="el-GR"/>
        </w:rPr>
        <w:t>λιποβαρ</w:t>
      </w:r>
      <w:r w:rsidR="00712E6C">
        <w:rPr>
          <w:bCs/>
          <w:noProof/>
          <w:szCs w:val="22"/>
          <w:lang w:val="el-GR"/>
        </w:rPr>
        <w:t>είς</w:t>
      </w:r>
      <w:r w:rsidRPr="005F63E5">
        <w:rPr>
          <w:bCs/>
          <w:noProof/>
          <w:szCs w:val="22"/>
          <w:lang w:val="el-GR"/>
        </w:rPr>
        <w:t>.</w:t>
      </w:r>
    </w:p>
    <w:p w14:paraId="5869C3E2" w14:textId="77777777" w:rsidR="00E84966" w:rsidRDefault="00E84966">
      <w:pPr>
        <w:rPr>
          <w:bCs/>
          <w:noProof/>
          <w:szCs w:val="22"/>
          <w:lang w:val="el-GR"/>
        </w:rPr>
      </w:pPr>
    </w:p>
    <w:p w14:paraId="71B21CDE" w14:textId="77777777" w:rsidR="00806CCF" w:rsidRPr="00510571" w:rsidRDefault="00806CCF" w:rsidP="00806CCF">
      <w:pPr>
        <w:rPr>
          <w:bCs/>
          <w:noProof/>
          <w:szCs w:val="22"/>
          <w:u w:val="single"/>
          <w:lang w:val="el-GR"/>
        </w:rPr>
      </w:pPr>
      <w:r w:rsidRPr="00510571">
        <w:rPr>
          <w:bCs/>
          <w:noProof/>
          <w:szCs w:val="22"/>
          <w:u w:val="single"/>
          <w:lang w:val="el-GR"/>
        </w:rPr>
        <w:t>Σοβαρή νεφρική δυσλειτουργία</w:t>
      </w:r>
    </w:p>
    <w:p w14:paraId="590A55BA" w14:textId="77777777" w:rsidR="00806CCF" w:rsidRPr="00806CCF" w:rsidRDefault="00806CCF" w:rsidP="00806CCF">
      <w:pPr>
        <w:rPr>
          <w:bCs/>
          <w:noProof/>
          <w:szCs w:val="22"/>
          <w:lang w:val="el-GR"/>
        </w:rPr>
      </w:pPr>
    </w:p>
    <w:p w14:paraId="69E107DD" w14:textId="7C879BC1" w:rsidR="00E84966" w:rsidRDefault="00806CCF" w:rsidP="00806CCF">
      <w:pPr>
        <w:rPr>
          <w:bCs/>
          <w:noProof/>
          <w:szCs w:val="22"/>
          <w:lang w:val="el-GR"/>
        </w:rPr>
      </w:pPr>
      <w:r w:rsidRPr="00806CCF">
        <w:rPr>
          <w:bCs/>
          <w:noProof/>
          <w:szCs w:val="22"/>
          <w:lang w:val="el-GR"/>
        </w:rPr>
        <w:t>Η ασφάλεια και η αποτελεσματικότητα της ιβοσιδενίμπης δεν έχουν τεκμηριωθεί σε ασθενείς με σοβαρή νεφρική δυσλειτουργία (eGFR ˂ 30 ml/min/1,73 m</w:t>
      </w:r>
      <w:r w:rsidRPr="00510571">
        <w:rPr>
          <w:bCs/>
          <w:noProof/>
          <w:szCs w:val="22"/>
          <w:vertAlign w:val="superscript"/>
          <w:lang w:val="el-GR"/>
        </w:rPr>
        <w:t>2</w:t>
      </w:r>
      <w:r w:rsidRPr="00806CCF">
        <w:rPr>
          <w:bCs/>
          <w:noProof/>
          <w:szCs w:val="22"/>
          <w:lang w:val="el-GR"/>
        </w:rPr>
        <w:t>). Το Tibsovo θα πρέπει να χρησιμοποιείται με προσοχή σε ασθενείς με σοβαρή νεφρική δυσλειτουργία και αυτός ο πληθυσμός ασθενών θα πρέπει να παρακολουθείται στενά (βλ. παραγράφους 4.2 και 5.2).</w:t>
      </w:r>
    </w:p>
    <w:p w14:paraId="4DE94C35" w14:textId="77777777" w:rsidR="00E84966" w:rsidRDefault="00E84966">
      <w:pPr>
        <w:rPr>
          <w:bCs/>
          <w:noProof/>
          <w:szCs w:val="22"/>
          <w:lang w:val="el-GR"/>
        </w:rPr>
      </w:pPr>
    </w:p>
    <w:p w14:paraId="17646A7D" w14:textId="660F998A" w:rsidR="00601457" w:rsidRPr="00601457" w:rsidRDefault="00740F5A" w:rsidP="00601457">
      <w:pPr>
        <w:rPr>
          <w:bCs/>
          <w:noProof/>
          <w:szCs w:val="22"/>
          <w:u w:val="single"/>
          <w:lang w:val="el-GR"/>
        </w:rPr>
      </w:pPr>
      <w:r>
        <w:rPr>
          <w:bCs/>
          <w:noProof/>
          <w:szCs w:val="22"/>
          <w:u w:val="single"/>
          <w:lang w:val="el-GR"/>
        </w:rPr>
        <w:t>Η</w:t>
      </w:r>
      <w:r w:rsidR="00601457" w:rsidRPr="00601457">
        <w:rPr>
          <w:bCs/>
          <w:noProof/>
          <w:szCs w:val="22"/>
          <w:u w:val="single"/>
          <w:lang w:val="el-GR"/>
        </w:rPr>
        <w:t>πατική δυσλειτουργία</w:t>
      </w:r>
    </w:p>
    <w:p w14:paraId="0256093E" w14:textId="77777777" w:rsidR="00601457" w:rsidRPr="00601457" w:rsidRDefault="00601457" w:rsidP="00601457">
      <w:pPr>
        <w:rPr>
          <w:bCs/>
          <w:noProof/>
          <w:szCs w:val="22"/>
          <w:lang w:val="el-GR"/>
        </w:rPr>
      </w:pPr>
    </w:p>
    <w:p w14:paraId="0F53A076" w14:textId="0C6F3473" w:rsidR="002D1826" w:rsidRDefault="00601457" w:rsidP="00601457">
      <w:pPr>
        <w:rPr>
          <w:bCs/>
          <w:noProof/>
          <w:szCs w:val="22"/>
          <w:lang w:val="el-GR"/>
        </w:rPr>
      </w:pPr>
      <w:r w:rsidRPr="00601457">
        <w:rPr>
          <w:bCs/>
          <w:noProof/>
          <w:szCs w:val="22"/>
          <w:lang w:val="el-GR"/>
        </w:rPr>
        <w:t xml:space="preserve">Η ασφάλεια και η αποτελεσματικότητα της </w:t>
      </w:r>
      <w:r w:rsidRPr="00806CCF">
        <w:rPr>
          <w:bCs/>
          <w:noProof/>
          <w:szCs w:val="22"/>
          <w:lang w:val="el-GR"/>
        </w:rPr>
        <w:t xml:space="preserve">ιβοσιδενίμπης </w:t>
      </w:r>
      <w:r w:rsidRPr="00601457">
        <w:rPr>
          <w:bCs/>
          <w:noProof/>
          <w:szCs w:val="22"/>
          <w:lang w:val="el-GR"/>
        </w:rPr>
        <w:t xml:space="preserve">δεν έχουν τεκμηριωθεί σε ασθενείς με </w:t>
      </w:r>
      <w:r w:rsidR="00740F5A">
        <w:rPr>
          <w:bCs/>
          <w:noProof/>
          <w:szCs w:val="22"/>
          <w:lang w:val="el-GR"/>
        </w:rPr>
        <w:t xml:space="preserve">μέτρια και </w:t>
      </w:r>
      <w:r w:rsidRPr="00601457">
        <w:rPr>
          <w:bCs/>
          <w:noProof/>
          <w:szCs w:val="22"/>
          <w:lang w:val="el-GR"/>
        </w:rPr>
        <w:t>σοβαρή ηπατική δυσλειτουργία (</w:t>
      </w:r>
      <w:r w:rsidR="000E2581">
        <w:rPr>
          <w:bCs/>
          <w:noProof/>
          <w:szCs w:val="22"/>
          <w:lang w:val="el-GR"/>
        </w:rPr>
        <w:t>Child-Pugh</w:t>
      </w:r>
      <w:r w:rsidRPr="00601457">
        <w:rPr>
          <w:bCs/>
          <w:noProof/>
          <w:szCs w:val="22"/>
          <w:lang w:val="el-GR"/>
        </w:rPr>
        <w:t xml:space="preserve"> </w:t>
      </w:r>
      <w:r w:rsidR="00663D0F">
        <w:rPr>
          <w:bCs/>
          <w:noProof/>
          <w:szCs w:val="22"/>
          <w:lang w:val="el-GR"/>
        </w:rPr>
        <w:t>τάξ</w:t>
      </w:r>
      <w:r w:rsidR="005622E4">
        <w:rPr>
          <w:bCs/>
          <w:noProof/>
          <w:szCs w:val="22"/>
          <w:lang w:val="el-GR"/>
        </w:rPr>
        <w:t>εις</w:t>
      </w:r>
      <w:r w:rsidR="00663D0F">
        <w:rPr>
          <w:bCs/>
          <w:noProof/>
          <w:szCs w:val="22"/>
          <w:lang w:val="el-GR"/>
        </w:rPr>
        <w:t xml:space="preserve"> </w:t>
      </w:r>
      <w:r w:rsidR="00740F5A">
        <w:rPr>
          <w:bCs/>
          <w:noProof/>
          <w:szCs w:val="22"/>
          <w:lang w:val="el-GR"/>
        </w:rPr>
        <w:t xml:space="preserve">Β και </w:t>
      </w:r>
      <w:r w:rsidRPr="00601457">
        <w:rPr>
          <w:bCs/>
          <w:noProof/>
          <w:szCs w:val="22"/>
          <w:lang w:val="el-GR"/>
        </w:rPr>
        <w:t xml:space="preserve">C). Το Tibsovo θα πρέπει να χρησιμοποιείται με προσοχή σε ασθενείς με </w:t>
      </w:r>
      <w:r w:rsidR="00D74DF6">
        <w:rPr>
          <w:bCs/>
          <w:noProof/>
          <w:szCs w:val="22"/>
          <w:lang w:val="el-GR"/>
        </w:rPr>
        <w:t xml:space="preserve">μέτρια και </w:t>
      </w:r>
      <w:r w:rsidRPr="00601457">
        <w:rPr>
          <w:bCs/>
          <w:noProof/>
          <w:szCs w:val="22"/>
          <w:lang w:val="el-GR"/>
        </w:rPr>
        <w:t>σοβαρή ηπατική δυσλειτουργία και αυτός ο πληθυσμός ασθενών θα πρέπει να παρακολουθείται στενά (βλ. παραγράφους 4.2 και 5.2).</w:t>
      </w:r>
    </w:p>
    <w:p w14:paraId="1191945E" w14:textId="109425BC" w:rsidR="00E275D5" w:rsidRDefault="00E275D5" w:rsidP="00601457">
      <w:pPr>
        <w:rPr>
          <w:bCs/>
          <w:noProof/>
          <w:szCs w:val="22"/>
          <w:lang w:val="el-GR"/>
        </w:rPr>
      </w:pPr>
      <w:r w:rsidRPr="00A02EDD">
        <w:rPr>
          <w:bCs/>
          <w:noProof/>
          <w:szCs w:val="22"/>
          <w:lang w:val="el-GR"/>
        </w:rPr>
        <w:t>Το Tibsovo θα πρέπει να χρησιμοποιείται με προσοχή σε ασθενείς με ήπια ηπατική δυσλειτουργία (</w:t>
      </w:r>
      <w:r w:rsidR="000E2581">
        <w:rPr>
          <w:bCs/>
          <w:noProof/>
          <w:szCs w:val="22"/>
          <w:lang w:val="el-GR"/>
        </w:rPr>
        <w:t>Child-Pugh</w:t>
      </w:r>
      <w:r>
        <w:rPr>
          <w:bCs/>
          <w:noProof/>
          <w:szCs w:val="22"/>
          <w:lang w:val="el-GR"/>
        </w:rPr>
        <w:t xml:space="preserve"> τάξη Α</w:t>
      </w:r>
      <w:r w:rsidRPr="00A02EDD">
        <w:rPr>
          <w:bCs/>
          <w:noProof/>
          <w:szCs w:val="22"/>
          <w:lang w:val="el-GR"/>
        </w:rPr>
        <w:t>) (βλ. παράγραφο 4.8).</w:t>
      </w:r>
    </w:p>
    <w:p w14:paraId="790D1295" w14:textId="77777777" w:rsidR="006A0113" w:rsidRDefault="006A0113" w:rsidP="00601457">
      <w:pPr>
        <w:rPr>
          <w:bCs/>
          <w:noProof/>
          <w:szCs w:val="22"/>
          <w:lang w:val="el-GR"/>
        </w:rPr>
      </w:pPr>
    </w:p>
    <w:p w14:paraId="1922DC42" w14:textId="2B317C0E" w:rsidR="006A0113" w:rsidRPr="0051229A" w:rsidRDefault="006A0113" w:rsidP="006A0113">
      <w:pPr>
        <w:rPr>
          <w:bCs/>
          <w:noProof/>
          <w:szCs w:val="22"/>
          <w:u w:val="single"/>
          <w:lang w:val="el-GR"/>
        </w:rPr>
      </w:pPr>
      <w:r w:rsidRPr="0051229A">
        <w:rPr>
          <w:bCs/>
          <w:noProof/>
          <w:szCs w:val="22"/>
          <w:u w:val="single"/>
          <w:lang w:val="el-GR"/>
        </w:rPr>
        <w:t xml:space="preserve">Υποστρώματα </w:t>
      </w:r>
      <w:r w:rsidR="003043C9">
        <w:rPr>
          <w:bCs/>
          <w:noProof/>
          <w:szCs w:val="22"/>
          <w:u w:val="single"/>
          <w:lang w:val="el-GR"/>
        </w:rPr>
        <w:t xml:space="preserve">του </w:t>
      </w:r>
      <w:r w:rsidRPr="0051229A">
        <w:rPr>
          <w:bCs/>
          <w:noProof/>
          <w:szCs w:val="22"/>
          <w:u w:val="single"/>
          <w:lang w:val="el-GR"/>
        </w:rPr>
        <w:t>CYP3A4</w:t>
      </w:r>
    </w:p>
    <w:p w14:paraId="69688E17" w14:textId="77777777" w:rsidR="006A0113" w:rsidRPr="006A0113" w:rsidRDefault="006A0113" w:rsidP="006A0113">
      <w:pPr>
        <w:rPr>
          <w:bCs/>
          <w:noProof/>
          <w:szCs w:val="22"/>
          <w:lang w:val="el-GR"/>
        </w:rPr>
      </w:pPr>
    </w:p>
    <w:p w14:paraId="6B1FF872" w14:textId="335BDEDF" w:rsidR="006A0113" w:rsidRPr="006A0113" w:rsidRDefault="0051229A" w:rsidP="006A0113">
      <w:pPr>
        <w:rPr>
          <w:bCs/>
          <w:noProof/>
          <w:szCs w:val="22"/>
          <w:lang w:val="el-GR"/>
        </w:rPr>
      </w:pPr>
      <w:r>
        <w:rPr>
          <w:bCs/>
          <w:noProof/>
          <w:szCs w:val="22"/>
          <w:lang w:val="el-GR"/>
        </w:rPr>
        <w:t xml:space="preserve">Η ιβοσιδενίμπη </w:t>
      </w:r>
      <w:r w:rsidR="006A0113" w:rsidRPr="006A0113">
        <w:rPr>
          <w:bCs/>
          <w:noProof/>
          <w:szCs w:val="22"/>
          <w:lang w:val="el-GR"/>
        </w:rPr>
        <w:t>επάγει το CYP3A4 και, ως εκ τούτου, μπορεί να μειώσει τη συστηματική έκθεση στα υποστρώματα του CYP3A4.</w:t>
      </w:r>
    </w:p>
    <w:p w14:paraId="298FB7FD" w14:textId="749B47A0" w:rsidR="006A0113" w:rsidRDefault="006A0113" w:rsidP="006A0113">
      <w:pPr>
        <w:rPr>
          <w:bCs/>
          <w:noProof/>
          <w:szCs w:val="22"/>
          <w:lang w:val="el-GR"/>
        </w:rPr>
      </w:pPr>
      <w:r w:rsidRPr="006A0113">
        <w:rPr>
          <w:bCs/>
          <w:noProof/>
          <w:szCs w:val="22"/>
          <w:lang w:val="el-GR"/>
        </w:rPr>
        <w:t xml:space="preserve">Οι ασθενείς θα πρέπει να παρακολουθούνται για απώλεια αντιμυκητιακής αποτελεσματικότητας εάν δεν μπορεί να αποφευχθεί η χρήση ιτρακοναζόλης ή κετοκοναζόλης (βλ. </w:t>
      </w:r>
      <w:r w:rsidR="000D61F0" w:rsidRPr="009C53F6">
        <w:rPr>
          <w:bCs/>
          <w:noProof/>
          <w:szCs w:val="22"/>
          <w:lang w:val="el-GR"/>
        </w:rPr>
        <w:t xml:space="preserve">παράγραφο </w:t>
      </w:r>
      <w:r w:rsidRPr="006A0113">
        <w:rPr>
          <w:bCs/>
          <w:noProof/>
          <w:szCs w:val="22"/>
          <w:lang w:val="el-GR"/>
        </w:rPr>
        <w:t>4.5).</w:t>
      </w:r>
    </w:p>
    <w:p w14:paraId="1B89D1E3" w14:textId="77777777" w:rsidR="002D1826" w:rsidRDefault="002D1826">
      <w:pPr>
        <w:rPr>
          <w:bCs/>
          <w:noProof/>
          <w:szCs w:val="22"/>
          <w:lang w:val="el-GR"/>
        </w:rPr>
      </w:pPr>
    </w:p>
    <w:p w14:paraId="3A81A472" w14:textId="5D551053" w:rsidR="002D1826" w:rsidRPr="00E40619" w:rsidRDefault="009D2F81">
      <w:pPr>
        <w:rPr>
          <w:bCs/>
          <w:noProof/>
          <w:szCs w:val="22"/>
          <w:u w:val="single"/>
          <w:lang w:val="el-GR"/>
        </w:rPr>
      </w:pPr>
      <w:r w:rsidRPr="00E40619">
        <w:rPr>
          <w:bCs/>
          <w:noProof/>
          <w:szCs w:val="22"/>
          <w:u w:val="single"/>
          <w:lang w:val="el-GR"/>
        </w:rPr>
        <w:t xml:space="preserve">Γυναίκες </w:t>
      </w:r>
      <w:r w:rsidR="00487C68">
        <w:rPr>
          <w:bCs/>
          <w:noProof/>
          <w:szCs w:val="22"/>
          <w:u w:val="single"/>
          <w:lang w:val="el-GR"/>
        </w:rPr>
        <w:t>σε αναπαραγωγική ηλικία</w:t>
      </w:r>
      <w:r w:rsidRPr="00E40619">
        <w:rPr>
          <w:bCs/>
          <w:noProof/>
          <w:szCs w:val="22"/>
          <w:u w:val="single"/>
          <w:lang w:val="el-GR"/>
        </w:rPr>
        <w:t xml:space="preserve"> / αντισύλληψη</w:t>
      </w:r>
    </w:p>
    <w:p w14:paraId="64FB4C90" w14:textId="77777777" w:rsidR="002D1826" w:rsidRDefault="002D1826">
      <w:pPr>
        <w:rPr>
          <w:bCs/>
          <w:noProof/>
          <w:szCs w:val="22"/>
          <w:lang w:val="el-GR"/>
        </w:rPr>
      </w:pPr>
    </w:p>
    <w:p w14:paraId="1BD6D7DA" w14:textId="35E74851" w:rsidR="002D1826" w:rsidRDefault="00E40619">
      <w:pPr>
        <w:rPr>
          <w:bCs/>
          <w:noProof/>
          <w:szCs w:val="22"/>
          <w:lang w:val="el-GR"/>
        </w:rPr>
      </w:pPr>
      <w:r w:rsidRPr="00E40619">
        <w:rPr>
          <w:bCs/>
          <w:noProof/>
          <w:szCs w:val="22"/>
          <w:lang w:val="el-GR"/>
        </w:rPr>
        <w:t xml:space="preserve">Οι γυναίκες </w:t>
      </w:r>
      <w:r w:rsidR="00010419" w:rsidRPr="00010419">
        <w:rPr>
          <w:bCs/>
          <w:noProof/>
          <w:szCs w:val="22"/>
          <w:lang w:val="el-GR"/>
        </w:rPr>
        <w:t>σε αναπαραγωγική ηλικία</w:t>
      </w:r>
      <w:r w:rsidR="00297B7F" w:rsidRPr="00297B7F">
        <w:rPr>
          <w:bCs/>
          <w:noProof/>
          <w:szCs w:val="22"/>
          <w:lang w:val="el-GR"/>
        </w:rPr>
        <w:t xml:space="preserve"> </w:t>
      </w:r>
      <w:r w:rsidRPr="00E40619">
        <w:rPr>
          <w:bCs/>
          <w:noProof/>
          <w:szCs w:val="22"/>
          <w:lang w:val="el-GR"/>
        </w:rPr>
        <w:t xml:space="preserve">θα πρέπει να </w:t>
      </w:r>
      <w:r w:rsidR="00391BD1">
        <w:rPr>
          <w:bCs/>
          <w:noProof/>
          <w:szCs w:val="22"/>
          <w:lang w:val="el-GR"/>
        </w:rPr>
        <w:t>πραγματοποιούν</w:t>
      </w:r>
      <w:r w:rsidRPr="00E40619">
        <w:rPr>
          <w:bCs/>
          <w:noProof/>
          <w:szCs w:val="22"/>
          <w:lang w:val="el-GR"/>
        </w:rPr>
        <w:t xml:space="preserve"> </w:t>
      </w:r>
      <w:r w:rsidR="00E23880">
        <w:rPr>
          <w:bCs/>
          <w:noProof/>
          <w:szCs w:val="22"/>
          <w:lang w:val="el-GR"/>
        </w:rPr>
        <w:t xml:space="preserve">ένα </w:t>
      </w:r>
      <w:r w:rsidRPr="00E40619">
        <w:rPr>
          <w:bCs/>
          <w:noProof/>
          <w:szCs w:val="22"/>
          <w:lang w:val="el-GR"/>
        </w:rPr>
        <w:t>τεστ εγκυμοσύνης πριν από την έναρξη της θεραπείας με Tibsovo και θα πρέπει να αποφεύγουν να μείνουν έγκυες κατά τη διάρκεια της θεραπείας (βλ. παράγραφο 4.6).</w:t>
      </w:r>
    </w:p>
    <w:p w14:paraId="04CE2A4A" w14:textId="77777777" w:rsidR="007E5EA7" w:rsidRDefault="007E5EA7">
      <w:pPr>
        <w:rPr>
          <w:bCs/>
          <w:noProof/>
          <w:szCs w:val="22"/>
          <w:lang w:val="el-GR"/>
        </w:rPr>
      </w:pPr>
    </w:p>
    <w:p w14:paraId="134C5C18" w14:textId="6C62F72B" w:rsidR="00053B12" w:rsidRDefault="00D7047A">
      <w:pPr>
        <w:rPr>
          <w:bCs/>
          <w:noProof/>
          <w:szCs w:val="22"/>
          <w:lang w:val="el-GR"/>
        </w:rPr>
      </w:pPr>
      <w:r w:rsidRPr="00D7047A">
        <w:rPr>
          <w:bCs/>
          <w:noProof/>
          <w:szCs w:val="22"/>
          <w:lang w:val="el-GR"/>
        </w:rPr>
        <w:t xml:space="preserve">Οι γυναίκες </w:t>
      </w:r>
      <w:r w:rsidR="00820162" w:rsidRPr="00010419">
        <w:rPr>
          <w:bCs/>
          <w:noProof/>
          <w:szCs w:val="22"/>
          <w:lang w:val="el-GR"/>
        </w:rPr>
        <w:t>σε αναπαραγωγική ηλικία</w:t>
      </w:r>
      <w:r w:rsidRPr="00297B7F">
        <w:rPr>
          <w:bCs/>
          <w:noProof/>
          <w:szCs w:val="22"/>
          <w:lang w:val="el-GR"/>
        </w:rPr>
        <w:t xml:space="preserve"> </w:t>
      </w:r>
      <w:r w:rsidRPr="00D7047A">
        <w:rPr>
          <w:bCs/>
          <w:noProof/>
          <w:szCs w:val="22"/>
          <w:lang w:val="el-GR"/>
        </w:rPr>
        <w:t xml:space="preserve">και οι άνδρες με γυναίκες συντρόφους </w:t>
      </w:r>
      <w:r w:rsidR="00820162" w:rsidRPr="00010419">
        <w:rPr>
          <w:bCs/>
          <w:noProof/>
          <w:szCs w:val="22"/>
          <w:lang w:val="el-GR"/>
        </w:rPr>
        <w:t>σε αναπαραγωγική ηλικία</w:t>
      </w:r>
      <w:r w:rsidRPr="00297B7F">
        <w:rPr>
          <w:bCs/>
          <w:noProof/>
          <w:szCs w:val="22"/>
          <w:lang w:val="el-GR"/>
        </w:rPr>
        <w:t xml:space="preserve"> </w:t>
      </w:r>
      <w:r w:rsidRPr="00D7047A">
        <w:rPr>
          <w:bCs/>
          <w:noProof/>
          <w:szCs w:val="22"/>
          <w:lang w:val="el-GR"/>
        </w:rPr>
        <w:t>θα πρέπει να χρησιμοποιούν αποτελεσματική αντισύλληψη κατά τη διάρκεια της θεραπείας με Tibsovo και για τουλάχιστον 1 μήνα μετά την τελευταία δόση.</w:t>
      </w:r>
    </w:p>
    <w:p w14:paraId="0495B9F2" w14:textId="77777777" w:rsidR="00053B12" w:rsidRDefault="00053B12">
      <w:pPr>
        <w:rPr>
          <w:bCs/>
          <w:noProof/>
          <w:szCs w:val="22"/>
          <w:lang w:val="el-GR"/>
        </w:rPr>
      </w:pPr>
    </w:p>
    <w:p w14:paraId="6AE0C7EE" w14:textId="2A3E4B9C" w:rsidR="00053B12" w:rsidRDefault="00E04EFB">
      <w:pPr>
        <w:rPr>
          <w:bCs/>
          <w:noProof/>
          <w:szCs w:val="22"/>
          <w:lang w:val="el-GR"/>
        </w:rPr>
      </w:pPr>
      <w:r>
        <w:rPr>
          <w:bCs/>
          <w:noProof/>
          <w:szCs w:val="22"/>
          <w:lang w:val="el-GR"/>
        </w:rPr>
        <w:t>Η ιβοσιδενίμπη</w:t>
      </w:r>
      <w:r w:rsidR="006A371B" w:rsidRPr="006A371B">
        <w:rPr>
          <w:bCs/>
          <w:noProof/>
          <w:szCs w:val="22"/>
          <w:lang w:val="el-GR"/>
        </w:rPr>
        <w:t xml:space="preserve"> μπορεί να μειώσει τις συστηματικές συγκεντρώσεις των ορμονικών αντισυλληπτικών και, ως εκ τούτου, συνιστάται η ταυτόχρονη χρήση μιας μεθόδου αντισύλληψης με φραγμό (βλ. παραγράφους 4.5 και 4.6).</w:t>
      </w:r>
    </w:p>
    <w:p w14:paraId="0749FC9E" w14:textId="77777777" w:rsidR="00053B12" w:rsidRDefault="00053B12">
      <w:pPr>
        <w:rPr>
          <w:bCs/>
          <w:noProof/>
          <w:szCs w:val="22"/>
          <w:lang w:val="el-GR"/>
        </w:rPr>
      </w:pPr>
    </w:p>
    <w:p w14:paraId="41E7F456" w14:textId="77777777" w:rsidR="00F014DD" w:rsidRPr="00F014DD" w:rsidRDefault="00F014DD" w:rsidP="00F014DD">
      <w:pPr>
        <w:rPr>
          <w:bCs/>
          <w:noProof/>
          <w:szCs w:val="22"/>
          <w:u w:val="single"/>
          <w:lang w:val="el-GR"/>
        </w:rPr>
      </w:pPr>
      <w:r w:rsidRPr="00F014DD">
        <w:rPr>
          <w:bCs/>
          <w:noProof/>
          <w:szCs w:val="22"/>
          <w:u w:val="single"/>
          <w:lang w:val="el-GR"/>
        </w:rPr>
        <w:t>Δυσανεξία στη λακτόζη</w:t>
      </w:r>
    </w:p>
    <w:p w14:paraId="7A956E31" w14:textId="77777777" w:rsidR="00F014DD" w:rsidRPr="00F014DD" w:rsidRDefault="00F014DD" w:rsidP="00F014DD">
      <w:pPr>
        <w:rPr>
          <w:bCs/>
          <w:noProof/>
          <w:szCs w:val="22"/>
          <w:lang w:val="el-GR"/>
        </w:rPr>
      </w:pPr>
    </w:p>
    <w:p w14:paraId="51B13DAB" w14:textId="34F8FF91" w:rsidR="00F014DD" w:rsidRPr="00F014DD" w:rsidRDefault="00F014DD" w:rsidP="00F014DD">
      <w:pPr>
        <w:rPr>
          <w:bCs/>
          <w:noProof/>
          <w:szCs w:val="22"/>
          <w:lang w:val="el-GR"/>
        </w:rPr>
      </w:pPr>
      <w:r w:rsidRPr="00F014DD">
        <w:rPr>
          <w:bCs/>
          <w:noProof/>
          <w:szCs w:val="22"/>
          <w:lang w:val="el-GR"/>
        </w:rPr>
        <w:t xml:space="preserve">Το Tibsovo περιέχει λακτόζη. Ασθενείς με σπάνια κληρονομικά </w:t>
      </w:r>
      <w:r w:rsidR="00224E5A">
        <w:rPr>
          <w:bCs/>
          <w:noProof/>
          <w:szCs w:val="22"/>
          <w:lang w:val="el-GR"/>
        </w:rPr>
        <w:t>νοσήματα</w:t>
      </w:r>
      <w:r w:rsidRPr="00F014DD">
        <w:rPr>
          <w:bCs/>
          <w:noProof/>
          <w:szCs w:val="22"/>
          <w:lang w:val="el-GR"/>
        </w:rPr>
        <w:t xml:space="preserve"> δυσανεξίας στη γαλακτόζη, ολικής ανεπάρκειας λακτάσης ή δυσαπορρόφησης γλυκόζης-γαλακτόζης θα πρέπει να </w:t>
      </w:r>
      <w:r w:rsidR="00884EF9">
        <w:rPr>
          <w:bCs/>
          <w:noProof/>
          <w:szCs w:val="22"/>
          <w:lang w:val="el-GR"/>
        </w:rPr>
        <w:t>αποφύγουν να λάβουν</w:t>
      </w:r>
      <w:r w:rsidRPr="00F014DD">
        <w:rPr>
          <w:bCs/>
          <w:noProof/>
          <w:szCs w:val="22"/>
          <w:lang w:val="el-GR"/>
        </w:rPr>
        <w:t xml:space="preserve"> αυτό το φαρμακευτικό προϊόν.</w:t>
      </w:r>
    </w:p>
    <w:p w14:paraId="1797AA4E" w14:textId="77777777" w:rsidR="00F014DD" w:rsidRPr="00F014DD" w:rsidRDefault="00F014DD" w:rsidP="00F014DD">
      <w:pPr>
        <w:rPr>
          <w:bCs/>
          <w:noProof/>
          <w:szCs w:val="22"/>
          <w:lang w:val="el-GR"/>
        </w:rPr>
      </w:pPr>
    </w:p>
    <w:p w14:paraId="306D3C5E" w14:textId="77777777" w:rsidR="00F014DD" w:rsidRPr="00F014DD" w:rsidRDefault="00F014DD" w:rsidP="00F014DD">
      <w:pPr>
        <w:rPr>
          <w:bCs/>
          <w:noProof/>
          <w:szCs w:val="22"/>
          <w:u w:val="single"/>
          <w:lang w:val="el-GR"/>
        </w:rPr>
      </w:pPr>
      <w:r w:rsidRPr="00F014DD">
        <w:rPr>
          <w:bCs/>
          <w:noProof/>
          <w:szCs w:val="22"/>
          <w:u w:val="single"/>
          <w:lang w:val="el-GR"/>
        </w:rPr>
        <w:t>Περιεκτικότητα σε νάτριο</w:t>
      </w:r>
    </w:p>
    <w:p w14:paraId="69B1A74E" w14:textId="77777777" w:rsidR="00F014DD" w:rsidRPr="00F014DD" w:rsidRDefault="00F014DD" w:rsidP="00F014DD">
      <w:pPr>
        <w:rPr>
          <w:bCs/>
          <w:noProof/>
          <w:szCs w:val="22"/>
          <w:lang w:val="el-GR"/>
        </w:rPr>
      </w:pPr>
    </w:p>
    <w:p w14:paraId="3A88B662" w14:textId="0E4A7FA7" w:rsidR="00053B12" w:rsidRDefault="00F014DD" w:rsidP="00F014DD">
      <w:pPr>
        <w:rPr>
          <w:bCs/>
          <w:noProof/>
          <w:szCs w:val="22"/>
          <w:lang w:val="el-GR"/>
        </w:rPr>
      </w:pPr>
      <w:r w:rsidRPr="00F014DD">
        <w:rPr>
          <w:bCs/>
          <w:noProof/>
          <w:szCs w:val="22"/>
          <w:lang w:val="el-GR"/>
        </w:rPr>
        <w:t xml:space="preserve">Αυτό το φαρμακευτικό προϊόν περιέχει λιγότερο από 1 mmol νατρίου (23 mg) ανά δισκίο, δηλαδή </w:t>
      </w:r>
      <w:r w:rsidR="00A920EC">
        <w:rPr>
          <w:bCs/>
          <w:noProof/>
          <w:szCs w:val="22"/>
          <w:lang w:val="el-GR"/>
        </w:rPr>
        <w:t xml:space="preserve">είναι </w:t>
      </w:r>
      <w:r w:rsidRPr="00F014DD">
        <w:rPr>
          <w:bCs/>
          <w:noProof/>
          <w:szCs w:val="22"/>
          <w:lang w:val="el-GR"/>
        </w:rPr>
        <w:t xml:space="preserve">ουσιαστικά </w:t>
      </w:r>
      <w:r w:rsidR="00A920EC">
        <w:rPr>
          <w:bCs/>
          <w:noProof/>
          <w:szCs w:val="22"/>
          <w:lang w:val="el-GR"/>
        </w:rPr>
        <w:t>«ελεύθερο νατρίου»</w:t>
      </w:r>
      <w:r w:rsidRPr="00F014DD">
        <w:rPr>
          <w:bCs/>
          <w:noProof/>
          <w:szCs w:val="22"/>
          <w:lang w:val="el-GR"/>
        </w:rPr>
        <w:t>.</w:t>
      </w:r>
    </w:p>
    <w:p w14:paraId="011D2B42" w14:textId="77777777" w:rsidR="00FD771B" w:rsidRPr="00684E83" w:rsidRDefault="00FD771B">
      <w:pPr>
        <w:rPr>
          <w:noProof/>
          <w:szCs w:val="22"/>
          <w:lang w:val="el-GR"/>
        </w:rPr>
      </w:pPr>
    </w:p>
    <w:p w14:paraId="57114271" w14:textId="77777777" w:rsidR="00FD771B" w:rsidRPr="00684E83" w:rsidRDefault="00E05D88">
      <w:pPr>
        <w:rPr>
          <w:noProof/>
          <w:szCs w:val="22"/>
          <w:lang w:val="el-GR"/>
        </w:rPr>
      </w:pPr>
      <w:r w:rsidRPr="00684E83">
        <w:rPr>
          <w:b/>
          <w:noProof/>
          <w:szCs w:val="22"/>
          <w:lang w:val="el-GR"/>
        </w:rPr>
        <w:t>4.5</w:t>
      </w:r>
      <w:r w:rsidRPr="00684E83">
        <w:rPr>
          <w:b/>
          <w:noProof/>
          <w:szCs w:val="22"/>
          <w:lang w:val="el-GR"/>
        </w:rPr>
        <w:tab/>
        <w:t>Αλληλεπιδράσεις με άλλα φαρμακευτικά προϊόντα και άλλες μορφές αλληλεπίδρασης</w:t>
      </w:r>
    </w:p>
    <w:p w14:paraId="4C2EBD1F" w14:textId="77777777" w:rsidR="00FD771B" w:rsidRPr="00684E83" w:rsidRDefault="00FD771B">
      <w:pPr>
        <w:rPr>
          <w:noProof/>
          <w:szCs w:val="22"/>
          <w:lang w:val="el-GR"/>
        </w:rPr>
      </w:pPr>
    </w:p>
    <w:p w14:paraId="6823328B" w14:textId="3FBAE9C4" w:rsidR="00366633" w:rsidRPr="00E36A6B" w:rsidRDefault="00E36A6B">
      <w:pPr>
        <w:rPr>
          <w:noProof/>
          <w:szCs w:val="22"/>
          <w:u w:val="single"/>
          <w:lang w:val="el-GR"/>
        </w:rPr>
      </w:pPr>
      <w:r w:rsidRPr="00E36A6B">
        <w:rPr>
          <w:noProof/>
          <w:szCs w:val="22"/>
          <w:u w:val="single"/>
          <w:lang w:val="el-GR"/>
        </w:rPr>
        <w:t xml:space="preserve">Αλληλεπιδράσεις άλλων φαρμακευτικών προϊόντων </w:t>
      </w:r>
      <w:r w:rsidR="000A359D">
        <w:rPr>
          <w:noProof/>
          <w:szCs w:val="22"/>
          <w:u w:val="single"/>
          <w:lang w:val="el-GR"/>
        </w:rPr>
        <w:t>σ</w:t>
      </w:r>
      <w:r w:rsidRPr="00E36A6B">
        <w:rPr>
          <w:noProof/>
          <w:szCs w:val="22"/>
          <w:u w:val="single"/>
          <w:lang w:val="el-GR"/>
        </w:rPr>
        <w:t>την ιβοσιδενίμπη</w:t>
      </w:r>
    </w:p>
    <w:p w14:paraId="07B57EE1" w14:textId="77777777" w:rsidR="00366633" w:rsidRDefault="00366633">
      <w:pPr>
        <w:rPr>
          <w:noProof/>
          <w:szCs w:val="22"/>
          <w:lang w:val="el-GR"/>
        </w:rPr>
      </w:pPr>
    </w:p>
    <w:p w14:paraId="1BB8E6F9" w14:textId="77777777" w:rsidR="00C44D48" w:rsidRPr="007E5EA7" w:rsidRDefault="00C44D48" w:rsidP="00C44D48">
      <w:pPr>
        <w:rPr>
          <w:i/>
          <w:iCs/>
          <w:noProof/>
          <w:szCs w:val="22"/>
          <w:lang w:val="el-GR"/>
        </w:rPr>
      </w:pPr>
      <w:r w:rsidRPr="007E5EA7">
        <w:rPr>
          <w:i/>
          <w:iCs/>
          <w:noProof/>
          <w:szCs w:val="22"/>
          <w:lang w:val="el-GR"/>
        </w:rPr>
        <w:t>Ισχυροί επαγωγείς του CYP3A4</w:t>
      </w:r>
    </w:p>
    <w:p w14:paraId="1F81A245" w14:textId="77777777" w:rsidR="00C44D48" w:rsidRPr="00C44D48" w:rsidRDefault="00C44D48" w:rsidP="00C44D48">
      <w:pPr>
        <w:rPr>
          <w:noProof/>
          <w:szCs w:val="22"/>
          <w:lang w:val="el-GR"/>
        </w:rPr>
      </w:pPr>
    </w:p>
    <w:p w14:paraId="4B11814E" w14:textId="6888D6D7" w:rsidR="00FD771B" w:rsidRDefault="00C44D48" w:rsidP="00C44D48">
      <w:pPr>
        <w:rPr>
          <w:noProof/>
          <w:szCs w:val="22"/>
          <w:lang w:val="el-GR"/>
        </w:rPr>
      </w:pPr>
      <w:r w:rsidRPr="00C44D48">
        <w:rPr>
          <w:noProof/>
          <w:szCs w:val="22"/>
          <w:lang w:val="el-GR"/>
        </w:rPr>
        <w:t xml:space="preserve">Η ιβοσιδενίμπη είναι </w:t>
      </w:r>
      <w:r w:rsidR="0095253C">
        <w:rPr>
          <w:noProof/>
          <w:szCs w:val="22"/>
          <w:lang w:val="el-GR"/>
        </w:rPr>
        <w:t xml:space="preserve">ένα </w:t>
      </w:r>
      <w:r w:rsidRPr="00C44D48">
        <w:rPr>
          <w:noProof/>
          <w:szCs w:val="22"/>
          <w:lang w:val="el-GR"/>
        </w:rPr>
        <w:t xml:space="preserve">υπόστρωμα του CYP3A4. Η </w:t>
      </w:r>
      <w:r w:rsidR="00EE5A20">
        <w:rPr>
          <w:noProof/>
          <w:szCs w:val="22"/>
          <w:lang w:val="el-GR"/>
        </w:rPr>
        <w:t>συγ</w:t>
      </w:r>
      <w:r w:rsidRPr="00C44D48">
        <w:rPr>
          <w:noProof/>
          <w:szCs w:val="22"/>
          <w:lang w:val="el-GR"/>
        </w:rPr>
        <w:t xml:space="preserve">χορήγηση ισχυρών επαγωγέων του CYP3A4 (π.χ. καρβαμαζεπίνη, φαινοβαρβιτάλη, φαινυτοΐνη, ριφαμπικίνη, </w:t>
      </w:r>
      <w:r w:rsidR="00A652C2">
        <w:rPr>
          <w:noProof/>
          <w:szCs w:val="22"/>
          <w:lang w:val="el-GR"/>
        </w:rPr>
        <w:t>υ</w:t>
      </w:r>
      <w:r w:rsidR="00FA6928" w:rsidRPr="00FA6928">
        <w:rPr>
          <w:noProof/>
          <w:szCs w:val="22"/>
          <w:lang w:val="el-GR"/>
        </w:rPr>
        <w:t xml:space="preserve">περικόν το διάτρητον </w:t>
      </w:r>
      <w:r w:rsidRPr="00C44D48">
        <w:rPr>
          <w:noProof/>
          <w:szCs w:val="22"/>
          <w:lang w:val="el-GR"/>
        </w:rPr>
        <w:t>(</w:t>
      </w:r>
      <w:r w:rsidRPr="0085624E">
        <w:rPr>
          <w:i/>
          <w:iCs/>
          <w:noProof/>
          <w:szCs w:val="22"/>
          <w:lang w:val="el-GR"/>
        </w:rPr>
        <w:t>Hypericum perforatum</w:t>
      </w:r>
      <w:r w:rsidRPr="00C44D48">
        <w:rPr>
          <w:noProof/>
          <w:szCs w:val="22"/>
          <w:lang w:val="el-GR"/>
        </w:rPr>
        <w:t xml:space="preserve">)) αναμένεται να μειώσει τις συγκεντρώσεις </w:t>
      </w:r>
      <w:r w:rsidR="00A652C2">
        <w:rPr>
          <w:noProof/>
          <w:szCs w:val="22"/>
          <w:lang w:val="el-GR"/>
        </w:rPr>
        <w:t xml:space="preserve">της ιβοσιδενίμπης </w:t>
      </w:r>
      <w:r w:rsidRPr="00C44D48">
        <w:rPr>
          <w:noProof/>
          <w:szCs w:val="22"/>
          <w:lang w:val="el-GR"/>
        </w:rPr>
        <w:t xml:space="preserve">στο πλάσμα και αντενδείκνυται κατά τη διάρκεια της θεραπείας με Tibsovo (βλ. παράγραφο 4.3). Δεν έχουν διεξαχθεί κλινικές μελέτες για την αξιολόγηση της φαρμακοκινητικής </w:t>
      </w:r>
      <w:r w:rsidR="001A6B7D">
        <w:rPr>
          <w:noProof/>
          <w:szCs w:val="22"/>
          <w:lang w:val="el-GR"/>
        </w:rPr>
        <w:t xml:space="preserve">της ιβοσιδενίμπης </w:t>
      </w:r>
      <w:r w:rsidRPr="00C44D48">
        <w:rPr>
          <w:noProof/>
          <w:szCs w:val="22"/>
          <w:lang w:val="el-GR"/>
        </w:rPr>
        <w:t>παρουσία ενός επαγωγέα του CYP3A4.</w:t>
      </w:r>
    </w:p>
    <w:p w14:paraId="347000C5" w14:textId="77777777" w:rsidR="000A359D" w:rsidRDefault="000A359D">
      <w:pPr>
        <w:rPr>
          <w:noProof/>
          <w:szCs w:val="22"/>
          <w:lang w:val="el-GR"/>
        </w:rPr>
      </w:pPr>
    </w:p>
    <w:p w14:paraId="1F0F5004" w14:textId="0FBDBBEA" w:rsidR="000A359D" w:rsidRPr="007E5EA7" w:rsidRDefault="003B3E91">
      <w:pPr>
        <w:rPr>
          <w:i/>
          <w:iCs/>
          <w:noProof/>
          <w:szCs w:val="22"/>
          <w:lang w:val="el-GR"/>
        </w:rPr>
      </w:pPr>
      <w:r w:rsidRPr="007E5EA7">
        <w:rPr>
          <w:i/>
          <w:iCs/>
          <w:noProof/>
          <w:szCs w:val="22"/>
          <w:lang w:val="el-GR"/>
        </w:rPr>
        <w:t>Μέτριοι ή ισχυροί αναστολείς του CYP3A4</w:t>
      </w:r>
    </w:p>
    <w:p w14:paraId="4CE0DFE9" w14:textId="77777777" w:rsidR="000A359D" w:rsidRDefault="000A359D">
      <w:pPr>
        <w:rPr>
          <w:noProof/>
          <w:szCs w:val="22"/>
          <w:lang w:val="el-GR"/>
        </w:rPr>
      </w:pPr>
    </w:p>
    <w:p w14:paraId="30A6DF70" w14:textId="272CB7E2" w:rsidR="00DF6BDA" w:rsidRDefault="00DF6BDA">
      <w:pPr>
        <w:rPr>
          <w:noProof/>
          <w:szCs w:val="22"/>
          <w:lang w:val="el-GR"/>
        </w:rPr>
      </w:pPr>
      <w:r w:rsidRPr="00DF6BDA">
        <w:rPr>
          <w:noProof/>
          <w:szCs w:val="22"/>
          <w:lang w:val="el-GR"/>
        </w:rPr>
        <w:t xml:space="preserve">Σε υγιή άτομα, η χορήγηση μιας εφάπαξ δόσης 250 mg </w:t>
      </w:r>
      <w:r w:rsidR="00AB5800">
        <w:rPr>
          <w:noProof/>
          <w:szCs w:val="22"/>
          <w:lang w:val="el-GR"/>
        </w:rPr>
        <w:t>ιβοσιδενίμπης</w:t>
      </w:r>
      <w:r w:rsidRPr="00DF6BDA">
        <w:rPr>
          <w:noProof/>
          <w:szCs w:val="22"/>
          <w:lang w:val="el-GR"/>
        </w:rPr>
        <w:t xml:space="preserve"> και 200 mg ιτρακοναζόλης </w:t>
      </w:r>
      <w:r w:rsidR="00AB5800">
        <w:rPr>
          <w:noProof/>
          <w:szCs w:val="22"/>
          <w:lang w:val="el-GR"/>
        </w:rPr>
        <w:t>άπαξ</w:t>
      </w:r>
      <w:r w:rsidRPr="00DF6BDA">
        <w:rPr>
          <w:noProof/>
          <w:szCs w:val="22"/>
          <w:lang w:val="el-GR"/>
        </w:rPr>
        <w:t xml:space="preserve"> ημερησίως για 18 ημέρες αύξησε την AUC </w:t>
      </w:r>
      <w:r w:rsidR="005F1C4A">
        <w:rPr>
          <w:noProof/>
          <w:szCs w:val="22"/>
          <w:lang w:val="el-GR"/>
        </w:rPr>
        <w:t xml:space="preserve">της ιβοσιδενίμπης </w:t>
      </w:r>
      <w:r w:rsidRPr="00DF6BDA">
        <w:rPr>
          <w:noProof/>
          <w:szCs w:val="22"/>
          <w:lang w:val="el-GR"/>
        </w:rPr>
        <w:t xml:space="preserve">κατά 169% (90% </w:t>
      </w:r>
      <w:r w:rsidR="00450B2C">
        <w:rPr>
          <w:noProof/>
          <w:szCs w:val="22"/>
          <w:lang w:val="el-GR"/>
        </w:rPr>
        <w:t>ΔΕ</w:t>
      </w:r>
      <w:r w:rsidRPr="00DF6BDA">
        <w:rPr>
          <w:noProof/>
          <w:szCs w:val="22"/>
          <w:lang w:val="el-GR"/>
        </w:rPr>
        <w:t>: 145, 195), χωρίς καμία αλλαγή στην C</w:t>
      </w:r>
      <w:r w:rsidRPr="007D093E">
        <w:rPr>
          <w:noProof/>
          <w:szCs w:val="22"/>
          <w:vertAlign w:val="subscript"/>
          <w:lang w:val="el-GR"/>
        </w:rPr>
        <w:t>max</w:t>
      </w:r>
      <w:r w:rsidRPr="00DF6BDA">
        <w:rPr>
          <w:noProof/>
          <w:szCs w:val="22"/>
          <w:lang w:val="el-GR"/>
        </w:rPr>
        <w:t xml:space="preserve">. Η </w:t>
      </w:r>
      <w:r w:rsidR="00B249D7">
        <w:rPr>
          <w:noProof/>
          <w:szCs w:val="22"/>
          <w:lang w:val="el-GR"/>
        </w:rPr>
        <w:t>συγ</w:t>
      </w:r>
      <w:r w:rsidRPr="00DF6BDA">
        <w:rPr>
          <w:noProof/>
          <w:szCs w:val="22"/>
          <w:lang w:val="el-GR"/>
        </w:rPr>
        <w:t xml:space="preserve">χορήγηση μέτριων ή ισχυρών αναστολέων του CYP3A4 αυξάνει τις συγκεντρώσεις </w:t>
      </w:r>
      <w:r w:rsidR="00D5079B">
        <w:rPr>
          <w:noProof/>
          <w:szCs w:val="22"/>
          <w:lang w:val="el-GR"/>
        </w:rPr>
        <w:t xml:space="preserve">της ιβοσιδενίμπης </w:t>
      </w:r>
      <w:r w:rsidRPr="00DF6BDA">
        <w:rPr>
          <w:noProof/>
          <w:szCs w:val="22"/>
          <w:lang w:val="el-GR"/>
        </w:rPr>
        <w:t xml:space="preserve">στο πλάσμα. Αυτό μπορεί να αυξήσει τον κίνδυνο παράτασης του διαστήματος QTc και κατάλληλες εναλλακτικές </w:t>
      </w:r>
      <w:r w:rsidR="007F5381">
        <w:rPr>
          <w:noProof/>
          <w:szCs w:val="22"/>
          <w:lang w:val="el-GR"/>
        </w:rPr>
        <w:t>θεραπείες</w:t>
      </w:r>
      <w:r w:rsidRPr="00DF6BDA">
        <w:rPr>
          <w:noProof/>
          <w:szCs w:val="22"/>
          <w:lang w:val="el-GR"/>
        </w:rPr>
        <w:t xml:space="preserve"> που δεν είναι μέτριοι ή ισχυροί αναστολείς του CYP3A4 θα πρέπει να λαμβάνονται υπόψη</w:t>
      </w:r>
      <w:r w:rsidR="00DB2191">
        <w:rPr>
          <w:noProof/>
          <w:szCs w:val="22"/>
          <w:lang w:val="el-GR"/>
        </w:rPr>
        <w:t>,</w:t>
      </w:r>
      <w:r w:rsidRPr="00DF6BDA">
        <w:rPr>
          <w:noProof/>
          <w:szCs w:val="22"/>
          <w:lang w:val="el-GR"/>
        </w:rPr>
        <w:t xml:space="preserve"> </w:t>
      </w:r>
      <w:r w:rsidR="00DB2191" w:rsidRPr="00DB2191">
        <w:rPr>
          <w:noProof/>
          <w:szCs w:val="22"/>
          <w:lang w:val="el-GR"/>
        </w:rPr>
        <w:t>εφόσον είναι εφικτό,</w:t>
      </w:r>
      <w:r w:rsidRPr="00DF6BDA">
        <w:rPr>
          <w:noProof/>
          <w:szCs w:val="22"/>
          <w:lang w:val="el-GR"/>
        </w:rPr>
        <w:t xml:space="preserve"> κατά τη διάρκεια της θεραπείας με Tibsovo. Οι ασθενείς θα πρέπει να αντιμετωπίζονται με προσοχή και να παρακολουθούνται στενά για παράταση του διαστήματος QTc εάν η χρήση κατάλληλης εναλλακτικής </w:t>
      </w:r>
      <w:r w:rsidR="004923D2">
        <w:rPr>
          <w:noProof/>
          <w:szCs w:val="22"/>
          <w:lang w:val="el-GR"/>
        </w:rPr>
        <w:t>θεραπείας</w:t>
      </w:r>
      <w:r w:rsidRPr="00DF6BDA">
        <w:rPr>
          <w:noProof/>
          <w:szCs w:val="22"/>
          <w:lang w:val="el-GR"/>
        </w:rPr>
        <w:t xml:space="preserve"> δεν είναι </w:t>
      </w:r>
      <w:r w:rsidR="00745161">
        <w:rPr>
          <w:noProof/>
          <w:szCs w:val="22"/>
          <w:lang w:val="el-GR"/>
        </w:rPr>
        <w:t>εφικτή</w:t>
      </w:r>
      <w:r w:rsidRPr="00DF6BDA">
        <w:rPr>
          <w:noProof/>
          <w:szCs w:val="22"/>
          <w:lang w:val="el-GR"/>
        </w:rPr>
        <w:t xml:space="preserve">. Εάν η χρήση μέτριων ή ισχυρών αναστολέων του CYP3A4 δεν μπορεί να αποφευχθεί, η συνιστώμενη δόση </w:t>
      </w:r>
      <w:r w:rsidR="00303DDD">
        <w:rPr>
          <w:noProof/>
          <w:szCs w:val="22"/>
          <w:lang w:val="el-GR"/>
        </w:rPr>
        <w:t>ιβοσιδενίμπης</w:t>
      </w:r>
      <w:r w:rsidRPr="00DF6BDA">
        <w:rPr>
          <w:noProof/>
          <w:szCs w:val="22"/>
          <w:lang w:val="el-GR"/>
        </w:rPr>
        <w:t xml:space="preserve"> θα πρέπει να μειωθεί στα 250 mg </w:t>
      </w:r>
      <w:r w:rsidR="00303DDD">
        <w:rPr>
          <w:noProof/>
          <w:szCs w:val="22"/>
          <w:lang w:val="el-GR"/>
        </w:rPr>
        <w:t>άπαξ</w:t>
      </w:r>
      <w:r w:rsidRPr="00DF6BDA">
        <w:rPr>
          <w:noProof/>
          <w:szCs w:val="22"/>
          <w:lang w:val="el-GR"/>
        </w:rPr>
        <w:t xml:space="preserve"> ημερησίως (βλ. παραγράφους 4.2 και 4.4).</w:t>
      </w:r>
    </w:p>
    <w:p w14:paraId="20821802" w14:textId="71F7CE22" w:rsidR="00BE44CC" w:rsidRDefault="00BE44CC" w:rsidP="000A35A8">
      <w:pPr>
        <w:pStyle w:val="Paragraphedeliste"/>
        <w:numPr>
          <w:ilvl w:val="0"/>
          <w:numId w:val="6"/>
        </w:numPr>
        <w:ind w:left="540"/>
        <w:rPr>
          <w:noProof/>
          <w:szCs w:val="22"/>
          <w:lang w:val="el-GR"/>
        </w:rPr>
      </w:pPr>
      <w:r>
        <w:rPr>
          <w:noProof/>
          <w:szCs w:val="22"/>
          <w:lang w:val="el-GR"/>
        </w:rPr>
        <w:t xml:space="preserve">Οι μέτριοι αναστολείς του </w:t>
      </w:r>
      <w:r>
        <w:rPr>
          <w:noProof/>
          <w:szCs w:val="22"/>
          <w:lang w:val="en-US"/>
        </w:rPr>
        <w:t>CYP</w:t>
      </w:r>
      <w:r w:rsidRPr="00BE44CC">
        <w:rPr>
          <w:noProof/>
          <w:szCs w:val="22"/>
          <w:lang w:val="el-GR"/>
        </w:rPr>
        <w:t>3</w:t>
      </w:r>
      <w:r>
        <w:rPr>
          <w:noProof/>
          <w:szCs w:val="22"/>
          <w:lang w:val="en-US"/>
        </w:rPr>
        <w:t>A</w:t>
      </w:r>
      <w:r w:rsidRPr="00BE44CC">
        <w:rPr>
          <w:noProof/>
          <w:szCs w:val="22"/>
          <w:lang w:val="el-GR"/>
        </w:rPr>
        <w:t xml:space="preserve">4 </w:t>
      </w:r>
      <w:r>
        <w:rPr>
          <w:noProof/>
          <w:szCs w:val="22"/>
          <w:lang w:val="el-GR"/>
        </w:rPr>
        <w:t xml:space="preserve">περιλαμβάνουν: </w:t>
      </w:r>
      <w:r w:rsidR="002922A7" w:rsidRPr="002922A7">
        <w:rPr>
          <w:noProof/>
          <w:szCs w:val="22"/>
          <w:lang w:val="el-GR"/>
        </w:rPr>
        <w:t xml:space="preserve">απρεπιτάντη, </w:t>
      </w:r>
      <w:r w:rsidR="002254B6">
        <w:rPr>
          <w:noProof/>
          <w:szCs w:val="22"/>
          <w:lang w:val="el-GR"/>
        </w:rPr>
        <w:t>κυ</w:t>
      </w:r>
      <w:r w:rsidR="002922A7" w:rsidRPr="002922A7">
        <w:rPr>
          <w:noProof/>
          <w:szCs w:val="22"/>
          <w:lang w:val="el-GR"/>
        </w:rPr>
        <w:t>κλοσπορίνη, διλτιαζέμη, ερυθρομυκίνη, φλουκοναζόλη, γκρέιπφρουτ και χυμό γκρέιπφρουτ, ισαβουκοναζόλη, βεραπαμίλη</w:t>
      </w:r>
      <w:ins w:id="17" w:author="Auteur">
        <w:r w:rsidR="001F73DD" w:rsidRPr="001F73DD">
          <w:rPr>
            <w:noProof/>
            <w:szCs w:val="22"/>
            <w:lang w:val="el-GR"/>
          </w:rPr>
          <w:t xml:space="preserve">, </w:t>
        </w:r>
        <w:r w:rsidR="001F73DD">
          <w:rPr>
            <w:noProof/>
            <w:szCs w:val="22"/>
            <w:lang w:val="el-GR"/>
          </w:rPr>
          <w:t>αταζαναβίρη</w:t>
        </w:r>
      </w:ins>
      <w:del w:id="18" w:author="Auteur">
        <w:r w:rsidR="002922A7" w:rsidRPr="002922A7" w:rsidDel="001F73DD">
          <w:rPr>
            <w:noProof/>
            <w:szCs w:val="22"/>
            <w:lang w:val="el-GR"/>
          </w:rPr>
          <w:delText>.</w:delText>
        </w:r>
      </w:del>
    </w:p>
    <w:p w14:paraId="63BCC229" w14:textId="7ED98C37" w:rsidR="002922A7" w:rsidRPr="00BE44CC" w:rsidRDefault="002922A7" w:rsidP="000A35A8">
      <w:pPr>
        <w:pStyle w:val="Paragraphedeliste"/>
        <w:numPr>
          <w:ilvl w:val="0"/>
          <w:numId w:val="6"/>
        </w:numPr>
        <w:ind w:left="540"/>
        <w:rPr>
          <w:noProof/>
          <w:szCs w:val="22"/>
          <w:lang w:val="el-GR"/>
        </w:rPr>
      </w:pPr>
      <w:r>
        <w:rPr>
          <w:noProof/>
          <w:szCs w:val="22"/>
          <w:lang w:val="el-GR"/>
        </w:rPr>
        <w:t xml:space="preserve">Οι ισχυροί αναστολείς του </w:t>
      </w:r>
      <w:r>
        <w:rPr>
          <w:noProof/>
          <w:szCs w:val="22"/>
          <w:lang w:val="en-US"/>
        </w:rPr>
        <w:t>CYP</w:t>
      </w:r>
      <w:r w:rsidRPr="002922A7">
        <w:rPr>
          <w:noProof/>
          <w:szCs w:val="22"/>
          <w:lang w:val="el-GR"/>
        </w:rPr>
        <w:t>3</w:t>
      </w:r>
      <w:r>
        <w:rPr>
          <w:noProof/>
          <w:szCs w:val="22"/>
          <w:lang w:val="en-US"/>
        </w:rPr>
        <w:t>A</w:t>
      </w:r>
      <w:r w:rsidRPr="002922A7">
        <w:rPr>
          <w:noProof/>
          <w:szCs w:val="22"/>
          <w:lang w:val="el-GR"/>
        </w:rPr>
        <w:t xml:space="preserve">4 </w:t>
      </w:r>
      <w:r>
        <w:rPr>
          <w:noProof/>
          <w:szCs w:val="22"/>
          <w:lang w:val="el-GR"/>
        </w:rPr>
        <w:t xml:space="preserve">περιλαμβάνουν: </w:t>
      </w:r>
      <w:r w:rsidR="004F1C94" w:rsidRPr="004F1C94">
        <w:rPr>
          <w:noProof/>
          <w:szCs w:val="22"/>
          <w:lang w:val="el-GR"/>
        </w:rPr>
        <w:t>κλαριθρομυκίνη, ιτρακοναζόλη, κετοκοναζόλη, πο</w:t>
      </w:r>
      <w:r w:rsidR="003644B0">
        <w:rPr>
          <w:noProof/>
          <w:szCs w:val="22"/>
          <w:lang w:val="el-GR"/>
        </w:rPr>
        <w:t>σ</w:t>
      </w:r>
      <w:r w:rsidR="004F1C94" w:rsidRPr="004F1C94">
        <w:rPr>
          <w:noProof/>
          <w:szCs w:val="22"/>
          <w:lang w:val="el-GR"/>
        </w:rPr>
        <w:t>ακοναζόλη, ριτοναβίρη, βορικοναζόλη.</w:t>
      </w:r>
    </w:p>
    <w:p w14:paraId="224575F5" w14:textId="77777777" w:rsidR="00DF6BDA" w:rsidRDefault="00DF6BDA">
      <w:pPr>
        <w:rPr>
          <w:noProof/>
          <w:szCs w:val="22"/>
          <w:lang w:val="el-GR"/>
        </w:rPr>
      </w:pPr>
    </w:p>
    <w:p w14:paraId="4FD7BB67" w14:textId="00974C09" w:rsidR="00DF6BDA" w:rsidRPr="007E5EA7" w:rsidRDefault="00994DDF">
      <w:pPr>
        <w:rPr>
          <w:i/>
          <w:iCs/>
          <w:noProof/>
          <w:szCs w:val="22"/>
          <w:lang w:val="el-GR"/>
        </w:rPr>
      </w:pPr>
      <w:r w:rsidRPr="007E5EA7">
        <w:rPr>
          <w:i/>
          <w:iCs/>
          <w:noProof/>
          <w:szCs w:val="22"/>
          <w:lang w:val="el-GR"/>
        </w:rPr>
        <w:lastRenderedPageBreak/>
        <w:t>Φαρμακευτικά προϊόντα που είναι γνωστό ότι παρατείνουν το διάστημα QTc</w:t>
      </w:r>
    </w:p>
    <w:p w14:paraId="225C0560" w14:textId="77777777" w:rsidR="00DF6BDA" w:rsidRPr="004B018D" w:rsidRDefault="00DF6BDA">
      <w:pPr>
        <w:rPr>
          <w:noProof/>
          <w:szCs w:val="22"/>
          <w:lang w:val="el-GR"/>
        </w:rPr>
      </w:pPr>
    </w:p>
    <w:p w14:paraId="1ECCF1DE" w14:textId="556DFC79" w:rsidR="00DF6BDA" w:rsidRDefault="00C70812">
      <w:pPr>
        <w:rPr>
          <w:noProof/>
          <w:szCs w:val="22"/>
          <w:lang w:val="el-GR"/>
        </w:rPr>
      </w:pPr>
      <w:r w:rsidRPr="00C70812">
        <w:rPr>
          <w:noProof/>
          <w:szCs w:val="22"/>
          <w:lang w:val="el-GR"/>
        </w:rPr>
        <w:t xml:space="preserve">Η συγχορήγηση φαρμακευτικών προϊόντων που είναι γνωστό ότι παρατείνουν το διάστημα QTc (π.χ. αντιαρρυθμικά, φθοριοκινολόνες, ανταγωνιστές των 5-HT3 υποδοχέων, αντιμυκητιασικοί παράγοντες τριαζόλης) μπορεί να αυξήσει τον κίνδυνο παράτασης του διαστήματος QTc και θα πρέπει να αποφεύγεται όποτε είναι </w:t>
      </w:r>
      <w:r w:rsidR="00756F88">
        <w:rPr>
          <w:noProof/>
          <w:szCs w:val="22"/>
          <w:lang w:val="el-GR"/>
        </w:rPr>
        <w:t>εφικτό</w:t>
      </w:r>
      <w:r w:rsidRPr="00C70812">
        <w:rPr>
          <w:noProof/>
          <w:szCs w:val="22"/>
          <w:lang w:val="el-GR"/>
        </w:rPr>
        <w:t xml:space="preserve"> κατά τη διάρκεια της θεραπείας με Tibsovo. Οι ασθενείς θα πρέπει να αντιμετωπίζονται με προσοχή και να παρακολουθούνται στενά για παράταση του διαστήματος QTc εάν δεν είναι εφικτό να χρησιμοποιηθεί μια κατάλληλη εναλλακτική θεραπεία (βλ. παραγράφους 4.2 και 4.4).</w:t>
      </w:r>
    </w:p>
    <w:p w14:paraId="1DC63C1F" w14:textId="77777777" w:rsidR="00DF6BDA" w:rsidRDefault="00DF6BDA">
      <w:pPr>
        <w:rPr>
          <w:noProof/>
          <w:szCs w:val="22"/>
          <w:lang w:val="el-GR"/>
        </w:rPr>
      </w:pPr>
    </w:p>
    <w:p w14:paraId="043D63E7" w14:textId="7DF6D50B" w:rsidR="00DF6BDA" w:rsidRPr="00C314C5" w:rsidRDefault="001A2680">
      <w:pPr>
        <w:rPr>
          <w:noProof/>
          <w:szCs w:val="22"/>
          <w:u w:val="single"/>
          <w:lang w:val="el-GR"/>
        </w:rPr>
      </w:pPr>
      <w:r w:rsidRPr="00C314C5">
        <w:rPr>
          <w:noProof/>
          <w:szCs w:val="22"/>
          <w:u w:val="single"/>
          <w:lang w:val="el-GR"/>
        </w:rPr>
        <w:t>Επίδραση της ιβοσιδενίμπης σε άλλα φαρμακευτικά προϊόντα</w:t>
      </w:r>
    </w:p>
    <w:p w14:paraId="04B31B55" w14:textId="77777777" w:rsidR="00DF6BDA" w:rsidRDefault="00DF6BDA">
      <w:pPr>
        <w:rPr>
          <w:noProof/>
          <w:szCs w:val="22"/>
          <w:lang w:val="el-GR"/>
        </w:rPr>
      </w:pPr>
    </w:p>
    <w:p w14:paraId="4B450F32" w14:textId="3D6B9939" w:rsidR="00DF6BDA" w:rsidRPr="00B02620" w:rsidRDefault="00CE797E">
      <w:pPr>
        <w:rPr>
          <w:i/>
          <w:iCs/>
          <w:noProof/>
          <w:szCs w:val="22"/>
          <w:u w:val="single"/>
          <w:lang w:val="el-GR"/>
        </w:rPr>
      </w:pPr>
      <w:r w:rsidRPr="00B02620">
        <w:rPr>
          <w:i/>
          <w:iCs/>
          <w:noProof/>
          <w:szCs w:val="22"/>
          <w:u w:val="single"/>
          <w:lang w:val="el-GR"/>
        </w:rPr>
        <w:t>Αλληλεπιδράσεις με μεταφορείς</w:t>
      </w:r>
    </w:p>
    <w:p w14:paraId="1B4C91BC" w14:textId="77777777" w:rsidR="00C314C5" w:rsidRDefault="00C314C5">
      <w:pPr>
        <w:rPr>
          <w:noProof/>
          <w:szCs w:val="22"/>
          <w:lang w:val="el-GR"/>
        </w:rPr>
      </w:pPr>
    </w:p>
    <w:p w14:paraId="33110E05" w14:textId="1D9B65F1" w:rsidR="00C314C5" w:rsidRDefault="00236832">
      <w:pPr>
        <w:rPr>
          <w:noProof/>
          <w:szCs w:val="22"/>
          <w:lang w:val="el-GR"/>
        </w:rPr>
      </w:pPr>
      <w:r>
        <w:rPr>
          <w:noProof/>
          <w:szCs w:val="22"/>
          <w:lang w:val="el-GR"/>
        </w:rPr>
        <w:t>Η</w:t>
      </w:r>
      <w:r w:rsidRPr="00236832">
        <w:rPr>
          <w:noProof/>
          <w:szCs w:val="22"/>
          <w:lang w:val="el-GR"/>
        </w:rPr>
        <w:t xml:space="preserve"> ιβοσιδενίμπη αναστέλλει την </w:t>
      </w:r>
      <w:r w:rsidR="0086183A" w:rsidRPr="00236832" w:rsidDel="007E5EA7">
        <w:rPr>
          <w:szCs w:val="22"/>
          <w:lang w:val="el-GR"/>
        </w:rPr>
        <w:t>P</w:t>
      </w:r>
      <w:r w:rsidR="0086183A" w:rsidRPr="0086183A" w:rsidDel="007E5EA7">
        <w:rPr>
          <w:noProof/>
          <w:szCs w:val="22"/>
          <w:lang w:val="el-GR"/>
        </w:rPr>
        <w:t>-</w:t>
      </w:r>
      <w:r w:rsidRPr="00236832">
        <w:rPr>
          <w:noProof/>
          <w:szCs w:val="22"/>
          <w:lang w:val="el-GR"/>
        </w:rPr>
        <w:t>gp και έχει τη δυνατότητα να επάγει την P-gp. Ως εκ τούτου, ενδέχεται να μεταβάλ</w:t>
      </w:r>
      <w:r w:rsidR="00440684">
        <w:rPr>
          <w:noProof/>
          <w:szCs w:val="22"/>
          <w:lang w:val="el-GR"/>
        </w:rPr>
        <w:t>λ</w:t>
      </w:r>
      <w:r w:rsidRPr="00236832">
        <w:rPr>
          <w:noProof/>
          <w:szCs w:val="22"/>
          <w:lang w:val="el-GR"/>
        </w:rPr>
        <w:t xml:space="preserve">ει τη συστηματική έκθεση σε δραστικές ουσίες που μεταφέρονται κυρίως από την P-gp (π.χ. </w:t>
      </w:r>
      <w:r w:rsidR="00977718" w:rsidRPr="00977718">
        <w:rPr>
          <w:noProof/>
          <w:szCs w:val="22"/>
          <w:lang w:val="el-GR"/>
        </w:rPr>
        <w:t>δαβιγατράνη</w:t>
      </w:r>
      <w:r w:rsidRPr="00236832">
        <w:rPr>
          <w:noProof/>
          <w:szCs w:val="22"/>
          <w:lang w:val="el-GR"/>
        </w:rPr>
        <w:t xml:space="preserve">). Η </w:t>
      </w:r>
      <w:r w:rsidR="00F933C8">
        <w:rPr>
          <w:noProof/>
          <w:szCs w:val="22"/>
          <w:lang w:val="el-GR"/>
        </w:rPr>
        <w:t>συ</w:t>
      </w:r>
      <w:r w:rsidR="004A1A80">
        <w:rPr>
          <w:noProof/>
          <w:szCs w:val="22"/>
          <w:lang w:val="el-GR"/>
        </w:rPr>
        <w:t>γ</w:t>
      </w:r>
      <w:r w:rsidRPr="00236832">
        <w:rPr>
          <w:noProof/>
          <w:szCs w:val="22"/>
          <w:lang w:val="el-GR"/>
        </w:rPr>
        <w:t xml:space="preserve">χορήγηση </w:t>
      </w:r>
      <w:r w:rsidR="00977718" w:rsidRPr="00977718">
        <w:rPr>
          <w:noProof/>
          <w:szCs w:val="22"/>
          <w:lang w:val="el-GR"/>
        </w:rPr>
        <w:t>δαβιγατράνη</w:t>
      </w:r>
      <w:r w:rsidR="00977718">
        <w:rPr>
          <w:noProof/>
          <w:szCs w:val="22"/>
          <w:lang w:val="el-GR"/>
        </w:rPr>
        <w:t xml:space="preserve">ς </w:t>
      </w:r>
      <w:r w:rsidRPr="00236832">
        <w:rPr>
          <w:noProof/>
          <w:szCs w:val="22"/>
          <w:lang w:val="el-GR"/>
        </w:rPr>
        <w:t>αντενδείκνυται (βλ. παράγραφο 4.3).</w:t>
      </w:r>
    </w:p>
    <w:p w14:paraId="7CADBA46" w14:textId="77777777" w:rsidR="00236832" w:rsidRDefault="00236832">
      <w:pPr>
        <w:rPr>
          <w:noProof/>
          <w:szCs w:val="22"/>
          <w:lang w:val="el-GR"/>
        </w:rPr>
      </w:pPr>
    </w:p>
    <w:p w14:paraId="5AE09803" w14:textId="6B68C8D1" w:rsidR="00236832" w:rsidRDefault="007B11E4">
      <w:pPr>
        <w:rPr>
          <w:noProof/>
          <w:szCs w:val="22"/>
          <w:lang w:val="el-GR"/>
        </w:rPr>
      </w:pPr>
      <w:r w:rsidRPr="007B11E4">
        <w:rPr>
          <w:noProof/>
          <w:szCs w:val="22"/>
          <w:lang w:val="el-GR"/>
        </w:rPr>
        <w:t xml:space="preserve">Η ιβοσιδενίμπη αναστέλλει το OAT3, το </w:t>
      </w:r>
      <w:r w:rsidR="00D3034C" w:rsidRPr="00D3034C">
        <w:rPr>
          <w:noProof/>
          <w:szCs w:val="22"/>
          <w:lang w:val="el-GR"/>
        </w:rPr>
        <w:t>πολυπεπτίδιο μεταφοράς οργανικών ανιόντων</w:t>
      </w:r>
      <w:r w:rsidR="00D3034C">
        <w:rPr>
          <w:noProof/>
          <w:szCs w:val="22"/>
          <w:lang w:val="el-GR"/>
        </w:rPr>
        <w:t xml:space="preserve"> </w:t>
      </w:r>
      <w:r w:rsidRPr="007B11E4">
        <w:rPr>
          <w:noProof/>
          <w:szCs w:val="22"/>
          <w:lang w:val="el-GR"/>
        </w:rPr>
        <w:t xml:space="preserve">1B1 (OATP1B1) και το </w:t>
      </w:r>
      <w:r w:rsidR="00D3034C" w:rsidRPr="00D3034C">
        <w:rPr>
          <w:noProof/>
          <w:szCs w:val="22"/>
          <w:lang w:val="el-GR"/>
        </w:rPr>
        <w:t>πολυπεπτίδιο μεταφοράς οργανικών ανιόντων</w:t>
      </w:r>
      <w:r w:rsidR="00D3034C">
        <w:rPr>
          <w:noProof/>
          <w:szCs w:val="22"/>
          <w:lang w:val="el-GR"/>
        </w:rPr>
        <w:t xml:space="preserve"> </w:t>
      </w:r>
      <w:r w:rsidRPr="007B11E4">
        <w:rPr>
          <w:noProof/>
          <w:szCs w:val="22"/>
          <w:lang w:val="el-GR"/>
        </w:rPr>
        <w:t xml:space="preserve">1B3 (OATP1B3). Ως εκ τούτου, μπορεί να αυξήσει τη συστηματική έκθεση σε υποστρώματα OAT3 ή OATP1B1/1B3. Η </w:t>
      </w:r>
      <w:r w:rsidR="00EF741A">
        <w:rPr>
          <w:noProof/>
          <w:szCs w:val="22"/>
          <w:lang w:val="el-GR"/>
        </w:rPr>
        <w:t>συγ</w:t>
      </w:r>
      <w:r w:rsidRPr="007B11E4">
        <w:rPr>
          <w:noProof/>
          <w:szCs w:val="22"/>
          <w:lang w:val="el-GR"/>
        </w:rPr>
        <w:t xml:space="preserve">χορήγηση υποστρωμάτων </w:t>
      </w:r>
      <w:r w:rsidR="0050339C">
        <w:rPr>
          <w:noProof/>
          <w:szCs w:val="22"/>
          <w:lang w:val="el-GR"/>
        </w:rPr>
        <w:t xml:space="preserve">του </w:t>
      </w:r>
      <w:r w:rsidRPr="007B11E4">
        <w:rPr>
          <w:noProof/>
          <w:szCs w:val="22"/>
          <w:lang w:val="el-GR"/>
        </w:rPr>
        <w:t xml:space="preserve">OAT3 (π.χ. βενζυλοπενικιλλίνη, φουροσεμίδη) ή ευαίσθητων υποστρωμάτων </w:t>
      </w:r>
      <w:r w:rsidR="009713F6">
        <w:rPr>
          <w:noProof/>
          <w:szCs w:val="22"/>
          <w:lang w:val="el-GR"/>
        </w:rPr>
        <w:t xml:space="preserve">των </w:t>
      </w:r>
      <w:r w:rsidRPr="007B11E4">
        <w:rPr>
          <w:noProof/>
          <w:szCs w:val="22"/>
          <w:lang w:val="el-GR"/>
        </w:rPr>
        <w:t xml:space="preserve">OATP1B1/1B3 (π.χ. ατορβαστατίνη, πραβαστατίνη, ροσουβαστατίνη) θα πρέπει να αποφεύγεται όποτε είναι </w:t>
      </w:r>
      <w:r w:rsidR="00A76D17">
        <w:rPr>
          <w:noProof/>
          <w:szCs w:val="22"/>
          <w:lang w:val="el-GR"/>
        </w:rPr>
        <w:t>εφικτό</w:t>
      </w:r>
      <w:r w:rsidRPr="007B11E4">
        <w:rPr>
          <w:noProof/>
          <w:szCs w:val="22"/>
          <w:lang w:val="el-GR"/>
        </w:rPr>
        <w:t xml:space="preserve"> κατά τη διάρκεια της θεραπείας με Tibsovo (βλ. παράγραφο 5.2). Οι ασθενείς θα πρέπει να αντιμετωπίζονται με προσοχή εάν δεν είναι </w:t>
      </w:r>
      <w:r w:rsidR="00DE08DD">
        <w:rPr>
          <w:noProof/>
          <w:szCs w:val="22"/>
          <w:lang w:val="el-GR"/>
        </w:rPr>
        <w:t>εφικτή</w:t>
      </w:r>
      <w:r w:rsidR="003C5CA5">
        <w:rPr>
          <w:noProof/>
          <w:szCs w:val="22"/>
          <w:lang w:val="el-GR"/>
        </w:rPr>
        <w:t xml:space="preserve"> </w:t>
      </w:r>
      <w:r w:rsidRPr="007B11E4">
        <w:rPr>
          <w:noProof/>
          <w:szCs w:val="22"/>
          <w:lang w:val="el-GR"/>
        </w:rPr>
        <w:t xml:space="preserve">η χρήση κατάλληλης εναλλακτικής </w:t>
      </w:r>
      <w:r w:rsidR="00A0168E">
        <w:rPr>
          <w:noProof/>
          <w:szCs w:val="22"/>
          <w:lang w:val="el-GR"/>
        </w:rPr>
        <w:t>θεραπείας</w:t>
      </w:r>
      <w:r w:rsidRPr="007B11E4">
        <w:rPr>
          <w:noProof/>
          <w:szCs w:val="22"/>
          <w:lang w:val="el-GR"/>
        </w:rPr>
        <w:t>. Εάν η χορήγηση φουροσεμίδης ενδείκνυται κλινικά για την αντιμετώπιση σημείων/συμπτωμάτων του συνδρόμου διαφοροποίησης, οι ασθενείς θα πρέπει να παρακολουθούνται στενά για ηλεκτρολυτικές διαταραχές και παράταση του διαστήματος QTc.</w:t>
      </w:r>
    </w:p>
    <w:p w14:paraId="3C62DF5F" w14:textId="77777777" w:rsidR="00207979" w:rsidRDefault="00207979">
      <w:pPr>
        <w:rPr>
          <w:noProof/>
          <w:szCs w:val="22"/>
          <w:lang w:val="el-GR"/>
        </w:rPr>
      </w:pPr>
    </w:p>
    <w:p w14:paraId="3F884540" w14:textId="5C5FCC7F" w:rsidR="00207979" w:rsidRPr="00207979" w:rsidRDefault="00207979">
      <w:pPr>
        <w:rPr>
          <w:i/>
          <w:iCs/>
          <w:noProof/>
          <w:szCs w:val="22"/>
          <w:u w:val="single"/>
          <w:lang w:val="el-GR"/>
        </w:rPr>
      </w:pPr>
      <w:r w:rsidRPr="00207979">
        <w:rPr>
          <w:i/>
          <w:iCs/>
          <w:noProof/>
          <w:szCs w:val="22"/>
          <w:u w:val="single"/>
          <w:lang w:val="el-GR"/>
        </w:rPr>
        <w:t>Επαγωγή ενζύμων</w:t>
      </w:r>
    </w:p>
    <w:p w14:paraId="7DA27030" w14:textId="77777777" w:rsidR="00236832" w:rsidRDefault="00236832">
      <w:pPr>
        <w:rPr>
          <w:noProof/>
          <w:szCs w:val="22"/>
          <w:lang w:val="el-GR"/>
        </w:rPr>
      </w:pPr>
    </w:p>
    <w:p w14:paraId="02646F04" w14:textId="77777777" w:rsidR="00874D34" w:rsidRPr="001C5F12" w:rsidRDefault="00874D34" w:rsidP="00874D34">
      <w:pPr>
        <w:rPr>
          <w:i/>
          <w:iCs/>
          <w:noProof/>
          <w:szCs w:val="22"/>
          <w:u w:val="single"/>
          <w:lang w:val="el-GR"/>
        </w:rPr>
      </w:pPr>
      <w:r w:rsidRPr="001C5F12">
        <w:rPr>
          <w:i/>
          <w:iCs/>
          <w:noProof/>
          <w:szCs w:val="22"/>
          <w:u w:val="single"/>
          <w:lang w:val="el-GR"/>
        </w:rPr>
        <w:t>Ένζυμα του κυτοχρώματος P450 (CYP)</w:t>
      </w:r>
    </w:p>
    <w:p w14:paraId="2813F992" w14:textId="620394FD" w:rsidR="00207979" w:rsidRDefault="00874D34" w:rsidP="00874D34">
      <w:pPr>
        <w:rPr>
          <w:noProof/>
          <w:szCs w:val="22"/>
          <w:lang w:val="el-GR"/>
        </w:rPr>
      </w:pPr>
      <w:r w:rsidRPr="00874D34">
        <w:rPr>
          <w:noProof/>
          <w:szCs w:val="22"/>
          <w:lang w:val="el-GR"/>
        </w:rPr>
        <w:t>Η ιβοσιδενίμπη επάγει τα CYP3A4, CYP2B6, CYP2C8, CYP2C9 και μπορεί να επάγει το CYP2C19. Ως εκ τούτου, ενδέχεται να μειώσει τη συστηματική έκθεση στα υποστρώματα αυτών των ενζύμων. Κατάλληλες εναλλακτικές θεραπείες που δεν είναι υποστρώματα των CYP3A4, CYP2B6, CYP2C8 ή CYP2C9 με στενό θεραπευτικό δείκτη ή υποστρώματα του CYP2C19 θα πρέπει να λαμβάνονται υπόψη κατά τη διάρκεια της θεραπείας με Tibsovo. Οι ασθενείς θα πρέπει να παρακολουθούνται για απώλεια της αποτελεσματικότητας του υποστρώματος εάν δεν μπορεί να αποφευχθεί η χρήση τέτοιων φαρμακευτικών προϊόντων (βλ. παράγραφο 5.2).</w:t>
      </w:r>
    </w:p>
    <w:p w14:paraId="07054BB9" w14:textId="2BFD84C8" w:rsidR="001D5048" w:rsidRPr="00CE598F" w:rsidRDefault="001D5048" w:rsidP="000A35A8">
      <w:pPr>
        <w:pStyle w:val="Paragraphedeliste"/>
        <w:numPr>
          <w:ilvl w:val="0"/>
          <w:numId w:val="7"/>
        </w:numPr>
        <w:ind w:left="540"/>
        <w:rPr>
          <w:noProof/>
          <w:szCs w:val="22"/>
          <w:lang w:val="el-GR"/>
        </w:rPr>
      </w:pPr>
      <w:r w:rsidRPr="00CE598F">
        <w:rPr>
          <w:noProof/>
          <w:szCs w:val="22"/>
          <w:lang w:val="el-GR"/>
        </w:rPr>
        <w:t xml:space="preserve">Τα υποστρώματα του CYP3A4 με στενό θεραπευτικό δείκτη περιλαμβάνουν: αλφεντανίλη, </w:t>
      </w:r>
      <w:r w:rsidR="009E2AFB">
        <w:rPr>
          <w:noProof/>
          <w:szCs w:val="22"/>
          <w:lang w:val="el-GR"/>
        </w:rPr>
        <w:t>κυ</w:t>
      </w:r>
      <w:r w:rsidRPr="00CE598F">
        <w:rPr>
          <w:noProof/>
          <w:szCs w:val="22"/>
          <w:lang w:val="el-GR"/>
        </w:rPr>
        <w:t>κλοσπορίνη, εβερόλιμους, φαιντανύλη, πιμοζίδη, κινιδίνη, σιρόλιμους, τακρόλιμους</w:t>
      </w:r>
      <w:ins w:id="19" w:author="Auteur">
        <w:r w:rsidR="001F73DD">
          <w:rPr>
            <w:noProof/>
            <w:szCs w:val="22"/>
            <w:lang w:val="el-GR"/>
          </w:rPr>
          <w:t>, αταζαναβίρη</w:t>
        </w:r>
      </w:ins>
      <w:del w:id="20" w:author="Auteur">
        <w:r w:rsidRPr="00CE598F" w:rsidDel="001F73DD">
          <w:rPr>
            <w:noProof/>
            <w:szCs w:val="22"/>
            <w:lang w:val="el-GR"/>
          </w:rPr>
          <w:delText>.</w:delText>
        </w:r>
      </w:del>
      <w:r w:rsidRPr="00CE598F">
        <w:rPr>
          <w:noProof/>
          <w:szCs w:val="22"/>
          <w:lang w:val="el-GR"/>
        </w:rPr>
        <w:t xml:space="preserve"> </w:t>
      </w:r>
    </w:p>
    <w:p w14:paraId="7136A0D1" w14:textId="51284617" w:rsidR="001D5048" w:rsidRPr="00CE598F" w:rsidRDefault="001D5048" w:rsidP="000A35A8">
      <w:pPr>
        <w:pStyle w:val="Paragraphedeliste"/>
        <w:numPr>
          <w:ilvl w:val="0"/>
          <w:numId w:val="7"/>
        </w:numPr>
        <w:ind w:left="540"/>
        <w:rPr>
          <w:noProof/>
          <w:szCs w:val="22"/>
          <w:lang w:val="el-GR"/>
        </w:rPr>
      </w:pPr>
      <w:r w:rsidRPr="00CE598F">
        <w:rPr>
          <w:noProof/>
          <w:szCs w:val="22"/>
          <w:lang w:val="el-GR"/>
        </w:rPr>
        <w:t>Τα υποστρώματα του CYP2B6 με στενό θεραπευτικό δείκτη περιλαμβάνουν: κυκλοφωσφαμίδη, ιφοσφαμίδη, μεθαδόνη.</w:t>
      </w:r>
    </w:p>
    <w:p w14:paraId="57C45CFF" w14:textId="08E86999" w:rsidR="001D5048" w:rsidRPr="00CE598F" w:rsidRDefault="001D5048" w:rsidP="000A35A8">
      <w:pPr>
        <w:pStyle w:val="Paragraphedeliste"/>
        <w:numPr>
          <w:ilvl w:val="0"/>
          <w:numId w:val="7"/>
        </w:numPr>
        <w:ind w:left="540"/>
        <w:rPr>
          <w:noProof/>
          <w:szCs w:val="22"/>
          <w:lang w:val="el-GR"/>
        </w:rPr>
      </w:pPr>
      <w:r w:rsidRPr="00CE598F">
        <w:rPr>
          <w:noProof/>
          <w:szCs w:val="22"/>
          <w:lang w:val="el-GR"/>
        </w:rPr>
        <w:t>Τα υποστρώματα του CYP2C8 με στενό θεραπευτικό δείκτη περιλαμβάνουν: πακλιταξέλη, πιογλιταζόνη, ρεπαγλινίδη.</w:t>
      </w:r>
    </w:p>
    <w:p w14:paraId="23309235" w14:textId="2E64226A" w:rsidR="001D5048" w:rsidRPr="00CE598F" w:rsidRDefault="001D5048" w:rsidP="000A35A8">
      <w:pPr>
        <w:pStyle w:val="Paragraphedeliste"/>
        <w:numPr>
          <w:ilvl w:val="0"/>
          <w:numId w:val="7"/>
        </w:numPr>
        <w:ind w:left="540"/>
        <w:rPr>
          <w:noProof/>
          <w:szCs w:val="22"/>
          <w:lang w:val="el-GR"/>
        </w:rPr>
      </w:pPr>
      <w:r w:rsidRPr="00CE598F">
        <w:rPr>
          <w:noProof/>
          <w:szCs w:val="22"/>
          <w:lang w:val="el-GR"/>
        </w:rPr>
        <w:t>Τα υποστρώματα CYP2C9 με στενό θεραπευτικό δείκτη περιλαμβάνουν: φαινυτοΐνη, βαρφαρίνη.</w:t>
      </w:r>
    </w:p>
    <w:p w14:paraId="0EDC0648" w14:textId="6B3A5EE8" w:rsidR="00236832" w:rsidRPr="00CE598F" w:rsidRDefault="001D5048" w:rsidP="000A35A8">
      <w:pPr>
        <w:pStyle w:val="Paragraphedeliste"/>
        <w:numPr>
          <w:ilvl w:val="0"/>
          <w:numId w:val="7"/>
        </w:numPr>
        <w:ind w:left="540"/>
        <w:rPr>
          <w:noProof/>
          <w:szCs w:val="22"/>
          <w:lang w:val="el-GR"/>
        </w:rPr>
      </w:pPr>
      <w:r w:rsidRPr="00CE598F">
        <w:rPr>
          <w:noProof/>
          <w:szCs w:val="22"/>
          <w:lang w:val="el-GR"/>
        </w:rPr>
        <w:t>Τα υποστρώματα του CYP2C19 περιλαμβάνουν: ομεπραζόλη.</w:t>
      </w:r>
    </w:p>
    <w:p w14:paraId="5DE428FC" w14:textId="77777777" w:rsidR="00904176" w:rsidRDefault="00904176">
      <w:pPr>
        <w:rPr>
          <w:noProof/>
          <w:szCs w:val="22"/>
          <w:lang w:val="el-GR"/>
        </w:rPr>
      </w:pPr>
    </w:p>
    <w:p w14:paraId="3703FDF8" w14:textId="1DE17412" w:rsidR="00B44C03" w:rsidRDefault="00B44C03">
      <w:pPr>
        <w:rPr>
          <w:noProof/>
          <w:szCs w:val="22"/>
          <w:lang w:val="el-GR"/>
        </w:rPr>
      </w:pPr>
      <w:r w:rsidRPr="00B44C03">
        <w:rPr>
          <w:noProof/>
          <w:szCs w:val="22"/>
          <w:lang w:val="el-GR"/>
        </w:rPr>
        <w:t xml:space="preserve">Η ιτρακοναζόλη ή η κετοκοναζόλη δεν πρέπει να χρησιμοποιούνται ταυτόχρονα με Tibsovo λόγω της </w:t>
      </w:r>
      <w:r w:rsidR="001306A6">
        <w:rPr>
          <w:noProof/>
          <w:szCs w:val="22"/>
          <w:lang w:val="el-GR"/>
        </w:rPr>
        <w:t>προβλεπόμενης</w:t>
      </w:r>
      <w:r w:rsidRPr="00B44C03">
        <w:rPr>
          <w:noProof/>
          <w:szCs w:val="22"/>
          <w:lang w:val="el-GR"/>
        </w:rPr>
        <w:t xml:space="preserve"> απώλειας της αντιμυκητιακής αποτελεσματικότητας.</w:t>
      </w:r>
    </w:p>
    <w:p w14:paraId="144D3FCD" w14:textId="77777777" w:rsidR="00C314C5" w:rsidRDefault="00C314C5">
      <w:pPr>
        <w:rPr>
          <w:noProof/>
          <w:szCs w:val="22"/>
          <w:lang w:val="el-GR"/>
        </w:rPr>
      </w:pPr>
    </w:p>
    <w:p w14:paraId="6904C3C7" w14:textId="61B3AFD1" w:rsidR="00C314C5" w:rsidRDefault="00D01193">
      <w:pPr>
        <w:rPr>
          <w:noProof/>
          <w:szCs w:val="22"/>
          <w:lang w:val="el-GR"/>
        </w:rPr>
      </w:pPr>
      <w:r w:rsidRPr="00D01193">
        <w:rPr>
          <w:noProof/>
          <w:szCs w:val="22"/>
          <w:lang w:val="el-GR"/>
        </w:rPr>
        <w:t>Η ιβοσιδενίμπη μπορεί να μειώσει τις συστηματικές συγκεντρώσεις των ορμονικών αντισυλληπτικών και, ως εκ τούτου, συνιστάται η ταυτόχρονη χρήση μιας μεθόδου αντισύλληψης με φραγμό για τουλάχιστον 1 μήνα μετά την τελευταία δόση (βλ. παραγράφους 4.4 και 4.6).</w:t>
      </w:r>
    </w:p>
    <w:p w14:paraId="487D569B" w14:textId="77777777" w:rsidR="00C314C5" w:rsidRDefault="00C314C5">
      <w:pPr>
        <w:rPr>
          <w:noProof/>
          <w:szCs w:val="22"/>
          <w:lang w:val="el-GR"/>
        </w:rPr>
      </w:pPr>
    </w:p>
    <w:p w14:paraId="4DB7C148" w14:textId="77D7D265" w:rsidR="002F2C90" w:rsidRPr="001C5F12" w:rsidRDefault="007A33B7" w:rsidP="002F2C90">
      <w:pPr>
        <w:rPr>
          <w:i/>
          <w:iCs/>
          <w:noProof/>
          <w:szCs w:val="22"/>
          <w:u w:val="single"/>
          <w:lang w:val="el-GR"/>
        </w:rPr>
      </w:pPr>
      <w:r w:rsidRPr="001C5F12">
        <w:rPr>
          <w:i/>
          <w:iCs/>
          <w:noProof/>
          <w:szCs w:val="22"/>
          <w:u w:val="single"/>
          <w:lang w:val="el-GR"/>
        </w:rPr>
        <w:t>Γ</w:t>
      </w:r>
      <w:r w:rsidR="002F2C90" w:rsidRPr="001C5F12">
        <w:rPr>
          <w:i/>
          <w:iCs/>
          <w:noProof/>
          <w:szCs w:val="22"/>
          <w:u w:val="single"/>
          <w:lang w:val="el-GR"/>
        </w:rPr>
        <w:t>λυκουρονοσυλ</w:t>
      </w:r>
      <w:r w:rsidR="000E3D5A" w:rsidRPr="001C5F12">
        <w:rPr>
          <w:i/>
          <w:iCs/>
          <w:noProof/>
          <w:szCs w:val="22"/>
          <w:u w:val="single"/>
          <w:lang w:val="el-GR"/>
        </w:rPr>
        <w:t>-</w:t>
      </w:r>
      <w:r w:rsidR="002F2C90" w:rsidRPr="001C5F12">
        <w:rPr>
          <w:i/>
          <w:iCs/>
          <w:noProof/>
          <w:szCs w:val="22"/>
          <w:u w:val="single"/>
          <w:lang w:val="el-GR"/>
        </w:rPr>
        <w:t xml:space="preserve">τρανσφεράσες </w:t>
      </w:r>
      <w:r w:rsidR="0075148A" w:rsidRPr="001C5F12">
        <w:rPr>
          <w:i/>
          <w:iCs/>
          <w:noProof/>
          <w:szCs w:val="22"/>
          <w:u w:val="single"/>
          <w:lang w:val="el-GR"/>
        </w:rPr>
        <w:t xml:space="preserve">της </w:t>
      </w:r>
      <w:r w:rsidRPr="001C5F12">
        <w:rPr>
          <w:i/>
          <w:iCs/>
          <w:noProof/>
          <w:szCs w:val="22"/>
          <w:u w:val="single"/>
          <w:lang w:val="el-GR"/>
        </w:rPr>
        <w:t xml:space="preserve">διφωσφορικής </w:t>
      </w:r>
      <w:r w:rsidR="002F2C90" w:rsidRPr="001C5F12">
        <w:rPr>
          <w:i/>
          <w:iCs/>
          <w:noProof/>
          <w:szCs w:val="22"/>
          <w:u w:val="single"/>
          <w:lang w:val="el-GR"/>
        </w:rPr>
        <w:t>ουριδίνης (UGT</w:t>
      </w:r>
      <w:r w:rsidR="00A53DB1" w:rsidRPr="001C5F12">
        <w:rPr>
          <w:i/>
          <w:iCs/>
          <w:noProof/>
          <w:szCs w:val="22"/>
          <w:u w:val="single"/>
          <w:lang w:val="en-US"/>
        </w:rPr>
        <w:t>s</w:t>
      </w:r>
      <w:r w:rsidR="002F2C90" w:rsidRPr="001C5F12">
        <w:rPr>
          <w:i/>
          <w:iCs/>
          <w:noProof/>
          <w:szCs w:val="22"/>
          <w:u w:val="single"/>
          <w:lang w:val="el-GR"/>
        </w:rPr>
        <w:t>)</w:t>
      </w:r>
    </w:p>
    <w:p w14:paraId="6DA7DD83" w14:textId="3AEACFAE" w:rsidR="00C314C5" w:rsidRDefault="001977EE" w:rsidP="002F2C90">
      <w:pPr>
        <w:rPr>
          <w:noProof/>
          <w:szCs w:val="22"/>
          <w:lang w:val="el-GR"/>
        </w:rPr>
      </w:pPr>
      <w:r>
        <w:rPr>
          <w:noProof/>
          <w:szCs w:val="22"/>
          <w:lang w:val="el-GR"/>
        </w:rPr>
        <w:t>Η</w:t>
      </w:r>
      <w:r w:rsidR="002F2C90" w:rsidRPr="002F2C90">
        <w:rPr>
          <w:noProof/>
          <w:szCs w:val="22"/>
          <w:lang w:val="el-GR"/>
        </w:rPr>
        <w:t xml:space="preserve"> </w:t>
      </w:r>
      <w:r>
        <w:rPr>
          <w:noProof/>
          <w:szCs w:val="22"/>
          <w:lang w:val="el-GR"/>
        </w:rPr>
        <w:t>ιβοσιδενίμπη</w:t>
      </w:r>
      <w:r w:rsidR="002F2C90" w:rsidRPr="002F2C90">
        <w:rPr>
          <w:noProof/>
          <w:szCs w:val="22"/>
          <w:lang w:val="el-GR"/>
        </w:rPr>
        <w:t xml:space="preserve"> έχει τη δυνατότητα να επάγει τις UGTs και μπορεί, ως εκ τούτου, να μειώσει τη συστηματική έκθεση σε υποστρώματα αυτών των ενζύμων (π.χ. λαμοτριγίνη, ραλτεγκραβίρη). Κατά τη διάρκεια της θεραπείας με Tibsovo θα πρέπει να εξετάζονται κατάλληλες εναλλακτικές </w:t>
      </w:r>
      <w:r w:rsidR="00324107">
        <w:rPr>
          <w:noProof/>
          <w:szCs w:val="22"/>
          <w:lang w:val="el-GR"/>
        </w:rPr>
        <w:t>θεραπείες</w:t>
      </w:r>
      <w:r w:rsidR="002F2C90" w:rsidRPr="002F2C90">
        <w:rPr>
          <w:noProof/>
          <w:szCs w:val="22"/>
          <w:lang w:val="el-GR"/>
        </w:rPr>
        <w:t xml:space="preserve"> που δεν είναι υποστρώματα της UGT. Οι ασθενείς θα πρέπει να παρακολουθούνται για απώλεια της αποτελεσματικότητας του υποστρώματος </w:t>
      </w:r>
      <w:r w:rsidR="00EF66F3">
        <w:rPr>
          <w:noProof/>
          <w:szCs w:val="22"/>
          <w:lang w:val="el-GR"/>
        </w:rPr>
        <w:t xml:space="preserve">της </w:t>
      </w:r>
      <w:r w:rsidR="002F2C90" w:rsidRPr="002F2C90">
        <w:rPr>
          <w:noProof/>
          <w:szCs w:val="22"/>
          <w:lang w:val="el-GR"/>
        </w:rPr>
        <w:t>UGT εάν δεν μπορεί να αποφευχθεί η χρήση τέτοιων φαρμακευτικών προϊόντων (βλ. παράγραφο 5.2).</w:t>
      </w:r>
    </w:p>
    <w:p w14:paraId="33E7AD46" w14:textId="77777777" w:rsidR="00C314C5" w:rsidRDefault="00C314C5">
      <w:pPr>
        <w:rPr>
          <w:noProof/>
          <w:szCs w:val="22"/>
          <w:lang w:val="el-GR"/>
        </w:rPr>
      </w:pPr>
    </w:p>
    <w:p w14:paraId="799A5AA9" w14:textId="77777777" w:rsidR="00FD771B" w:rsidRPr="00684E83" w:rsidRDefault="00E05D88">
      <w:pPr>
        <w:rPr>
          <w:noProof/>
          <w:szCs w:val="22"/>
          <w:lang w:val="el-GR"/>
        </w:rPr>
      </w:pPr>
      <w:r w:rsidRPr="00684E83">
        <w:rPr>
          <w:b/>
          <w:noProof/>
          <w:szCs w:val="22"/>
          <w:lang w:val="el-GR"/>
        </w:rPr>
        <w:t>4.6</w:t>
      </w:r>
      <w:r w:rsidRPr="00684E83">
        <w:rPr>
          <w:b/>
          <w:noProof/>
          <w:szCs w:val="22"/>
          <w:lang w:val="el-GR"/>
        </w:rPr>
        <w:tab/>
        <w:t>Γονιμότητα, κύηση και γαλουχία</w:t>
      </w:r>
    </w:p>
    <w:p w14:paraId="3194F09E" w14:textId="77777777" w:rsidR="00FD771B" w:rsidRDefault="00FD771B">
      <w:pPr>
        <w:rPr>
          <w:noProof/>
          <w:szCs w:val="22"/>
          <w:lang w:val="el-GR"/>
        </w:rPr>
      </w:pPr>
    </w:p>
    <w:p w14:paraId="660C3009" w14:textId="56D5283D" w:rsidR="00E424BE" w:rsidRPr="00E40619" w:rsidRDefault="00E424BE" w:rsidP="00E424BE">
      <w:pPr>
        <w:rPr>
          <w:bCs/>
          <w:noProof/>
          <w:szCs w:val="22"/>
          <w:u w:val="single"/>
          <w:lang w:val="el-GR"/>
        </w:rPr>
      </w:pPr>
      <w:r w:rsidRPr="00E40619">
        <w:rPr>
          <w:bCs/>
          <w:noProof/>
          <w:szCs w:val="22"/>
          <w:u w:val="single"/>
          <w:lang w:val="el-GR"/>
        </w:rPr>
        <w:t xml:space="preserve">Γυναίκες </w:t>
      </w:r>
      <w:r>
        <w:rPr>
          <w:bCs/>
          <w:noProof/>
          <w:szCs w:val="22"/>
          <w:u w:val="single"/>
          <w:lang w:val="el-GR"/>
        </w:rPr>
        <w:t>σε αναπαραγωγική ηλικία</w:t>
      </w:r>
      <w:r w:rsidRPr="00E40619">
        <w:rPr>
          <w:bCs/>
          <w:noProof/>
          <w:szCs w:val="22"/>
          <w:u w:val="single"/>
          <w:lang w:val="el-GR"/>
        </w:rPr>
        <w:t>/</w:t>
      </w:r>
      <w:r w:rsidR="0033021A">
        <w:rPr>
          <w:bCs/>
          <w:noProof/>
          <w:szCs w:val="22"/>
          <w:u w:val="single"/>
          <w:lang w:val="el-GR"/>
        </w:rPr>
        <w:t>Α</w:t>
      </w:r>
      <w:r w:rsidRPr="00E40619">
        <w:rPr>
          <w:bCs/>
          <w:noProof/>
          <w:szCs w:val="22"/>
          <w:u w:val="single"/>
          <w:lang w:val="el-GR"/>
        </w:rPr>
        <w:t>ντισύλληψη</w:t>
      </w:r>
    </w:p>
    <w:p w14:paraId="7C9BB6F6" w14:textId="77777777" w:rsidR="00E424BE" w:rsidRDefault="00E424BE" w:rsidP="00E424BE">
      <w:pPr>
        <w:rPr>
          <w:bCs/>
          <w:noProof/>
          <w:szCs w:val="22"/>
          <w:lang w:val="el-GR"/>
        </w:rPr>
      </w:pPr>
    </w:p>
    <w:p w14:paraId="7CC6F892" w14:textId="799DF038" w:rsidR="00E424BE" w:rsidRDefault="00F85C33" w:rsidP="00E424BE">
      <w:pPr>
        <w:rPr>
          <w:bCs/>
          <w:noProof/>
          <w:szCs w:val="22"/>
          <w:lang w:val="el-GR"/>
        </w:rPr>
      </w:pPr>
      <w:r>
        <w:rPr>
          <w:bCs/>
          <w:noProof/>
          <w:szCs w:val="22"/>
          <w:lang w:val="el-GR"/>
        </w:rPr>
        <w:t>Γ</w:t>
      </w:r>
      <w:r w:rsidR="00E424BE" w:rsidRPr="00E40619">
        <w:rPr>
          <w:bCs/>
          <w:noProof/>
          <w:szCs w:val="22"/>
          <w:lang w:val="el-GR"/>
        </w:rPr>
        <w:t xml:space="preserve">υναίκες </w:t>
      </w:r>
      <w:r w:rsidR="00E424BE" w:rsidRPr="00010419">
        <w:rPr>
          <w:bCs/>
          <w:noProof/>
          <w:szCs w:val="22"/>
          <w:lang w:val="el-GR"/>
        </w:rPr>
        <w:t>σε αναπαραγωγική ηλικία</w:t>
      </w:r>
      <w:r w:rsidR="00E424BE" w:rsidRPr="00297B7F">
        <w:rPr>
          <w:bCs/>
          <w:noProof/>
          <w:szCs w:val="22"/>
          <w:lang w:val="el-GR"/>
        </w:rPr>
        <w:t xml:space="preserve"> </w:t>
      </w:r>
      <w:r w:rsidR="00E424BE" w:rsidRPr="00E40619">
        <w:rPr>
          <w:bCs/>
          <w:noProof/>
          <w:szCs w:val="22"/>
          <w:lang w:val="el-GR"/>
        </w:rPr>
        <w:t xml:space="preserve">θα πρέπει να </w:t>
      </w:r>
      <w:r w:rsidR="00E424BE">
        <w:rPr>
          <w:bCs/>
          <w:noProof/>
          <w:szCs w:val="22"/>
          <w:lang w:val="el-GR"/>
        </w:rPr>
        <w:t>πραγματοποιούν</w:t>
      </w:r>
      <w:r w:rsidR="00E424BE" w:rsidRPr="00E40619">
        <w:rPr>
          <w:bCs/>
          <w:noProof/>
          <w:szCs w:val="22"/>
          <w:lang w:val="el-GR"/>
        </w:rPr>
        <w:t xml:space="preserve"> </w:t>
      </w:r>
      <w:r w:rsidR="00E424BE">
        <w:rPr>
          <w:bCs/>
          <w:noProof/>
          <w:szCs w:val="22"/>
          <w:lang w:val="el-GR"/>
        </w:rPr>
        <w:t xml:space="preserve">ένα </w:t>
      </w:r>
      <w:r w:rsidR="00E424BE" w:rsidRPr="00E40619">
        <w:rPr>
          <w:bCs/>
          <w:noProof/>
          <w:szCs w:val="22"/>
          <w:lang w:val="el-GR"/>
        </w:rPr>
        <w:t>τεστ εγκυμοσύνης πριν από την έναρξη της θεραπείας με Tibsovo και θα πρέπει να αποφεύγουν να μείνουν έγκυες κατά τη διάρκεια της θεραπείας (βλ. παράγραφο 4.</w:t>
      </w:r>
      <w:r w:rsidR="00E424BE">
        <w:rPr>
          <w:bCs/>
          <w:noProof/>
          <w:szCs w:val="22"/>
          <w:lang w:val="el-GR"/>
        </w:rPr>
        <w:t>4</w:t>
      </w:r>
      <w:r w:rsidR="00E424BE" w:rsidRPr="00E40619">
        <w:rPr>
          <w:bCs/>
          <w:noProof/>
          <w:szCs w:val="22"/>
          <w:lang w:val="el-GR"/>
        </w:rPr>
        <w:t>).</w:t>
      </w:r>
    </w:p>
    <w:p w14:paraId="59E93761" w14:textId="77777777" w:rsidR="00E424BE" w:rsidRDefault="00E424BE" w:rsidP="00E424BE">
      <w:pPr>
        <w:rPr>
          <w:bCs/>
          <w:noProof/>
          <w:szCs w:val="22"/>
          <w:lang w:val="el-GR"/>
        </w:rPr>
      </w:pPr>
    </w:p>
    <w:p w14:paraId="783AE6F5" w14:textId="55813C0A" w:rsidR="00E424BE" w:rsidRDefault="00E424BE" w:rsidP="00E424BE">
      <w:pPr>
        <w:rPr>
          <w:bCs/>
          <w:noProof/>
          <w:szCs w:val="22"/>
          <w:lang w:val="el-GR"/>
        </w:rPr>
      </w:pPr>
      <w:r w:rsidRPr="00D7047A">
        <w:rPr>
          <w:bCs/>
          <w:noProof/>
          <w:szCs w:val="22"/>
          <w:lang w:val="el-GR"/>
        </w:rPr>
        <w:t xml:space="preserve">Οι γυναίκες </w:t>
      </w:r>
      <w:r w:rsidRPr="00010419">
        <w:rPr>
          <w:bCs/>
          <w:noProof/>
          <w:szCs w:val="22"/>
          <w:lang w:val="el-GR"/>
        </w:rPr>
        <w:t>σε αναπαραγωγική ηλικία</w:t>
      </w:r>
      <w:r w:rsidRPr="00297B7F">
        <w:rPr>
          <w:bCs/>
          <w:noProof/>
          <w:szCs w:val="22"/>
          <w:lang w:val="el-GR"/>
        </w:rPr>
        <w:t xml:space="preserve"> </w:t>
      </w:r>
      <w:r w:rsidRPr="00D7047A">
        <w:rPr>
          <w:bCs/>
          <w:noProof/>
          <w:szCs w:val="22"/>
          <w:lang w:val="el-GR"/>
        </w:rPr>
        <w:t xml:space="preserve">και οι άνδρες με γυναίκες συντρόφους </w:t>
      </w:r>
      <w:r w:rsidRPr="00010419">
        <w:rPr>
          <w:bCs/>
          <w:noProof/>
          <w:szCs w:val="22"/>
          <w:lang w:val="el-GR"/>
        </w:rPr>
        <w:t>σε αναπαραγωγική ηλικία</w:t>
      </w:r>
      <w:r w:rsidRPr="00297B7F">
        <w:rPr>
          <w:bCs/>
          <w:noProof/>
          <w:szCs w:val="22"/>
          <w:lang w:val="el-GR"/>
        </w:rPr>
        <w:t xml:space="preserve"> </w:t>
      </w:r>
      <w:r w:rsidRPr="00D7047A">
        <w:rPr>
          <w:bCs/>
          <w:noProof/>
          <w:szCs w:val="22"/>
          <w:lang w:val="el-GR"/>
        </w:rPr>
        <w:t>θα πρέπει να χρησιμοποιούν αποτελεσματική αντισύλληψη κατά τη διάρκεια της θεραπείας με Tibsovo και για τουλάχιστον 1 μήνα μετά την τελευταία δόση.</w:t>
      </w:r>
    </w:p>
    <w:p w14:paraId="06BB30D4" w14:textId="77777777" w:rsidR="00E424BE" w:rsidRDefault="00E424BE" w:rsidP="00E424BE">
      <w:pPr>
        <w:rPr>
          <w:bCs/>
          <w:noProof/>
          <w:szCs w:val="22"/>
          <w:lang w:val="el-GR"/>
        </w:rPr>
      </w:pPr>
    </w:p>
    <w:p w14:paraId="564CF72D" w14:textId="491C0D97" w:rsidR="00E424BE" w:rsidRDefault="00E424BE" w:rsidP="00E424BE">
      <w:pPr>
        <w:rPr>
          <w:bCs/>
          <w:noProof/>
          <w:szCs w:val="22"/>
          <w:lang w:val="el-GR"/>
        </w:rPr>
      </w:pPr>
      <w:r>
        <w:rPr>
          <w:bCs/>
          <w:noProof/>
          <w:szCs w:val="22"/>
          <w:lang w:val="el-GR"/>
        </w:rPr>
        <w:t>Η ιβοσιδενίμπη</w:t>
      </w:r>
      <w:r w:rsidRPr="006A371B">
        <w:rPr>
          <w:bCs/>
          <w:noProof/>
          <w:szCs w:val="22"/>
          <w:lang w:val="el-GR"/>
        </w:rPr>
        <w:t xml:space="preserve"> μπορεί να μειώσει τις συστηματικές συγκεντρώσεις των ορμονικών αντισυλληπτικών και, ως εκ τούτου, συνιστάται η ταυτόχρονη χρήση </w:t>
      </w:r>
      <w:r w:rsidR="0026289C">
        <w:rPr>
          <w:bCs/>
          <w:noProof/>
          <w:szCs w:val="22"/>
          <w:lang w:val="el-GR"/>
        </w:rPr>
        <w:t xml:space="preserve">μιας </w:t>
      </w:r>
      <w:r>
        <w:rPr>
          <w:bCs/>
          <w:noProof/>
          <w:szCs w:val="22"/>
          <w:lang w:val="el-GR"/>
        </w:rPr>
        <w:t xml:space="preserve">εναλλακτικής </w:t>
      </w:r>
      <w:r w:rsidRPr="006A371B">
        <w:rPr>
          <w:bCs/>
          <w:noProof/>
          <w:szCs w:val="22"/>
          <w:lang w:val="el-GR"/>
        </w:rPr>
        <w:t>μεθόδου αντισύλληψης</w:t>
      </w:r>
      <w:r w:rsidR="00A53B89">
        <w:rPr>
          <w:bCs/>
          <w:noProof/>
          <w:szCs w:val="22"/>
          <w:lang w:val="el-GR"/>
        </w:rPr>
        <w:t>,</w:t>
      </w:r>
      <w:r w:rsidRPr="006A371B">
        <w:rPr>
          <w:bCs/>
          <w:noProof/>
          <w:szCs w:val="22"/>
          <w:lang w:val="el-GR"/>
        </w:rPr>
        <w:t xml:space="preserve"> </w:t>
      </w:r>
      <w:r w:rsidR="00D61E14">
        <w:rPr>
          <w:bCs/>
          <w:noProof/>
          <w:szCs w:val="22"/>
          <w:lang w:val="el-GR"/>
        </w:rPr>
        <w:t xml:space="preserve">όπως η αντισύλληψη </w:t>
      </w:r>
      <w:r w:rsidRPr="006A371B">
        <w:rPr>
          <w:bCs/>
          <w:noProof/>
          <w:szCs w:val="22"/>
          <w:lang w:val="el-GR"/>
        </w:rPr>
        <w:t>με φραγμό (βλ. παραγράφους 4.</w:t>
      </w:r>
      <w:r w:rsidR="00D61E14">
        <w:rPr>
          <w:bCs/>
          <w:noProof/>
          <w:szCs w:val="22"/>
          <w:lang w:val="el-GR"/>
        </w:rPr>
        <w:t>4</w:t>
      </w:r>
      <w:r w:rsidRPr="006A371B">
        <w:rPr>
          <w:bCs/>
          <w:noProof/>
          <w:szCs w:val="22"/>
          <w:lang w:val="el-GR"/>
        </w:rPr>
        <w:t xml:space="preserve"> και 4.</w:t>
      </w:r>
      <w:r w:rsidR="00D61E14">
        <w:rPr>
          <w:bCs/>
          <w:noProof/>
          <w:szCs w:val="22"/>
          <w:lang w:val="el-GR"/>
        </w:rPr>
        <w:t>5</w:t>
      </w:r>
      <w:r w:rsidRPr="006A371B">
        <w:rPr>
          <w:bCs/>
          <w:noProof/>
          <w:szCs w:val="22"/>
          <w:lang w:val="el-GR"/>
        </w:rPr>
        <w:t>).</w:t>
      </w:r>
    </w:p>
    <w:p w14:paraId="0AFEA4FD" w14:textId="77777777" w:rsidR="00E424BE" w:rsidRPr="00684E83" w:rsidRDefault="00E424BE">
      <w:pPr>
        <w:rPr>
          <w:noProof/>
          <w:szCs w:val="22"/>
          <w:lang w:val="el-GR"/>
        </w:rPr>
      </w:pPr>
    </w:p>
    <w:p w14:paraId="3B1076A8" w14:textId="77777777" w:rsidR="00CA2F0E" w:rsidRDefault="00E05D88" w:rsidP="00CA2F0E">
      <w:pPr>
        <w:rPr>
          <w:szCs w:val="22"/>
          <w:u w:val="single"/>
          <w:lang w:val="el-GR"/>
        </w:rPr>
      </w:pPr>
      <w:r>
        <w:rPr>
          <w:szCs w:val="22"/>
          <w:u w:val="single"/>
          <w:lang w:val="el-GR"/>
        </w:rPr>
        <w:t>Κύηση</w:t>
      </w:r>
    </w:p>
    <w:p w14:paraId="30FCBC6F" w14:textId="77777777" w:rsidR="00B07F40" w:rsidRDefault="00B07F40" w:rsidP="00CA2F0E">
      <w:pPr>
        <w:rPr>
          <w:szCs w:val="22"/>
          <w:lang w:val="el-GR"/>
        </w:rPr>
      </w:pPr>
    </w:p>
    <w:p w14:paraId="007B15D1" w14:textId="7183BE56" w:rsidR="005158A6" w:rsidRPr="00B07F40" w:rsidRDefault="00CA2F0E" w:rsidP="00CA2F0E">
      <w:pPr>
        <w:rPr>
          <w:szCs w:val="22"/>
          <w:u w:val="single"/>
          <w:lang w:val="el-GR"/>
        </w:rPr>
      </w:pPr>
      <w:r w:rsidRPr="00CA2F0E">
        <w:rPr>
          <w:szCs w:val="22"/>
          <w:lang w:val="el-GR"/>
        </w:rPr>
        <w:t xml:space="preserve">Δεν διατίθενται </w:t>
      </w:r>
      <w:r>
        <w:rPr>
          <w:szCs w:val="22"/>
          <w:lang w:val="el-GR"/>
        </w:rPr>
        <w:t>επαρκή</w:t>
      </w:r>
      <w:r w:rsidRPr="00CA2F0E">
        <w:rPr>
          <w:szCs w:val="22"/>
          <w:lang w:val="el-GR"/>
        </w:rPr>
        <w:t xml:space="preserve"> δεδομένα σχετικά με τη χρήση </w:t>
      </w:r>
      <w:r w:rsidR="00397F31">
        <w:rPr>
          <w:szCs w:val="22"/>
          <w:lang w:val="el-GR"/>
        </w:rPr>
        <w:t>της ιβοσιδενίμπης</w:t>
      </w:r>
      <w:r w:rsidRPr="00CA2F0E">
        <w:rPr>
          <w:szCs w:val="22"/>
          <w:lang w:val="el-GR"/>
        </w:rPr>
        <w:t xml:space="preserve"> σε έγκυ</w:t>
      </w:r>
      <w:r w:rsidR="00397F31">
        <w:rPr>
          <w:szCs w:val="22"/>
          <w:lang w:val="el-GR"/>
        </w:rPr>
        <w:t>ες</w:t>
      </w:r>
      <w:r w:rsidRPr="00CA2F0E">
        <w:rPr>
          <w:szCs w:val="22"/>
          <w:lang w:val="el-GR"/>
        </w:rPr>
        <w:t xml:space="preserve"> γυναίκ</w:t>
      </w:r>
      <w:r w:rsidR="00222C1E">
        <w:rPr>
          <w:szCs w:val="22"/>
          <w:lang w:val="el-GR"/>
        </w:rPr>
        <w:t>ες</w:t>
      </w:r>
      <w:r w:rsidRPr="00CA2F0E">
        <w:rPr>
          <w:szCs w:val="22"/>
          <w:lang w:val="el-GR"/>
        </w:rPr>
        <w:t>.</w:t>
      </w:r>
      <w:r w:rsidR="00B07F40">
        <w:rPr>
          <w:szCs w:val="22"/>
          <w:u w:val="single"/>
          <w:lang w:val="el-GR"/>
        </w:rPr>
        <w:t xml:space="preserve"> </w:t>
      </w:r>
      <w:r w:rsidRPr="00CA2F0E">
        <w:rPr>
          <w:szCs w:val="22"/>
          <w:lang w:val="el-GR"/>
        </w:rPr>
        <w:t>Μελέτες σε ζώα κατέδειξαν αναπαραγωγική τοξικότητα</w:t>
      </w:r>
      <w:r w:rsidR="00222C1E">
        <w:rPr>
          <w:szCs w:val="22"/>
          <w:lang w:val="el-GR"/>
        </w:rPr>
        <w:t xml:space="preserve"> </w:t>
      </w:r>
      <w:r w:rsidRPr="00CA2F0E">
        <w:rPr>
          <w:szCs w:val="22"/>
          <w:lang w:val="el-GR"/>
        </w:rPr>
        <w:t>(βλέπε παράγραφο 5.3).</w:t>
      </w:r>
    </w:p>
    <w:p w14:paraId="2FD8739D" w14:textId="77777777" w:rsidR="00B07F40" w:rsidRDefault="00B07F40" w:rsidP="00CA2F0E">
      <w:pPr>
        <w:rPr>
          <w:szCs w:val="22"/>
          <w:lang w:val="el-GR"/>
        </w:rPr>
      </w:pPr>
    </w:p>
    <w:p w14:paraId="057950D7" w14:textId="502B8092" w:rsidR="00B07F40" w:rsidRPr="00CA2F0E" w:rsidRDefault="00B07F40" w:rsidP="00CA2F0E">
      <w:pPr>
        <w:rPr>
          <w:szCs w:val="22"/>
          <w:lang w:val="el-GR"/>
        </w:rPr>
      </w:pPr>
      <w:r w:rsidRPr="00B07F40">
        <w:rPr>
          <w:szCs w:val="22"/>
          <w:lang w:val="el-GR"/>
        </w:rPr>
        <w:t xml:space="preserve">Το Tibsovo δεν </w:t>
      </w:r>
      <w:r w:rsidR="00FA5B00">
        <w:rPr>
          <w:szCs w:val="22"/>
          <w:lang w:val="el-GR"/>
        </w:rPr>
        <w:t xml:space="preserve">πρέπει να χρησιμοποιείται κατά </w:t>
      </w:r>
      <w:r w:rsidRPr="00B07F40" w:rsidDel="00FA5B00">
        <w:rPr>
          <w:szCs w:val="22"/>
          <w:lang w:val="el-GR"/>
        </w:rPr>
        <w:t>τη</w:t>
      </w:r>
      <w:r w:rsidRPr="00B07F40">
        <w:rPr>
          <w:szCs w:val="22"/>
          <w:lang w:val="el-GR"/>
        </w:rPr>
        <w:t xml:space="preserve"> διάρκεια της εγκυμοσύνης </w:t>
      </w:r>
      <w:r w:rsidR="00FA5B00">
        <w:rPr>
          <w:szCs w:val="22"/>
          <w:lang w:val="el-GR"/>
        </w:rPr>
        <w:t xml:space="preserve">καθώς </w:t>
      </w:r>
      <w:r w:rsidRPr="00B07F40">
        <w:rPr>
          <w:szCs w:val="22"/>
          <w:lang w:val="el-GR"/>
        </w:rPr>
        <w:t xml:space="preserve">και σε γυναίκες </w:t>
      </w:r>
      <w:r w:rsidR="00FA5B00">
        <w:rPr>
          <w:szCs w:val="22"/>
          <w:lang w:val="el-GR"/>
        </w:rPr>
        <w:t>της αναπαραγωγικής ηλικίας χωρίς τη χρήση αντισύλληψης.</w:t>
      </w:r>
      <w:r w:rsidRPr="00B07F40">
        <w:rPr>
          <w:szCs w:val="22"/>
          <w:lang w:val="el-GR"/>
        </w:rPr>
        <w:t xml:space="preserve"> Οι ασθενείς θα πρέπει να ενημερώνονται για τον πιθανό κίνδυνο για το έμβρυο εάν χρησιμοποιηθεί κατά τη διάρκεια της εγκυμοσύνης ή εάν μια ασθενής (ή η γυναίκα σύντροφος ενός υπό θεραπεία άρρενος ασθενούς) μείνει έγκυος κατά τη διάρκεια της θεραπείας ή κατά τη διάρκεια ενός μ</w:t>
      </w:r>
      <w:r w:rsidR="0053136D">
        <w:rPr>
          <w:szCs w:val="22"/>
          <w:lang w:val="el-GR"/>
        </w:rPr>
        <w:t>ή</w:t>
      </w:r>
      <w:r w:rsidRPr="00B07F40">
        <w:rPr>
          <w:szCs w:val="22"/>
          <w:lang w:val="el-GR"/>
        </w:rPr>
        <w:t>ν</w:t>
      </w:r>
      <w:r w:rsidR="0053136D">
        <w:rPr>
          <w:szCs w:val="22"/>
          <w:lang w:val="el-GR"/>
        </w:rPr>
        <w:t>α</w:t>
      </w:r>
      <w:r w:rsidRPr="00B07F40">
        <w:rPr>
          <w:szCs w:val="22"/>
          <w:lang w:val="el-GR"/>
        </w:rPr>
        <w:t xml:space="preserve"> μετά την τελευταία δόση.</w:t>
      </w:r>
    </w:p>
    <w:p w14:paraId="5AE68B64" w14:textId="77777777" w:rsidR="005158A6" w:rsidRPr="00684E83" w:rsidRDefault="005158A6">
      <w:pPr>
        <w:rPr>
          <w:noProof/>
          <w:szCs w:val="22"/>
          <w:lang w:val="el-GR"/>
        </w:rPr>
      </w:pPr>
    </w:p>
    <w:p w14:paraId="561DF57D" w14:textId="61D2AAE5" w:rsidR="00FD771B" w:rsidRDefault="00E05D88">
      <w:pPr>
        <w:rPr>
          <w:szCs w:val="22"/>
          <w:u w:val="single"/>
          <w:lang w:val="el-GR"/>
        </w:rPr>
      </w:pPr>
      <w:r w:rsidRPr="00166D11">
        <w:rPr>
          <w:szCs w:val="22"/>
          <w:u w:val="single"/>
          <w:lang w:val="el-GR"/>
        </w:rPr>
        <w:t>Θηλασμός</w:t>
      </w:r>
    </w:p>
    <w:p w14:paraId="6AB2AE52" w14:textId="77777777" w:rsidR="005158A6" w:rsidRPr="00684E83" w:rsidRDefault="005158A6">
      <w:pPr>
        <w:rPr>
          <w:noProof/>
          <w:szCs w:val="22"/>
          <w:lang w:val="el-GR"/>
        </w:rPr>
      </w:pPr>
    </w:p>
    <w:p w14:paraId="130EF303" w14:textId="5278A80E" w:rsidR="00E2402D" w:rsidRDefault="00E2402D" w:rsidP="00E2402D">
      <w:pPr>
        <w:rPr>
          <w:szCs w:val="22"/>
          <w:lang w:val="el-GR"/>
        </w:rPr>
      </w:pPr>
      <w:r w:rsidRPr="00E2402D">
        <w:rPr>
          <w:szCs w:val="22"/>
          <w:lang w:val="el-GR"/>
        </w:rPr>
        <w:t xml:space="preserve">Δεν είναι γνωστό εάν η ιβοσιδενίμπη και οι μεταβολίτες της απεκκρίνονται στο ανθρώπινο γάλα. Δεν έχουν διεξαχθεί μελέτες σε ζώα για την αξιολόγηση της απέκκρισης της ιβοσιδενίμπης και των μεταβολιτών της στο γάλα. </w:t>
      </w:r>
      <w:r w:rsidR="008853AD" w:rsidRPr="008853AD">
        <w:rPr>
          <w:szCs w:val="22"/>
          <w:lang w:val="el-GR"/>
        </w:rPr>
        <w:t xml:space="preserve">Ο κίνδυνος </w:t>
      </w:r>
      <w:r w:rsidR="008853AD">
        <w:rPr>
          <w:szCs w:val="22"/>
          <w:lang w:val="el-GR"/>
        </w:rPr>
        <w:t>για τα</w:t>
      </w:r>
      <w:r w:rsidR="008853AD" w:rsidRPr="008853AD">
        <w:rPr>
          <w:szCs w:val="22"/>
          <w:lang w:val="el-GR"/>
        </w:rPr>
        <w:t xml:space="preserve"> νεογέννητα/βρέφη δεν μπορεί να αποκλειστεί.</w:t>
      </w:r>
    </w:p>
    <w:p w14:paraId="0CE4364A" w14:textId="77777777" w:rsidR="008853AD" w:rsidRPr="00E2402D" w:rsidRDefault="008853AD" w:rsidP="00E2402D">
      <w:pPr>
        <w:rPr>
          <w:szCs w:val="22"/>
          <w:lang w:val="el-GR"/>
        </w:rPr>
      </w:pPr>
    </w:p>
    <w:p w14:paraId="44566378" w14:textId="7F9FBBEB" w:rsidR="005158A6" w:rsidRPr="00E2402D" w:rsidRDefault="00E2402D" w:rsidP="00E2402D">
      <w:pPr>
        <w:rPr>
          <w:szCs w:val="22"/>
          <w:lang w:val="el-GR"/>
        </w:rPr>
      </w:pPr>
      <w:r w:rsidRPr="00E2402D">
        <w:rPr>
          <w:szCs w:val="22"/>
          <w:lang w:val="el-GR"/>
        </w:rPr>
        <w:t>Ο θηλασμός πρέπει να διακόπτεται κατά τη διάρκεια της θεραπείας με Tibsovo και για τουλάχιστον 1 μήνα μετά την τελευταία δόση.</w:t>
      </w:r>
    </w:p>
    <w:p w14:paraId="50139E3A" w14:textId="77777777" w:rsidR="00E2402D" w:rsidRDefault="00E2402D" w:rsidP="00E2402D">
      <w:pPr>
        <w:rPr>
          <w:szCs w:val="22"/>
          <w:u w:val="single"/>
          <w:lang w:val="el-GR"/>
        </w:rPr>
      </w:pPr>
    </w:p>
    <w:p w14:paraId="565F90B4" w14:textId="7DD69A12" w:rsidR="00FD771B" w:rsidRDefault="00E05D88">
      <w:pPr>
        <w:rPr>
          <w:szCs w:val="22"/>
          <w:u w:val="single"/>
          <w:lang w:val="el-GR"/>
        </w:rPr>
      </w:pPr>
      <w:r w:rsidRPr="00166D11">
        <w:rPr>
          <w:szCs w:val="22"/>
          <w:u w:val="single"/>
          <w:lang w:val="el-GR"/>
        </w:rPr>
        <w:t>Γονιμότητα</w:t>
      </w:r>
    </w:p>
    <w:p w14:paraId="2CE194B5" w14:textId="77777777" w:rsidR="005F3290" w:rsidRDefault="005F3290">
      <w:pPr>
        <w:rPr>
          <w:szCs w:val="22"/>
          <w:u w:val="single"/>
          <w:lang w:val="el-GR"/>
        </w:rPr>
      </w:pPr>
    </w:p>
    <w:p w14:paraId="58DF8029" w14:textId="723C6EF3" w:rsidR="003154EB" w:rsidRPr="003154EB" w:rsidRDefault="00085A5A">
      <w:pPr>
        <w:rPr>
          <w:szCs w:val="22"/>
          <w:lang w:val="el-GR"/>
        </w:rPr>
      </w:pPr>
      <w:r w:rsidRPr="00085A5A">
        <w:rPr>
          <w:szCs w:val="22"/>
          <w:lang w:val="el-GR"/>
        </w:rPr>
        <w:t>Δεν υπάρχουν διαθέσιμα δεδομένα στον άνθρωπο σχετικά με την επίδραση</w:t>
      </w:r>
      <w:r w:rsidR="003154EB" w:rsidRPr="003154EB">
        <w:rPr>
          <w:szCs w:val="22"/>
          <w:lang w:val="el-GR"/>
        </w:rPr>
        <w:t xml:space="preserve"> της </w:t>
      </w:r>
      <w:r w:rsidR="003F2B1F">
        <w:rPr>
          <w:szCs w:val="22"/>
          <w:lang w:val="el-GR"/>
        </w:rPr>
        <w:t>ιβοσιδενίμπης</w:t>
      </w:r>
      <w:r w:rsidR="003154EB" w:rsidRPr="003154EB">
        <w:rPr>
          <w:szCs w:val="22"/>
          <w:lang w:val="el-GR"/>
        </w:rPr>
        <w:t xml:space="preserve"> στη γονιμότητα. Δεν έχουν διεξαχθεί μελέτες γονιμότητας σε ζώα για την αξιολόγηση της επίδρασης </w:t>
      </w:r>
      <w:r w:rsidR="000E758A">
        <w:rPr>
          <w:szCs w:val="22"/>
          <w:lang w:val="el-GR"/>
        </w:rPr>
        <w:t>της ιβοσιδενίμπης</w:t>
      </w:r>
      <w:r w:rsidR="003154EB" w:rsidRPr="003154EB">
        <w:rPr>
          <w:szCs w:val="22"/>
          <w:lang w:val="el-GR"/>
        </w:rPr>
        <w:t xml:space="preserve">. </w:t>
      </w:r>
      <w:r w:rsidR="00CE6847">
        <w:rPr>
          <w:szCs w:val="22"/>
          <w:lang w:val="el-GR"/>
        </w:rPr>
        <w:t>Σ</w:t>
      </w:r>
      <w:r w:rsidR="00CE6847" w:rsidRPr="00CE6847">
        <w:rPr>
          <w:szCs w:val="22"/>
          <w:lang w:val="el-GR"/>
        </w:rPr>
        <w:t xml:space="preserve">ε μια μελέτη τοξικότητας επαναλαμβανόμενης δόσης </w:t>
      </w:r>
      <w:r w:rsidR="00CE6847">
        <w:rPr>
          <w:szCs w:val="22"/>
          <w:lang w:val="el-GR"/>
        </w:rPr>
        <w:t xml:space="preserve">διάρκειας </w:t>
      </w:r>
      <w:r w:rsidR="00CE6847" w:rsidRPr="00CE6847">
        <w:rPr>
          <w:szCs w:val="22"/>
          <w:lang w:val="el-GR"/>
        </w:rPr>
        <w:t xml:space="preserve">28 ημερών </w:t>
      </w:r>
      <w:r w:rsidR="00CE6847">
        <w:rPr>
          <w:szCs w:val="22"/>
          <w:lang w:val="el-GR"/>
        </w:rPr>
        <w:t xml:space="preserve">παρατηρήθηκαν </w:t>
      </w:r>
      <w:r w:rsidR="00E90705">
        <w:rPr>
          <w:szCs w:val="22"/>
          <w:lang w:val="el-GR"/>
        </w:rPr>
        <w:t>ανεπιθύμητες ενέργειες</w:t>
      </w:r>
      <w:r w:rsidR="003154EB" w:rsidRPr="003154EB">
        <w:rPr>
          <w:szCs w:val="22"/>
          <w:lang w:val="el-GR"/>
        </w:rPr>
        <w:t xml:space="preserve"> </w:t>
      </w:r>
      <w:r w:rsidR="007C2198">
        <w:rPr>
          <w:szCs w:val="22"/>
          <w:lang w:val="el-GR"/>
        </w:rPr>
        <w:t>σε</w:t>
      </w:r>
      <w:r w:rsidR="003154EB" w:rsidRPr="003154EB">
        <w:rPr>
          <w:szCs w:val="22"/>
          <w:lang w:val="el-GR"/>
        </w:rPr>
        <w:t xml:space="preserve"> όργανα </w:t>
      </w:r>
      <w:r w:rsidR="00F159B3">
        <w:rPr>
          <w:szCs w:val="22"/>
          <w:lang w:val="el-GR"/>
        </w:rPr>
        <w:t xml:space="preserve">του αναπαραγωγικού συστήματος </w:t>
      </w:r>
      <w:r w:rsidR="003154EB" w:rsidRPr="003154EB">
        <w:rPr>
          <w:szCs w:val="22"/>
          <w:lang w:val="el-GR"/>
        </w:rPr>
        <w:t xml:space="preserve">(βλ. παράγραφο 5.3). Η κλινική σημασία αυτών των </w:t>
      </w:r>
      <w:r w:rsidR="004776F6">
        <w:rPr>
          <w:szCs w:val="22"/>
          <w:lang w:val="el-GR"/>
        </w:rPr>
        <w:t>ενεργειών</w:t>
      </w:r>
      <w:r w:rsidR="003154EB" w:rsidRPr="003154EB">
        <w:rPr>
          <w:szCs w:val="22"/>
          <w:lang w:val="el-GR"/>
        </w:rPr>
        <w:t xml:space="preserve"> είναι άγνωστη.</w:t>
      </w:r>
    </w:p>
    <w:p w14:paraId="2B3F307E" w14:textId="77777777" w:rsidR="00FD771B" w:rsidRPr="00684E83" w:rsidRDefault="00FD771B" w:rsidP="005D77D3">
      <w:pPr>
        <w:rPr>
          <w:i/>
          <w:noProof/>
          <w:szCs w:val="22"/>
          <w:lang w:val="el-GR"/>
        </w:rPr>
      </w:pPr>
    </w:p>
    <w:p w14:paraId="32342937" w14:textId="77777777" w:rsidR="00FD771B" w:rsidRPr="00684E83" w:rsidRDefault="00E05D88" w:rsidP="00622633">
      <w:pPr>
        <w:rPr>
          <w:noProof/>
          <w:szCs w:val="22"/>
          <w:lang w:val="el-GR"/>
        </w:rPr>
      </w:pPr>
      <w:r w:rsidRPr="00684E83">
        <w:rPr>
          <w:b/>
          <w:noProof/>
          <w:szCs w:val="22"/>
          <w:lang w:val="el-GR"/>
        </w:rPr>
        <w:t>4.7</w:t>
      </w:r>
      <w:r w:rsidRPr="00684E83">
        <w:rPr>
          <w:b/>
          <w:noProof/>
          <w:szCs w:val="22"/>
          <w:lang w:val="el-GR"/>
        </w:rPr>
        <w:tab/>
        <w:t xml:space="preserve">Επιδράσεις στην ικανότητα οδήγησης και χειρισμού </w:t>
      </w:r>
      <w:r>
        <w:rPr>
          <w:b/>
          <w:noProof/>
          <w:szCs w:val="22"/>
          <w:lang w:val="el-GR"/>
        </w:rPr>
        <w:t>μηχανημάτων</w:t>
      </w:r>
    </w:p>
    <w:p w14:paraId="161DFBD9" w14:textId="77777777" w:rsidR="00FD771B" w:rsidRPr="00684E83" w:rsidRDefault="00FD771B">
      <w:pPr>
        <w:rPr>
          <w:noProof/>
          <w:szCs w:val="22"/>
          <w:lang w:val="el-GR"/>
        </w:rPr>
      </w:pPr>
    </w:p>
    <w:p w14:paraId="175377A5" w14:textId="1E993E11" w:rsidR="00FD771B" w:rsidRPr="00684E83" w:rsidRDefault="000D1382">
      <w:pPr>
        <w:rPr>
          <w:noProof/>
          <w:szCs w:val="22"/>
          <w:lang w:val="el-GR"/>
        </w:rPr>
      </w:pPr>
      <w:r>
        <w:rPr>
          <w:noProof/>
          <w:szCs w:val="22"/>
          <w:lang w:val="el-GR"/>
        </w:rPr>
        <w:lastRenderedPageBreak/>
        <w:t xml:space="preserve">Η ιβοσιδενίμπη </w:t>
      </w:r>
      <w:r w:rsidR="00E05D88" w:rsidRPr="00684E83">
        <w:rPr>
          <w:noProof/>
          <w:szCs w:val="22"/>
          <w:lang w:val="el-GR"/>
        </w:rPr>
        <w:t>έχει μικρή επίδραση</w:t>
      </w:r>
      <w:r>
        <w:rPr>
          <w:noProof/>
          <w:szCs w:val="22"/>
          <w:lang w:val="el-GR"/>
        </w:rPr>
        <w:t xml:space="preserve"> </w:t>
      </w:r>
      <w:r w:rsidR="00E05D88" w:rsidRPr="00684E83">
        <w:rPr>
          <w:noProof/>
          <w:szCs w:val="22"/>
          <w:lang w:val="el-GR"/>
        </w:rPr>
        <w:t xml:space="preserve">στην ικανότητα οδήγησης και χειρισμού </w:t>
      </w:r>
      <w:r w:rsidR="00E05D88">
        <w:rPr>
          <w:noProof/>
          <w:szCs w:val="22"/>
          <w:lang w:val="el-GR"/>
        </w:rPr>
        <w:t>μηχανημάτων</w:t>
      </w:r>
      <w:r w:rsidR="00E05D88" w:rsidRPr="00684E83">
        <w:rPr>
          <w:noProof/>
          <w:szCs w:val="22"/>
          <w:lang w:val="el-GR"/>
        </w:rPr>
        <w:t>.</w:t>
      </w:r>
      <w:r w:rsidR="00A629AC" w:rsidRPr="00A629AC">
        <w:rPr>
          <w:lang w:val="el-GR"/>
        </w:rPr>
        <w:t xml:space="preserve"> </w:t>
      </w:r>
      <w:r w:rsidR="008469DD">
        <w:rPr>
          <w:lang w:val="el-GR"/>
        </w:rPr>
        <w:t>Σε ορισμένους ασθενείς που λαμβάνουν ιβοσιδενίμπη έχουν αναφερθεί κ</w:t>
      </w:r>
      <w:r w:rsidR="000849A9">
        <w:rPr>
          <w:lang w:val="el-GR"/>
        </w:rPr>
        <w:t xml:space="preserve">όπωση και ζάλη </w:t>
      </w:r>
      <w:r w:rsidR="005F233D">
        <w:rPr>
          <w:lang w:val="el-GR"/>
        </w:rPr>
        <w:t xml:space="preserve">(βλ. παράγραφο 4.8) </w:t>
      </w:r>
      <w:r w:rsidR="008469DD">
        <w:rPr>
          <w:lang w:val="el-GR"/>
        </w:rPr>
        <w:t xml:space="preserve">και </w:t>
      </w:r>
      <w:r w:rsidR="00A629AC" w:rsidRPr="00A629AC">
        <w:rPr>
          <w:noProof/>
          <w:szCs w:val="22"/>
          <w:lang w:val="el-GR"/>
        </w:rPr>
        <w:t>πρέπει να λαμβάν</w:t>
      </w:r>
      <w:r w:rsidR="00A629AC">
        <w:rPr>
          <w:noProof/>
          <w:szCs w:val="22"/>
          <w:lang w:val="el-GR"/>
        </w:rPr>
        <w:t>ονται</w:t>
      </w:r>
      <w:r w:rsidR="00A629AC" w:rsidRPr="00A629AC">
        <w:rPr>
          <w:noProof/>
          <w:szCs w:val="22"/>
          <w:lang w:val="el-GR"/>
        </w:rPr>
        <w:t xml:space="preserve"> υπόψη κατά την αξιολόγηση της ικανότητας του ασθενή να οδηγεί ή να χειρίζεται μηχανήματα</w:t>
      </w:r>
      <w:r w:rsidR="000849A9">
        <w:rPr>
          <w:noProof/>
          <w:szCs w:val="22"/>
          <w:lang w:val="el-GR"/>
        </w:rPr>
        <w:t>.</w:t>
      </w:r>
    </w:p>
    <w:p w14:paraId="0F3EA3DB" w14:textId="77777777" w:rsidR="000D1382" w:rsidRPr="00684E83" w:rsidRDefault="000D1382">
      <w:pPr>
        <w:rPr>
          <w:noProof/>
          <w:szCs w:val="22"/>
          <w:lang w:val="el-GR"/>
        </w:rPr>
      </w:pPr>
    </w:p>
    <w:p w14:paraId="5856B581" w14:textId="77777777" w:rsidR="00FD771B" w:rsidRPr="00684E83" w:rsidRDefault="00E05D88">
      <w:pPr>
        <w:rPr>
          <w:noProof/>
          <w:szCs w:val="22"/>
          <w:lang w:val="el-GR"/>
        </w:rPr>
      </w:pPr>
      <w:r w:rsidRPr="00684E83">
        <w:rPr>
          <w:b/>
          <w:noProof/>
          <w:szCs w:val="22"/>
          <w:lang w:val="el-GR"/>
        </w:rPr>
        <w:t>4.8</w:t>
      </w:r>
      <w:r w:rsidRPr="00684E83">
        <w:rPr>
          <w:b/>
          <w:noProof/>
          <w:szCs w:val="22"/>
          <w:lang w:val="el-GR"/>
        </w:rPr>
        <w:tab/>
        <w:t>Ανεπιθύμητες ενέργειες</w:t>
      </w:r>
    </w:p>
    <w:p w14:paraId="4123207E" w14:textId="77777777" w:rsidR="00FD771B" w:rsidRDefault="00FD771B">
      <w:pPr>
        <w:rPr>
          <w:noProof/>
          <w:szCs w:val="22"/>
          <w:lang w:val="el-GR"/>
        </w:rPr>
      </w:pPr>
    </w:p>
    <w:p w14:paraId="0E746C15" w14:textId="350CF118" w:rsidR="00DB0B85" w:rsidRPr="00AE06F9" w:rsidRDefault="00845C73">
      <w:pPr>
        <w:rPr>
          <w:noProof/>
          <w:szCs w:val="22"/>
          <w:u w:val="single"/>
          <w:lang w:val="el-GR"/>
        </w:rPr>
      </w:pPr>
      <w:r w:rsidRPr="00AE06F9">
        <w:rPr>
          <w:noProof/>
          <w:szCs w:val="22"/>
          <w:u w:val="single"/>
          <w:lang w:val="el-GR"/>
        </w:rPr>
        <w:t xml:space="preserve">Νεοδιαγνωσθείσα οξεία μυελογενής λευχαιμία σε συνδυασμό με αζακιτιδίνη </w:t>
      </w:r>
    </w:p>
    <w:p w14:paraId="1C270D55" w14:textId="77777777" w:rsidR="00DB0B85" w:rsidRDefault="00DB0B85">
      <w:pPr>
        <w:rPr>
          <w:noProof/>
          <w:szCs w:val="22"/>
          <w:lang w:val="el-GR"/>
        </w:rPr>
      </w:pPr>
    </w:p>
    <w:p w14:paraId="1E0D93A7" w14:textId="5C75FAEB" w:rsidR="00AE06F9" w:rsidRDefault="00B90E2E">
      <w:pPr>
        <w:rPr>
          <w:i/>
          <w:iCs/>
          <w:noProof/>
          <w:szCs w:val="22"/>
          <w:u w:val="single"/>
          <w:lang w:val="el-GR"/>
        </w:rPr>
      </w:pPr>
      <w:r w:rsidRPr="00B90E2E">
        <w:rPr>
          <w:i/>
          <w:iCs/>
          <w:noProof/>
          <w:szCs w:val="22"/>
          <w:u w:val="single"/>
          <w:lang w:val="el-GR"/>
        </w:rPr>
        <w:t>Περίληψη του προφίλ ασφάλειας</w:t>
      </w:r>
    </w:p>
    <w:p w14:paraId="575E139D" w14:textId="77777777" w:rsidR="00B90E2E" w:rsidRDefault="00B90E2E">
      <w:pPr>
        <w:rPr>
          <w:i/>
          <w:iCs/>
          <w:noProof/>
          <w:szCs w:val="22"/>
          <w:u w:val="single"/>
          <w:lang w:val="el-GR"/>
        </w:rPr>
      </w:pPr>
    </w:p>
    <w:p w14:paraId="1A2F8F87" w14:textId="2E1222D5" w:rsidR="00B90E2E" w:rsidRDefault="00B248DA">
      <w:pPr>
        <w:rPr>
          <w:noProof/>
          <w:szCs w:val="22"/>
          <w:lang w:val="el-GR"/>
        </w:rPr>
      </w:pPr>
      <w:r w:rsidRPr="00B248DA">
        <w:rPr>
          <w:noProof/>
          <w:szCs w:val="22"/>
          <w:lang w:val="el-GR"/>
        </w:rPr>
        <w:t xml:space="preserve">Οι πιο συχνές ανεπιθύμητες ενέργειες ήταν έμετος (40%), ουδετεροπενία (31%), θρομβοπενία (28%), παράταση του QT </w:t>
      </w:r>
      <w:r w:rsidR="007E31FF">
        <w:rPr>
          <w:noProof/>
          <w:szCs w:val="22"/>
          <w:lang w:val="el-GR"/>
        </w:rPr>
        <w:t>στο</w:t>
      </w:r>
      <w:r w:rsidRPr="00B248DA">
        <w:rPr>
          <w:noProof/>
          <w:szCs w:val="22"/>
          <w:lang w:val="el-GR"/>
        </w:rPr>
        <w:t xml:space="preserve"> ηλεκτροκαρδιογρ</w:t>
      </w:r>
      <w:r w:rsidR="007E31FF">
        <w:rPr>
          <w:noProof/>
          <w:szCs w:val="22"/>
          <w:lang w:val="el-GR"/>
        </w:rPr>
        <w:t>ά</w:t>
      </w:r>
      <w:r w:rsidRPr="00B248DA">
        <w:rPr>
          <w:noProof/>
          <w:szCs w:val="22"/>
          <w:lang w:val="el-GR"/>
        </w:rPr>
        <w:t>φ</w:t>
      </w:r>
      <w:r w:rsidR="007E31FF">
        <w:rPr>
          <w:noProof/>
          <w:szCs w:val="22"/>
          <w:lang w:val="el-GR"/>
        </w:rPr>
        <w:t>η</w:t>
      </w:r>
      <w:r w:rsidRPr="00B248DA">
        <w:rPr>
          <w:noProof/>
          <w:szCs w:val="22"/>
          <w:lang w:val="el-GR"/>
        </w:rPr>
        <w:t>μα (21%), αϋπνία (19%).</w:t>
      </w:r>
    </w:p>
    <w:p w14:paraId="358B90BD" w14:textId="77777777" w:rsidR="008B3273" w:rsidRDefault="008B3273">
      <w:pPr>
        <w:rPr>
          <w:noProof/>
          <w:szCs w:val="22"/>
          <w:lang w:val="el-GR"/>
        </w:rPr>
      </w:pPr>
    </w:p>
    <w:p w14:paraId="1A3EC3A4" w14:textId="724E3311" w:rsidR="008B3273" w:rsidRDefault="008B3273">
      <w:pPr>
        <w:rPr>
          <w:noProof/>
          <w:szCs w:val="22"/>
          <w:lang w:val="el-GR"/>
        </w:rPr>
      </w:pPr>
      <w:r w:rsidRPr="008B3273">
        <w:rPr>
          <w:noProof/>
          <w:szCs w:val="22"/>
          <w:lang w:val="el-GR"/>
        </w:rPr>
        <w:t>Οι πιο συχνές σοβαρές ανεπιθύμητες ενέργειες ήταν σύνδρομο διαφοροποίησης (8%) και θρομβοπενία (3%).</w:t>
      </w:r>
    </w:p>
    <w:p w14:paraId="027A1F62" w14:textId="77777777" w:rsidR="00406E4F" w:rsidRDefault="00406E4F">
      <w:pPr>
        <w:rPr>
          <w:noProof/>
          <w:szCs w:val="22"/>
          <w:lang w:val="el-GR"/>
        </w:rPr>
      </w:pPr>
    </w:p>
    <w:p w14:paraId="3EB6D33F" w14:textId="6DC2CEEF" w:rsidR="00406E4F" w:rsidRDefault="00406E4F">
      <w:pPr>
        <w:rPr>
          <w:noProof/>
          <w:szCs w:val="22"/>
          <w:lang w:val="el-GR"/>
        </w:rPr>
      </w:pPr>
      <w:r w:rsidRPr="00406E4F">
        <w:rPr>
          <w:noProof/>
          <w:szCs w:val="22"/>
          <w:lang w:val="el-GR"/>
        </w:rPr>
        <w:t xml:space="preserve">Σε ασθενείς που έλαβαν θεραπεία με </w:t>
      </w:r>
      <w:r>
        <w:rPr>
          <w:noProof/>
          <w:szCs w:val="22"/>
          <w:lang w:val="el-GR"/>
        </w:rPr>
        <w:t xml:space="preserve">ιβοσιδενίμπη </w:t>
      </w:r>
      <w:r w:rsidRPr="00406E4F">
        <w:rPr>
          <w:noProof/>
          <w:szCs w:val="22"/>
          <w:lang w:val="el-GR"/>
        </w:rPr>
        <w:t xml:space="preserve">σε συνδυασμό με αζακιτιδίνη, η συχνότητα διακοπής </w:t>
      </w:r>
      <w:r w:rsidR="00E905E4">
        <w:rPr>
          <w:noProof/>
          <w:szCs w:val="22"/>
          <w:lang w:val="el-GR"/>
        </w:rPr>
        <w:t xml:space="preserve">της ιβοσιδενίμπης </w:t>
      </w:r>
      <w:r w:rsidRPr="00406E4F">
        <w:rPr>
          <w:noProof/>
          <w:szCs w:val="22"/>
          <w:lang w:val="el-GR"/>
        </w:rPr>
        <w:t xml:space="preserve">λόγω ανεπιθύμητων ενεργειών ήταν 6%. Οι ανεπιθύμητες </w:t>
      </w:r>
      <w:r w:rsidR="007D4AD7">
        <w:rPr>
          <w:noProof/>
          <w:szCs w:val="22"/>
          <w:lang w:val="el-GR"/>
        </w:rPr>
        <w:t>ενέργειες</w:t>
      </w:r>
      <w:r w:rsidRPr="00406E4F">
        <w:rPr>
          <w:noProof/>
          <w:szCs w:val="22"/>
          <w:lang w:val="el-GR"/>
        </w:rPr>
        <w:t xml:space="preserve"> που οδήγησαν σε διακοπή ήταν </w:t>
      </w:r>
      <w:r w:rsidR="007E31FF" w:rsidRPr="00B248DA">
        <w:rPr>
          <w:noProof/>
          <w:szCs w:val="22"/>
          <w:lang w:val="el-GR"/>
        </w:rPr>
        <w:t xml:space="preserve">παράταση του QT </w:t>
      </w:r>
      <w:r w:rsidR="007E31FF">
        <w:rPr>
          <w:noProof/>
          <w:szCs w:val="22"/>
          <w:lang w:val="el-GR"/>
        </w:rPr>
        <w:t>στο</w:t>
      </w:r>
      <w:r w:rsidR="007E31FF" w:rsidRPr="00B248DA">
        <w:rPr>
          <w:noProof/>
          <w:szCs w:val="22"/>
          <w:lang w:val="el-GR"/>
        </w:rPr>
        <w:t xml:space="preserve"> ηλεκτροκαρδιογρ</w:t>
      </w:r>
      <w:r w:rsidR="007E31FF">
        <w:rPr>
          <w:noProof/>
          <w:szCs w:val="22"/>
          <w:lang w:val="el-GR"/>
        </w:rPr>
        <w:t>ά</w:t>
      </w:r>
      <w:r w:rsidR="007E31FF" w:rsidRPr="00B248DA">
        <w:rPr>
          <w:noProof/>
          <w:szCs w:val="22"/>
          <w:lang w:val="el-GR"/>
        </w:rPr>
        <w:t>φ</w:t>
      </w:r>
      <w:r w:rsidR="007E31FF">
        <w:rPr>
          <w:noProof/>
          <w:szCs w:val="22"/>
          <w:lang w:val="el-GR"/>
        </w:rPr>
        <w:t>η</w:t>
      </w:r>
      <w:r w:rsidR="007E31FF" w:rsidRPr="00B248DA">
        <w:rPr>
          <w:noProof/>
          <w:szCs w:val="22"/>
          <w:lang w:val="el-GR"/>
        </w:rPr>
        <w:t>μα</w:t>
      </w:r>
      <w:r w:rsidRPr="00406E4F">
        <w:rPr>
          <w:noProof/>
          <w:szCs w:val="22"/>
          <w:lang w:val="el-GR"/>
        </w:rPr>
        <w:t xml:space="preserve"> (1%), αϋπνία (1%), ουδετεροπενία (1%) και θρομβοπενία (1%).</w:t>
      </w:r>
    </w:p>
    <w:p w14:paraId="626B6274" w14:textId="77777777" w:rsidR="00406E4F" w:rsidRDefault="00406E4F">
      <w:pPr>
        <w:rPr>
          <w:noProof/>
          <w:szCs w:val="22"/>
          <w:lang w:val="el-GR"/>
        </w:rPr>
      </w:pPr>
    </w:p>
    <w:p w14:paraId="1DFB8B76" w14:textId="53212B44" w:rsidR="00406E4F" w:rsidRDefault="00826818">
      <w:pPr>
        <w:rPr>
          <w:noProof/>
          <w:szCs w:val="22"/>
          <w:lang w:val="el-GR"/>
        </w:rPr>
      </w:pPr>
      <w:r w:rsidRPr="00826818">
        <w:rPr>
          <w:noProof/>
          <w:szCs w:val="22"/>
          <w:lang w:val="el-GR"/>
        </w:rPr>
        <w:t xml:space="preserve">Η συχνότητα διακοπής της δόσης </w:t>
      </w:r>
      <w:r w:rsidR="00AA06A1">
        <w:rPr>
          <w:noProof/>
          <w:szCs w:val="22"/>
          <w:lang w:val="el-GR"/>
        </w:rPr>
        <w:t>της</w:t>
      </w:r>
      <w:r w:rsidRPr="00826818">
        <w:rPr>
          <w:noProof/>
          <w:szCs w:val="22"/>
          <w:lang w:val="el-GR"/>
        </w:rPr>
        <w:t xml:space="preserve"> ιβοσιδενίμπης λόγω ανεπιθύμητων ενεργειών ήταν 35%. Οι συχνότερες ανεπιθύμητες ενέργειες που οδήγησαν σε διακοπή της δόσης ήταν ουδετεροπενία (24%), </w:t>
      </w:r>
      <w:r w:rsidR="00BA6F8D" w:rsidRPr="00B248DA">
        <w:rPr>
          <w:noProof/>
          <w:szCs w:val="22"/>
          <w:lang w:val="el-GR"/>
        </w:rPr>
        <w:t xml:space="preserve">παράταση του QT </w:t>
      </w:r>
      <w:r w:rsidR="00BA6F8D">
        <w:rPr>
          <w:noProof/>
          <w:szCs w:val="22"/>
          <w:lang w:val="el-GR"/>
        </w:rPr>
        <w:t>στο</w:t>
      </w:r>
      <w:r w:rsidR="00BA6F8D" w:rsidRPr="00B248DA">
        <w:rPr>
          <w:noProof/>
          <w:szCs w:val="22"/>
          <w:lang w:val="el-GR"/>
        </w:rPr>
        <w:t xml:space="preserve"> ηλεκτροκαρδιογρ</w:t>
      </w:r>
      <w:r w:rsidR="00BA6F8D">
        <w:rPr>
          <w:noProof/>
          <w:szCs w:val="22"/>
          <w:lang w:val="el-GR"/>
        </w:rPr>
        <w:t>ά</w:t>
      </w:r>
      <w:r w:rsidR="00BA6F8D" w:rsidRPr="00B248DA">
        <w:rPr>
          <w:noProof/>
          <w:szCs w:val="22"/>
          <w:lang w:val="el-GR"/>
        </w:rPr>
        <w:t>φ</w:t>
      </w:r>
      <w:r w:rsidR="00BA6F8D">
        <w:rPr>
          <w:noProof/>
          <w:szCs w:val="22"/>
          <w:lang w:val="el-GR"/>
        </w:rPr>
        <w:t>η</w:t>
      </w:r>
      <w:r w:rsidR="00BA6F8D" w:rsidRPr="00B248DA">
        <w:rPr>
          <w:noProof/>
          <w:szCs w:val="22"/>
          <w:lang w:val="el-GR"/>
        </w:rPr>
        <w:t>μα</w:t>
      </w:r>
      <w:r w:rsidRPr="00826818">
        <w:rPr>
          <w:noProof/>
          <w:szCs w:val="22"/>
          <w:lang w:val="el-GR"/>
        </w:rPr>
        <w:t xml:space="preserve"> (7%), θρομβοπενία (7%), λευκοπενία (4%) και σύνδρομο διαφοροποίησης (3%).</w:t>
      </w:r>
    </w:p>
    <w:p w14:paraId="1517FBB4" w14:textId="77777777" w:rsidR="00744F83" w:rsidRDefault="00744F83">
      <w:pPr>
        <w:rPr>
          <w:noProof/>
          <w:szCs w:val="22"/>
          <w:lang w:val="el-GR"/>
        </w:rPr>
      </w:pPr>
    </w:p>
    <w:p w14:paraId="6986F42D" w14:textId="66BF0D04" w:rsidR="00744F83" w:rsidRPr="00B90E2E" w:rsidRDefault="002E5AD5">
      <w:pPr>
        <w:rPr>
          <w:noProof/>
          <w:szCs w:val="22"/>
          <w:lang w:val="el-GR"/>
        </w:rPr>
      </w:pPr>
      <w:r w:rsidRPr="002E5AD5">
        <w:rPr>
          <w:noProof/>
          <w:szCs w:val="22"/>
          <w:lang w:val="el-GR"/>
        </w:rPr>
        <w:t xml:space="preserve">Η συχνότητα μείωσης της δόσης </w:t>
      </w:r>
      <w:r>
        <w:rPr>
          <w:noProof/>
          <w:szCs w:val="22"/>
          <w:lang w:val="el-GR"/>
        </w:rPr>
        <w:t xml:space="preserve">της ιβοσιδενίμπης </w:t>
      </w:r>
      <w:r w:rsidRPr="002E5AD5">
        <w:rPr>
          <w:noProof/>
          <w:szCs w:val="22"/>
          <w:lang w:val="el-GR"/>
        </w:rPr>
        <w:t xml:space="preserve">λόγω ανεπιθύμητων ενεργειών ήταν 19%. Οι ανεπιθύμητες </w:t>
      </w:r>
      <w:r w:rsidR="005E62A1">
        <w:rPr>
          <w:noProof/>
          <w:szCs w:val="22"/>
          <w:lang w:val="el-GR"/>
        </w:rPr>
        <w:t xml:space="preserve">ενέργειες </w:t>
      </w:r>
      <w:r w:rsidRPr="002E5AD5">
        <w:rPr>
          <w:noProof/>
          <w:szCs w:val="22"/>
          <w:lang w:val="el-GR"/>
        </w:rPr>
        <w:t xml:space="preserve">που οδήγησαν σε μείωση της δόσης ήταν </w:t>
      </w:r>
      <w:r w:rsidR="005E61CD" w:rsidRPr="00B248DA">
        <w:rPr>
          <w:noProof/>
          <w:szCs w:val="22"/>
          <w:lang w:val="el-GR"/>
        </w:rPr>
        <w:t xml:space="preserve">παράταση του QT </w:t>
      </w:r>
      <w:r w:rsidR="005E61CD">
        <w:rPr>
          <w:noProof/>
          <w:szCs w:val="22"/>
          <w:lang w:val="el-GR"/>
        </w:rPr>
        <w:t>στο</w:t>
      </w:r>
      <w:r w:rsidR="005E61CD" w:rsidRPr="00B248DA">
        <w:rPr>
          <w:noProof/>
          <w:szCs w:val="22"/>
          <w:lang w:val="el-GR"/>
        </w:rPr>
        <w:t xml:space="preserve"> ηλεκτροκαρδιογρ</w:t>
      </w:r>
      <w:r w:rsidR="005E61CD">
        <w:rPr>
          <w:noProof/>
          <w:szCs w:val="22"/>
          <w:lang w:val="el-GR"/>
        </w:rPr>
        <w:t>ά</w:t>
      </w:r>
      <w:r w:rsidR="005E61CD" w:rsidRPr="00B248DA">
        <w:rPr>
          <w:noProof/>
          <w:szCs w:val="22"/>
          <w:lang w:val="el-GR"/>
        </w:rPr>
        <w:t>φ</w:t>
      </w:r>
      <w:r w:rsidR="005E61CD">
        <w:rPr>
          <w:noProof/>
          <w:szCs w:val="22"/>
          <w:lang w:val="el-GR"/>
        </w:rPr>
        <w:t>η</w:t>
      </w:r>
      <w:r w:rsidR="005E61CD" w:rsidRPr="00B248DA">
        <w:rPr>
          <w:noProof/>
          <w:szCs w:val="22"/>
          <w:lang w:val="el-GR"/>
        </w:rPr>
        <w:t>μα</w:t>
      </w:r>
      <w:r w:rsidRPr="002E5AD5">
        <w:rPr>
          <w:noProof/>
          <w:szCs w:val="22"/>
          <w:lang w:val="el-GR"/>
        </w:rPr>
        <w:t xml:space="preserve"> (10%), ουδετεροπενία (8%) και θρομβοπενία (1%).</w:t>
      </w:r>
    </w:p>
    <w:p w14:paraId="03703AC0" w14:textId="77777777" w:rsidR="00DB0B85" w:rsidRDefault="00DB0B85">
      <w:pPr>
        <w:rPr>
          <w:noProof/>
          <w:szCs w:val="22"/>
          <w:lang w:val="el-GR"/>
        </w:rPr>
      </w:pPr>
    </w:p>
    <w:p w14:paraId="3D12FA30" w14:textId="77777777" w:rsidR="00D23988" w:rsidRDefault="00D23988">
      <w:pPr>
        <w:rPr>
          <w:i/>
          <w:iCs/>
          <w:noProof/>
          <w:szCs w:val="22"/>
          <w:u w:val="single"/>
          <w:lang w:val="el-GR"/>
        </w:rPr>
      </w:pPr>
      <w:r w:rsidRPr="00D23988">
        <w:rPr>
          <w:i/>
          <w:iCs/>
          <w:noProof/>
          <w:szCs w:val="22"/>
          <w:u w:val="single"/>
          <w:lang w:val="el-GR"/>
        </w:rPr>
        <w:t>Κατάλογος ανεπιθύμητων ενεργειών σε μορφή πίνακα</w:t>
      </w:r>
    </w:p>
    <w:p w14:paraId="7FAE7641" w14:textId="389B65B5" w:rsidR="005953D2" w:rsidRDefault="00BC723C">
      <w:pPr>
        <w:rPr>
          <w:noProof/>
          <w:szCs w:val="22"/>
          <w:lang w:val="el-GR"/>
        </w:rPr>
      </w:pPr>
      <w:r w:rsidRPr="00BC723C">
        <w:rPr>
          <w:noProof/>
          <w:szCs w:val="22"/>
          <w:lang w:val="el-GR"/>
        </w:rPr>
        <w:t xml:space="preserve">Οι συχνότητες των ανεπιθύμητων ενεργειών βασίζονται στη μελέτη AG120-C-009, η οποία περιλάμβανε 72 ασθενείς με νεοδιαγνωσθείσα </w:t>
      </w:r>
      <w:r w:rsidR="007977B8">
        <w:rPr>
          <w:noProof/>
          <w:szCs w:val="22"/>
          <w:lang w:val="el-GR"/>
        </w:rPr>
        <w:t>ΟΜΛ</w:t>
      </w:r>
      <w:r w:rsidRPr="00BC723C">
        <w:rPr>
          <w:noProof/>
          <w:szCs w:val="22"/>
          <w:lang w:val="el-GR"/>
        </w:rPr>
        <w:t xml:space="preserve"> που τυχαιοποιήθηκαν και έλαβαν θεραπεία με ιβοσιδενίμπη (500 mg ημερησίως) σε συνδυασμό με αζακιτιδίνη.</w:t>
      </w:r>
      <w:r w:rsidR="0066148B" w:rsidRPr="0066148B">
        <w:rPr>
          <w:lang w:val="el-GR"/>
        </w:rPr>
        <w:t xml:space="preserve"> </w:t>
      </w:r>
      <w:r w:rsidR="0066148B" w:rsidRPr="0066148B">
        <w:rPr>
          <w:noProof/>
          <w:szCs w:val="22"/>
          <w:lang w:val="el-GR"/>
        </w:rPr>
        <w:t xml:space="preserve">Η </w:t>
      </w:r>
      <w:r w:rsidR="0096780C">
        <w:rPr>
          <w:noProof/>
          <w:szCs w:val="22"/>
          <w:lang w:val="el-GR"/>
        </w:rPr>
        <w:t>διάμεση</w:t>
      </w:r>
      <w:r w:rsidR="0066148B" w:rsidRPr="0066148B">
        <w:rPr>
          <w:noProof/>
          <w:szCs w:val="22"/>
          <w:lang w:val="el-GR"/>
        </w:rPr>
        <w:t xml:space="preserve"> διάρκεια της θεραπείας με Tibsovo ήταν 8 μήνες (εύρος 0,1 έως 40,0 μήνες). Οι συχνότητες των ανεπιθύμητων ενεργειών βασίζονται </w:t>
      </w:r>
      <w:r w:rsidR="00CA612D">
        <w:rPr>
          <w:noProof/>
          <w:szCs w:val="22"/>
          <w:lang w:val="el-GR"/>
        </w:rPr>
        <w:t>στη</w:t>
      </w:r>
      <w:r w:rsidR="0066148B" w:rsidRPr="0066148B">
        <w:rPr>
          <w:noProof/>
          <w:szCs w:val="22"/>
          <w:lang w:val="el-GR"/>
        </w:rPr>
        <w:t xml:space="preserve"> συχνότητ</w:t>
      </w:r>
      <w:r w:rsidR="00CA612D">
        <w:rPr>
          <w:noProof/>
          <w:szCs w:val="22"/>
          <w:lang w:val="el-GR"/>
        </w:rPr>
        <w:t>α</w:t>
      </w:r>
      <w:r w:rsidR="0066148B" w:rsidRPr="0066148B">
        <w:rPr>
          <w:noProof/>
          <w:szCs w:val="22"/>
          <w:lang w:val="el-GR"/>
        </w:rPr>
        <w:t xml:space="preserve"> ανεπιθύμητων ενεργειών </w:t>
      </w:r>
      <w:r w:rsidR="009C2644">
        <w:rPr>
          <w:noProof/>
          <w:szCs w:val="22"/>
          <w:lang w:val="el-GR"/>
        </w:rPr>
        <w:t>οποιασδήποτε αιτιολογίας</w:t>
      </w:r>
      <w:r w:rsidR="00917C65">
        <w:rPr>
          <w:noProof/>
          <w:szCs w:val="22"/>
          <w:lang w:val="el-GR"/>
        </w:rPr>
        <w:t>,</w:t>
      </w:r>
      <w:r w:rsidR="0066148B" w:rsidRPr="0066148B">
        <w:rPr>
          <w:noProof/>
          <w:szCs w:val="22"/>
          <w:lang w:val="el-GR"/>
        </w:rPr>
        <w:t xml:space="preserve"> όπου ένα ποσοστό των συμβάντων για μια ανεπιθύμητη ενέργεια μπορεί να έχει άλλες </w:t>
      </w:r>
      <w:r w:rsidR="0012507F">
        <w:rPr>
          <w:noProof/>
          <w:szCs w:val="22"/>
          <w:lang w:val="el-GR"/>
        </w:rPr>
        <w:t>αιτιολογ</w:t>
      </w:r>
      <w:r w:rsidR="00883E36">
        <w:rPr>
          <w:noProof/>
          <w:szCs w:val="22"/>
          <w:lang w:val="el-GR"/>
        </w:rPr>
        <w:t>ίες</w:t>
      </w:r>
      <w:r w:rsidR="0066148B" w:rsidRPr="0066148B">
        <w:rPr>
          <w:noProof/>
          <w:szCs w:val="22"/>
          <w:lang w:val="el-GR"/>
        </w:rPr>
        <w:t xml:space="preserve"> εκτός της ιβοσιδενίμπης, όπως η νόσος, άλλα φαρμακευτικά προϊόντα ή </w:t>
      </w:r>
      <w:r w:rsidR="0012507F">
        <w:rPr>
          <w:noProof/>
          <w:szCs w:val="22"/>
          <w:lang w:val="el-GR"/>
        </w:rPr>
        <w:t xml:space="preserve">μη σχετικές </w:t>
      </w:r>
      <w:r w:rsidR="00B34D5B">
        <w:rPr>
          <w:noProof/>
          <w:szCs w:val="22"/>
          <w:lang w:val="el-GR"/>
        </w:rPr>
        <w:t>αιτ</w:t>
      </w:r>
      <w:r w:rsidR="00883E36">
        <w:rPr>
          <w:noProof/>
          <w:szCs w:val="22"/>
          <w:lang w:val="el-GR"/>
        </w:rPr>
        <w:t>ιολογίες.</w:t>
      </w:r>
    </w:p>
    <w:p w14:paraId="66FEC49D" w14:textId="77777777" w:rsidR="00796D02" w:rsidRDefault="00796D02">
      <w:pPr>
        <w:rPr>
          <w:noProof/>
          <w:szCs w:val="22"/>
          <w:lang w:val="el-GR"/>
        </w:rPr>
      </w:pPr>
    </w:p>
    <w:p w14:paraId="64FD6EB9" w14:textId="0E0791E7" w:rsidR="00796D02" w:rsidRPr="00796D02" w:rsidRDefault="00796D02" w:rsidP="00796D02">
      <w:pPr>
        <w:rPr>
          <w:noProof/>
          <w:szCs w:val="22"/>
          <w:lang w:val="el-GR"/>
        </w:rPr>
      </w:pPr>
      <w:r w:rsidRPr="00796D02">
        <w:rPr>
          <w:noProof/>
          <w:szCs w:val="22"/>
          <w:lang w:val="el-GR"/>
        </w:rPr>
        <w:t>Οι συχνότητες ορίζονται ως εξής: πολύ συχνές (≥</w:t>
      </w:r>
      <w:r w:rsidR="000A6C94" w:rsidRPr="000A6C94">
        <w:rPr>
          <w:noProof/>
          <w:szCs w:val="22"/>
          <w:lang w:val="el-GR"/>
        </w:rPr>
        <w:t xml:space="preserve"> </w:t>
      </w:r>
      <w:r w:rsidRPr="00796D02">
        <w:rPr>
          <w:noProof/>
          <w:szCs w:val="22"/>
          <w:lang w:val="el-GR"/>
        </w:rPr>
        <w:t>1/10), συχνές (≥</w:t>
      </w:r>
      <w:r w:rsidR="000A6C94" w:rsidRPr="000A6C94">
        <w:rPr>
          <w:noProof/>
          <w:szCs w:val="22"/>
          <w:lang w:val="el-GR"/>
        </w:rPr>
        <w:t xml:space="preserve"> </w:t>
      </w:r>
      <w:r w:rsidRPr="00796D02">
        <w:rPr>
          <w:noProof/>
          <w:szCs w:val="22"/>
          <w:lang w:val="el-GR"/>
        </w:rPr>
        <w:t>1/100 έως &lt;</w:t>
      </w:r>
      <w:r w:rsidR="000A6C94" w:rsidRPr="000A6C94">
        <w:rPr>
          <w:noProof/>
          <w:szCs w:val="22"/>
          <w:lang w:val="el-GR"/>
        </w:rPr>
        <w:t xml:space="preserve"> </w:t>
      </w:r>
      <w:r w:rsidRPr="00796D02">
        <w:rPr>
          <w:noProof/>
          <w:szCs w:val="22"/>
          <w:lang w:val="el-GR"/>
        </w:rPr>
        <w:t xml:space="preserve">1/10), όχι </w:t>
      </w:r>
    </w:p>
    <w:p w14:paraId="0F21BE63" w14:textId="2F99410D" w:rsidR="00796D02" w:rsidRDefault="00796D02" w:rsidP="001E4D67">
      <w:pPr>
        <w:rPr>
          <w:noProof/>
          <w:szCs w:val="22"/>
          <w:lang w:val="el-GR"/>
        </w:rPr>
      </w:pPr>
      <w:r w:rsidRPr="00796D02">
        <w:rPr>
          <w:noProof/>
          <w:szCs w:val="22"/>
          <w:lang w:val="el-GR"/>
        </w:rPr>
        <w:t>συχνές (≥</w:t>
      </w:r>
      <w:r w:rsidR="000A6C94" w:rsidRPr="000A6C94">
        <w:rPr>
          <w:noProof/>
          <w:szCs w:val="22"/>
          <w:lang w:val="el-GR"/>
        </w:rPr>
        <w:t xml:space="preserve"> </w:t>
      </w:r>
      <w:r w:rsidRPr="00796D02">
        <w:rPr>
          <w:noProof/>
          <w:szCs w:val="22"/>
          <w:lang w:val="el-GR"/>
        </w:rPr>
        <w:t>1/1</w:t>
      </w:r>
      <w:r w:rsidR="00030608" w:rsidRPr="00030608">
        <w:rPr>
          <w:noProof/>
          <w:szCs w:val="22"/>
          <w:lang w:val="el-GR"/>
        </w:rPr>
        <w:t xml:space="preserve"> </w:t>
      </w:r>
      <w:r w:rsidRPr="00796D02">
        <w:rPr>
          <w:noProof/>
          <w:szCs w:val="22"/>
          <w:lang w:val="el-GR"/>
        </w:rPr>
        <w:t>000 έως &lt;</w:t>
      </w:r>
      <w:r w:rsidR="000A6C94" w:rsidRPr="000A6C94">
        <w:rPr>
          <w:noProof/>
          <w:szCs w:val="22"/>
          <w:lang w:val="el-GR"/>
        </w:rPr>
        <w:t xml:space="preserve"> </w:t>
      </w:r>
      <w:r w:rsidRPr="00796D02">
        <w:rPr>
          <w:noProof/>
          <w:szCs w:val="22"/>
          <w:lang w:val="el-GR"/>
        </w:rPr>
        <w:t>1/100), σπάνιες (≥</w:t>
      </w:r>
      <w:r w:rsidR="000A6C94" w:rsidRPr="000A6C94">
        <w:rPr>
          <w:noProof/>
          <w:szCs w:val="22"/>
          <w:lang w:val="el-GR"/>
        </w:rPr>
        <w:t xml:space="preserve"> </w:t>
      </w:r>
      <w:r w:rsidRPr="00796D02">
        <w:rPr>
          <w:noProof/>
          <w:szCs w:val="22"/>
          <w:lang w:val="el-GR"/>
        </w:rPr>
        <w:t>1/10</w:t>
      </w:r>
      <w:r w:rsidR="00030608" w:rsidRPr="00030608">
        <w:rPr>
          <w:noProof/>
          <w:szCs w:val="22"/>
          <w:lang w:val="el-GR"/>
        </w:rPr>
        <w:t xml:space="preserve"> </w:t>
      </w:r>
      <w:r w:rsidRPr="00796D02">
        <w:rPr>
          <w:noProof/>
          <w:szCs w:val="22"/>
          <w:lang w:val="el-GR"/>
        </w:rPr>
        <w:t>000 έως &lt;</w:t>
      </w:r>
      <w:r w:rsidR="000A6C94" w:rsidRPr="000A6C94">
        <w:rPr>
          <w:noProof/>
          <w:szCs w:val="22"/>
          <w:lang w:val="el-GR"/>
        </w:rPr>
        <w:t xml:space="preserve"> </w:t>
      </w:r>
      <w:r w:rsidRPr="00796D02">
        <w:rPr>
          <w:noProof/>
          <w:szCs w:val="22"/>
          <w:lang w:val="el-GR"/>
        </w:rPr>
        <w:t>1/1</w:t>
      </w:r>
      <w:r w:rsidR="00030608" w:rsidRPr="00030608">
        <w:rPr>
          <w:noProof/>
          <w:szCs w:val="22"/>
          <w:lang w:val="el-GR"/>
        </w:rPr>
        <w:t xml:space="preserve"> </w:t>
      </w:r>
      <w:r w:rsidRPr="00796D02">
        <w:rPr>
          <w:noProof/>
          <w:szCs w:val="22"/>
          <w:lang w:val="el-GR"/>
        </w:rPr>
        <w:t>000), πολύ σπάνιες (&lt;</w:t>
      </w:r>
      <w:r w:rsidR="000A6C94" w:rsidRPr="000A6C94">
        <w:rPr>
          <w:noProof/>
          <w:szCs w:val="22"/>
          <w:lang w:val="el-GR"/>
        </w:rPr>
        <w:t xml:space="preserve"> </w:t>
      </w:r>
      <w:r w:rsidRPr="00796D02">
        <w:rPr>
          <w:noProof/>
          <w:szCs w:val="22"/>
          <w:lang w:val="el-GR"/>
        </w:rPr>
        <w:t>1/10</w:t>
      </w:r>
      <w:r w:rsidR="00030608" w:rsidRPr="00030608">
        <w:rPr>
          <w:noProof/>
          <w:szCs w:val="22"/>
          <w:lang w:val="el-GR"/>
        </w:rPr>
        <w:t xml:space="preserve"> </w:t>
      </w:r>
      <w:r w:rsidRPr="00796D02">
        <w:rPr>
          <w:noProof/>
          <w:szCs w:val="22"/>
          <w:lang w:val="el-GR"/>
        </w:rPr>
        <w:t>000)</w:t>
      </w:r>
      <w:r w:rsidR="001E4D67">
        <w:rPr>
          <w:noProof/>
          <w:szCs w:val="22"/>
          <w:lang w:val="el-GR"/>
        </w:rPr>
        <w:t xml:space="preserve">. </w:t>
      </w:r>
      <w:r w:rsidR="007B0D4F" w:rsidRPr="007B0D4F">
        <w:rPr>
          <w:noProof/>
          <w:szCs w:val="22"/>
          <w:lang w:val="el-GR"/>
        </w:rPr>
        <w:t>Εντός κάθε ομάδας συχνοτήτων, οι ανεπιθύμητες ενέργειες παρουσιάζονται κατά σειρά φθίνουσας σοβαρότητας.</w:t>
      </w:r>
    </w:p>
    <w:p w14:paraId="60C2ABE7" w14:textId="77777777" w:rsidR="00F607E8" w:rsidRDefault="00F607E8" w:rsidP="001E4D67">
      <w:pPr>
        <w:rPr>
          <w:noProof/>
          <w:szCs w:val="22"/>
          <w:lang w:val="el-GR"/>
        </w:rPr>
      </w:pPr>
    </w:p>
    <w:tbl>
      <w:tblPr>
        <w:tblStyle w:val="Grilledutableau"/>
        <w:tblW w:w="9067" w:type="dxa"/>
        <w:tblLook w:val="04A0" w:firstRow="1" w:lastRow="0" w:firstColumn="1" w:lastColumn="0" w:noHBand="0" w:noVBand="1"/>
      </w:tblPr>
      <w:tblGrid>
        <w:gridCol w:w="2910"/>
        <w:gridCol w:w="1517"/>
        <w:gridCol w:w="4640"/>
      </w:tblGrid>
      <w:tr w:rsidR="00F607E8" w:rsidRPr="0080650C" w14:paraId="7170A529" w14:textId="77777777" w:rsidTr="00622668">
        <w:tc>
          <w:tcPr>
            <w:tcW w:w="9067" w:type="dxa"/>
            <w:gridSpan w:val="3"/>
            <w:tcBorders>
              <w:top w:val="nil"/>
              <w:left w:val="nil"/>
              <w:right w:val="nil"/>
            </w:tcBorders>
          </w:tcPr>
          <w:p w14:paraId="71414E95" w14:textId="538B46C1" w:rsidR="00F607E8" w:rsidRPr="00A76B6E" w:rsidRDefault="00DD4B53" w:rsidP="00B07BD8">
            <w:pPr>
              <w:tabs>
                <w:tab w:val="clear" w:pos="567"/>
              </w:tabs>
              <w:spacing w:line="240" w:lineRule="auto"/>
              <w:rPr>
                <w:sz w:val="20"/>
                <w:vertAlign w:val="superscript"/>
                <w:lang w:val="el-GR"/>
              </w:rPr>
            </w:pPr>
            <w:r>
              <w:rPr>
                <w:b/>
                <w:bCs/>
                <w:lang w:val="el-GR"/>
              </w:rPr>
              <w:t>Πίνακας</w:t>
            </w:r>
            <w:r w:rsidR="00F607E8" w:rsidRPr="00A76B6E">
              <w:rPr>
                <w:b/>
                <w:bCs/>
                <w:lang w:val="el-GR"/>
              </w:rPr>
              <w:t xml:space="preserve"> 2 - </w:t>
            </w:r>
            <w:r w:rsidR="00A76B6E" w:rsidRPr="00A76B6E">
              <w:rPr>
                <w:b/>
                <w:bCs/>
                <w:lang w:val="el-GR"/>
              </w:rPr>
              <w:t xml:space="preserve">Ανεπιθύμητες ενέργειες που αναφέρθηκαν σε ασθενείς με νεοδιαγνωσθείσα ΟΜΛ που έλαβαν θεραπεία με </w:t>
            </w:r>
            <w:r w:rsidR="00A76B6E">
              <w:rPr>
                <w:b/>
                <w:bCs/>
                <w:lang w:val="el-GR"/>
              </w:rPr>
              <w:t>ιβοσιδενίμπη</w:t>
            </w:r>
            <w:r w:rsidR="00A76B6E" w:rsidRPr="00A76B6E">
              <w:rPr>
                <w:b/>
                <w:bCs/>
                <w:lang w:val="el-GR"/>
              </w:rPr>
              <w:t xml:space="preserve"> σε συνδυασμό με αζακιτιδίνη στην κλινική μελέτη </w:t>
            </w:r>
            <w:r w:rsidR="00A76B6E" w:rsidRPr="00A76B6E">
              <w:rPr>
                <w:b/>
                <w:bCs/>
              </w:rPr>
              <w:t>AG</w:t>
            </w:r>
            <w:r w:rsidR="00A76B6E" w:rsidRPr="00A76B6E">
              <w:rPr>
                <w:b/>
                <w:bCs/>
                <w:lang w:val="el-GR"/>
              </w:rPr>
              <w:t>120-</w:t>
            </w:r>
            <w:r w:rsidR="00A76B6E" w:rsidRPr="00A76B6E">
              <w:rPr>
                <w:b/>
                <w:bCs/>
              </w:rPr>
              <w:t>C</w:t>
            </w:r>
            <w:r w:rsidR="00A76B6E" w:rsidRPr="00A76B6E">
              <w:rPr>
                <w:b/>
                <w:bCs/>
                <w:lang w:val="el-GR"/>
              </w:rPr>
              <w:t>-009</w:t>
            </w:r>
            <w:r w:rsidR="00F607E8" w:rsidRPr="00A76B6E">
              <w:rPr>
                <w:b/>
                <w:bCs/>
                <w:lang w:val="el-GR"/>
              </w:rPr>
              <w:t xml:space="preserve"> (</w:t>
            </w:r>
            <w:r w:rsidR="00F607E8" w:rsidRPr="791267FC">
              <w:rPr>
                <w:b/>
                <w:bCs/>
              </w:rPr>
              <w:t>N</w:t>
            </w:r>
            <w:r w:rsidR="00F607E8" w:rsidRPr="00A76B6E">
              <w:rPr>
                <w:b/>
                <w:bCs/>
                <w:lang w:val="el-GR"/>
              </w:rPr>
              <w:t>=72)</w:t>
            </w:r>
          </w:p>
        </w:tc>
      </w:tr>
      <w:tr w:rsidR="00F607E8" w:rsidRPr="005164A8" w14:paraId="0784082C" w14:textId="77777777" w:rsidTr="00622668">
        <w:tc>
          <w:tcPr>
            <w:tcW w:w="2910" w:type="dxa"/>
          </w:tcPr>
          <w:p w14:paraId="1A813FFA" w14:textId="208B0EAD" w:rsidR="00F607E8" w:rsidRPr="00A32E4B" w:rsidRDefault="00A32E4B" w:rsidP="00A32E4B">
            <w:pPr>
              <w:keepNext/>
              <w:keepLines/>
              <w:spacing w:line="240" w:lineRule="auto"/>
              <w:rPr>
                <w:b/>
                <w:szCs w:val="22"/>
                <w:lang w:val="el-GR"/>
              </w:rPr>
            </w:pPr>
            <w:r w:rsidRPr="00A32E4B">
              <w:rPr>
                <w:b/>
                <w:bCs/>
              </w:rPr>
              <w:t>K</w:t>
            </w:r>
            <w:r w:rsidRPr="00A32E4B">
              <w:rPr>
                <w:b/>
                <w:bCs/>
                <w:lang w:val="el-GR"/>
              </w:rPr>
              <w:t>ατηγορία/οργανικό σύστημα</w:t>
            </w:r>
          </w:p>
        </w:tc>
        <w:tc>
          <w:tcPr>
            <w:tcW w:w="1517" w:type="dxa"/>
          </w:tcPr>
          <w:p w14:paraId="6B800CEB" w14:textId="67438DFA" w:rsidR="00F607E8" w:rsidRPr="00954A53" w:rsidRDefault="00954A53" w:rsidP="00622668">
            <w:pPr>
              <w:pStyle w:val="Default"/>
              <w:keepNext/>
              <w:keepLines/>
              <w:tabs>
                <w:tab w:val="left" w:pos="567"/>
              </w:tabs>
              <w:rPr>
                <w:rFonts w:eastAsia="Times New Roman"/>
                <w:b/>
                <w:color w:val="auto"/>
                <w:sz w:val="22"/>
                <w:szCs w:val="22"/>
                <w:lang w:val="el-GR" w:eastAsia="en-US"/>
              </w:rPr>
            </w:pPr>
            <w:r>
              <w:rPr>
                <w:rFonts w:eastAsia="Times New Roman"/>
                <w:b/>
                <w:color w:val="auto"/>
                <w:sz w:val="22"/>
                <w:szCs w:val="22"/>
                <w:lang w:val="el-GR" w:eastAsia="en-US"/>
              </w:rPr>
              <w:t>Συχνότητα</w:t>
            </w:r>
          </w:p>
        </w:tc>
        <w:tc>
          <w:tcPr>
            <w:tcW w:w="4640" w:type="dxa"/>
          </w:tcPr>
          <w:p w14:paraId="2A7C8EEE" w14:textId="1A4E2EB1" w:rsidR="00F607E8" w:rsidRPr="00954A53" w:rsidRDefault="00954A53" w:rsidP="00622668">
            <w:pPr>
              <w:pStyle w:val="Default"/>
              <w:keepNext/>
              <w:keepLines/>
              <w:tabs>
                <w:tab w:val="left" w:pos="567"/>
              </w:tabs>
              <w:rPr>
                <w:b/>
                <w:szCs w:val="22"/>
                <w:lang w:val="el-GR"/>
              </w:rPr>
            </w:pPr>
            <w:r>
              <w:rPr>
                <w:rFonts w:eastAsia="Times New Roman"/>
                <w:b/>
                <w:color w:val="auto"/>
                <w:sz w:val="22"/>
                <w:szCs w:val="22"/>
                <w:lang w:val="el-GR" w:eastAsia="en-US"/>
              </w:rPr>
              <w:t>Ανεπιθύμητ</w:t>
            </w:r>
            <w:r w:rsidR="009B53E5">
              <w:rPr>
                <w:rFonts w:eastAsia="Times New Roman"/>
                <w:b/>
                <w:color w:val="auto"/>
                <w:sz w:val="22"/>
                <w:szCs w:val="22"/>
                <w:lang w:val="el-GR" w:eastAsia="en-US"/>
              </w:rPr>
              <w:t>ες</w:t>
            </w:r>
            <w:r>
              <w:rPr>
                <w:rFonts w:eastAsia="Times New Roman"/>
                <w:b/>
                <w:color w:val="auto"/>
                <w:sz w:val="22"/>
                <w:szCs w:val="22"/>
                <w:lang w:val="el-GR" w:eastAsia="en-US"/>
              </w:rPr>
              <w:t xml:space="preserve"> ενέργει</w:t>
            </w:r>
            <w:r w:rsidR="009B53E5">
              <w:rPr>
                <w:rFonts w:eastAsia="Times New Roman"/>
                <w:b/>
                <w:color w:val="auto"/>
                <w:sz w:val="22"/>
                <w:szCs w:val="22"/>
                <w:lang w:val="el-GR" w:eastAsia="en-US"/>
              </w:rPr>
              <w:t>ες</w:t>
            </w:r>
          </w:p>
        </w:tc>
      </w:tr>
      <w:tr w:rsidR="00F607E8" w:rsidRPr="00B6771F" w14:paraId="40EA04D2" w14:textId="77777777" w:rsidTr="00622668">
        <w:trPr>
          <w:trHeight w:val="562"/>
        </w:trPr>
        <w:tc>
          <w:tcPr>
            <w:tcW w:w="2910" w:type="dxa"/>
            <w:vMerge w:val="restart"/>
          </w:tcPr>
          <w:p w14:paraId="186723F8" w14:textId="5804B635" w:rsidR="00C656A0" w:rsidRPr="00C656A0" w:rsidRDefault="00C656A0" w:rsidP="00C656A0">
            <w:pPr>
              <w:tabs>
                <w:tab w:val="clear" w:pos="567"/>
              </w:tabs>
              <w:spacing w:line="240" w:lineRule="auto"/>
              <w:rPr>
                <w:bCs/>
                <w:szCs w:val="22"/>
                <w:lang w:val="el-GR"/>
              </w:rPr>
            </w:pPr>
            <w:r w:rsidRPr="00C656A0">
              <w:rPr>
                <w:bCs/>
                <w:szCs w:val="22"/>
                <w:lang w:val="el-GR"/>
              </w:rPr>
              <w:t xml:space="preserve">Διαταραχές του </w:t>
            </w:r>
            <w:del w:id="21" w:author="Auteur">
              <w:r w:rsidRPr="00C656A0" w:rsidDel="00440DC3">
                <w:rPr>
                  <w:bCs/>
                  <w:szCs w:val="22"/>
                  <w:lang w:val="el-GR"/>
                </w:rPr>
                <w:delText>αιμοποιητικού</w:delText>
              </w:r>
            </w:del>
            <w:ins w:id="22" w:author="Auteur">
              <w:r w:rsidR="00440DC3">
                <w:rPr>
                  <w:bCs/>
                  <w:szCs w:val="22"/>
                  <w:lang w:val="el-GR"/>
                </w:rPr>
                <w:t xml:space="preserve"> </w:t>
              </w:r>
              <w:r w:rsidR="00F80D16">
                <w:rPr>
                  <w:bCs/>
                  <w:szCs w:val="22"/>
                  <w:lang w:val="el-GR"/>
                </w:rPr>
                <w:t>αίματος</w:t>
              </w:r>
            </w:ins>
            <w:r w:rsidRPr="00C656A0">
              <w:rPr>
                <w:bCs/>
                <w:szCs w:val="22"/>
                <w:lang w:val="el-GR"/>
              </w:rPr>
              <w:t xml:space="preserve"> και του </w:t>
            </w:r>
          </w:p>
          <w:p w14:paraId="6F3A2CF0" w14:textId="47DB935F" w:rsidR="00F607E8" w:rsidRPr="00C656A0" w:rsidRDefault="00C656A0" w:rsidP="00C656A0">
            <w:pPr>
              <w:tabs>
                <w:tab w:val="clear" w:pos="567"/>
              </w:tabs>
              <w:spacing w:line="240" w:lineRule="auto"/>
              <w:rPr>
                <w:bCs/>
                <w:szCs w:val="22"/>
                <w:lang w:val="el-GR"/>
              </w:rPr>
            </w:pPr>
            <w:r w:rsidRPr="00C656A0">
              <w:rPr>
                <w:bCs/>
                <w:szCs w:val="22"/>
                <w:lang w:val="el-GR"/>
              </w:rPr>
              <w:t>λεμφικού συστήματος</w:t>
            </w:r>
          </w:p>
        </w:tc>
        <w:tc>
          <w:tcPr>
            <w:tcW w:w="1517" w:type="dxa"/>
          </w:tcPr>
          <w:p w14:paraId="25DAF2CB" w14:textId="35B0F4C3" w:rsidR="00F607E8" w:rsidRPr="00C656A0" w:rsidRDefault="00C656A0" w:rsidP="00622668">
            <w:pPr>
              <w:tabs>
                <w:tab w:val="clear" w:pos="567"/>
              </w:tabs>
              <w:spacing w:line="240" w:lineRule="auto"/>
              <w:rPr>
                <w:bCs/>
                <w:szCs w:val="22"/>
                <w:lang w:val="el-GR"/>
              </w:rPr>
            </w:pPr>
            <w:r>
              <w:rPr>
                <w:bCs/>
                <w:szCs w:val="22"/>
                <w:lang w:val="el-GR"/>
              </w:rPr>
              <w:t>Πολύ συχνές</w:t>
            </w:r>
          </w:p>
          <w:p w14:paraId="5BA1161C" w14:textId="77777777" w:rsidR="00F607E8" w:rsidRPr="00607FC0" w:rsidRDefault="00F607E8" w:rsidP="00622668">
            <w:pPr>
              <w:spacing w:line="240" w:lineRule="auto"/>
              <w:rPr>
                <w:bCs/>
                <w:szCs w:val="22"/>
              </w:rPr>
            </w:pPr>
          </w:p>
        </w:tc>
        <w:tc>
          <w:tcPr>
            <w:tcW w:w="4640" w:type="dxa"/>
          </w:tcPr>
          <w:p w14:paraId="4DDA0B22" w14:textId="7D2B77D5" w:rsidR="00F607E8" w:rsidRPr="00467F4A" w:rsidRDefault="00467F4A" w:rsidP="00622668">
            <w:pPr>
              <w:tabs>
                <w:tab w:val="clear" w:pos="567"/>
              </w:tabs>
              <w:spacing w:line="240" w:lineRule="auto"/>
              <w:rPr>
                <w:lang w:val="el-GR"/>
              </w:rPr>
            </w:pPr>
            <w:r w:rsidRPr="00467F4A">
              <w:rPr>
                <w:lang w:val="el-GR"/>
              </w:rPr>
              <w:t xml:space="preserve">Σύνδρομο διαφοροποίησης, </w:t>
            </w:r>
            <w:r>
              <w:rPr>
                <w:lang w:val="el-GR"/>
              </w:rPr>
              <w:t>Λ</w:t>
            </w:r>
            <w:r w:rsidRPr="00467F4A">
              <w:rPr>
                <w:lang w:val="el-GR"/>
              </w:rPr>
              <w:t xml:space="preserve">ευκοκυττάρωση, </w:t>
            </w:r>
            <w:r>
              <w:rPr>
                <w:lang w:val="el-GR"/>
              </w:rPr>
              <w:t>Θ</w:t>
            </w:r>
            <w:r w:rsidRPr="00467F4A">
              <w:rPr>
                <w:lang w:val="el-GR"/>
              </w:rPr>
              <w:t xml:space="preserve">ρομβοπενία, </w:t>
            </w:r>
            <w:r>
              <w:rPr>
                <w:lang w:val="el-GR"/>
              </w:rPr>
              <w:t>Ο</w:t>
            </w:r>
            <w:r w:rsidRPr="00467F4A">
              <w:rPr>
                <w:lang w:val="el-GR"/>
              </w:rPr>
              <w:t>υδετεροπενία</w:t>
            </w:r>
          </w:p>
        </w:tc>
      </w:tr>
      <w:tr w:rsidR="00F607E8" w:rsidRPr="005164A8" w14:paraId="5E9C393F" w14:textId="77777777" w:rsidTr="00622668">
        <w:trPr>
          <w:trHeight w:val="252"/>
        </w:trPr>
        <w:tc>
          <w:tcPr>
            <w:tcW w:w="2910" w:type="dxa"/>
            <w:vMerge/>
          </w:tcPr>
          <w:p w14:paraId="6CC7D496" w14:textId="77777777" w:rsidR="00F607E8" w:rsidRPr="00467F4A" w:rsidRDefault="00F607E8" w:rsidP="00622668">
            <w:pPr>
              <w:tabs>
                <w:tab w:val="clear" w:pos="567"/>
              </w:tabs>
              <w:spacing w:line="240" w:lineRule="auto"/>
              <w:rPr>
                <w:bCs/>
                <w:szCs w:val="22"/>
                <w:lang w:val="el-GR"/>
              </w:rPr>
            </w:pPr>
          </w:p>
        </w:tc>
        <w:tc>
          <w:tcPr>
            <w:tcW w:w="1517" w:type="dxa"/>
          </w:tcPr>
          <w:p w14:paraId="493378B3" w14:textId="207E842B" w:rsidR="00F607E8" w:rsidRPr="00C656A0" w:rsidRDefault="00C656A0" w:rsidP="00622668">
            <w:pPr>
              <w:tabs>
                <w:tab w:val="clear" w:pos="567"/>
              </w:tabs>
              <w:spacing w:line="240" w:lineRule="auto"/>
              <w:rPr>
                <w:bCs/>
                <w:szCs w:val="22"/>
                <w:lang w:val="el-GR"/>
              </w:rPr>
            </w:pPr>
            <w:r>
              <w:rPr>
                <w:bCs/>
                <w:szCs w:val="22"/>
                <w:lang w:val="el-GR"/>
              </w:rPr>
              <w:t>Συχνές</w:t>
            </w:r>
          </w:p>
        </w:tc>
        <w:tc>
          <w:tcPr>
            <w:tcW w:w="4640" w:type="dxa"/>
          </w:tcPr>
          <w:p w14:paraId="56AA4EC1" w14:textId="6C954D4B" w:rsidR="00F607E8" w:rsidRPr="00F76AB9" w:rsidRDefault="000B0D74" w:rsidP="00622668">
            <w:pPr>
              <w:tabs>
                <w:tab w:val="clear" w:pos="567"/>
              </w:tabs>
              <w:spacing w:line="240" w:lineRule="auto"/>
              <w:rPr>
                <w:bCs/>
                <w:szCs w:val="22"/>
              </w:rPr>
            </w:pPr>
            <w:r w:rsidRPr="000B0D74">
              <w:rPr>
                <w:bCs/>
                <w:szCs w:val="22"/>
              </w:rPr>
              <w:t>Λευκοπενία</w:t>
            </w:r>
          </w:p>
        </w:tc>
      </w:tr>
      <w:tr w:rsidR="00F607E8" w:rsidRPr="005164A8" w14:paraId="252F3E41" w14:textId="77777777" w:rsidTr="00622668">
        <w:tc>
          <w:tcPr>
            <w:tcW w:w="2910" w:type="dxa"/>
          </w:tcPr>
          <w:p w14:paraId="2A4D1EBF" w14:textId="0CDC1EA6" w:rsidR="00F607E8" w:rsidRPr="0018466A" w:rsidRDefault="00A35FA2" w:rsidP="00622668">
            <w:pPr>
              <w:tabs>
                <w:tab w:val="clear" w:pos="567"/>
              </w:tabs>
              <w:spacing w:line="240" w:lineRule="auto"/>
              <w:rPr>
                <w:bCs/>
                <w:szCs w:val="22"/>
              </w:rPr>
            </w:pPr>
            <w:r w:rsidRPr="00A35FA2">
              <w:t>Ψυχιατρικές διαταραχές</w:t>
            </w:r>
          </w:p>
        </w:tc>
        <w:tc>
          <w:tcPr>
            <w:tcW w:w="1517" w:type="dxa"/>
          </w:tcPr>
          <w:p w14:paraId="6BA15EB3" w14:textId="501BB74C" w:rsidR="00F607E8" w:rsidRPr="00C656A0" w:rsidRDefault="00C656A0" w:rsidP="00622668">
            <w:pPr>
              <w:tabs>
                <w:tab w:val="clear" w:pos="567"/>
              </w:tabs>
              <w:spacing w:line="240" w:lineRule="auto"/>
              <w:rPr>
                <w:bCs/>
                <w:szCs w:val="22"/>
                <w:lang w:val="el-GR"/>
              </w:rPr>
            </w:pPr>
            <w:r>
              <w:rPr>
                <w:bCs/>
                <w:szCs w:val="22"/>
                <w:lang w:val="el-GR"/>
              </w:rPr>
              <w:t>Πολύ συχνές</w:t>
            </w:r>
          </w:p>
        </w:tc>
        <w:tc>
          <w:tcPr>
            <w:tcW w:w="4640" w:type="dxa"/>
          </w:tcPr>
          <w:p w14:paraId="28BAE6A6" w14:textId="5B350D81" w:rsidR="00F607E8" w:rsidRPr="00B03FE2" w:rsidRDefault="000B0D74" w:rsidP="00622668">
            <w:pPr>
              <w:tabs>
                <w:tab w:val="clear" w:pos="567"/>
              </w:tabs>
              <w:spacing w:line="240" w:lineRule="auto"/>
              <w:rPr>
                <w:bCs/>
                <w:szCs w:val="22"/>
              </w:rPr>
            </w:pPr>
            <w:r w:rsidRPr="000B0D74">
              <w:rPr>
                <w:bCs/>
                <w:szCs w:val="22"/>
              </w:rPr>
              <w:t>Αϋπνία</w:t>
            </w:r>
          </w:p>
        </w:tc>
      </w:tr>
      <w:tr w:rsidR="00030608" w:rsidRPr="005164A8" w14:paraId="26260B33" w14:textId="77777777" w:rsidTr="00622668">
        <w:tc>
          <w:tcPr>
            <w:tcW w:w="2910" w:type="dxa"/>
            <w:vMerge w:val="restart"/>
          </w:tcPr>
          <w:p w14:paraId="20741630" w14:textId="44AD67CE" w:rsidR="00030608" w:rsidRPr="0018466A" w:rsidRDefault="00030608" w:rsidP="00622668">
            <w:pPr>
              <w:tabs>
                <w:tab w:val="clear" w:pos="567"/>
              </w:tabs>
              <w:spacing w:line="240" w:lineRule="auto"/>
              <w:rPr>
                <w:bCs/>
                <w:szCs w:val="22"/>
              </w:rPr>
            </w:pPr>
            <w:r>
              <w:t>Διαταραχές του νευρικού συστήματος</w:t>
            </w:r>
          </w:p>
        </w:tc>
        <w:tc>
          <w:tcPr>
            <w:tcW w:w="1517" w:type="dxa"/>
          </w:tcPr>
          <w:p w14:paraId="2083E95C" w14:textId="656555AF" w:rsidR="00030608" w:rsidRPr="00C656A0" w:rsidRDefault="00030608" w:rsidP="00622668">
            <w:pPr>
              <w:tabs>
                <w:tab w:val="clear" w:pos="567"/>
              </w:tabs>
              <w:spacing w:line="240" w:lineRule="auto"/>
              <w:rPr>
                <w:bCs/>
                <w:szCs w:val="22"/>
                <w:lang w:val="el-GR"/>
              </w:rPr>
            </w:pPr>
            <w:r>
              <w:rPr>
                <w:bCs/>
                <w:szCs w:val="22"/>
                <w:lang w:val="el-GR"/>
              </w:rPr>
              <w:t>Πολύ συχνές</w:t>
            </w:r>
          </w:p>
        </w:tc>
        <w:tc>
          <w:tcPr>
            <w:tcW w:w="4640" w:type="dxa"/>
          </w:tcPr>
          <w:p w14:paraId="7F9C318E" w14:textId="360A000C" w:rsidR="00030608" w:rsidRPr="006E1361" w:rsidRDefault="00030608" w:rsidP="00622668">
            <w:pPr>
              <w:tabs>
                <w:tab w:val="clear" w:pos="567"/>
              </w:tabs>
              <w:spacing w:line="240" w:lineRule="auto"/>
              <w:rPr>
                <w:bCs/>
                <w:szCs w:val="22"/>
                <w:lang w:val="en-US"/>
              </w:rPr>
            </w:pPr>
            <w:r>
              <w:rPr>
                <w:bCs/>
                <w:szCs w:val="22"/>
                <w:lang w:val="el-GR"/>
              </w:rPr>
              <w:t>Κεφαλαλγία</w:t>
            </w:r>
            <w:r>
              <w:rPr>
                <w:bCs/>
                <w:szCs w:val="22"/>
              </w:rPr>
              <w:t xml:space="preserve">, </w:t>
            </w:r>
            <w:r>
              <w:rPr>
                <w:bCs/>
                <w:szCs w:val="22"/>
                <w:lang w:val="el-GR"/>
              </w:rPr>
              <w:t>Ζάλη</w:t>
            </w:r>
          </w:p>
        </w:tc>
      </w:tr>
      <w:tr w:rsidR="00030608" w:rsidRPr="005164A8" w14:paraId="7CD9E81A" w14:textId="77777777" w:rsidTr="00622668">
        <w:tc>
          <w:tcPr>
            <w:tcW w:w="2910" w:type="dxa"/>
            <w:vMerge/>
          </w:tcPr>
          <w:p w14:paraId="1FC8A64E" w14:textId="77777777" w:rsidR="00030608" w:rsidRDefault="00030608" w:rsidP="00622668">
            <w:pPr>
              <w:tabs>
                <w:tab w:val="clear" w:pos="567"/>
              </w:tabs>
              <w:spacing w:line="240" w:lineRule="auto"/>
            </w:pPr>
          </w:p>
        </w:tc>
        <w:tc>
          <w:tcPr>
            <w:tcW w:w="1517" w:type="dxa"/>
          </w:tcPr>
          <w:p w14:paraId="6FA0C751" w14:textId="510B2214" w:rsidR="00030608" w:rsidRDefault="00D85C73" w:rsidP="00622668">
            <w:pPr>
              <w:tabs>
                <w:tab w:val="clear" w:pos="567"/>
              </w:tabs>
              <w:spacing w:line="240" w:lineRule="auto"/>
              <w:rPr>
                <w:bCs/>
                <w:szCs w:val="22"/>
                <w:lang w:val="el-GR"/>
              </w:rPr>
            </w:pPr>
            <w:r>
              <w:rPr>
                <w:bCs/>
                <w:szCs w:val="22"/>
                <w:lang w:val="el-GR"/>
              </w:rPr>
              <w:t>Συχνές</w:t>
            </w:r>
          </w:p>
        </w:tc>
        <w:tc>
          <w:tcPr>
            <w:tcW w:w="4640" w:type="dxa"/>
          </w:tcPr>
          <w:p w14:paraId="060B5C20" w14:textId="2FE19924" w:rsidR="00030608" w:rsidRDefault="00DC04BE" w:rsidP="00622668">
            <w:pPr>
              <w:tabs>
                <w:tab w:val="clear" w:pos="567"/>
              </w:tabs>
              <w:spacing w:line="240" w:lineRule="auto"/>
              <w:rPr>
                <w:bCs/>
                <w:szCs w:val="22"/>
                <w:lang w:val="el-GR"/>
              </w:rPr>
            </w:pPr>
            <w:r w:rsidRPr="00DC04BE">
              <w:rPr>
                <w:bCs/>
                <w:szCs w:val="22"/>
                <w:lang w:val="el-GR"/>
              </w:rPr>
              <w:t>Περιφερική νευροπάθεια</w:t>
            </w:r>
          </w:p>
        </w:tc>
      </w:tr>
      <w:tr w:rsidR="00F607E8" w:rsidRPr="005164A8" w14:paraId="38E92E95" w14:textId="77777777" w:rsidTr="00622668">
        <w:tc>
          <w:tcPr>
            <w:tcW w:w="2910" w:type="dxa"/>
            <w:vMerge w:val="restart"/>
          </w:tcPr>
          <w:p w14:paraId="1C886BB0" w14:textId="067CB69F" w:rsidR="00F607E8" w:rsidRPr="0018466A" w:rsidRDefault="00F80D16" w:rsidP="00622668">
            <w:pPr>
              <w:tabs>
                <w:tab w:val="clear" w:pos="567"/>
              </w:tabs>
              <w:spacing w:line="240" w:lineRule="auto"/>
              <w:rPr>
                <w:bCs/>
                <w:szCs w:val="22"/>
              </w:rPr>
            </w:pPr>
            <w:ins w:id="23" w:author="Auteur">
              <w:r>
                <w:rPr>
                  <w:bCs/>
                  <w:szCs w:val="22"/>
                  <w:lang w:val="el-GR"/>
                </w:rPr>
                <w:t>Γαστρεντερικές δ</w:t>
              </w:r>
            </w:ins>
            <w:del w:id="24" w:author="Auteur">
              <w:r w:rsidR="000A378D" w:rsidRPr="000A378D" w:rsidDel="00F80D16">
                <w:rPr>
                  <w:bCs/>
                  <w:szCs w:val="22"/>
                </w:rPr>
                <w:delText>Δ</w:delText>
              </w:r>
            </w:del>
            <w:r w:rsidR="000A378D" w:rsidRPr="000A378D">
              <w:rPr>
                <w:bCs/>
                <w:szCs w:val="22"/>
              </w:rPr>
              <w:t xml:space="preserve">ιαταραχές </w:t>
            </w:r>
            <w:del w:id="25" w:author="Auteur">
              <w:r w:rsidR="000A378D" w:rsidRPr="000A378D" w:rsidDel="00F80D16">
                <w:rPr>
                  <w:bCs/>
                  <w:szCs w:val="22"/>
                </w:rPr>
                <w:delText>του γαστρεντερικού</w:delText>
              </w:r>
            </w:del>
          </w:p>
        </w:tc>
        <w:tc>
          <w:tcPr>
            <w:tcW w:w="1517" w:type="dxa"/>
          </w:tcPr>
          <w:p w14:paraId="3897EF58" w14:textId="13671458" w:rsidR="00F607E8" w:rsidRPr="00C656A0" w:rsidRDefault="00C656A0" w:rsidP="00622668">
            <w:pPr>
              <w:tabs>
                <w:tab w:val="clear" w:pos="567"/>
              </w:tabs>
              <w:spacing w:line="240" w:lineRule="auto"/>
              <w:rPr>
                <w:bCs/>
                <w:szCs w:val="22"/>
                <w:lang w:val="el-GR"/>
              </w:rPr>
            </w:pPr>
            <w:r>
              <w:rPr>
                <w:bCs/>
                <w:szCs w:val="22"/>
                <w:lang w:val="el-GR"/>
              </w:rPr>
              <w:t>Πολύ συχνές</w:t>
            </w:r>
          </w:p>
        </w:tc>
        <w:tc>
          <w:tcPr>
            <w:tcW w:w="4640" w:type="dxa"/>
          </w:tcPr>
          <w:p w14:paraId="37C5C37C" w14:textId="1A571323" w:rsidR="00F607E8" w:rsidRPr="00B03FE2" w:rsidRDefault="006E1361" w:rsidP="00622668">
            <w:pPr>
              <w:tabs>
                <w:tab w:val="clear" w:pos="567"/>
              </w:tabs>
              <w:spacing w:line="240" w:lineRule="auto"/>
              <w:rPr>
                <w:bCs/>
                <w:szCs w:val="22"/>
              </w:rPr>
            </w:pPr>
            <w:r>
              <w:rPr>
                <w:bCs/>
                <w:szCs w:val="22"/>
                <w:lang w:val="el-GR"/>
              </w:rPr>
              <w:t>Έμετος</w:t>
            </w:r>
            <w:r w:rsidR="00F607E8" w:rsidRPr="00B03FE2">
              <w:rPr>
                <w:bCs/>
                <w:szCs w:val="22"/>
                <w:vertAlign w:val="superscript"/>
              </w:rPr>
              <w:t>1</w:t>
            </w:r>
          </w:p>
        </w:tc>
      </w:tr>
      <w:tr w:rsidR="00F607E8" w:rsidRPr="005164A8" w14:paraId="5A5F0E43" w14:textId="77777777" w:rsidTr="00622668">
        <w:tc>
          <w:tcPr>
            <w:tcW w:w="2910" w:type="dxa"/>
            <w:vMerge/>
          </w:tcPr>
          <w:p w14:paraId="64ACEF5B" w14:textId="77777777" w:rsidR="00F607E8" w:rsidRPr="0018466A" w:rsidRDefault="00F607E8" w:rsidP="00622668">
            <w:pPr>
              <w:tabs>
                <w:tab w:val="clear" w:pos="567"/>
              </w:tabs>
              <w:spacing w:line="240" w:lineRule="auto"/>
              <w:rPr>
                <w:bCs/>
                <w:szCs w:val="22"/>
              </w:rPr>
            </w:pPr>
          </w:p>
        </w:tc>
        <w:tc>
          <w:tcPr>
            <w:tcW w:w="1517" w:type="dxa"/>
          </w:tcPr>
          <w:p w14:paraId="59675F1B" w14:textId="180E7792" w:rsidR="00F607E8" w:rsidRPr="00B03FE2" w:rsidRDefault="00C656A0" w:rsidP="00622668">
            <w:pPr>
              <w:tabs>
                <w:tab w:val="clear" w:pos="567"/>
              </w:tabs>
              <w:spacing w:line="240" w:lineRule="auto"/>
              <w:rPr>
                <w:bCs/>
                <w:szCs w:val="22"/>
              </w:rPr>
            </w:pPr>
            <w:r>
              <w:rPr>
                <w:bCs/>
                <w:szCs w:val="22"/>
                <w:lang w:val="el-GR"/>
              </w:rPr>
              <w:t>Συχνές</w:t>
            </w:r>
          </w:p>
        </w:tc>
        <w:tc>
          <w:tcPr>
            <w:tcW w:w="4640" w:type="dxa"/>
          </w:tcPr>
          <w:p w14:paraId="6DB881F9" w14:textId="1296F8C3" w:rsidR="00F607E8" w:rsidRPr="00F44A18" w:rsidRDefault="00F44A18" w:rsidP="00622668">
            <w:pPr>
              <w:tabs>
                <w:tab w:val="clear" w:pos="567"/>
              </w:tabs>
              <w:spacing w:line="240" w:lineRule="auto"/>
              <w:rPr>
                <w:bCs/>
                <w:szCs w:val="22"/>
                <w:lang w:val="el-GR"/>
              </w:rPr>
            </w:pPr>
            <w:r>
              <w:rPr>
                <w:bCs/>
                <w:szCs w:val="22"/>
                <w:lang w:val="el-GR"/>
              </w:rPr>
              <w:t>Στοματοφαρυγγικό άλγος</w:t>
            </w:r>
          </w:p>
        </w:tc>
      </w:tr>
      <w:tr w:rsidR="00F607E8" w:rsidRPr="0054555B" w14:paraId="3BC71523" w14:textId="77777777" w:rsidTr="00622668">
        <w:tc>
          <w:tcPr>
            <w:tcW w:w="2910" w:type="dxa"/>
          </w:tcPr>
          <w:p w14:paraId="20490871" w14:textId="77777777" w:rsidR="001E7723" w:rsidRPr="001E7723" w:rsidRDefault="001E7723" w:rsidP="001E7723">
            <w:pPr>
              <w:tabs>
                <w:tab w:val="clear" w:pos="567"/>
              </w:tabs>
              <w:spacing w:line="240" w:lineRule="auto"/>
              <w:rPr>
                <w:lang w:val="el-GR"/>
              </w:rPr>
            </w:pPr>
            <w:r w:rsidRPr="001E7723">
              <w:rPr>
                <w:lang w:val="el-GR"/>
              </w:rPr>
              <w:t xml:space="preserve">Διαταραχές του μυοσκελετικού </w:t>
            </w:r>
          </w:p>
          <w:p w14:paraId="0BB31442" w14:textId="2CD59278" w:rsidR="00F607E8" w:rsidRPr="001E7723" w:rsidRDefault="001E7723" w:rsidP="001E7723">
            <w:pPr>
              <w:tabs>
                <w:tab w:val="clear" w:pos="567"/>
              </w:tabs>
              <w:spacing w:line="240" w:lineRule="auto"/>
              <w:rPr>
                <w:bCs/>
                <w:szCs w:val="22"/>
                <w:lang w:val="el-GR"/>
              </w:rPr>
            </w:pPr>
            <w:r w:rsidRPr="001E7723">
              <w:rPr>
                <w:lang w:val="el-GR"/>
              </w:rPr>
              <w:t>συστήματος και του συνδετικού ιστού</w:t>
            </w:r>
          </w:p>
        </w:tc>
        <w:tc>
          <w:tcPr>
            <w:tcW w:w="1517" w:type="dxa"/>
          </w:tcPr>
          <w:p w14:paraId="0F73C05D" w14:textId="77777777" w:rsidR="00C656A0" w:rsidRPr="00C656A0" w:rsidRDefault="00C656A0" w:rsidP="00C656A0">
            <w:pPr>
              <w:tabs>
                <w:tab w:val="clear" w:pos="567"/>
              </w:tabs>
              <w:spacing w:line="240" w:lineRule="auto"/>
              <w:rPr>
                <w:bCs/>
                <w:szCs w:val="22"/>
                <w:lang w:val="el-GR"/>
              </w:rPr>
            </w:pPr>
            <w:r>
              <w:rPr>
                <w:bCs/>
                <w:szCs w:val="22"/>
                <w:lang w:val="el-GR"/>
              </w:rPr>
              <w:t>Πολύ συχνές</w:t>
            </w:r>
          </w:p>
          <w:p w14:paraId="701CDB60" w14:textId="74843860" w:rsidR="00F607E8" w:rsidRPr="00B03FE2" w:rsidRDefault="00F607E8" w:rsidP="00622668">
            <w:pPr>
              <w:tabs>
                <w:tab w:val="clear" w:pos="567"/>
              </w:tabs>
              <w:spacing w:line="240" w:lineRule="auto"/>
              <w:rPr>
                <w:bCs/>
                <w:szCs w:val="22"/>
              </w:rPr>
            </w:pPr>
          </w:p>
        </w:tc>
        <w:tc>
          <w:tcPr>
            <w:tcW w:w="4640" w:type="dxa"/>
          </w:tcPr>
          <w:p w14:paraId="1E18E2F2" w14:textId="0084A175" w:rsidR="00F607E8" w:rsidRPr="0054555B" w:rsidRDefault="00AB210C" w:rsidP="00622668">
            <w:pPr>
              <w:tabs>
                <w:tab w:val="clear" w:pos="567"/>
              </w:tabs>
              <w:spacing w:line="240" w:lineRule="auto"/>
              <w:rPr>
                <w:bCs/>
                <w:szCs w:val="22"/>
                <w:lang w:val="el-GR"/>
              </w:rPr>
            </w:pPr>
            <w:r>
              <w:rPr>
                <w:bCs/>
                <w:szCs w:val="22"/>
                <w:lang w:val="el-GR"/>
              </w:rPr>
              <w:t>Άλγος</w:t>
            </w:r>
            <w:r w:rsidRPr="0054555B">
              <w:rPr>
                <w:bCs/>
                <w:szCs w:val="22"/>
                <w:lang w:val="el-GR"/>
              </w:rPr>
              <w:t xml:space="preserve"> </w:t>
            </w:r>
            <w:r>
              <w:rPr>
                <w:bCs/>
                <w:szCs w:val="22"/>
                <w:lang w:val="el-GR"/>
              </w:rPr>
              <w:t>άκρου</w:t>
            </w:r>
            <w:r w:rsidR="00F607E8" w:rsidRPr="0054555B">
              <w:rPr>
                <w:bCs/>
                <w:szCs w:val="22"/>
                <w:lang w:val="el-GR"/>
              </w:rPr>
              <w:t xml:space="preserve">, </w:t>
            </w:r>
            <w:r>
              <w:rPr>
                <w:bCs/>
                <w:szCs w:val="22"/>
                <w:lang w:val="el-GR"/>
              </w:rPr>
              <w:t>Αρθραλγία</w:t>
            </w:r>
            <w:r w:rsidR="00F607E8" w:rsidRPr="0054555B">
              <w:rPr>
                <w:bCs/>
                <w:szCs w:val="22"/>
                <w:lang w:val="el-GR"/>
              </w:rPr>
              <w:t xml:space="preserve">, </w:t>
            </w:r>
            <w:r w:rsidR="0054555B" w:rsidRPr="0054555B">
              <w:rPr>
                <w:bCs/>
                <w:szCs w:val="22"/>
              </w:rPr>
              <w:t>Οσφυαλγία</w:t>
            </w:r>
          </w:p>
        </w:tc>
      </w:tr>
      <w:tr w:rsidR="00F607E8" w:rsidRPr="00A379CB" w14:paraId="0FC2CDCB" w14:textId="77777777" w:rsidTr="00622668">
        <w:tc>
          <w:tcPr>
            <w:tcW w:w="2910" w:type="dxa"/>
            <w:tcBorders>
              <w:bottom w:val="single" w:sz="4" w:space="0" w:color="auto"/>
            </w:tcBorders>
          </w:tcPr>
          <w:p w14:paraId="5F82B488" w14:textId="66A976BD" w:rsidR="00F607E8" w:rsidRPr="0018466A" w:rsidRDefault="001E7723" w:rsidP="00622668">
            <w:pPr>
              <w:tabs>
                <w:tab w:val="clear" w:pos="567"/>
              </w:tabs>
              <w:spacing w:line="240" w:lineRule="auto"/>
            </w:pPr>
            <w:r w:rsidRPr="001E7723">
              <w:t>Παρακλινικές εξετάσεις</w:t>
            </w:r>
          </w:p>
        </w:tc>
        <w:tc>
          <w:tcPr>
            <w:tcW w:w="1517" w:type="dxa"/>
            <w:tcBorders>
              <w:bottom w:val="single" w:sz="4" w:space="0" w:color="auto"/>
            </w:tcBorders>
          </w:tcPr>
          <w:p w14:paraId="3454B6EC" w14:textId="3C853134" w:rsidR="00F607E8" w:rsidRPr="00C656A0" w:rsidRDefault="00C656A0" w:rsidP="00622668">
            <w:pPr>
              <w:tabs>
                <w:tab w:val="clear" w:pos="567"/>
              </w:tabs>
              <w:spacing w:line="240" w:lineRule="auto"/>
              <w:rPr>
                <w:bCs/>
                <w:szCs w:val="22"/>
                <w:lang w:val="el-GR"/>
              </w:rPr>
            </w:pPr>
            <w:r>
              <w:rPr>
                <w:bCs/>
                <w:szCs w:val="22"/>
                <w:lang w:val="el-GR"/>
              </w:rPr>
              <w:t>Πολύ συχνές</w:t>
            </w:r>
          </w:p>
        </w:tc>
        <w:tc>
          <w:tcPr>
            <w:tcW w:w="4640" w:type="dxa"/>
            <w:tcBorders>
              <w:bottom w:val="single" w:sz="4" w:space="0" w:color="auto"/>
            </w:tcBorders>
          </w:tcPr>
          <w:p w14:paraId="30FA5CB1" w14:textId="56F37A1C" w:rsidR="00F607E8" w:rsidRPr="00A379CB" w:rsidRDefault="00A379CB" w:rsidP="00622668">
            <w:pPr>
              <w:tabs>
                <w:tab w:val="clear" w:pos="567"/>
              </w:tabs>
              <w:spacing w:line="240" w:lineRule="auto"/>
              <w:rPr>
                <w:bCs/>
                <w:szCs w:val="22"/>
                <w:lang w:val="el-GR"/>
              </w:rPr>
            </w:pPr>
            <w:r w:rsidRPr="00A379CB">
              <w:rPr>
                <w:bCs/>
                <w:szCs w:val="22"/>
                <w:lang w:val="el-GR"/>
              </w:rPr>
              <w:t xml:space="preserve">Ηλεκτροκαρδιογράφημα, διάστημα </w:t>
            </w:r>
            <w:r w:rsidRPr="00A379CB">
              <w:rPr>
                <w:bCs/>
                <w:szCs w:val="22"/>
              </w:rPr>
              <w:t>QT</w:t>
            </w:r>
            <w:r w:rsidRPr="00A379CB">
              <w:rPr>
                <w:bCs/>
                <w:szCs w:val="22"/>
                <w:lang w:val="el-GR"/>
              </w:rPr>
              <w:t xml:space="preserve"> παρατεταμένο</w:t>
            </w:r>
          </w:p>
        </w:tc>
      </w:tr>
      <w:tr w:rsidR="00F607E8" w:rsidRPr="00B6771F" w14:paraId="036682BD" w14:textId="77777777" w:rsidTr="00622668">
        <w:tc>
          <w:tcPr>
            <w:tcW w:w="9067" w:type="dxa"/>
            <w:gridSpan w:val="3"/>
            <w:tcBorders>
              <w:left w:val="nil"/>
              <w:bottom w:val="nil"/>
              <w:right w:val="nil"/>
            </w:tcBorders>
          </w:tcPr>
          <w:p w14:paraId="3F5D8FE8" w14:textId="21486D22" w:rsidR="00F607E8" w:rsidRPr="00BF35E4" w:rsidRDefault="00F607E8" w:rsidP="00622668">
            <w:pPr>
              <w:tabs>
                <w:tab w:val="clear" w:pos="567"/>
              </w:tabs>
              <w:spacing w:line="240" w:lineRule="auto"/>
              <w:rPr>
                <w:bCs/>
                <w:sz w:val="20"/>
                <w:lang w:val="el-GR"/>
              </w:rPr>
            </w:pPr>
            <w:r w:rsidRPr="00BF35E4">
              <w:rPr>
                <w:bCs/>
                <w:sz w:val="20"/>
                <w:vertAlign w:val="superscript"/>
                <w:lang w:val="el-GR"/>
              </w:rPr>
              <w:t>1</w:t>
            </w:r>
            <w:r w:rsidR="00BF35E4" w:rsidRPr="00BF35E4">
              <w:rPr>
                <w:lang w:val="el-GR"/>
              </w:rPr>
              <w:t xml:space="preserve"> </w:t>
            </w:r>
            <w:r w:rsidR="00BF35E4" w:rsidRPr="0028592C">
              <w:rPr>
                <w:bCs/>
                <w:sz w:val="20"/>
                <w:lang w:val="el-GR"/>
              </w:rPr>
              <w:t xml:space="preserve">Ο ομαδοποιημένος όρος περιλαμβάνει </w:t>
            </w:r>
            <w:r w:rsidR="00634EB0" w:rsidRPr="0028592C">
              <w:rPr>
                <w:bCs/>
                <w:sz w:val="20"/>
                <w:lang w:val="el-GR"/>
              </w:rPr>
              <w:t>έμετο</w:t>
            </w:r>
            <w:r w:rsidR="00BF35E4" w:rsidRPr="0028592C">
              <w:rPr>
                <w:bCs/>
                <w:sz w:val="20"/>
                <w:lang w:val="el-GR"/>
              </w:rPr>
              <w:t xml:space="preserve"> και </w:t>
            </w:r>
            <w:r w:rsidR="00634EB0" w:rsidRPr="0028592C">
              <w:rPr>
                <w:bCs/>
                <w:sz w:val="20"/>
                <w:lang w:val="el-GR"/>
              </w:rPr>
              <w:t>ακούσια προσπάθεια για έμετο</w:t>
            </w:r>
            <w:r w:rsidR="00BF35E4" w:rsidRPr="0028592C">
              <w:rPr>
                <w:bCs/>
                <w:sz w:val="20"/>
                <w:lang w:val="el-GR"/>
              </w:rPr>
              <w:t>.</w:t>
            </w:r>
          </w:p>
        </w:tc>
      </w:tr>
    </w:tbl>
    <w:p w14:paraId="16052190" w14:textId="77777777" w:rsidR="00796D02" w:rsidRPr="00BF35E4" w:rsidRDefault="00796D02">
      <w:pPr>
        <w:rPr>
          <w:noProof/>
          <w:szCs w:val="22"/>
          <w:lang w:val="el-GR"/>
        </w:rPr>
      </w:pPr>
    </w:p>
    <w:p w14:paraId="69A3D1F3" w14:textId="10D6ADFA" w:rsidR="005953D2" w:rsidRPr="002F5C07" w:rsidRDefault="005E48C4">
      <w:pPr>
        <w:rPr>
          <w:noProof/>
          <w:szCs w:val="22"/>
          <w:u w:val="single"/>
          <w:lang w:val="el-GR"/>
        </w:rPr>
      </w:pPr>
      <w:r w:rsidRPr="002F5C07">
        <w:rPr>
          <w:noProof/>
          <w:szCs w:val="22"/>
          <w:u w:val="single"/>
          <w:lang w:val="el-GR"/>
        </w:rPr>
        <w:t>Προηγουμένως θεραπευμένο, τοπικά προχωρημένο ή μεταστατικό χολαγγειοκαρκίνωμα</w:t>
      </w:r>
    </w:p>
    <w:p w14:paraId="20931FB3" w14:textId="77777777" w:rsidR="005953D2" w:rsidRPr="00BF35E4" w:rsidRDefault="005953D2">
      <w:pPr>
        <w:rPr>
          <w:noProof/>
          <w:szCs w:val="22"/>
          <w:lang w:val="el-GR"/>
        </w:rPr>
      </w:pPr>
    </w:p>
    <w:p w14:paraId="4682ED70" w14:textId="77777777" w:rsidR="00755185" w:rsidRDefault="00755185" w:rsidP="00755185">
      <w:pPr>
        <w:rPr>
          <w:i/>
          <w:iCs/>
          <w:noProof/>
          <w:szCs w:val="22"/>
          <w:u w:val="single"/>
          <w:lang w:val="el-GR"/>
        </w:rPr>
      </w:pPr>
      <w:r w:rsidRPr="00B90E2E">
        <w:rPr>
          <w:i/>
          <w:iCs/>
          <w:noProof/>
          <w:szCs w:val="22"/>
          <w:u w:val="single"/>
          <w:lang w:val="el-GR"/>
        </w:rPr>
        <w:t>Περίληψη του προφίλ ασφάλειας</w:t>
      </w:r>
    </w:p>
    <w:p w14:paraId="29C60007" w14:textId="77777777" w:rsidR="005953D2" w:rsidRDefault="005953D2">
      <w:pPr>
        <w:rPr>
          <w:noProof/>
          <w:szCs w:val="22"/>
          <w:lang w:val="el-GR"/>
        </w:rPr>
      </w:pPr>
    </w:p>
    <w:p w14:paraId="4FBADB3F" w14:textId="715CB816" w:rsidR="00755185" w:rsidRPr="00F11B74" w:rsidRDefault="0046226C">
      <w:pPr>
        <w:rPr>
          <w:noProof/>
          <w:szCs w:val="22"/>
          <w:lang w:val="el-GR"/>
        </w:rPr>
      </w:pPr>
      <w:r w:rsidRPr="0046226C">
        <w:rPr>
          <w:noProof/>
          <w:szCs w:val="22"/>
          <w:lang w:val="el-GR"/>
        </w:rPr>
        <w:t>Οι πιο συχνές ανεπιθύμητες ενέργειες ήταν κόπωση (43%), ναυτία (42%), κοιλιακό άλγος (35%), διάρροια (35%), μειωμένη όρεξη (24%), ασκίτης (23%), έμετος (23%), αναιμία (19%) και εξάνθημα (15%).</w:t>
      </w:r>
    </w:p>
    <w:p w14:paraId="7677D52A" w14:textId="77777777" w:rsidR="005953D2" w:rsidRDefault="005953D2">
      <w:pPr>
        <w:rPr>
          <w:noProof/>
          <w:szCs w:val="22"/>
          <w:lang w:val="el-GR"/>
        </w:rPr>
      </w:pPr>
    </w:p>
    <w:p w14:paraId="75B7F07F" w14:textId="76B4692B" w:rsidR="009B6FA8" w:rsidRPr="00BF35E4" w:rsidRDefault="009B6FA8">
      <w:pPr>
        <w:rPr>
          <w:noProof/>
          <w:szCs w:val="22"/>
          <w:lang w:val="el-GR"/>
        </w:rPr>
      </w:pPr>
      <w:r w:rsidRPr="009B6FA8">
        <w:rPr>
          <w:noProof/>
          <w:szCs w:val="22"/>
          <w:lang w:val="el-GR"/>
        </w:rPr>
        <w:t xml:space="preserve">Οι πιο συχνές σοβαρές ανεπιθύμητες ενέργειες ήταν ασκίτης (2%), </w:t>
      </w:r>
      <w:r w:rsidR="000A6B09">
        <w:rPr>
          <w:noProof/>
          <w:szCs w:val="22"/>
          <w:lang w:val="el-GR"/>
        </w:rPr>
        <w:t>υ</w:t>
      </w:r>
      <w:r w:rsidR="000A6B09" w:rsidRPr="000A6B09">
        <w:rPr>
          <w:noProof/>
          <w:szCs w:val="22"/>
          <w:lang w:val="el-GR"/>
        </w:rPr>
        <w:t xml:space="preserve">περχολερυθριναιμία </w:t>
      </w:r>
      <w:r w:rsidRPr="009B6FA8">
        <w:rPr>
          <w:noProof/>
          <w:szCs w:val="22"/>
          <w:lang w:val="el-GR"/>
        </w:rPr>
        <w:t>(2%) και</w:t>
      </w:r>
      <w:r w:rsidR="0068639A">
        <w:rPr>
          <w:noProof/>
          <w:szCs w:val="22"/>
          <w:lang w:val="el-GR"/>
        </w:rPr>
        <w:t xml:space="preserve"> </w:t>
      </w:r>
      <w:r w:rsidRPr="009B6FA8">
        <w:rPr>
          <w:noProof/>
          <w:szCs w:val="22"/>
          <w:lang w:val="el-GR"/>
        </w:rPr>
        <w:t>ίκτερος χολοστατικός (2%).</w:t>
      </w:r>
    </w:p>
    <w:p w14:paraId="3283801B" w14:textId="77777777" w:rsidR="005953D2" w:rsidRPr="00BF35E4" w:rsidRDefault="005953D2">
      <w:pPr>
        <w:rPr>
          <w:noProof/>
          <w:szCs w:val="22"/>
          <w:lang w:val="el-GR"/>
        </w:rPr>
      </w:pPr>
    </w:p>
    <w:p w14:paraId="2E548204" w14:textId="78778816" w:rsidR="005953D2" w:rsidRPr="00BF35E4" w:rsidRDefault="008C46B7">
      <w:pPr>
        <w:rPr>
          <w:noProof/>
          <w:szCs w:val="22"/>
          <w:lang w:val="el-GR"/>
        </w:rPr>
      </w:pPr>
      <w:r w:rsidRPr="008C46B7">
        <w:rPr>
          <w:noProof/>
          <w:szCs w:val="22"/>
          <w:lang w:val="el-GR"/>
        </w:rPr>
        <w:t xml:space="preserve">Σε ασθενείς που έλαβαν θεραπεία με ιβοσιδενίμπη, η συχνότητα διακοπής της θεραπείας λόγω ανεπιθύμητων ενεργειών ήταν 2%. Οι ανεπιθύμητες </w:t>
      </w:r>
      <w:r w:rsidR="00390DA6">
        <w:rPr>
          <w:noProof/>
          <w:szCs w:val="22"/>
          <w:lang w:val="el-GR"/>
        </w:rPr>
        <w:t>ενέργειες</w:t>
      </w:r>
      <w:r w:rsidRPr="008C46B7">
        <w:rPr>
          <w:noProof/>
          <w:szCs w:val="22"/>
          <w:lang w:val="el-GR"/>
        </w:rPr>
        <w:t xml:space="preserve"> που οδήγησαν σε διακοπή ήταν ασκίτης (1%) και </w:t>
      </w:r>
      <w:r w:rsidR="00C6208C">
        <w:rPr>
          <w:noProof/>
          <w:szCs w:val="22"/>
          <w:lang w:val="el-GR"/>
        </w:rPr>
        <w:t>υ</w:t>
      </w:r>
      <w:r w:rsidR="00C6208C" w:rsidRPr="000A6B09">
        <w:rPr>
          <w:noProof/>
          <w:szCs w:val="22"/>
          <w:lang w:val="el-GR"/>
        </w:rPr>
        <w:t xml:space="preserve">περχολερυθριναιμία </w:t>
      </w:r>
      <w:r w:rsidRPr="008C46B7">
        <w:rPr>
          <w:noProof/>
          <w:szCs w:val="22"/>
          <w:lang w:val="el-GR"/>
        </w:rPr>
        <w:t>(1%).</w:t>
      </w:r>
    </w:p>
    <w:p w14:paraId="2F1376EC" w14:textId="77777777" w:rsidR="005953D2" w:rsidRPr="00BF35E4" w:rsidRDefault="005953D2">
      <w:pPr>
        <w:rPr>
          <w:noProof/>
          <w:szCs w:val="22"/>
          <w:lang w:val="el-GR"/>
        </w:rPr>
      </w:pPr>
    </w:p>
    <w:p w14:paraId="7F119E48" w14:textId="661E3978" w:rsidR="005953D2" w:rsidRDefault="00142451">
      <w:pPr>
        <w:rPr>
          <w:noProof/>
          <w:szCs w:val="22"/>
          <w:lang w:val="el-GR"/>
        </w:rPr>
      </w:pPr>
      <w:r w:rsidRPr="00142451">
        <w:rPr>
          <w:noProof/>
          <w:szCs w:val="22"/>
          <w:lang w:val="el-GR"/>
        </w:rPr>
        <w:t xml:space="preserve">Η συχνότητα διακοπής της δόσης </w:t>
      </w:r>
      <w:r w:rsidR="00E05A4E">
        <w:rPr>
          <w:noProof/>
          <w:szCs w:val="22"/>
          <w:lang w:val="el-GR"/>
        </w:rPr>
        <w:t>της</w:t>
      </w:r>
      <w:r w:rsidRPr="00142451">
        <w:rPr>
          <w:noProof/>
          <w:szCs w:val="22"/>
          <w:lang w:val="el-GR"/>
        </w:rPr>
        <w:t xml:space="preserve"> ιβοσιδενίμπης λόγω ανεπιθύμητων ενεργειών ήταν 16%. Οι συχνότερες ανεπιθύμητες ενέργειες που οδήγησαν σε διακοπή της δόσης ήταν </w:t>
      </w:r>
      <w:r w:rsidR="00BB1932">
        <w:rPr>
          <w:noProof/>
          <w:szCs w:val="22"/>
          <w:lang w:val="el-GR"/>
        </w:rPr>
        <w:t>υ</w:t>
      </w:r>
      <w:r w:rsidR="00BB1932" w:rsidRPr="000A6B09">
        <w:rPr>
          <w:noProof/>
          <w:szCs w:val="22"/>
          <w:lang w:val="el-GR"/>
        </w:rPr>
        <w:t xml:space="preserve">περχολερυθριναιμία </w:t>
      </w:r>
      <w:r w:rsidRPr="00142451">
        <w:rPr>
          <w:noProof/>
          <w:szCs w:val="22"/>
          <w:lang w:val="el-GR"/>
        </w:rPr>
        <w:t>(3%),</w:t>
      </w:r>
      <w:r w:rsidR="00F12FE5" w:rsidRPr="00F12FE5">
        <w:rPr>
          <w:lang w:val="el-GR"/>
        </w:rPr>
        <w:t xml:space="preserve"> </w:t>
      </w:r>
      <w:r w:rsidR="00F12FE5">
        <w:rPr>
          <w:lang w:val="el-GR"/>
        </w:rPr>
        <w:t>α</w:t>
      </w:r>
      <w:r w:rsidR="00F12FE5" w:rsidRPr="00F12FE5">
        <w:rPr>
          <w:noProof/>
          <w:szCs w:val="22"/>
          <w:lang w:val="el-GR"/>
        </w:rPr>
        <w:t>μινοτρανσφεράση της αλανίνης αυξημένη</w:t>
      </w:r>
      <w:r w:rsidRPr="00142451">
        <w:rPr>
          <w:noProof/>
          <w:szCs w:val="22"/>
          <w:lang w:val="el-GR"/>
        </w:rPr>
        <w:t xml:space="preserve"> (3%), </w:t>
      </w:r>
      <w:r w:rsidR="00EF0E61">
        <w:rPr>
          <w:noProof/>
          <w:szCs w:val="22"/>
          <w:lang w:val="el-GR"/>
        </w:rPr>
        <w:t>α</w:t>
      </w:r>
      <w:r w:rsidR="00EF0E61" w:rsidRPr="00EF0E61">
        <w:rPr>
          <w:noProof/>
          <w:szCs w:val="22"/>
          <w:lang w:val="el-GR"/>
        </w:rPr>
        <w:t>σπαρτική αμινοτρανσφεράση αυξημένη</w:t>
      </w:r>
      <w:r w:rsidRPr="00142451">
        <w:rPr>
          <w:noProof/>
          <w:szCs w:val="22"/>
          <w:lang w:val="el-GR"/>
        </w:rPr>
        <w:t xml:space="preserve"> (3%), ασκίτης (2%) και κόπωση (2%).</w:t>
      </w:r>
    </w:p>
    <w:p w14:paraId="0AA8E7B4" w14:textId="77777777" w:rsidR="00A54A94" w:rsidRDefault="00A54A94">
      <w:pPr>
        <w:rPr>
          <w:noProof/>
          <w:szCs w:val="22"/>
          <w:lang w:val="el-GR"/>
        </w:rPr>
      </w:pPr>
    </w:p>
    <w:p w14:paraId="45B2780C" w14:textId="0E8123E6" w:rsidR="00A54A94" w:rsidRDefault="00A54A94">
      <w:pPr>
        <w:rPr>
          <w:noProof/>
          <w:szCs w:val="22"/>
          <w:lang w:val="el-GR"/>
        </w:rPr>
      </w:pPr>
      <w:r w:rsidRPr="00A54A94">
        <w:rPr>
          <w:noProof/>
          <w:szCs w:val="22"/>
          <w:lang w:val="el-GR"/>
        </w:rPr>
        <w:t xml:space="preserve">Η συχνότητα μείωσης της δόσης της ιβοσιδενίμπης λόγω ανεπιθύμητων ενεργειών ήταν 4%. Οι ανεπιθύμητες </w:t>
      </w:r>
      <w:r w:rsidR="00A81D1D">
        <w:rPr>
          <w:noProof/>
          <w:szCs w:val="22"/>
          <w:lang w:val="el-GR"/>
        </w:rPr>
        <w:t>ενέργειες</w:t>
      </w:r>
      <w:r w:rsidRPr="00A54A94">
        <w:rPr>
          <w:noProof/>
          <w:szCs w:val="22"/>
          <w:lang w:val="el-GR"/>
        </w:rPr>
        <w:t xml:space="preserve"> που οδήγησαν σε μείωση της δόσης ήταν </w:t>
      </w:r>
      <w:r>
        <w:rPr>
          <w:noProof/>
          <w:szCs w:val="22"/>
          <w:lang w:val="el-GR"/>
        </w:rPr>
        <w:t>η</w:t>
      </w:r>
      <w:r w:rsidRPr="00A54A94">
        <w:rPr>
          <w:noProof/>
          <w:szCs w:val="22"/>
          <w:lang w:val="el-GR"/>
        </w:rPr>
        <w:t>λεκτροκαρδιογράφημα, διάστημα QT παρατεταμένο (3%) και περιφερική νευροπάθεια (1%).</w:t>
      </w:r>
    </w:p>
    <w:p w14:paraId="67801F38" w14:textId="77777777" w:rsidR="00701BA9" w:rsidRDefault="00701BA9">
      <w:pPr>
        <w:rPr>
          <w:noProof/>
          <w:szCs w:val="22"/>
          <w:lang w:val="el-GR"/>
        </w:rPr>
      </w:pPr>
    </w:p>
    <w:p w14:paraId="1640E551" w14:textId="096AE1EC" w:rsidR="00701BA9" w:rsidRPr="009D6E4E" w:rsidRDefault="00D23988">
      <w:pPr>
        <w:rPr>
          <w:i/>
          <w:iCs/>
          <w:noProof/>
          <w:szCs w:val="22"/>
          <w:u w:val="single"/>
          <w:lang w:val="el-GR"/>
        </w:rPr>
      </w:pPr>
      <w:r w:rsidRPr="009D6E4E">
        <w:rPr>
          <w:i/>
          <w:iCs/>
          <w:noProof/>
          <w:szCs w:val="22"/>
          <w:u w:val="single"/>
          <w:lang w:val="el-GR"/>
        </w:rPr>
        <w:t>Κατάλογος ανεπιθύμητων ενεργειών σε μορφή πίνακα</w:t>
      </w:r>
    </w:p>
    <w:p w14:paraId="2397C6C6" w14:textId="77777777" w:rsidR="005953D2" w:rsidRPr="00BF35E4" w:rsidRDefault="005953D2">
      <w:pPr>
        <w:rPr>
          <w:noProof/>
          <w:szCs w:val="22"/>
          <w:lang w:val="el-GR"/>
        </w:rPr>
      </w:pPr>
    </w:p>
    <w:p w14:paraId="7FED1E2E" w14:textId="38F077C2" w:rsidR="005953D2" w:rsidRPr="00BF35E4" w:rsidRDefault="0056237E">
      <w:pPr>
        <w:rPr>
          <w:noProof/>
          <w:szCs w:val="22"/>
          <w:lang w:val="el-GR"/>
        </w:rPr>
      </w:pPr>
      <w:r w:rsidRPr="0056237E">
        <w:rPr>
          <w:noProof/>
          <w:szCs w:val="22"/>
          <w:lang w:val="el-GR"/>
        </w:rPr>
        <w:t xml:space="preserve">Οι συχνότητες των ανεπιθύμητων ενεργειών βασίζονται στη μελέτη AG120-C-005, η οποία περιλάμβανε 123 ασθενείς με προηγουμένως θεραπευμένο, τοπικά προχωρημένο ή μεταστατικό χολαγγειοκαρκίνωμα, οι οποίοι τυχαιοποιήθηκαν και έλαβαν θεραπεία με 500 mg </w:t>
      </w:r>
      <w:r w:rsidR="00C867C7">
        <w:rPr>
          <w:noProof/>
          <w:szCs w:val="22"/>
          <w:lang w:val="el-GR"/>
        </w:rPr>
        <w:t>ιβοσιδενίμπης</w:t>
      </w:r>
      <w:r w:rsidRPr="0056237E">
        <w:rPr>
          <w:noProof/>
          <w:szCs w:val="22"/>
          <w:lang w:val="el-GR"/>
        </w:rPr>
        <w:t xml:space="preserve"> άπαξ ημερησίως. Η διάμεση διάρκεια της θεραπείας με Tibsovo ήταν 2,8 μήνες (εύρος 0,1 έως 45,1 μήνες- μέσος όρος (τυπική απόκλιση [SD]) 6,7 (8,2) μήνες).</w:t>
      </w:r>
    </w:p>
    <w:p w14:paraId="44D40484" w14:textId="77777777" w:rsidR="005953D2" w:rsidRPr="00BF35E4" w:rsidRDefault="005953D2">
      <w:pPr>
        <w:rPr>
          <w:noProof/>
          <w:szCs w:val="22"/>
          <w:lang w:val="el-GR"/>
        </w:rPr>
      </w:pPr>
    </w:p>
    <w:p w14:paraId="7EF90150" w14:textId="63D0D8C6" w:rsidR="00BA3B8E" w:rsidRPr="00BA3B8E" w:rsidRDefault="00BA3B8E" w:rsidP="00BA3B8E">
      <w:pPr>
        <w:rPr>
          <w:noProof/>
          <w:szCs w:val="22"/>
          <w:lang w:val="el-GR"/>
        </w:rPr>
      </w:pPr>
      <w:r w:rsidRPr="00BA3B8E">
        <w:rPr>
          <w:noProof/>
          <w:szCs w:val="22"/>
          <w:lang w:val="el-GR"/>
        </w:rPr>
        <w:t xml:space="preserve">Οι συχνότητες των ανεπιθύμητων ενεργειών βασίζονται στη συχνότητα ανεπιθύμητων ενεργειών </w:t>
      </w:r>
      <w:r w:rsidR="00063EFC">
        <w:rPr>
          <w:noProof/>
          <w:szCs w:val="22"/>
          <w:lang w:val="el-GR"/>
        </w:rPr>
        <w:t>οποιασδήποτε αιτιολογίας</w:t>
      </w:r>
      <w:r w:rsidRPr="00BA3B8E">
        <w:rPr>
          <w:noProof/>
          <w:szCs w:val="22"/>
          <w:lang w:val="el-GR"/>
        </w:rPr>
        <w:t xml:space="preserve">, όπου ένα ποσοστό των συμβάντων για μια ανεπιθύμητη ενέργεια μπορεί να έχει άλλες </w:t>
      </w:r>
      <w:r w:rsidR="00063EFC">
        <w:rPr>
          <w:noProof/>
          <w:szCs w:val="22"/>
          <w:lang w:val="el-GR"/>
        </w:rPr>
        <w:t>αιτιολογίες</w:t>
      </w:r>
      <w:r w:rsidRPr="00BA3B8E">
        <w:rPr>
          <w:noProof/>
          <w:szCs w:val="22"/>
          <w:lang w:val="el-GR"/>
        </w:rPr>
        <w:t xml:space="preserve"> εκτός της ιβοσιδενίμπης, όπως η νόσος, άλλα φαρμακευτικά προϊόντα ή μη σχετικές </w:t>
      </w:r>
      <w:r w:rsidR="00063EFC">
        <w:rPr>
          <w:noProof/>
          <w:szCs w:val="22"/>
          <w:lang w:val="el-GR"/>
        </w:rPr>
        <w:t>αιτιολογίες</w:t>
      </w:r>
      <w:r w:rsidRPr="00BA3B8E">
        <w:rPr>
          <w:noProof/>
          <w:szCs w:val="22"/>
          <w:lang w:val="el-GR"/>
        </w:rPr>
        <w:t>.</w:t>
      </w:r>
    </w:p>
    <w:p w14:paraId="31B446A3" w14:textId="77777777" w:rsidR="00BA3B8E" w:rsidRPr="00BA3B8E" w:rsidRDefault="00BA3B8E" w:rsidP="00BA3B8E">
      <w:pPr>
        <w:rPr>
          <w:noProof/>
          <w:szCs w:val="22"/>
          <w:lang w:val="el-GR"/>
        </w:rPr>
      </w:pPr>
    </w:p>
    <w:p w14:paraId="6C069655" w14:textId="788D8509" w:rsidR="00BA3B8E" w:rsidRPr="00BA3B8E" w:rsidRDefault="00BA3B8E" w:rsidP="00BA3B8E">
      <w:pPr>
        <w:rPr>
          <w:noProof/>
          <w:szCs w:val="22"/>
          <w:lang w:val="el-GR"/>
        </w:rPr>
      </w:pPr>
      <w:r w:rsidRPr="00BA3B8E">
        <w:rPr>
          <w:noProof/>
          <w:szCs w:val="22"/>
          <w:lang w:val="el-GR"/>
        </w:rPr>
        <w:t>Οι συχνότητες ορίζονται ως εξής: πολύ συχνές (≥</w:t>
      </w:r>
      <w:r w:rsidR="00DC04BE" w:rsidRPr="00DC04BE">
        <w:rPr>
          <w:noProof/>
          <w:szCs w:val="22"/>
          <w:lang w:val="el-GR"/>
        </w:rPr>
        <w:t xml:space="preserve"> </w:t>
      </w:r>
      <w:r w:rsidRPr="00BA3B8E">
        <w:rPr>
          <w:noProof/>
          <w:szCs w:val="22"/>
          <w:lang w:val="el-GR"/>
        </w:rPr>
        <w:t>1/10), συχνές (≥</w:t>
      </w:r>
      <w:r w:rsidR="00DC04BE" w:rsidRPr="00DC04BE">
        <w:rPr>
          <w:noProof/>
          <w:szCs w:val="22"/>
          <w:lang w:val="el-GR"/>
        </w:rPr>
        <w:t xml:space="preserve"> </w:t>
      </w:r>
      <w:r w:rsidRPr="00BA3B8E">
        <w:rPr>
          <w:noProof/>
          <w:szCs w:val="22"/>
          <w:lang w:val="el-GR"/>
        </w:rPr>
        <w:t>1/100 έως &lt;</w:t>
      </w:r>
      <w:r w:rsidR="00DC04BE" w:rsidRPr="00DC04BE">
        <w:rPr>
          <w:noProof/>
          <w:szCs w:val="22"/>
          <w:lang w:val="el-GR"/>
        </w:rPr>
        <w:t xml:space="preserve"> </w:t>
      </w:r>
      <w:r w:rsidRPr="00BA3B8E">
        <w:rPr>
          <w:noProof/>
          <w:szCs w:val="22"/>
          <w:lang w:val="el-GR"/>
        </w:rPr>
        <w:t xml:space="preserve">1/10), όχι </w:t>
      </w:r>
    </w:p>
    <w:p w14:paraId="59711446" w14:textId="6C38C154" w:rsidR="005953D2" w:rsidRDefault="00BA3B8E" w:rsidP="00BA3B8E">
      <w:pPr>
        <w:rPr>
          <w:noProof/>
          <w:szCs w:val="22"/>
          <w:lang w:val="el-GR"/>
        </w:rPr>
      </w:pPr>
      <w:r w:rsidRPr="00BA3B8E">
        <w:rPr>
          <w:noProof/>
          <w:szCs w:val="22"/>
          <w:lang w:val="el-GR"/>
        </w:rPr>
        <w:t>συχνές (≥</w:t>
      </w:r>
      <w:r w:rsidR="00DC04BE" w:rsidRPr="00DC04BE">
        <w:rPr>
          <w:noProof/>
          <w:szCs w:val="22"/>
          <w:lang w:val="el-GR"/>
        </w:rPr>
        <w:t xml:space="preserve"> </w:t>
      </w:r>
      <w:r w:rsidRPr="00BA3B8E">
        <w:rPr>
          <w:noProof/>
          <w:szCs w:val="22"/>
          <w:lang w:val="el-GR"/>
        </w:rPr>
        <w:t>1/1</w:t>
      </w:r>
      <w:r w:rsidR="00DC04BE" w:rsidRPr="00DC04BE">
        <w:rPr>
          <w:noProof/>
          <w:szCs w:val="22"/>
          <w:lang w:val="el-GR"/>
        </w:rPr>
        <w:t xml:space="preserve"> </w:t>
      </w:r>
      <w:r w:rsidRPr="00BA3B8E">
        <w:rPr>
          <w:noProof/>
          <w:szCs w:val="22"/>
          <w:lang w:val="el-GR"/>
        </w:rPr>
        <w:t>000 έως &lt;</w:t>
      </w:r>
      <w:r w:rsidR="00DC04BE" w:rsidRPr="00DC04BE">
        <w:rPr>
          <w:noProof/>
          <w:szCs w:val="22"/>
          <w:lang w:val="el-GR"/>
        </w:rPr>
        <w:t xml:space="preserve"> </w:t>
      </w:r>
      <w:r w:rsidRPr="00BA3B8E">
        <w:rPr>
          <w:noProof/>
          <w:szCs w:val="22"/>
          <w:lang w:val="el-GR"/>
        </w:rPr>
        <w:t>1/100), σπάνιες (≥</w:t>
      </w:r>
      <w:r w:rsidR="00DC04BE" w:rsidRPr="00DC04BE">
        <w:rPr>
          <w:noProof/>
          <w:szCs w:val="22"/>
          <w:lang w:val="el-GR"/>
        </w:rPr>
        <w:t xml:space="preserve"> </w:t>
      </w:r>
      <w:r w:rsidRPr="00BA3B8E">
        <w:rPr>
          <w:noProof/>
          <w:szCs w:val="22"/>
          <w:lang w:val="el-GR"/>
        </w:rPr>
        <w:t>1/10</w:t>
      </w:r>
      <w:r w:rsidR="00DC04BE" w:rsidRPr="00DC04BE">
        <w:rPr>
          <w:noProof/>
          <w:szCs w:val="22"/>
          <w:lang w:val="el-GR"/>
        </w:rPr>
        <w:t xml:space="preserve"> </w:t>
      </w:r>
      <w:r w:rsidRPr="00BA3B8E">
        <w:rPr>
          <w:noProof/>
          <w:szCs w:val="22"/>
          <w:lang w:val="el-GR"/>
        </w:rPr>
        <w:t>000 έως &lt;</w:t>
      </w:r>
      <w:r w:rsidR="00DC04BE" w:rsidRPr="00DC04BE">
        <w:rPr>
          <w:noProof/>
          <w:szCs w:val="22"/>
          <w:lang w:val="el-GR"/>
        </w:rPr>
        <w:t xml:space="preserve"> </w:t>
      </w:r>
      <w:r w:rsidRPr="00BA3B8E">
        <w:rPr>
          <w:noProof/>
          <w:szCs w:val="22"/>
          <w:lang w:val="el-GR"/>
        </w:rPr>
        <w:t>1/1.000), πολύ σπάνιες (&lt;1/</w:t>
      </w:r>
      <w:r w:rsidR="00DC04BE" w:rsidRPr="00DC04BE">
        <w:rPr>
          <w:noProof/>
          <w:szCs w:val="22"/>
          <w:lang w:val="el-GR"/>
        </w:rPr>
        <w:t xml:space="preserve"> </w:t>
      </w:r>
      <w:r w:rsidRPr="00BA3B8E">
        <w:rPr>
          <w:noProof/>
          <w:szCs w:val="22"/>
          <w:lang w:val="el-GR"/>
        </w:rPr>
        <w:t>10</w:t>
      </w:r>
      <w:r w:rsidR="00DC04BE" w:rsidRPr="00DC04BE">
        <w:rPr>
          <w:noProof/>
          <w:szCs w:val="22"/>
          <w:lang w:val="el-GR"/>
        </w:rPr>
        <w:t xml:space="preserve"> </w:t>
      </w:r>
      <w:r w:rsidRPr="00BA3B8E">
        <w:rPr>
          <w:noProof/>
          <w:szCs w:val="22"/>
          <w:lang w:val="el-GR"/>
        </w:rPr>
        <w:t>000). Εντός κάθε ομάδας συχνοτήτων, οι ανεπιθύμητες ενέργειες παρουσιάζονται κατά σειρά φθίνουσας σοβαρότητας.</w:t>
      </w:r>
    </w:p>
    <w:p w14:paraId="0BDA4E4D" w14:textId="699C115D" w:rsidR="005953D2" w:rsidRDefault="005953D2">
      <w:pPr>
        <w:rPr>
          <w:noProof/>
          <w:szCs w:val="22"/>
          <w:lang w:val="el-GR"/>
        </w:rPr>
      </w:pPr>
    </w:p>
    <w:p w14:paraId="556691E9" w14:textId="49619D19" w:rsidR="002F25A5" w:rsidRDefault="002F25A5">
      <w:pPr>
        <w:rPr>
          <w:noProof/>
          <w:szCs w:val="22"/>
          <w:lang w:val="el-GR"/>
        </w:rPr>
      </w:pPr>
    </w:p>
    <w:p w14:paraId="40D49123" w14:textId="77777777" w:rsidR="002F25A5" w:rsidRPr="00BF35E4" w:rsidRDefault="002F25A5">
      <w:pPr>
        <w:rPr>
          <w:noProof/>
          <w:szCs w:val="22"/>
          <w:lang w:val="el-GR"/>
        </w:rPr>
      </w:pPr>
    </w:p>
    <w:tbl>
      <w:tblPr>
        <w:tblStyle w:val="Grilledutableau"/>
        <w:tblW w:w="9067" w:type="dxa"/>
        <w:tblLook w:val="04A0" w:firstRow="1" w:lastRow="0" w:firstColumn="1" w:lastColumn="0" w:noHBand="0" w:noVBand="1"/>
      </w:tblPr>
      <w:tblGrid>
        <w:gridCol w:w="3681"/>
        <w:gridCol w:w="1701"/>
        <w:gridCol w:w="3685"/>
      </w:tblGrid>
      <w:tr w:rsidR="009A513C" w:rsidRPr="0080650C" w14:paraId="0FD4095A" w14:textId="77777777" w:rsidTr="00622668">
        <w:tc>
          <w:tcPr>
            <w:tcW w:w="9067" w:type="dxa"/>
            <w:gridSpan w:val="3"/>
            <w:tcBorders>
              <w:top w:val="nil"/>
              <w:left w:val="nil"/>
              <w:right w:val="nil"/>
            </w:tcBorders>
          </w:tcPr>
          <w:p w14:paraId="5A3073B7" w14:textId="4759E698" w:rsidR="009A513C" w:rsidRPr="00097E9F" w:rsidRDefault="009A513C" w:rsidP="00B07BD8">
            <w:pPr>
              <w:tabs>
                <w:tab w:val="clear" w:pos="567"/>
              </w:tabs>
              <w:spacing w:line="240" w:lineRule="auto"/>
              <w:rPr>
                <w:bCs/>
                <w:sz w:val="20"/>
                <w:vertAlign w:val="superscript"/>
                <w:lang w:val="el-GR"/>
              </w:rPr>
            </w:pPr>
            <w:r>
              <w:rPr>
                <w:b/>
                <w:bCs/>
                <w:szCs w:val="22"/>
                <w:lang w:val="el-GR"/>
              </w:rPr>
              <w:lastRenderedPageBreak/>
              <w:t>Πίνακας</w:t>
            </w:r>
            <w:r w:rsidRPr="00097E9F">
              <w:rPr>
                <w:b/>
                <w:bCs/>
                <w:szCs w:val="22"/>
                <w:lang w:val="el-GR"/>
              </w:rPr>
              <w:t xml:space="preserve"> 3 - </w:t>
            </w:r>
            <w:r w:rsidR="00097E9F" w:rsidRPr="00097E9F">
              <w:rPr>
                <w:b/>
                <w:bCs/>
                <w:szCs w:val="22"/>
                <w:lang w:val="el-GR"/>
              </w:rPr>
              <w:t xml:space="preserve">Ανεπιθύμητες ενέργειες που αναφέρθηκαν σε ασθενείς με τοπικά προχωρημένο ή μεταστατικό χολαγγειοκαρκίνωμα που έλαβαν θεραπεία με ιβοσιδενίμπη στην κλινική μελέτη </w:t>
            </w:r>
            <w:r w:rsidR="00097E9F" w:rsidRPr="00097E9F">
              <w:rPr>
                <w:b/>
                <w:bCs/>
                <w:szCs w:val="22"/>
              </w:rPr>
              <w:t>AG</w:t>
            </w:r>
            <w:r w:rsidR="00097E9F" w:rsidRPr="00097E9F">
              <w:rPr>
                <w:b/>
                <w:bCs/>
                <w:szCs w:val="22"/>
                <w:lang w:val="el-GR"/>
              </w:rPr>
              <w:t>120-</w:t>
            </w:r>
            <w:r w:rsidR="00097E9F" w:rsidRPr="00097E9F">
              <w:rPr>
                <w:b/>
                <w:bCs/>
                <w:szCs w:val="22"/>
              </w:rPr>
              <w:t>C</w:t>
            </w:r>
            <w:r w:rsidR="00097E9F" w:rsidRPr="00097E9F">
              <w:rPr>
                <w:b/>
                <w:bCs/>
                <w:szCs w:val="22"/>
                <w:lang w:val="el-GR"/>
              </w:rPr>
              <w:t>-005</w:t>
            </w:r>
            <w:r w:rsidRPr="00097E9F">
              <w:rPr>
                <w:b/>
                <w:bCs/>
                <w:szCs w:val="22"/>
                <w:lang w:val="el-GR"/>
              </w:rPr>
              <w:t xml:space="preserve"> (</w:t>
            </w:r>
            <w:r w:rsidRPr="00B03FE2">
              <w:rPr>
                <w:b/>
                <w:bCs/>
                <w:szCs w:val="22"/>
              </w:rPr>
              <w:t>N</w:t>
            </w:r>
            <w:r w:rsidRPr="00097E9F">
              <w:rPr>
                <w:b/>
                <w:bCs/>
                <w:szCs w:val="22"/>
                <w:lang w:val="el-GR"/>
              </w:rPr>
              <w:t>=123)</w:t>
            </w:r>
          </w:p>
        </w:tc>
      </w:tr>
      <w:tr w:rsidR="009B53E5" w:rsidRPr="00B03FE2" w14:paraId="2104A808" w14:textId="77777777" w:rsidTr="00622668">
        <w:tc>
          <w:tcPr>
            <w:tcW w:w="3681" w:type="dxa"/>
          </w:tcPr>
          <w:p w14:paraId="06C2A00E" w14:textId="019FE2CB" w:rsidR="009B53E5" w:rsidRPr="00B03FE2" w:rsidRDefault="009B53E5" w:rsidP="009B53E5">
            <w:pPr>
              <w:keepNext/>
              <w:keepLines/>
              <w:spacing w:line="240" w:lineRule="auto"/>
              <w:ind w:firstLine="164"/>
              <w:rPr>
                <w:b/>
                <w:szCs w:val="22"/>
              </w:rPr>
            </w:pPr>
            <w:r w:rsidRPr="00A32E4B">
              <w:rPr>
                <w:b/>
                <w:bCs/>
              </w:rPr>
              <w:t>K</w:t>
            </w:r>
            <w:r w:rsidRPr="00A32E4B">
              <w:rPr>
                <w:b/>
                <w:bCs/>
                <w:lang w:val="el-GR"/>
              </w:rPr>
              <w:t>ατηγορία/οργανικό σύστημα</w:t>
            </w:r>
          </w:p>
        </w:tc>
        <w:tc>
          <w:tcPr>
            <w:tcW w:w="1701" w:type="dxa"/>
          </w:tcPr>
          <w:p w14:paraId="7382F374" w14:textId="4D494D90" w:rsidR="009B53E5" w:rsidRPr="00B03FE2" w:rsidRDefault="009B53E5" w:rsidP="009B53E5">
            <w:pPr>
              <w:pStyle w:val="Default"/>
              <w:keepNext/>
              <w:keepLines/>
              <w:tabs>
                <w:tab w:val="left" w:pos="567"/>
              </w:tabs>
              <w:rPr>
                <w:rFonts w:eastAsia="Times New Roman"/>
                <w:b/>
                <w:color w:val="auto"/>
                <w:sz w:val="22"/>
                <w:szCs w:val="22"/>
                <w:lang w:eastAsia="en-US"/>
              </w:rPr>
            </w:pPr>
            <w:r>
              <w:rPr>
                <w:rFonts w:eastAsia="Times New Roman"/>
                <w:b/>
                <w:color w:val="auto"/>
                <w:sz w:val="22"/>
                <w:szCs w:val="22"/>
                <w:lang w:val="el-GR" w:eastAsia="en-US"/>
              </w:rPr>
              <w:t>Συχνότητα</w:t>
            </w:r>
          </w:p>
        </w:tc>
        <w:tc>
          <w:tcPr>
            <w:tcW w:w="3685" w:type="dxa"/>
          </w:tcPr>
          <w:p w14:paraId="01C29617" w14:textId="502CED69" w:rsidR="009B53E5" w:rsidRPr="00B03FE2" w:rsidRDefault="009B53E5" w:rsidP="009B53E5">
            <w:pPr>
              <w:pStyle w:val="Default"/>
              <w:keepNext/>
              <w:keepLines/>
              <w:tabs>
                <w:tab w:val="left" w:pos="567"/>
              </w:tabs>
              <w:rPr>
                <w:b/>
                <w:szCs w:val="22"/>
              </w:rPr>
            </w:pPr>
            <w:r>
              <w:rPr>
                <w:rFonts w:eastAsia="Times New Roman"/>
                <w:b/>
                <w:color w:val="auto"/>
                <w:sz w:val="22"/>
                <w:szCs w:val="22"/>
                <w:lang w:val="el-GR" w:eastAsia="en-US"/>
              </w:rPr>
              <w:t>Ανεπιθύμητες ενέργειες</w:t>
            </w:r>
          </w:p>
        </w:tc>
      </w:tr>
      <w:tr w:rsidR="009A513C" w:rsidRPr="00B03FE2" w14:paraId="01C8DBB2" w14:textId="77777777" w:rsidTr="00622668">
        <w:tc>
          <w:tcPr>
            <w:tcW w:w="3681" w:type="dxa"/>
          </w:tcPr>
          <w:p w14:paraId="27F6F071" w14:textId="2B115BE8" w:rsidR="00903C89" w:rsidRPr="00903C89" w:rsidRDefault="00903C89" w:rsidP="00903C89">
            <w:pPr>
              <w:tabs>
                <w:tab w:val="clear" w:pos="567"/>
              </w:tabs>
              <w:spacing w:line="240" w:lineRule="auto"/>
              <w:rPr>
                <w:bCs/>
                <w:szCs w:val="22"/>
                <w:lang w:val="el-GR"/>
              </w:rPr>
            </w:pPr>
            <w:r w:rsidRPr="00903C89">
              <w:rPr>
                <w:bCs/>
                <w:szCs w:val="22"/>
                <w:lang w:val="el-GR"/>
              </w:rPr>
              <w:t xml:space="preserve">Διαταραχές του </w:t>
            </w:r>
            <w:del w:id="26" w:author="Auteur">
              <w:r w:rsidRPr="00903C89" w:rsidDel="00F80D16">
                <w:rPr>
                  <w:bCs/>
                  <w:szCs w:val="22"/>
                  <w:lang w:val="el-GR"/>
                </w:rPr>
                <w:delText>αιμοποιητικού</w:delText>
              </w:r>
            </w:del>
            <w:ins w:id="27" w:author="Auteur">
              <w:r w:rsidR="00F80D16">
                <w:rPr>
                  <w:bCs/>
                  <w:szCs w:val="22"/>
                  <w:lang w:val="el-GR"/>
                </w:rPr>
                <w:t xml:space="preserve"> αίματος</w:t>
              </w:r>
            </w:ins>
            <w:r w:rsidRPr="00903C89">
              <w:rPr>
                <w:bCs/>
                <w:szCs w:val="22"/>
                <w:lang w:val="el-GR"/>
              </w:rPr>
              <w:t xml:space="preserve"> και του </w:t>
            </w:r>
          </w:p>
          <w:p w14:paraId="4AAEECCF" w14:textId="4772E988" w:rsidR="009A513C" w:rsidRPr="00903C89" w:rsidRDefault="00903C89" w:rsidP="00903C89">
            <w:pPr>
              <w:tabs>
                <w:tab w:val="clear" w:pos="567"/>
              </w:tabs>
              <w:spacing w:line="240" w:lineRule="auto"/>
              <w:rPr>
                <w:bCs/>
                <w:szCs w:val="22"/>
                <w:lang w:val="el-GR"/>
              </w:rPr>
            </w:pPr>
            <w:r w:rsidRPr="00903C89">
              <w:rPr>
                <w:bCs/>
                <w:szCs w:val="22"/>
                <w:lang w:val="el-GR"/>
              </w:rPr>
              <w:t>λεμφικού συστήματος</w:t>
            </w:r>
          </w:p>
        </w:tc>
        <w:tc>
          <w:tcPr>
            <w:tcW w:w="1701" w:type="dxa"/>
          </w:tcPr>
          <w:p w14:paraId="33BFB0FE" w14:textId="59A6DC70" w:rsidR="009A513C" w:rsidRPr="00B03FE2" w:rsidRDefault="00272181" w:rsidP="00622668">
            <w:pPr>
              <w:tabs>
                <w:tab w:val="clear" w:pos="567"/>
              </w:tabs>
              <w:spacing w:line="240" w:lineRule="auto"/>
              <w:rPr>
                <w:bCs/>
                <w:szCs w:val="22"/>
              </w:rPr>
            </w:pPr>
            <w:r w:rsidRPr="00272181">
              <w:rPr>
                <w:bCs/>
                <w:szCs w:val="22"/>
              </w:rPr>
              <w:t>Πολύ συχνές</w:t>
            </w:r>
          </w:p>
        </w:tc>
        <w:tc>
          <w:tcPr>
            <w:tcW w:w="3685" w:type="dxa"/>
          </w:tcPr>
          <w:p w14:paraId="5BF5DA69" w14:textId="1A93EFFD" w:rsidR="009A513C" w:rsidRPr="00903C89" w:rsidRDefault="00903C89" w:rsidP="00622668">
            <w:pPr>
              <w:tabs>
                <w:tab w:val="clear" w:pos="567"/>
              </w:tabs>
              <w:spacing w:line="240" w:lineRule="auto"/>
              <w:rPr>
                <w:bCs/>
                <w:szCs w:val="22"/>
                <w:lang w:val="el-GR"/>
              </w:rPr>
            </w:pPr>
            <w:r>
              <w:rPr>
                <w:bCs/>
                <w:szCs w:val="22"/>
                <w:lang w:val="el-GR"/>
              </w:rPr>
              <w:t>Αναιμία</w:t>
            </w:r>
          </w:p>
        </w:tc>
      </w:tr>
      <w:tr w:rsidR="009A513C" w:rsidRPr="00B03FE2" w14:paraId="4DE5B1C6" w14:textId="77777777" w:rsidTr="00622668">
        <w:tc>
          <w:tcPr>
            <w:tcW w:w="3681" w:type="dxa"/>
          </w:tcPr>
          <w:p w14:paraId="655BBB1E" w14:textId="2B310DE0" w:rsidR="00783697" w:rsidRPr="00783697" w:rsidDel="009E15DA" w:rsidRDefault="009E15DA" w:rsidP="009E15DA">
            <w:pPr>
              <w:tabs>
                <w:tab w:val="clear" w:pos="567"/>
              </w:tabs>
              <w:spacing w:line="240" w:lineRule="auto"/>
              <w:rPr>
                <w:del w:id="28" w:author="Auteur"/>
                <w:bCs/>
                <w:szCs w:val="22"/>
                <w:lang w:val="el-GR"/>
              </w:rPr>
            </w:pPr>
            <w:ins w:id="29" w:author="Auteur">
              <w:r>
                <w:rPr>
                  <w:bCs/>
                  <w:szCs w:val="22"/>
                  <w:lang w:val="el-GR"/>
                </w:rPr>
                <w:t>Μεταβολικές και διατροφικές δ</w:t>
              </w:r>
            </w:ins>
            <w:del w:id="30" w:author="Auteur">
              <w:r w:rsidR="00783697" w:rsidRPr="00783697" w:rsidDel="009E15DA">
                <w:rPr>
                  <w:bCs/>
                  <w:szCs w:val="22"/>
                  <w:lang w:val="el-GR"/>
                </w:rPr>
                <w:delText>Δ</w:delText>
              </w:r>
            </w:del>
            <w:r w:rsidR="00783697" w:rsidRPr="00783697">
              <w:rPr>
                <w:bCs/>
                <w:szCs w:val="22"/>
                <w:lang w:val="el-GR"/>
              </w:rPr>
              <w:t xml:space="preserve">ιαταραχές </w:t>
            </w:r>
            <w:del w:id="31" w:author="Auteur">
              <w:r w:rsidR="00783697" w:rsidRPr="00783697" w:rsidDel="009E15DA">
                <w:rPr>
                  <w:bCs/>
                  <w:szCs w:val="22"/>
                  <w:lang w:val="el-GR"/>
                </w:rPr>
                <w:delText xml:space="preserve">του μεταβολισμού και της </w:delText>
              </w:r>
            </w:del>
          </w:p>
          <w:p w14:paraId="11A0DE36" w14:textId="13EE0E1D" w:rsidR="009A513C" w:rsidRPr="00783697" w:rsidRDefault="00783697" w:rsidP="009E15DA">
            <w:pPr>
              <w:tabs>
                <w:tab w:val="clear" w:pos="567"/>
              </w:tabs>
              <w:spacing w:line="240" w:lineRule="auto"/>
              <w:rPr>
                <w:bCs/>
                <w:szCs w:val="22"/>
                <w:lang w:val="el-GR"/>
              </w:rPr>
            </w:pPr>
            <w:del w:id="32" w:author="Auteur">
              <w:r w:rsidRPr="00783697" w:rsidDel="009E15DA">
                <w:rPr>
                  <w:bCs/>
                  <w:szCs w:val="22"/>
                  <w:lang w:val="el-GR"/>
                </w:rPr>
                <w:delText>θρέψης</w:delText>
              </w:r>
            </w:del>
          </w:p>
        </w:tc>
        <w:tc>
          <w:tcPr>
            <w:tcW w:w="1701" w:type="dxa"/>
          </w:tcPr>
          <w:p w14:paraId="637966FA" w14:textId="48F56164" w:rsidR="009A513C" w:rsidRPr="00B03FE2" w:rsidRDefault="00272181" w:rsidP="00622668">
            <w:pPr>
              <w:tabs>
                <w:tab w:val="clear" w:pos="567"/>
              </w:tabs>
              <w:spacing w:line="240" w:lineRule="auto"/>
              <w:rPr>
                <w:bCs/>
                <w:szCs w:val="22"/>
              </w:rPr>
            </w:pPr>
            <w:r w:rsidRPr="00272181">
              <w:rPr>
                <w:bCs/>
                <w:szCs w:val="22"/>
              </w:rPr>
              <w:t>Πολύ συχνές</w:t>
            </w:r>
          </w:p>
        </w:tc>
        <w:tc>
          <w:tcPr>
            <w:tcW w:w="3685" w:type="dxa"/>
          </w:tcPr>
          <w:p w14:paraId="43707FDA" w14:textId="6CDB1E3A" w:rsidR="009A513C" w:rsidRPr="009A467B" w:rsidRDefault="009A467B" w:rsidP="00622668">
            <w:pPr>
              <w:tabs>
                <w:tab w:val="clear" w:pos="567"/>
              </w:tabs>
              <w:spacing w:line="240" w:lineRule="auto"/>
              <w:rPr>
                <w:bCs/>
                <w:szCs w:val="22"/>
                <w:lang w:val="el-GR"/>
              </w:rPr>
            </w:pPr>
            <w:r>
              <w:rPr>
                <w:bCs/>
                <w:szCs w:val="22"/>
                <w:lang w:val="el-GR"/>
              </w:rPr>
              <w:t>Όρεξη μειωμένη</w:t>
            </w:r>
          </w:p>
        </w:tc>
      </w:tr>
      <w:tr w:rsidR="009A513C" w:rsidRPr="00B03FE2" w14:paraId="5ABE5AE2" w14:textId="77777777" w:rsidTr="00622668">
        <w:tc>
          <w:tcPr>
            <w:tcW w:w="3681" w:type="dxa"/>
          </w:tcPr>
          <w:p w14:paraId="7FE1E220" w14:textId="6BE1EE73" w:rsidR="009A513C" w:rsidRPr="00B03FE2" w:rsidRDefault="0050693D" w:rsidP="00622668">
            <w:pPr>
              <w:tabs>
                <w:tab w:val="clear" w:pos="567"/>
              </w:tabs>
              <w:spacing w:line="240" w:lineRule="auto"/>
              <w:rPr>
                <w:bCs/>
                <w:szCs w:val="22"/>
              </w:rPr>
            </w:pPr>
            <w:r w:rsidRPr="0050693D">
              <w:rPr>
                <w:bCs/>
                <w:szCs w:val="22"/>
              </w:rPr>
              <w:t>Διαταραχές του νευρικού συστήματος</w:t>
            </w:r>
          </w:p>
        </w:tc>
        <w:tc>
          <w:tcPr>
            <w:tcW w:w="1701" w:type="dxa"/>
          </w:tcPr>
          <w:p w14:paraId="17ACE6BB" w14:textId="3498BF15" w:rsidR="009A513C" w:rsidRPr="00456FBB" w:rsidRDefault="00272181" w:rsidP="00622668">
            <w:pPr>
              <w:tabs>
                <w:tab w:val="clear" w:pos="567"/>
              </w:tabs>
              <w:spacing w:line="240" w:lineRule="auto"/>
              <w:rPr>
                <w:rFonts w:ascii="Calibri" w:eastAsia="MS Mincho" w:hAnsi="Calibri"/>
                <w:szCs w:val="22"/>
              </w:rPr>
            </w:pPr>
            <w:r w:rsidRPr="00272181">
              <w:rPr>
                <w:bCs/>
                <w:szCs w:val="22"/>
              </w:rPr>
              <w:t>Πολύ συχνές</w:t>
            </w:r>
          </w:p>
        </w:tc>
        <w:tc>
          <w:tcPr>
            <w:tcW w:w="3685" w:type="dxa"/>
          </w:tcPr>
          <w:p w14:paraId="5F1C4635" w14:textId="1ABDCBF3" w:rsidR="009A513C" w:rsidRPr="00C9494E" w:rsidRDefault="00C31F85" w:rsidP="00622668">
            <w:pPr>
              <w:tabs>
                <w:tab w:val="clear" w:pos="567"/>
              </w:tabs>
              <w:spacing w:line="240" w:lineRule="auto"/>
              <w:rPr>
                <w:rFonts w:ascii="Calibri" w:eastAsia="MS Mincho" w:hAnsi="Calibri"/>
                <w:szCs w:val="22"/>
                <w:lang w:val="el-GR"/>
              </w:rPr>
            </w:pPr>
            <w:r>
              <w:rPr>
                <w:bCs/>
                <w:szCs w:val="22"/>
                <w:lang w:val="el-GR"/>
              </w:rPr>
              <w:t>Π</w:t>
            </w:r>
            <w:r w:rsidRPr="00C31F85">
              <w:rPr>
                <w:bCs/>
                <w:szCs w:val="22"/>
              </w:rPr>
              <w:t>εριφερική νευροπάθεια</w:t>
            </w:r>
            <w:r w:rsidR="009A513C" w:rsidRPr="00B03FE2">
              <w:rPr>
                <w:bCs/>
                <w:szCs w:val="22"/>
              </w:rPr>
              <w:t>,</w:t>
            </w:r>
            <w:r w:rsidR="009A513C" w:rsidRPr="00B03FE2">
              <w:rPr>
                <w:bCs/>
                <w:szCs w:val="22"/>
                <w:vertAlign w:val="superscript"/>
              </w:rPr>
              <w:t xml:space="preserve"> </w:t>
            </w:r>
            <w:r w:rsidR="00C9494E">
              <w:rPr>
                <w:bCs/>
                <w:szCs w:val="22"/>
                <w:lang w:val="el-GR"/>
              </w:rPr>
              <w:t>Κεφαλαλγία</w:t>
            </w:r>
          </w:p>
        </w:tc>
      </w:tr>
      <w:tr w:rsidR="009A513C" w:rsidRPr="00B6771F" w14:paraId="5AF4FEB5" w14:textId="77777777" w:rsidTr="00622668">
        <w:tc>
          <w:tcPr>
            <w:tcW w:w="3681" w:type="dxa"/>
          </w:tcPr>
          <w:p w14:paraId="53B18510" w14:textId="1C26489C" w:rsidR="009A513C" w:rsidRPr="00B03FE2" w:rsidRDefault="009E15DA" w:rsidP="00622668">
            <w:pPr>
              <w:tabs>
                <w:tab w:val="clear" w:pos="567"/>
              </w:tabs>
              <w:spacing w:line="240" w:lineRule="auto"/>
              <w:rPr>
                <w:bCs/>
                <w:szCs w:val="22"/>
              </w:rPr>
            </w:pPr>
            <w:ins w:id="33" w:author="Auteur">
              <w:r>
                <w:rPr>
                  <w:bCs/>
                  <w:szCs w:val="22"/>
                  <w:lang w:val="el-GR"/>
                </w:rPr>
                <w:t>Γαστρεντερικές δ</w:t>
              </w:r>
            </w:ins>
            <w:del w:id="34" w:author="Auteur">
              <w:r w:rsidR="00903C89" w:rsidRPr="00903C89" w:rsidDel="009E15DA">
                <w:rPr>
                  <w:bCs/>
                  <w:szCs w:val="22"/>
                </w:rPr>
                <w:delText>Δ</w:delText>
              </w:r>
            </w:del>
            <w:r w:rsidR="00903C89" w:rsidRPr="00903C89">
              <w:rPr>
                <w:bCs/>
                <w:szCs w:val="22"/>
              </w:rPr>
              <w:t xml:space="preserve">ιαταραχές </w:t>
            </w:r>
            <w:del w:id="35" w:author="Auteur">
              <w:r w:rsidR="00903C89" w:rsidRPr="00903C89" w:rsidDel="009E15DA">
                <w:rPr>
                  <w:bCs/>
                  <w:szCs w:val="22"/>
                </w:rPr>
                <w:delText>του γαστρεντερικού</w:delText>
              </w:r>
            </w:del>
          </w:p>
        </w:tc>
        <w:tc>
          <w:tcPr>
            <w:tcW w:w="1701" w:type="dxa"/>
          </w:tcPr>
          <w:p w14:paraId="5C4AA568" w14:textId="0D702290" w:rsidR="009A513C" w:rsidRPr="00456FBB" w:rsidRDefault="00272181" w:rsidP="00622668">
            <w:pPr>
              <w:tabs>
                <w:tab w:val="clear" w:pos="567"/>
              </w:tabs>
              <w:spacing w:line="240" w:lineRule="auto"/>
              <w:rPr>
                <w:bCs/>
                <w:szCs w:val="22"/>
              </w:rPr>
            </w:pPr>
            <w:r w:rsidRPr="00272181">
              <w:rPr>
                <w:bCs/>
                <w:szCs w:val="22"/>
              </w:rPr>
              <w:t>Πολύ συχνές</w:t>
            </w:r>
          </w:p>
        </w:tc>
        <w:tc>
          <w:tcPr>
            <w:tcW w:w="3685" w:type="dxa"/>
          </w:tcPr>
          <w:p w14:paraId="36B86484" w14:textId="46E1CBF9" w:rsidR="009A513C" w:rsidRPr="00D81AEC" w:rsidRDefault="00D81AEC" w:rsidP="00622668">
            <w:pPr>
              <w:tabs>
                <w:tab w:val="clear" w:pos="567"/>
              </w:tabs>
              <w:spacing w:line="240" w:lineRule="auto"/>
              <w:rPr>
                <w:bCs/>
                <w:szCs w:val="22"/>
                <w:lang w:val="el-GR"/>
              </w:rPr>
            </w:pPr>
            <w:r w:rsidRPr="00D81AEC">
              <w:rPr>
                <w:bCs/>
                <w:szCs w:val="22"/>
                <w:lang w:val="el-GR"/>
              </w:rPr>
              <w:t>Ασκίτης, Διάρροια, Έμετος, Ναυτία, Κοιλιακό άλγος</w:t>
            </w:r>
          </w:p>
        </w:tc>
      </w:tr>
      <w:tr w:rsidR="009A513C" w:rsidRPr="00271544" w14:paraId="2CD9C357" w14:textId="77777777" w:rsidTr="00622668">
        <w:tc>
          <w:tcPr>
            <w:tcW w:w="3681" w:type="dxa"/>
          </w:tcPr>
          <w:p w14:paraId="03DC4F08" w14:textId="43C9C455" w:rsidR="009A513C" w:rsidRPr="00EA3E12" w:rsidRDefault="00887FAD" w:rsidP="00622668">
            <w:pPr>
              <w:tabs>
                <w:tab w:val="clear" w:pos="567"/>
              </w:tabs>
              <w:spacing w:line="240" w:lineRule="auto"/>
              <w:rPr>
                <w:bCs/>
                <w:szCs w:val="22"/>
                <w:lang w:val="el-GR"/>
              </w:rPr>
            </w:pPr>
            <w:ins w:id="36" w:author="Auteur">
              <w:r>
                <w:rPr>
                  <w:bCs/>
                  <w:szCs w:val="22"/>
                  <w:lang w:val="el-GR"/>
                </w:rPr>
                <w:t>Ηπατοχολικές δ</w:t>
              </w:r>
            </w:ins>
            <w:del w:id="37" w:author="Auteur">
              <w:r w:rsidR="00EA3E12" w:rsidRPr="00EA3E12" w:rsidDel="00887FAD">
                <w:rPr>
                  <w:bCs/>
                  <w:szCs w:val="22"/>
                  <w:lang w:val="el-GR"/>
                </w:rPr>
                <w:delText>Δ</w:delText>
              </w:r>
            </w:del>
            <w:r w:rsidR="00EA3E12" w:rsidRPr="00EA3E12">
              <w:rPr>
                <w:bCs/>
                <w:szCs w:val="22"/>
                <w:lang w:val="el-GR"/>
              </w:rPr>
              <w:t xml:space="preserve">ιαταραχές </w:t>
            </w:r>
            <w:del w:id="38" w:author="Auteur">
              <w:r w:rsidR="00EA3E12" w:rsidRPr="00EA3E12" w:rsidDel="00887FAD">
                <w:rPr>
                  <w:bCs/>
                  <w:szCs w:val="22"/>
                  <w:lang w:val="el-GR"/>
                </w:rPr>
                <w:delText>του ήπατος και των χοληφόρων</w:delText>
              </w:r>
            </w:del>
          </w:p>
        </w:tc>
        <w:tc>
          <w:tcPr>
            <w:tcW w:w="1701" w:type="dxa"/>
          </w:tcPr>
          <w:p w14:paraId="35D0A140" w14:textId="3B314451" w:rsidR="009A513C" w:rsidRPr="00960276" w:rsidRDefault="00960276" w:rsidP="00622668">
            <w:pPr>
              <w:tabs>
                <w:tab w:val="clear" w:pos="567"/>
              </w:tabs>
              <w:spacing w:line="240" w:lineRule="auto"/>
              <w:rPr>
                <w:bCs/>
                <w:szCs w:val="22"/>
                <w:lang w:val="el-GR"/>
              </w:rPr>
            </w:pPr>
            <w:r>
              <w:rPr>
                <w:bCs/>
                <w:szCs w:val="22"/>
                <w:lang w:val="el-GR"/>
              </w:rPr>
              <w:t>Συχνές</w:t>
            </w:r>
          </w:p>
        </w:tc>
        <w:tc>
          <w:tcPr>
            <w:tcW w:w="3685" w:type="dxa"/>
          </w:tcPr>
          <w:p w14:paraId="1FC6E8B2" w14:textId="5FEF59DE" w:rsidR="009A513C" w:rsidRPr="00271544" w:rsidRDefault="00271544" w:rsidP="00622668">
            <w:pPr>
              <w:tabs>
                <w:tab w:val="clear" w:pos="567"/>
              </w:tabs>
              <w:spacing w:line="240" w:lineRule="auto"/>
              <w:rPr>
                <w:bCs/>
                <w:szCs w:val="22"/>
                <w:lang w:val="el-GR"/>
              </w:rPr>
            </w:pPr>
            <w:r>
              <w:rPr>
                <w:bCs/>
                <w:szCs w:val="22"/>
                <w:lang w:val="el-GR"/>
              </w:rPr>
              <w:t>Ί</w:t>
            </w:r>
            <w:r w:rsidRPr="00271544">
              <w:rPr>
                <w:bCs/>
                <w:szCs w:val="22"/>
                <w:lang w:val="el-GR"/>
              </w:rPr>
              <w:t>κτερος χολοστατικός</w:t>
            </w:r>
            <w:r>
              <w:rPr>
                <w:bCs/>
                <w:szCs w:val="22"/>
                <w:lang w:val="el-GR"/>
              </w:rPr>
              <w:t xml:space="preserve">, </w:t>
            </w:r>
            <w:r w:rsidRPr="00271544">
              <w:rPr>
                <w:bCs/>
                <w:szCs w:val="22"/>
                <w:lang w:val="el-GR"/>
              </w:rPr>
              <w:t xml:space="preserve"> </w:t>
            </w:r>
            <w:r>
              <w:rPr>
                <w:bCs/>
                <w:szCs w:val="22"/>
                <w:lang w:val="el-GR"/>
              </w:rPr>
              <w:t>Υ</w:t>
            </w:r>
            <w:r w:rsidRPr="00271544">
              <w:rPr>
                <w:bCs/>
                <w:szCs w:val="22"/>
                <w:lang w:val="el-GR"/>
              </w:rPr>
              <w:t>περχολερυθριναιμία</w:t>
            </w:r>
          </w:p>
        </w:tc>
      </w:tr>
      <w:tr w:rsidR="009A513C" w:rsidRPr="00B03FE2" w14:paraId="2D3E7309" w14:textId="77777777" w:rsidTr="00622668">
        <w:tc>
          <w:tcPr>
            <w:tcW w:w="3681" w:type="dxa"/>
          </w:tcPr>
          <w:p w14:paraId="344706D1" w14:textId="77777777" w:rsidR="00F97FB7" w:rsidRPr="00F97FB7" w:rsidRDefault="00F97FB7" w:rsidP="00F97FB7">
            <w:pPr>
              <w:tabs>
                <w:tab w:val="clear" w:pos="567"/>
              </w:tabs>
              <w:spacing w:line="240" w:lineRule="auto"/>
              <w:rPr>
                <w:bCs/>
                <w:szCs w:val="22"/>
                <w:lang w:val="el-GR"/>
              </w:rPr>
            </w:pPr>
            <w:r w:rsidRPr="00F97FB7">
              <w:rPr>
                <w:bCs/>
                <w:szCs w:val="22"/>
                <w:lang w:val="el-GR"/>
              </w:rPr>
              <w:t xml:space="preserve">Διαταραχές του δέρματος και του </w:t>
            </w:r>
          </w:p>
          <w:p w14:paraId="3927AFCE" w14:textId="23DD5C2A" w:rsidR="009A513C" w:rsidRPr="00F97FB7" w:rsidRDefault="00F97FB7" w:rsidP="00F97FB7">
            <w:pPr>
              <w:tabs>
                <w:tab w:val="clear" w:pos="567"/>
              </w:tabs>
              <w:spacing w:line="240" w:lineRule="auto"/>
              <w:rPr>
                <w:bCs/>
                <w:szCs w:val="22"/>
                <w:lang w:val="el-GR"/>
              </w:rPr>
            </w:pPr>
            <w:r w:rsidRPr="00F97FB7">
              <w:rPr>
                <w:bCs/>
                <w:szCs w:val="22"/>
                <w:lang w:val="el-GR"/>
              </w:rPr>
              <w:t>υποδόριου ιστού</w:t>
            </w:r>
          </w:p>
        </w:tc>
        <w:tc>
          <w:tcPr>
            <w:tcW w:w="1701" w:type="dxa"/>
          </w:tcPr>
          <w:p w14:paraId="42904B73" w14:textId="413EE102" w:rsidR="009A513C" w:rsidRPr="00B03FE2" w:rsidRDefault="00272181" w:rsidP="00622668">
            <w:pPr>
              <w:tabs>
                <w:tab w:val="clear" w:pos="567"/>
              </w:tabs>
              <w:spacing w:line="240" w:lineRule="auto"/>
              <w:rPr>
                <w:bCs/>
                <w:szCs w:val="22"/>
              </w:rPr>
            </w:pPr>
            <w:r w:rsidRPr="00272181">
              <w:rPr>
                <w:bCs/>
                <w:szCs w:val="22"/>
              </w:rPr>
              <w:t>Πολύ συχνές</w:t>
            </w:r>
          </w:p>
        </w:tc>
        <w:tc>
          <w:tcPr>
            <w:tcW w:w="3685" w:type="dxa"/>
          </w:tcPr>
          <w:p w14:paraId="34AB5DE9" w14:textId="65392C1C" w:rsidR="009A513C" w:rsidRPr="00B03FE2" w:rsidRDefault="00271544" w:rsidP="00B07BD8">
            <w:pPr>
              <w:tabs>
                <w:tab w:val="clear" w:pos="567"/>
              </w:tabs>
              <w:spacing w:line="240" w:lineRule="auto"/>
              <w:rPr>
                <w:bCs/>
                <w:szCs w:val="22"/>
              </w:rPr>
            </w:pPr>
            <w:r>
              <w:rPr>
                <w:bCs/>
                <w:szCs w:val="22"/>
                <w:lang w:val="el-GR"/>
              </w:rPr>
              <w:t>Εξ</w:t>
            </w:r>
            <w:r w:rsidR="00B07BD8">
              <w:rPr>
                <w:bCs/>
                <w:szCs w:val="22"/>
                <w:lang w:val="el-GR"/>
              </w:rPr>
              <w:t>άνθημα</w:t>
            </w:r>
            <w:r w:rsidR="009A513C">
              <w:rPr>
                <w:bCs/>
                <w:szCs w:val="22"/>
                <w:vertAlign w:val="superscript"/>
              </w:rPr>
              <w:t>1</w:t>
            </w:r>
          </w:p>
        </w:tc>
      </w:tr>
      <w:tr w:rsidR="009A513C" w:rsidRPr="00B03FE2" w14:paraId="2509BBC1" w14:textId="77777777" w:rsidTr="00622668">
        <w:tc>
          <w:tcPr>
            <w:tcW w:w="3681" w:type="dxa"/>
            <w:vMerge w:val="restart"/>
          </w:tcPr>
          <w:p w14:paraId="7524B0E7" w14:textId="77777777" w:rsidR="003D38EF" w:rsidRPr="003D38EF" w:rsidRDefault="003D38EF" w:rsidP="003D38EF">
            <w:pPr>
              <w:tabs>
                <w:tab w:val="clear" w:pos="567"/>
              </w:tabs>
              <w:spacing w:line="240" w:lineRule="auto"/>
              <w:rPr>
                <w:bCs/>
                <w:szCs w:val="22"/>
                <w:lang w:val="el-GR"/>
              </w:rPr>
            </w:pPr>
            <w:r w:rsidRPr="003D38EF">
              <w:rPr>
                <w:bCs/>
                <w:szCs w:val="22"/>
                <w:lang w:val="el-GR"/>
              </w:rPr>
              <w:t xml:space="preserve">Γενικές διαταραχές και καταστάσεις </w:t>
            </w:r>
          </w:p>
          <w:p w14:paraId="4FCFED5F" w14:textId="3D9ACC74" w:rsidR="009A513C" w:rsidRPr="003D38EF" w:rsidRDefault="00887FAD" w:rsidP="003D38EF">
            <w:pPr>
              <w:tabs>
                <w:tab w:val="clear" w:pos="567"/>
              </w:tabs>
              <w:spacing w:line="240" w:lineRule="auto"/>
              <w:rPr>
                <w:bCs/>
                <w:szCs w:val="22"/>
                <w:lang w:val="el-GR"/>
              </w:rPr>
            </w:pPr>
            <w:ins w:id="39" w:author="Auteur">
              <w:r>
                <w:rPr>
                  <w:bCs/>
                  <w:szCs w:val="22"/>
                  <w:lang w:val="el-GR"/>
                </w:rPr>
                <w:t>σ</w:t>
              </w:r>
            </w:ins>
            <w:r w:rsidR="003D38EF" w:rsidRPr="003D38EF">
              <w:rPr>
                <w:bCs/>
                <w:szCs w:val="22"/>
                <w:lang w:val="el-GR"/>
              </w:rPr>
              <w:t>τη</w:t>
            </w:r>
            <w:del w:id="40" w:author="Auteur">
              <w:r w:rsidR="003D38EF" w:rsidRPr="003D38EF" w:rsidDel="00887FAD">
                <w:rPr>
                  <w:bCs/>
                  <w:szCs w:val="22"/>
                  <w:lang w:val="el-GR"/>
                </w:rPr>
                <w:delText>ς</w:delText>
              </w:r>
            </w:del>
            <w:r w:rsidR="003D38EF" w:rsidRPr="003D38EF">
              <w:rPr>
                <w:bCs/>
                <w:szCs w:val="22"/>
                <w:lang w:val="el-GR"/>
              </w:rPr>
              <w:t xml:space="preserve"> </w:t>
            </w:r>
            <w:ins w:id="41" w:author="Auteur">
              <w:r>
                <w:rPr>
                  <w:bCs/>
                  <w:szCs w:val="22"/>
                  <w:lang w:val="el-GR"/>
                </w:rPr>
                <w:t xml:space="preserve">θέση </w:t>
              </w:r>
            </w:ins>
            <w:del w:id="42" w:author="Auteur">
              <w:r w:rsidR="003D38EF" w:rsidRPr="003D38EF" w:rsidDel="00887FAD">
                <w:rPr>
                  <w:bCs/>
                  <w:szCs w:val="22"/>
                  <w:lang w:val="el-GR"/>
                </w:rPr>
                <w:delText>οδού</w:delText>
              </w:r>
            </w:del>
            <w:r w:rsidR="003D38EF" w:rsidRPr="003D38EF">
              <w:rPr>
                <w:bCs/>
                <w:szCs w:val="22"/>
                <w:lang w:val="el-GR"/>
              </w:rPr>
              <w:t xml:space="preserve"> χορήγησης</w:t>
            </w:r>
          </w:p>
        </w:tc>
        <w:tc>
          <w:tcPr>
            <w:tcW w:w="1701" w:type="dxa"/>
          </w:tcPr>
          <w:p w14:paraId="76D22BD3" w14:textId="2D5898D9" w:rsidR="009A513C" w:rsidRPr="00B03FE2" w:rsidRDefault="00272181" w:rsidP="00622668">
            <w:pPr>
              <w:tabs>
                <w:tab w:val="clear" w:pos="567"/>
              </w:tabs>
              <w:spacing w:line="240" w:lineRule="auto"/>
              <w:rPr>
                <w:bCs/>
                <w:szCs w:val="22"/>
              </w:rPr>
            </w:pPr>
            <w:r w:rsidRPr="00272181">
              <w:rPr>
                <w:bCs/>
                <w:szCs w:val="22"/>
              </w:rPr>
              <w:t>Πολύ συχνές</w:t>
            </w:r>
          </w:p>
        </w:tc>
        <w:tc>
          <w:tcPr>
            <w:tcW w:w="3685" w:type="dxa"/>
          </w:tcPr>
          <w:p w14:paraId="77E84771" w14:textId="22212743" w:rsidR="009A513C" w:rsidRPr="00B03FE2" w:rsidRDefault="00404BBA" w:rsidP="00622668">
            <w:pPr>
              <w:tabs>
                <w:tab w:val="clear" w:pos="567"/>
              </w:tabs>
              <w:spacing w:line="240" w:lineRule="auto"/>
              <w:rPr>
                <w:bCs/>
                <w:szCs w:val="22"/>
              </w:rPr>
            </w:pPr>
            <w:r w:rsidRPr="00404BBA">
              <w:rPr>
                <w:bCs/>
                <w:szCs w:val="22"/>
              </w:rPr>
              <w:t>Κόπωση</w:t>
            </w:r>
          </w:p>
        </w:tc>
      </w:tr>
      <w:tr w:rsidR="009A513C" w:rsidRPr="00B03FE2" w14:paraId="4FB2B3F6" w14:textId="77777777" w:rsidTr="00622668">
        <w:tc>
          <w:tcPr>
            <w:tcW w:w="3681" w:type="dxa"/>
            <w:vMerge/>
          </w:tcPr>
          <w:p w14:paraId="01749EC7" w14:textId="77777777" w:rsidR="009A513C" w:rsidRPr="00B03FE2" w:rsidRDefault="009A513C" w:rsidP="00622668">
            <w:pPr>
              <w:tabs>
                <w:tab w:val="clear" w:pos="567"/>
              </w:tabs>
              <w:spacing w:line="240" w:lineRule="auto"/>
              <w:ind w:firstLine="164"/>
              <w:rPr>
                <w:bCs/>
                <w:szCs w:val="22"/>
              </w:rPr>
            </w:pPr>
          </w:p>
        </w:tc>
        <w:tc>
          <w:tcPr>
            <w:tcW w:w="1701" w:type="dxa"/>
          </w:tcPr>
          <w:p w14:paraId="71FBEC97" w14:textId="1645D943" w:rsidR="009A513C" w:rsidRPr="00B03FE2" w:rsidRDefault="00960276" w:rsidP="00622668">
            <w:pPr>
              <w:tabs>
                <w:tab w:val="clear" w:pos="567"/>
              </w:tabs>
              <w:spacing w:line="240" w:lineRule="auto"/>
              <w:rPr>
                <w:bCs/>
                <w:szCs w:val="22"/>
              </w:rPr>
            </w:pPr>
            <w:r>
              <w:rPr>
                <w:bCs/>
                <w:szCs w:val="22"/>
                <w:lang w:val="el-GR"/>
              </w:rPr>
              <w:t>Συχνές</w:t>
            </w:r>
          </w:p>
        </w:tc>
        <w:tc>
          <w:tcPr>
            <w:tcW w:w="3685" w:type="dxa"/>
          </w:tcPr>
          <w:p w14:paraId="68B054D1" w14:textId="4F2D2AF2" w:rsidR="009A513C" w:rsidRPr="00404BBA" w:rsidRDefault="00404BBA" w:rsidP="00622668">
            <w:pPr>
              <w:tabs>
                <w:tab w:val="clear" w:pos="567"/>
              </w:tabs>
              <w:spacing w:line="240" w:lineRule="auto"/>
              <w:rPr>
                <w:bCs/>
                <w:szCs w:val="22"/>
                <w:lang w:val="el-GR"/>
              </w:rPr>
            </w:pPr>
            <w:r>
              <w:rPr>
                <w:bCs/>
                <w:szCs w:val="22"/>
                <w:lang w:val="el-GR"/>
              </w:rPr>
              <w:t>Πτώση</w:t>
            </w:r>
          </w:p>
        </w:tc>
      </w:tr>
      <w:tr w:rsidR="009A513C" w:rsidRPr="00B6771F" w14:paraId="70734037" w14:textId="77777777" w:rsidTr="00622668">
        <w:tc>
          <w:tcPr>
            <w:tcW w:w="3681" w:type="dxa"/>
            <w:vMerge w:val="restart"/>
          </w:tcPr>
          <w:p w14:paraId="15AEBCA3" w14:textId="08CA331A" w:rsidR="009A513C" w:rsidRPr="00B03FE2" w:rsidRDefault="00F97FB7" w:rsidP="00622668">
            <w:pPr>
              <w:tabs>
                <w:tab w:val="clear" w:pos="567"/>
              </w:tabs>
              <w:spacing w:line="240" w:lineRule="auto"/>
            </w:pPr>
            <w:r w:rsidRPr="00F97FB7">
              <w:t>Παρακλινικές εξετάσεις</w:t>
            </w:r>
          </w:p>
        </w:tc>
        <w:tc>
          <w:tcPr>
            <w:tcW w:w="1701" w:type="dxa"/>
          </w:tcPr>
          <w:p w14:paraId="6B876BA4" w14:textId="5791035C" w:rsidR="009A513C" w:rsidRPr="00B03FE2" w:rsidRDefault="00272181" w:rsidP="00622668">
            <w:pPr>
              <w:tabs>
                <w:tab w:val="clear" w:pos="567"/>
              </w:tabs>
              <w:spacing w:line="240" w:lineRule="auto"/>
              <w:rPr>
                <w:bCs/>
                <w:szCs w:val="22"/>
              </w:rPr>
            </w:pPr>
            <w:r w:rsidRPr="00272181">
              <w:rPr>
                <w:bCs/>
                <w:szCs w:val="22"/>
              </w:rPr>
              <w:t>Πολύ συχνές</w:t>
            </w:r>
          </w:p>
        </w:tc>
        <w:tc>
          <w:tcPr>
            <w:tcW w:w="3685" w:type="dxa"/>
          </w:tcPr>
          <w:p w14:paraId="439CC661" w14:textId="77A7ED3E" w:rsidR="009A513C" w:rsidRPr="00221985" w:rsidRDefault="00221985" w:rsidP="00622668">
            <w:pPr>
              <w:tabs>
                <w:tab w:val="clear" w:pos="567"/>
              </w:tabs>
              <w:spacing w:line="240" w:lineRule="auto"/>
              <w:rPr>
                <w:bCs/>
                <w:szCs w:val="22"/>
                <w:lang w:val="el-GR"/>
              </w:rPr>
            </w:pPr>
            <w:r w:rsidRPr="00221985">
              <w:rPr>
                <w:bCs/>
                <w:szCs w:val="22"/>
                <w:lang w:val="el-GR"/>
              </w:rPr>
              <w:t>Ασπαρτική αμινοτρανσφεράση αυξημένη</w:t>
            </w:r>
            <w:r w:rsidR="009A513C" w:rsidRPr="00221985">
              <w:rPr>
                <w:bCs/>
                <w:szCs w:val="22"/>
                <w:lang w:val="el-GR"/>
              </w:rPr>
              <w:t xml:space="preserve">, </w:t>
            </w:r>
            <w:r w:rsidRPr="00221985">
              <w:rPr>
                <w:bCs/>
                <w:szCs w:val="22"/>
                <w:lang w:val="el-GR"/>
              </w:rPr>
              <w:t>Χολερυθρίνη αίματος αυξημένη</w:t>
            </w:r>
          </w:p>
        </w:tc>
      </w:tr>
      <w:tr w:rsidR="009A513C" w:rsidRPr="00B6771F" w14:paraId="7B81ABE4" w14:textId="77777777" w:rsidTr="00622668">
        <w:tc>
          <w:tcPr>
            <w:tcW w:w="3681" w:type="dxa"/>
            <w:vMerge/>
            <w:tcBorders>
              <w:bottom w:val="single" w:sz="4" w:space="0" w:color="auto"/>
            </w:tcBorders>
          </w:tcPr>
          <w:p w14:paraId="10737B0A" w14:textId="77777777" w:rsidR="009A513C" w:rsidRPr="00221985" w:rsidRDefault="009A513C" w:rsidP="00622668">
            <w:pPr>
              <w:tabs>
                <w:tab w:val="clear" w:pos="567"/>
              </w:tabs>
              <w:spacing w:line="240" w:lineRule="auto"/>
              <w:rPr>
                <w:bCs/>
                <w:szCs w:val="22"/>
                <w:lang w:val="el-GR"/>
              </w:rPr>
            </w:pPr>
          </w:p>
        </w:tc>
        <w:tc>
          <w:tcPr>
            <w:tcW w:w="1701" w:type="dxa"/>
            <w:tcBorders>
              <w:bottom w:val="single" w:sz="4" w:space="0" w:color="auto"/>
            </w:tcBorders>
          </w:tcPr>
          <w:p w14:paraId="3943E841" w14:textId="467819E2" w:rsidR="009A513C" w:rsidRPr="00456FBB" w:rsidRDefault="00960276" w:rsidP="00622668">
            <w:pPr>
              <w:tabs>
                <w:tab w:val="clear" w:pos="567"/>
              </w:tabs>
              <w:spacing w:line="240" w:lineRule="auto"/>
              <w:rPr>
                <w:bCs/>
                <w:szCs w:val="22"/>
              </w:rPr>
            </w:pPr>
            <w:r>
              <w:rPr>
                <w:bCs/>
                <w:szCs w:val="22"/>
                <w:lang w:val="el-GR"/>
              </w:rPr>
              <w:t>Συχνές</w:t>
            </w:r>
          </w:p>
        </w:tc>
        <w:tc>
          <w:tcPr>
            <w:tcW w:w="3685" w:type="dxa"/>
            <w:tcBorders>
              <w:bottom w:val="single" w:sz="4" w:space="0" w:color="auto"/>
            </w:tcBorders>
          </w:tcPr>
          <w:p w14:paraId="7D31D33C" w14:textId="19F9E3A7" w:rsidR="009A513C" w:rsidRPr="006F166E" w:rsidRDefault="00263B29" w:rsidP="00622668">
            <w:pPr>
              <w:tabs>
                <w:tab w:val="clear" w:pos="567"/>
              </w:tabs>
              <w:spacing w:line="240" w:lineRule="auto"/>
              <w:rPr>
                <w:bCs/>
                <w:szCs w:val="22"/>
                <w:lang w:val="el-GR"/>
              </w:rPr>
            </w:pPr>
            <w:r w:rsidRPr="00263B29">
              <w:rPr>
                <w:bCs/>
                <w:szCs w:val="22"/>
                <w:lang w:val="el-GR"/>
              </w:rPr>
              <w:t xml:space="preserve">Ηλεκτροκαρδιογράφημα, διάστημα </w:t>
            </w:r>
            <w:r w:rsidRPr="00263B29">
              <w:rPr>
                <w:bCs/>
                <w:szCs w:val="22"/>
              </w:rPr>
              <w:t>QT</w:t>
            </w:r>
            <w:r w:rsidRPr="00263B29">
              <w:rPr>
                <w:bCs/>
                <w:szCs w:val="22"/>
                <w:lang w:val="el-GR"/>
              </w:rPr>
              <w:t xml:space="preserve"> παρατεταμένο</w:t>
            </w:r>
            <w:r w:rsidR="009A513C" w:rsidRPr="006F166E">
              <w:rPr>
                <w:bCs/>
                <w:szCs w:val="22"/>
                <w:lang w:val="el-GR"/>
              </w:rPr>
              <w:t xml:space="preserve">, </w:t>
            </w:r>
            <w:r w:rsidR="00405F17" w:rsidRPr="006F166E">
              <w:rPr>
                <w:bCs/>
                <w:szCs w:val="22"/>
                <w:lang w:val="el-GR"/>
              </w:rPr>
              <w:t>Αμινοτρανσφεράση της αλανίνης αυξημένη</w:t>
            </w:r>
            <w:r w:rsidR="009A513C" w:rsidRPr="006F166E">
              <w:rPr>
                <w:bCs/>
                <w:szCs w:val="22"/>
                <w:lang w:val="el-GR"/>
              </w:rPr>
              <w:t xml:space="preserve">, </w:t>
            </w:r>
            <w:r w:rsidR="006F166E" w:rsidRPr="006F166E">
              <w:rPr>
                <w:bCs/>
                <w:szCs w:val="22"/>
                <w:lang w:val="el-GR"/>
              </w:rPr>
              <w:t>Αριθμός λευκοκυττάρων μειωμένος</w:t>
            </w:r>
            <w:r w:rsidR="009A513C" w:rsidRPr="006F166E">
              <w:rPr>
                <w:bCs/>
                <w:szCs w:val="22"/>
                <w:lang w:val="el-GR"/>
              </w:rPr>
              <w:t xml:space="preserve">, </w:t>
            </w:r>
            <w:r w:rsidR="006F166E" w:rsidRPr="006F166E">
              <w:rPr>
                <w:bCs/>
                <w:szCs w:val="22"/>
                <w:lang w:val="el-GR"/>
              </w:rPr>
              <w:t>Αριθμός αιμοπεταλίων μειωμένος</w:t>
            </w:r>
          </w:p>
        </w:tc>
      </w:tr>
      <w:tr w:rsidR="009A513C" w:rsidRPr="00B6771F" w14:paraId="41C107C3" w14:textId="77777777" w:rsidTr="00622668">
        <w:tc>
          <w:tcPr>
            <w:tcW w:w="9067" w:type="dxa"/>
            <w:gridSpan w:val="3"/>
            <w:tcBorders>
              <w:left w:val="nil"/>
              <w:bottom w:val="nil"/>
              <w:right w:val="nil"/>
            </w:tcBorders>
          </w:tcPr>
          <w:p w14:paraId="38AC36D9" w14:textId="3C24D5FD" w:rsidR="009A513C" w:rsidRPr="004A512F" w:rsidRDefault="009A513C" w:rsidP="00622668">
            <w:pPr>
              <w:tabs>
                <w:tab w:val="clear" w:pos="567"/>
              </w:tabs>
              <w:spacing w:line="240" w:lineRule="auto"/>
              <w:rPr>
                <w:bCs/>
                <w:sz w:val="20"/>
                <w:lang w:val="el-GR"/>
              </w:rPr>
            </w:pPr>
            <w:r w:rsidRPr="004A512F">
              <w:rPr>
                <w:sz w:val="20"/>
                <w:vertAlign w:val="superscript"/>
                <w:lang w:val="el-GR"/>
              </w:rPr>
              <w:t>1</w:t>
            </w:r>
            <w:r w:rsidRPr="004A512F">
              <w:rPr>
                <w:sz w:val="20"/>
                <w:lang w:val="el-GR"/>
              </w:rPr>
              <w:t xml:space="preserve"> </w:t>
            </w:r>
            <w:r w:rsidR="00233E10" w:rsidRPr="00233E10">
              <w:rPr>
                <w:sz w:val="20"/>
                <w:lang w:val="el-GR"/>
              </w:rPr>
              <w:t>Ο ομαδοποιημένος όρος περιλαμβάνει</w:t>
            </w:r>
            <w:r w:rsidRPr="004A512F">
              <w:rPr>
                <w:sz w:val="20"/>
                <w:lang w:val="el-GR"/>
              </w:rPr>
              <w:t xml:space="preserve"> </w:t>
            </w:r>
            <w:r w:rsidR="00146ACF">
              <w:rPr>
                <w:sz w:val="20"/>
                <w:lang w:val="el-GR"/>
              </w:rPr>
              <w:t>ε</w:t>
            </w:r>
            <w:r w:rsidR="00146ACF" w:rsidRPr="004A512F">
              <w:rPr>
                <w:sz w:val="20"/>
                <w:lang w:val="el-GR"/>
              </w:rPr>
              <w:t>ξάνθημα</w:t>
            </w:r>
            <w:r w:rsidRPr="004A512F">
              <w:rPr>
                <w:sz w:val="20"/>
                <w:lang w:val="el-GR"/>
              </w:rPr>
              <w:t xml:space="preserve">, </w:t>
            </w:r>
            <w:r w:rsidR="00244F63">
              <w:rPr>
                <w:sz w:val="20"/>
                <w:lang w:val="el-GR"/>
              </w:rPr>
              <w:t>ε</w:t>
            </w:r>
            <w:r w:rsidR="00244F63" w:rsidRPr="004A512F">
              <w:rPr>
                <w:sz w:val="20"/>
                <w:lang w:val="el-GR"/>
              </w:rPr>
              <w:t>ξάνθημα κηλιδοβλατιδώδες</w:t>
            </w:r>
            <w:r w:rsidRPr="004A512F">
              <w:rPr>
                <w:sz w:val="20"/>
                <w:lang w:val="el-GR"/>
              </w:rPr>
              <w:t xml:space="preserve">, </w:t>
            </w:r>
            <w:r w:rsidR="00DD1571" w:rsidRPr="004A512F">
              <w:rPr>
                <w:sz w:val="20"/>
                <w:lang w:val="el-GR"/>
              </w:rPr>
              <w:t>ερύθημα</w:t>
            </w:r>
            <w:r w:rsidRPr="004A512F">
              <w:rPr>
                <w:sz w:val="20"/>
                <w:lang w:val="el-GR"/>
              </w:rPr>
              <w:t xml:space="preserve">, </w:t>
            </w:r>
            <w:r w:rsidR="00DD1571">
              <w:rPr>
                <w:sz w:val="20"/>
                <w:lang w:val="el-GR"/>
              </w:rPr>
              <w:t>ε</w:t>
            </w:r>
            <w:r w:rsidR="00DD1571" w:rsidRPr="004A512F">
              <w:rPr>
                <w:sz w:val="20"/>
                <w:lang w:val="el-GR"/>
              </w:rPr>
              <w:t>ξάνθημα κηλιδώδες</w:t>
            </w:r>
            <w:r w:rsidRPr="004A512F">
              <w:rPr>
                <w:sz w:val="20"/>
                <w:lang w:val="el-GR"/>
              </w:rPr>
              <w:t xml:space="preserve">, </w:t>
            </w:r>
            <w:r w:rsidR="004A512F">
              <w:rPr>
                <w:sz w:val="20"/>
                <w:lang w:val="el-GR"/>
              </w:rPr>
              <w:t>δ</w:t>
            </w:r>
            <w:r w:rsidR="004A512F" w:rsidRPr="004A512F">
              <w:rPr>
                <w:sz w:val="20"/>
                <w:lang w:val="el-GR"/>
              </w:rPr>
              <w:t>ερματίτιδα αποφολιδωτική γενικευμένη</w:t>
            </w:r>
            <w:r w:rsidRPr="004A512F">
              <w:rPr>
                <w:sz w:val="20"/>
                <w:lang w:val="el-GR"/>
              </w:rPr>
              <w:t xml:space="preserve">, </w:t>
            </w:r>
            <w:r w:rsidR="005C4F14" w:rsidRPr="005C4F14">
              <w:rPr>
                <w:sz w:val="20"/>
                <w:lang w:val="el-GR"/>
              </w:rPr>
              <w:t>φαρμακευτικό εξάνθημα</w:t>
            </w:r>
            <w:r w:rsidRPr="004A512F">
              <w:rPr>
                <w:sz w:val="20"/>
                <w:lang w:val="el-GR"/>
              </w:rPr>
              <w:t xml:space="preserve"> </w:t>
            </w:r>
            <w:r w:rsidR="00233E10">
              <w:rPr>
                <w:sz w:val="20"/>
                <w:lang w:val="el-GR"/>
              </w:rPr>
              <w:t>και</w:t>
            </w:r>
            <w:r w:rsidRPr="004A512F">
              <w:rPr>
                <w:sz w:val="20"/>
                <w:lang w:val="el-GR"/>
              </w:rPr>
              <w:t xml:space="preserve"> </w:t>
            </w:r>
            <w:r w:rsidR="00146ACF">
              <w:rPr>
                <w:sz w:val="20"/>
                <w:lang w:val="el-GR"/>
              </w:rPr>
              <w:t>υ</w:t>
            </w:r>
            <w:r w:rsidR="00146ACF" w:rsidRPr="00146ACF">
              <w:rPr>
                <w:sz w:val="20"/>
                <w:lang w:val="el-GR"/>
              </w:rPr>
              <w:t>περευαισθησία σε φάρμακο</w:t>
            </w:r>
            <w:r w:rsidRPr="004A512F">
              <w:rPr>
                <w:sz w:val="20"/>
                <w:lang w:val="el-GR"/>
              </w:rPr>
              <w:t>.</w:t>
            </w:r>
          </w:p>
        </w:tc>
      </w:tr>
    </w:tbl>
    <w:p w14:paraId="38CF0AC0" w14:textId="77777777" w:rsidR="005953D2" w:rsidRPr="004A512F" w:rsidRDefault="005953D2">
      <w:pPr>
        <w:rPr>
          <w:noProof/>
          <w:szCs w:val="22"/>
          <w:lang w:val="el-GR"/>
        </w:rPr>
      </w:pPr>
    </w:p>
    <w:p w14:paraId="1168740F" w14:textId="36CCFF9D" w:rsidR="005953D2" w:rsidRPr="00CA521F" w:rsidRDefault="00E01BA4">
      <w:pPr>
        <w:rPr>
          <w:noProof/>
          <w:szCs w:val="22"/>
          <w:u w:val="single"/>
          <w:lang w:val="el-GR"/>
        </w:rPr>
      </w:pPr>
      <w:r w:rsidRPr="00CA521F">
        <w:rPr>
          <w:noProof/>
          <w:szCs w:val="22"/>
          <w:u w:val="single"/>
          <w:lang w:val="el-GR"/>
        </w:rPr>
        <w:t>Περιγραφή επιλεγμένων ανεπιθύμητων ενεργειών</w:t>
      </w:r>
    </w:p>
    <w:p w14:paraId="7AC16452" w14:textId="77777777" w:rsidR="005953D2" w:rsidRDefault="005953D2">
      <w:pPr>
        <w:rPr>
          <w:noProof/>
          <w:szCs w:val="22"/>
          <w:lang w:val="el-GR"/>
        </w:rPr>
      </w:pPr>
    </w:p>
    <w:p w14:paraId="0056A5E5" w14:textId="341CBEF1" w:rsidR="00CA521F" w:rsidRPr="00CA521F" w:rsidRDefault="00CA521F">
      <w:pPr>
        <w:rPr>
          <w:i/>
          <w:iCs/>
          <w:noProof/>
          <w:szCs w:val="22"/>
          <w:u w:val="single"/>
          <w:lang w:val="el-GR"/>
        </w:rPr>
      </w:pPr>
      <w:r w:rsidRPr="00CA521F">
        <w:rPr>
          <w:i/>
          <w:iCs/>
          <w:noProof/>
          <w:szCs w:val="22"/>
          <w:u w:val="single"/>
          <w:lang w:val="el-GR"/>
        </w:rPr>
        <w:t>Σύνδρομο διαφοροποίησης σε ασθενείς με οξεία μυελογενή λευχαιμία (βλ. παραγράφους 4.2 και 4.4)</w:t>
      </w:r>
    </w:p>
    <w:p w14:paraId="77687C17" w14:textId="77777777" w:rsidR="005953D2" w:rsidRDefault="005953D2">
      <w:pPr>
        <w:rPr>
          <w:noProof/>
          <w:szCs w:val="22"/>
          <w:lang w:val="el-GR"/>
        </w:rPr>
      </w:pPr>
    </w:p>
    <w:p w14:paraId="3E2C7C8D" w14:textId="091BF276" w:rsidR="00B702E1" w:rsidRPr="00BB3403" w:rsidRDefault="003D0612" w:rsidP="00B702E1">
      <w:pPr>
        <w:rPr>
          <w:noProof/>
          <w:szCs w:val="22"/>
          <w:lang w:val="el-GR"/>
        </w:rPr>
      </w:pPr>
      <w:r w:rsidRPr="003D0612">
        <w:rPr>
          <w:noProof/>
          <w:szCs w:val="22"/>
          <w:lang w:val="el-GR"/>
        </w:rPr>
        <w:t xml:space="preserve">Στη μελέτη AG120-C-009, στους 72 ασθενείς με νεοδιαγνωσθείσα </w:t>
      </w:r>
      <w:r>
        <w:rPr>
          <w:noProof/>
          <w:szCs w:val="22"/>
          <w:lang w:val="el-GR"/>
        </w:rPr>
        <w:t>ΟΜΛ</w:t>
      </w:r>
      <w:r w:rsidRPr="003D0612">
        <w:rPr>
          <w:noProof/>
          <w:szCs w:val="22"/>
          <w:lang w:val="el-GR"/>
        </w:rPr>
        <w:t xml:space="preserve"> που έλαβαν θεραπεία με Tibsovo σε συνδυασμό με αζακιτιδίνη, το 14% εμφάνισε σύνδρομο διαφοροποίησης</w:t>
      </w:r>
      <w:r w:rsidR="007C4371" w:rsidRPr="007C4371">
        <w:rPr>
          <w:noProof/>
          <w:szCs w:val="22"/>
          <w:lang w:val="el-GR"/>
        </w:rPr>
        <w:t>.</w:t>
      </w:r>
      <w:r w:rsidRPr="003D0612">
        <w:rPr>
          <w:noProof/>
          <w:szCs w:val="22"/>
          <w:lang w:val="el-GR"/>
        </w:rPr>
        <w:t xml:space="preserve"> </w:t>
      </w:r>
      <w:r w:rsidR="00B702E1" w:rsidRPr="00B702E1">
        <w:rPr>
          <w:noProof/>
          <w:szCs w:val="22"/>
          <w:lang w:val="el-GR"/>
        </w:rPr>
        <w:t>Κανένας ασθενής δεν διέκοψε τη θεραπεία με ιβοσιδενίμπη λόγω του συνδρόμου διαφοροποίησης και σε μια μειοψηφία ασθενών απαιτήθηκε διακοπή της δόσης (3%) για τη διαχείριση των σημείων/συμπτωμάτων. Από τους 10 ασθενείς που εμφάνισαν σύνδρομο διαφοροποίησης, όλοι ανέκαμψαν μετά τη θεραπεία ή μετά τη διακοπή της δόσης του Tibsovo.</w:t>
      </w:r>
      <w:r w:rsidR="002C1FFD" w:rsidRPr="002C1FFD">
        <w:rPr>
          <w:noProof/>
          <w:szCs w:val="22"/>
          <w:lang w:val="el-GR"/>
        </w:rPr>
        <w:t xml:space="preserve"> </w:t>
      </w:r>
      <w:r w:rsidR="002C1FFD">
        <w:rPr>
          <w:noProof/>
          <w:szCs w:val="22"/>
          <w:lang w:val="en-US"/>
        </w:rPr>
        <w:t>O</w:t>
      </w:r>
      <w:r w:rsidR="002C1FFD" w:rsidRPr="008E4FAD">
        <w:rPr>
          <w:noProof/>
          <w:szCs w:val="22"/>
          <w:lang w:val="el-GR"/>
        </w:rPr>
        <w:t xml:space="preserve"> </w:t>
      </w:r>
      <w:r w:rsidR="00BB3403">
        <w:rPr>
          <w:noProof/>
          <w:szCs w:val="22"/>
          <w:lang w:val="el-GR"/>
        </w:rPr>
        <w:t xml:space="preserve">διάμεσος χρόνος εμφάνισης του συνδρόμου διαφοροποίησης </w:t>
      </w:r>
      <w:r w:rsidR="007A4E16">
        <w:rPr>
          <w:noProof/>
          <w:szCs w:val="22"/>
          <w:lang w:val="el-GR"/>
        </w:rPr>
        <w:t xml:space="preserve">ήταν </w:t>
      </w:r>
      <w:r w:rsidR="008E4FAD">
        <w:rPr>
          <w:noProof/>
          <w:szCs w:val="22"/>
          <w:lang w:val="el-GR"/>
        </w:rPr>
        <w:t xml:space="preserve">20 ημέρες. Το σύνδρομο διαφοροποίησης εμφανίστηκε ήδη από τις 3 ημέρες και έως </w:t>
      </w:r>
      <w:r w:rsidR="0082301C">
        <w:rPr>
          <w:noProof/>
          <w:szCs w:val="22"/>
          <w:lang w:val="el-GR"/>
        </w:rPr>
        <w:t xml:space="preserve">και </w:t>
      </w:r>
      <w:r w:rsidR="00767C3F">
        <w:rPr>
          <w:noProof/>
          <w:szCs w:val="22"/>
          <w:lang w:val="el-GR"/>
        </w:rPr>
        <w:t>46</w:t>
      </w:r>
      <w:r w:rsidR="001E5656">
        <w:rPr>
          <w:noProof/>
          <w:szCs w:val="22"/>
          <w:lang w:val="el-GR"/>
        </w:rPr>
        <w:t xml:space="preserve"> ημέρες </w:t>
      </w:r>
      <w:r w:rsidR="000D17EA" w:rsidRPr="000D17EA">
        <w:rPr>
          <w:noProof/>
          <w:szCs w:val="22"/>
          <w:lang w:val="el-GR"/>
        </w:rPr>
        <w:t>μετά την έναρξη της θεραπείας</w:t>
      </w:r>
      <w:r w:rsidR="001E5656">
        <w:rPr>
          <w:noProof/>
          <w:szCs w:val="22"/>
          <w:lang w:val="el-GR"/>
        </w:rPr>
        <w:t xml:space="preserve"> κατά τη διάρκεια της θεραπείας συνδυασμού</w:t>
      </w:r>
      <w:r w:rsidR="000D17EA" w:rsidRPr="000D17EA">
        <w:rPr>
          <w:noProof/>
          <w:szCs w:val="22"/>
          <w:lang w:val="el-GR"/>
        </w:rPr>
        <w:t>.</w:t>
      </w:r>
    </w:p>
    <w:p w14:paraId="4B304DD6" w14:textId="77777777" w:rsidR="00DA6211" w:rsidRDefault="00DA6211" w:rsidP="00B702E1">
      <w:pPr>
        <w:rPr>
          <w:noProof/>
          <w:szCs w:val="22"/>
          <w:lang w:val="el-GR"/>
        </w:rPr>
      </w:pPr>
    </w:p>
    <w:p w14:paraId="498C4044" w14:textId="606A133E" w:rsidR="00DA6211" w:rsidRPr="0071020C" w:rsidRDefault="00E10DBB" w:rsidP="00B702E1">
      <w:pPr>
        <w:rPr>
          <w:i/>
          <w:iCs/>
          <w:noProof/>
          <w:szCs w:val="22"/>
          <w:u w:val="single"/>
          <w:lang w:val="el-GR"/>
        </w:rPr>
      </w:pPr>
      <w:r w:rsidRPr="0071020C">
        <w:rPr>
          <w:i/>
          <w:iCs/>
          <w:noProof/>
          <w:szCs w:val="22"/>
          <w:u w:val="single"/>
          <w:lang w:val="el-GR"/>
        </w:rPr>
        <w:t>Παράταση του διαστήματος QTc (βλ. παραγράφους 4.2, 4.4 και 4.5)</w:t>
      </w:r>
    </w:p>
    <w:p w14:paraId="6F58CC85" w14:textId="77777777" w:rsidR="005953D2" w:rsidRPr="004A512F" w:rsidRDefault="005953D2">
      <w:pPr>
        <w:rPr>
          <w:noProof/>
          <w:szCs w:val="22"/>
          <w:lang w:val="el-GR"/>
        </w:rPr>
      </w:pPr>
    </w:p>
    <w:p w14:paraId="3AEBEDD9" w14:textId="5F7BF0D6" w:rsidR="005953D2" w:rsidRPr="004A512F" w:rsidRDefault="004B1297">
      <w:pPr>
        <w:rPr>
          <w:noProof/>
          <w:szCs w:val="22"/>
          <w:lang w:val="el-GR"/>
        </w:rPr>
      </w:pPr>
      <w:r w:rsidRPr="004B1297">
        <w:rPr>
          <w:noProof/>
          <w:szCs w:val="22"/>
          <w:lang w:val="el-GR"/>
        </w:rPr>
        <w:t xml:space="preserve">Στη μελέτη AG120-C-009, στους 72 ασθενείς με νεοδιαγνωσθείσα </w:t>
      </w:r>
      <w:r>
        <w:rPr>
          <w:noProof/>
          <w:szCs w:val="22"/>
          <w:lang w:val="el-GR"/>
        </w:rPr>
        <w:t>ΟΜΛ</w:t>
      </w:r>
      <w:r w:rsidRPr="004B1297">
        <w:rPr>
          <w:noProof/>
          <w:szCs w:val="22"/>
          <w:lang w:val="el-GR"/>
        </w:rPr>
        <w:t xml:space="preserve"> που έλαβαν θεραπεία με ιβοσιδενίμπη σε συνδυασμό με αζακιτιδίνη, αναφέρθηκε </w:t>
      </w:r>
      <w:r w:rsidR="00B832B0" w:rsidRPr="00B832B0">
        <w:rPr>
          <w:noProof/>
          <w:szCs w:val="22"/>
          <w:lang w:val="el-GR"/>
        </w:rPr>
        <w:t>διάστημα QT παρατεταμένο</w:t>
      </w:r>
      <w:r w:rsidRPr="004B1297">
        <w:rPr>
          <w:noProof/>
          <w:szCs w:val="22"/>
          <w:lang w:val="el-GR"/>
        </w:rPr>
        <w:t xml:space="preserve"> στο ηλεκτροκαρδιογράφημα σε ποσοστό 21%</w:t>
      </w:r>
      <w:r w:rsidR="0013469D">
        <w:rPr>
          <w:noProof/>
          <w:szCs w:val="22"/>
          <w:lang w:val="el-GR"/>
        </w:rPr>
        <w:t>˙</w:t>
      </w:r>
      <w:r w:rsidR="00490920">
        <w:rPr>
          <w:noProof/>
          <w:szCs w:val="22"/>
          <w:lang w:val="el-GR"/>
        </w:rPr>
        <w:t xml:space="preserve"> </w:t>
      </w:r>
      <w:r w:rsidR="00E73181" w:rsidRPr="00E73181">
        <w:rPr>
          <w:noProof/>
          <w:szCs w:val="22"/>
          <w:lang w:val="el-GR"/>
        </w:rPr>
        <w:t>11% εμφάνισε αντιδράσεις Βαθμού 3 ή υψηλότερου.</w:t>
      </w:r>
      <w:r w:rsidR="00D70C06">
        <w:rPr>
          <w:noProof/>
          <w:szCs w:val="22"/>
          <w:lang w:val="el-GR"/>
        </w:rPr>
        <w:t xml:space="preserve"> </w:t>
      </w:r>
      <w:r w:rsidR="00F33D0B" w:rsidRPr="00F33D0B">
        <w:rPr>
          <w:noProof/>
          <w:szCs w:val="22"/>
          <w:lang w:val="el-GR"/>
        </w:rPr>
        <w:t xml:space="preserve">Με βάση την ανάλυση των ΗΚΓ, το 15% των ασθενών που έλαβαν θεραπεία με </w:t>
      </w:r>
      <w:r w:rsidR="00F33D0B">
        <w:rPr>
          <w:noProof/>
          <w:szCs w:val="22"/>
          <w:lang w:val="el-GR"/>
        </w:rPr>
        <w:t>ιβοσιδενίμπη</w:t>
      </w:r>
      <w:r w:rsidR="00F33D0B" w:rsidRPr="00F33D0B">
        <w:rPr>
          <w:noProof/>
          <w:szCs w:val="22"/>
          <w:lang w:val="el-GR"/>
        </w:rPr>
        <w:t xml:space="preserve"> σε συνδυασμό με αζακιτιδίνη, οι οποίοι είχαν τουλάχιστον μία αξιολόγηση ΗΚΓ μετά την έναρξη της μελέτης, βρέθηκε να έχουν διάστημα QTc ˃ 500 msec, το 24% είχε αύξηση από την αρχική τιμή QTc ˃ 60 msec.</w:t>
      </w:r>
      <w:r w:rsidR="002A3B85" w:rsidRPr="002A3B85">
        <w:rPr>
          <w:lang w:val="el-GR"/>
        </w:rPr>
        <w:t xml:space="preserve"> </w:t>
      </w:r>
      <w:r w:rsidR="002A3B85" w:rsidRPr="002A3B85">
        <w:rPr>
          <w:noProof/>
          <w:szCs w:val="22"/>
          <w:lang w:val="el-GR"/>
        </w:rPr>
        <w:t xml:space="preserve">Το ένα τοις εκατό (1%) των ασθενών διέκοψε τη θεραπεία με </w:t>
      </w:r>
      <w:r w:rsidR="002A3B85">
        <w:rPr>
          <w:noProof/>
          <w:szCs w:val="22"/>
          <w:lang w:val="el-GR"/>
        </w:rPr>
        <w:t>ιβοσιδενί</w:t>
      </w:r>
      <w:r w:rsidR="00C71738">
        <w:rPr>
          <w:noProof/>
          <w:szCs w:val="22"/>
          <w:lang w:val="el-GR"/>
        </w:rPr>
        <w:t>μπη</w:t>
      </w:r>
      <w:r w:rsidR="002A3B85" w:rsidRPr="002A3B85">
        <w:rPr>
          <w:noProof/>
          <w:szCs w:val="22"/>
          <w:lang w:val="el-GR"/>
        </w:rPr>
        <w:t xml:space="preserve"> λόγω </w:t>
      </w:r>
      <w:r w:rsidR="00C71738">
        <w:rPr>
          <w:noProof/>
          <w:szCs w:val="22"/>
          <w:lang w:val="el-GR"/>
        </w:rPr>
        <w:t>διαστήματος</w:t>
      </w:r>
      <w:r w:rsidR="00C71738" w:rsidRPr="00B832B0">
        <w:rPr>
          <w:noProof/>
          <w:szCs w:val="22"/>
          <w:lang w:val="el-GR"/>
        </w:rPr>
        <w:t xml:space="preserve"> QT παρατεταμένο</w:t>
      </w:r>
      <w:r w:rsidR="00C71738">
        <w:rPr>
          <w:noProof/>
          <w:szCs w:val="22"/>
          <w:lang w:val="el-GR"/>
        </w:rPr>
        <w:t>υ</w:t>
      </w:r>
      <w:r w:rsidR="00C71738" w:rsidRPr="004B1297">
        <w:rPr>
          <w:noProof/>
          <w:szCs w:val="22"/>
          <w:lang w:val="el-GR"/>
        </w:rPr>
        <w:t xml:space="preserve"> στο ηλεκτροκαρδιογράφημα</w:t>
      </w:r>
      <w:r w:rsidR="002A3B85" w:rsidRPr="002A3B85">
        <w:rPr>
          <w:noProof/>
          <w:szCs w:val="22"/>
          <w:lang w:val="el-GR"/>
        </w:rPr>
        <w:t xml:space="preserve">, διακοπή και μείωση της δόσης </w:t>
      </w:r>
      <w:r w:rsidR="00C71738">
        <w:rPr>
          <w:noProof/>
          <w:szCs w:val="22"/>
          <w:lang w:val="el-GR"/>
        </w:rPr>
        <w:lastRenderedPageBreak/>
        <w:t>απαιτήθηκαν</w:t>
      </w:r>
      <w:r w:rsidR="002A3B85" w:rsidRPr="002A3B85">
        <w:rPr>
          <w:noProof/>
          <w:szCs w:val="22"/>
          <w:lang w:val="el-GR"/>
        </w:rPr>
        <w:t xml:space="preserve"> στο 7% και 10% των ασθενών, αντίστοιχα.</w:t>
      </w:r>
      <w:r w:rsidR="00022392">
        <w:rPr>
          <w:noProof/>
          <w:szCs w:val="22"/>
          <w:lang w:val="el-GR"/>
        </w:rPr>
        <w:t xml:space="preserve"> </w:t>
      </w:r>
      <w:r w:rsidR="00022392" w:rsidRPr="00022392">
        <w:rPr>
          <w:noProof/>
          <w:szCs w:val="22"/>
          <w:lang w:val="el-GR"/>
        </w:rPr>
        <w:t xml:space="preserve">Ο διάμεσος χρόνος μέχρι την έναρξη της παράτασης του QT στους ασθενείς που έλαβαν θεραπεία με ιβοσιδενίμπη ήταν 29 ημέρες. Το </w:t>
      </w:r>
      <w:r w:rsidR="00B035D7" w:rsidRPr="00B832B0">
        <w:rPr>
          <w:noProof/>
          <w:szCs w:val="22"/>
          <w:lang w:val="el-GR"/>
        </w:rPr>
        <w:t>παρατεταμένο</w:t>
      </w:r>
      <w:r w:rsidR="00B035D7" w:rsidRPr="004B1297">
        <w:rPr>
          <w:noProof/>
          <w:szCs w:val="22"/>
          <w:lang w:val="el-GR"/>
        </w:rPr>
        <w:t xml:space="preserve"> </w:t>
      </w:r>
      <w:r w:rsidR="00022392" w:rsidRPr="00B832B0">
        <w:rPr>
          <w:noProof/>
          <w:szCs w:val="22"/>
          <w:lang w:val="el-GR"/>
        </w:rPr>
        <w:t xml:space="preserve">διάστημα QT </w:t>
      </w:r>
      <w:r w:rsidR="00022392" w:rsidRPr="004B1297">
        <w:rPr>
          <w:noProof/>
          <w:szCs w:val="22"/>
          <w:lang w:val="el-GR"/>
        </w:rPr>
        <w:t>στο ηλεκτροκαρδιογράφημα</w:t>
      </w:r>
      <w:r w:rsidR="00022392" w:rsidRPr="00022392">
        <w:rPr>
          <w:noProof/>
          <w:szCs w:val="22"/>
          <w:lang w:val="el-GR"/>
        </w:rPr>
        <w:t xml:space="preserve"> εμφανίστηκε ήδη από </w:t>
      </w:r>
      <w:r w:rsidR="009326FB">
        <w:rPr>
          <w:noProof/>
          <w:szCs w:val="22"/>
          <w:lang w:val="el-GR"/>
        </w:rPr>
        <w:t>την</w:t>
      </w:r>
      <w:r w:rsidR="00022392" w:rsidRPr="00022392">
        <w:rPr>
          <w:noProof/>
          <w:szCs w:val="22"/>
          <w:lang w:val="el-GR"/>
        </w:rPr>
        <w:t xml:space="preserve"> ημέρα </w:t>
      </w:r>
      <w:r w:rsidR="009326FB">
        <w:rPr>
          <w:noProof/>
          <w:szCs w:val="22"/>
          <w:lang w:val="el-GR"/>
        </w:rPr>
        <w:t xml:space="preserve">1 </w:t>
      </w:r>
      <w:r w:rsidR="00022392" w:rsidRPr="00022392">
        <w:rPr>
          <w:noProof/>
          <w:szCs w:val="22"/>
          <w:lang w:val="el-GR"/>
        </w:rPr>
        <w:t xml:space="preserve">και έως και </w:t>
      </w:r>
      <w:r w:rsidR="00AA5ABE">
        <w:rPr>
          <w:noProof/>
          <w:szCs w:val="22"/>
          <w:lang w:val="el-GR"/>
        </w:rPr>
        <w:t>18</w:t>
      </w:r>
      <w:r w:rsidR="00AA5ABE" w:rsidRPr="00022392">
        <w:rPr>
          <w:noProof/>
          <w:szCs w:val="22"/>
          <w:lang w:val="el-GR"/>
        </w:rPr>
        <w:t xml:space="preserve"> </w:t>
      </w:r>
      <w:r w:rsidR="00022392" w:rsidRPr="00022392">
        <w:rPr>
          <w:noProof/>
          <w:szCs w:val="22"/>
          <w:lang w:val="el-GR"/>
        </w:rPr>
        <w:t>μήνες μετά την έναρξη της θεραπείας.</w:t>
      </w:r>
    </w:p>
    <w:p w14:paraId="7CA05E13" w14:textId="16BF2844" w:rsidR="005953D2" w:rsidRPr="004A512F" w:rsidRDefault="005765F1">
      <w:pPr>
        <w:rPr>
          <w:noProof/>
          <w:szCs w:val="22"/>
          <w:lang w:val="el-GR"/>
        </w:rPr>
      </w:pPr>
      <w:r w:rsidRPr="005765F1">
        <w:rPr>
          <w:noProof/>
          <w:szCs w:val="22"/>
          <w:lang w:val="el-GR"/>
        </w:rPr>
        <w:t xml:space="preserve">Στη μελέτη AG120-C-005, </w:t>
      </w:r>
      <w:r w:rsidR="007678A1">
        <w:rPr>
          <w:noProof/>
          <w:szCs w:val="22"/>
          <w:lang w:val="el-GR"/>
        </w:rPr>
        <w:t>από</w:t>
      </w:r>
      <w:r w:rsidRPr="005765F1">
        <w:rPr>
          <w:noProof/>
          <w:szCs w:val="22"/>
          <w:lang w:val="el-GR"/>
        </w:rPr>
        <w:t xml:space="preserve"> 123 ασθενείς με τοπικά προχωρημένο ή μεταστατικό χολαγγειοκαρκίνωμα που έλαβαν μονοθεραπεία </w:t>
      </w:r>
      <w:r w:rsidR="00B812DC">
        <w:rPr>
          <w:noProof/>
          <w:szCs w:val="22"/>
          <w:lang w:val="el-GR"/>
        </w:rPr>
        <w:t>ιβοσιδενίμπης</w:t>
      </w:r>
      <w:r w:rsidRPr="005765F1">
        <w:rPr>
          <w:noProof/>
          <w:szCs w:val="22"/>
          <w:lang w:val="el-GR"/>
        </w:rPr>
        <w:t xml:space="preserve">, </w:t>
      </w:r>
      <w:r w:rsidR="007678A1" w:rsidRPr="005765F1">
        <w:rPr>
          <w:noProof/>
          <w:szCs w:val="22"/>
          <w:lang w:val="el-GR"/>
        </w:rPr>
        <w:t>στο 10%</w:t>
      </w:r>
      <w:r w:rsidR="007678A1">
        <w:rPr>
          <w:noProof/>
          <w:szCs w:val="22"/>
          <w:lang w:val="el-GR"/>
        </w:rPr>
        <w:t xml:space="preserve"> </w:t>
      </w:r>
      <w:r w:rsidR="00935144">
        <w:rPr>
          <w:noProof/>
          <w:szCs w:val="22"/>
          <w:lang w:val="el-GR"/>
        </w:rPr>
        <w:t xml:space="preserve"> </w:t>
      </w:r>
      <w:r w:rsidR="007678A1" w:rsidRPr="005765F1">
        <w:rPr>
          <w:noProof/>
          <w:szCs w:val="22"/>
          <w:lang w:val="el-GR"/>
        </w:rPr>
        <w:t xml:space="preserve">αναφέρθηκε </w:t>
      </w:r>
      <w:r w:rsidR="00B812DC" w:rsidRPr="00B832B0">
        <w:rPr>
          <w:noProof/>
          <w:szCs w:val="22"/>
          <w:lang w:val="el-GR"/>
        </w:rPr>
        <w:t>διάστημα QT παρατεταμένο</w:t>
      </w:r>
      <w:r w:rsidR="00B812DC" w:rsidRPr="004B1297">
        <w:rPr>
          <w:noProof/>
          <w:szCs w:val="22"/>
          <w:lang w:val="el-GR"/>
        </w:rPr>
        <w:t xml:space="preserve"> στο ηλεκτροκαρδιογράφημα</w:t>
      </w:r>
      <w:r w:rsidR="00E81483">
        <w:rPr>
          <w:noProof/>
          <w:szCs w:val="22"/>
          <w:lang w:val="el-GR"/>
        </w:rPr>
        <w:t>˙</w:t>
      </w:r>
      <w:r w:rsidR="00F14B2F">
        <w:rPr>
          <w:noProof/>
          <w:szCs w:val="22"/>
          <w:lang w:val="el-GR"/>
        </w:rPr>
        <w:t xml:space="preserve"> </w:t>
      </w:r>
      <w:r w:rsidRPr="005765F1">
        <w:rPr>
          <w:noProof/>
          <w:szCs w:val="22"/>
          <w:lang w:val="el-GR"/>
        </w:rPr>
        <w:t xml:space="preserve">2% εμφάνισαν αντιδράσεις Βαθμού 3 ή υψηλότερου. Βάσει της ανάλυσης των ΗΚΓ, το 2% των ασθενών είχε </w:t>
      </w:r>
      <w:r w:rsidR="009E3857">
        <w:rPr>
          <w:noProof/>
          <w:szCs w:val="22"/>
          <w:lang w:val="el-GR"/>
        </w:rPr>
        <w:t>διάστημα</w:t>
      </w:r>
      <w:r w:rsidRPr="005765F1">
        <w:rPr>
          <w:noProof/>
          <w:szCs w:val="22"/>
          <w:lang w:val="el-GR"/>
        </w:rPr>
        <w:t xml:space="preserve"> QTc ˃ 500 msec και το 5% παράταση του διαστήματος QTc ˃ 60 msec από την αρχική τιμή.</w:t>
      </w:r>
      <w:r w:rsidR="006277C9">
        <w:rPr>
          <w:noProof/>
          <w:szCs w:val="22"/>
          <w:lang w:val="el-GR"/>
        </w:rPr>
        <w:t xml:space="preserve"> </w:t>
      </w:r>
      <w:r w:rsidR="005D5F32" w:rsidRPr="005D5F32">
        <w:rPr>
          <w:noProof/>
          <w:szCs w:val="22"/>
          <w:lang w:val="el-GR"/>
        </w:rPr>
        <w:t>Μείωση της δόσης για τη διαχείριση σημείων/συμπτωμάτων απαιτήθηκε στο 3% των ασθενών.</w:t>
      </w:r>
      <w:r w:rsidR="003456FD">
        <w:rPr>
          <w:noProof/>
          <w:szCs w:val="22"/>
          <w:lang w:val="el-GR"/>
        </w:rPr>
        <w:t xml:space="preserve"> </w:t>
      </w:r>
      <w:r w:rsidR="003456FD" w:rsidRPr="003456FD">
        <w:rPr>
          <w:noProof/>
          <w:szCs w:val="22"/>
          <w:lang w:val="el-GR"/>
        </w:rPr>
        <w:t xml:space="preserve">Ο διάμεσος χρόνος μέχρι την έναρξη της παράτασης του QT σε ασθενείς που έλαβαν μονοθεραπεία </w:t>
      </w:r>
      <w:r w:rsidR="003456FD">
        <w:rPr>
          <w:noProof/>
          <w:szCs w:val="22"/>
          <w:lang w:val="el-GR"/>
        </w:rPr>
        <w:t>ιβοσιδενίμπης</w:t>
      </w:r>
      <w:r w:rsidR="003456FD" w:rsidRPr="003456FD">
        <w:rPr>
          <w:noProof/>
          <w:szCs w:val="22"/>
          <w:lang w:val="el-GR"/>
        </w:rPr>
        <w:t xml:space="preserve"> ήταν 28 ημέρες.</w:t>
      </w:r>
    </w:p>
    <w:p w14:paraId="28590303" w14:textId="0F3FF0B4" w:rsidR="005953D2" w:rsidRPr="004A512F" w:rsidRDefault="008440A5">
      <w:pPr>
        <w:rPr>
          <w:noProof/>
          <w:szCs w:val="22"/>
          <w:lang w:val="el-GR"/>
        </w:rPr>
      </w:pPr>
      <w:r>
        <w:rPr>
          <w:noProof/>
          <w:szCs w:val="22"/>
          <w:lang w:val="el-GR"/>
        </w:rPr>
        <w:t xml:space="preserve">Το </w:t>
      </w:r>
      <w:r w:rsidR="00490920" w:rsidRPr="008440A5">
        <w:rPr>
          <w:noProof/>
          <w:szCs w:val="22"/>
          <w:lang w:val="el-GR"/>
        </w:rPr>
        <w:t xml:space="preserve">παρατεταμένο </w:t>
      </w:r>
      <w:r w:rsidRPr="008440A5">
        <w:rPr>
          <w:noProof/>
          <w:szCs w:val="22"/>
          <w:lang w:val="el-GR"/>
        </w:rPr>
        <w:t xml:space="preserve">διάστημα QT  στο ηλεκτροκαρδιογράφημα εμφανίστηκε ήδη από </w:t>
      </w:r>
      <w:r>
        <w:rPr>
          <w:noProof/>
          <w:szCs w:val="22"/>
          <w:lang w:val="el-GR"/>
        </w:rPr>
        <w:t>την</w:t>
      </w:r>
      <w:r w:rsidRPr="008440A5">
        <w:rPr>
          <w:noProof/>
          <w:szCs w:val="22"/>
          <w:lang w:val="el-GR"/>
        </w:rPr>
        <w:t xml:space="preserve"> ημέρα </w:t>
      </w:r>
      <w:r>
        <w:rPr>
          <w:noProof/>
          <w:szCs w:val="22"/>
          <w:lang w:val="el-GR"/>
        </w:rPr>
        <w:t xml:space="preserve">1 </w:t>
      </w:r>
      <w:r w:rsidRPr="008440A5">
        <w:rPr>
          <w:noProof/>
          <w:szCs w:val="22"/>
          <w:lang w:val="el-GR"/>
        </w:rPr>
        <w:t>και έως και 23 μήνες μετά την έναρξη της θεραπείας.</w:t>
      </w:r>
    </w:p>
    <w:p w14:paraId="0881A8FE" w14:textId="77777777" w:rsidR="005953D2" w:rsidRPr="004A512F" w:rsidRDefault="005953D2">
      <w:pPr>
        <w:rPr>
          <w:noProof/>
          <w:szCs w:val="22"/>
          <w:lang w:val="el-GR"/>
        </w:rPr>
      </w:pPr>
    </w:p>
    <w:p w14:paraId="6EDA655A" w14:textId="52BE3BA9" w:rsidR="005953D2" w:rsidRDefault="00DF32C5">
      <w:pPr>
        <w:rPr>
          <w:noProof/>
          <w:szCs w:val="22"/>
          <w:lang w:val="el-GR"/>
        </w:rPr>
      </w:pPr>
      <w:r w:rsidRPr="00DF32C5">
        <w:rPr>
          <w:noProof/>
          <w:szCs w:val="22"/>
          <w:u w:val="single"/>
          <w:lang w:val="el-GR"/>
        </w:rPr>
        <w:t>Ειδικοί πληθυσμοί</w:t>
      </w:r>
    </w:p>
    <w:p w14:paraId="676F33A8" w14:textId="77777777" w:rsidR="004B6F91" w:rsidRDefault="004B6F91">
      <w:pPr>
        <w:rPr>
          <w:noProof/>
          <w:szCs w:val="22"/>
          <w:lang w:val="el-GR"/>
        </w:rPr>
      </w:pPr>
    </w:p>
    <w:p w14:paraId="00631452" w14:textId="77777777" w:rsidR="00A54CB2" w:rsidRPr="00635A6A" w:rsidRDefault="00A54CB2" w:rsidP="00A54CB2">
      <w:pPr>
        <w:rPr>
          <w:i/>
          <w:iCs/>
          <w:noProof/>
          <w:szCs w:val="22"/>
          <w:u w:val="single"/>
          <w:lang w:val="el-GR"/>
        </w:rPr>
      </w:pPr>
      <w:r w:rsidRPr="00635A6A">
        <w:rPr>
          <w:i/>
          <w:iCs/>
          <w:noProof/>
          <w:szCs w:val="22"/>
          <w:u w:val="single"/>
          <w:lang w:val="el-GR"/>
        </w:rPr>
        <w:t>Ηπατική δυσλειτουργία</w:t>
      </w:r>
    </w:p>
    <w:p w14:paraId="740F4B9A" w14:textId="77777777" w:rsidR="00A54CB2" w:rsidRPr="00A54CB2" w:rsidRDefault="00A54CB2" w:rsidP="00A54CB2">
      <w:pPr>
        <w:rPr>
          <w:noProof/>
          <w:szCs w:val="22"/>
          <w:lang w:val="el-GR"/>
        </w:rPr>
      </w:pPr>
    </w:p>
    <w:p w14:paraId="3EF8908D" w14:textId="5B31B834" w:rsidR="004B6F91" w:rsidRPr="004A512F" w:rsidRDefault="00A54CB2" w:rsidP="00A54CB2">
      <w:pPr>
        <w:rPr>
          <w:noProof/>
          <w:szCs w:val="22"/>
          <w:lang w:val="el-GR"/>
        </w:rPr>
      </w:pPr>
      <w:r w:rsidRPr="00A54CB2">
        <w:rPr>
          <w:noProof/>
          <w:szCs w:val="22"/>
          <w:lang w:val="el-GR"/>
        </w:rPr>
        <w:t xml:space="preserve">Η ασφάλεια και η αποτελεσματικότητα της </w:t>
      </w:r>
      <w:r w:rsidR="00E807ED">
        <w:rPr>
          <w:noProof/>
          <w:szCs w:val="22"/>
          <w:lang w:val="el-GR"/>
        </w:rPr>
        <w:t>ιβοσιδενίμπης</w:t>
      </w:r>
      <w:r w:rsidRPr="00A54CB2">
        <w:rPr>
          <w:noProof/>
          <w:szCs w:val="22"/>
          <w:lang w:val="el-GR"/>
        </w:rPr>
        <w:t xml:space="preserve"> δεν έχουν τεκμηριωθεί σε ασθενείς με </w:t>
      </w:r>
      <w:r w:rsidR="00221F65">
        <w:rPr>
          <w:noProof/>
          <w:szCs w:val="22"/>
          <w:lang w:val="el-GR"/>
        </w:rPr>
        <w:t xml:space="preserve">μέτρια και </w:t>
      </w:r>
      <w:r w:rsidRPr="00A54CB2">
        <w:rPr>
          <w:noProof/>
          <w:szCs w:val="22"/>
          <w:lang w:val="el-GR"/>
        </w:rPr>
        <w:t>σοβαρή ηπατική δυσλειτουργία (</w:t>
      </w:r>
      <w:r w:rsidR="000E2581">
        <w:rPr>
          <w:noProof/>
          <w:szCs w:val="22"/>
          <w:lang w:val="el-GR"/>
        </w:rPr>
        <w:t>Child-Pugh</w:t>
      </w:r>
      <w:r w:rsidRPr="00A54CB2">
        <w:rPr>
          <w:noProof/>
          <w:szCs w:val="22"/>
          <w:lang w:val="el-GR"/>
        </w:rPr>
        <w:t xml:space="preserve"> </w:t>
      </w:r>
      <w:r w:rsidR="00221F65">
        <w:rPr>
          <w:noProof/>
          <w:szCs w:val="22"/>
          <w:lang w:val="el-GR"/>
        </w:rPr>
        <w:t xml:space="preserve">τάξεις </w:t>
      </w:r>
      <w:r w:rsidR="00221F65">
        <w:rPr>
          <w:noProof/>
          <w:szCs w:val="22"/>
          <w:lang w:val="en-US"/>
        </w:rPr>
        <w:t>B</w:t>
      </w:r>
      <w:r w:rsidR="00221F65" w:rsidRPr="00221F65">
        <w:rPr>
          <w:noProof/>
          <w:szCs w:val="22"/>
          <w:lang w:val="el-GR"/>
        </w:rPr>
        <w:t xml:space="preserve"> </w:t>
      </w:r>
      <w:r w:rsidR="00221F65">
        <w:rPr>
          <w:noProof/>
          <w:szCs w:val="22"/>
          <w:lang w:val="el-GR"/>
        </w:rPr>
        <w:t xml:space="preserve">και </w:t>
      </w:r>
      <w:r w:rsidRPr="00A54CB2">
        <w:rPr>
          <w:noProof/>
          <w:szCs w:val="22"/>
          <w:lang w:val="el-GR"/>
        </w:rPr>
        <w:t xml:space="preserve">C). Παρατηρήθηκε </w:t>
      </w:r>
      <w:r w:rsidR="00EA5C04">
        <w:rPr>
          <w:noProof/>
          <w:szCs w:val="22"/>
          <w:lang w:val="el-GR"/>
        </w:rPr>
        <w:t xml:space="preserve">μία </w:t>
      </w:r>
      <w:r w:rsidRPr="00A54CB2">
        <w:rPr>
          <w:noProof/>
          <w:szCs w:val="22"/>
          <w:lang w:val="el-GR"/>
        </w:rPr>
        <w:t>τάση για υψηλότερη συχνότητα εμφάνισης ανεπιθύμητων ενεργειών σε ασθενείς με ήπια ηπατική δυσλειτουργία (</w:t>
      </w:r>
      <w:r w:rsidR="000E2581">
        <w:rPr>
          <w:noProof/>
          <w:szCs w:val="22"/>
          <w:lang w:val="el-GR"/>
        </w:rPr>
        <w:t>Child-Pugh</w:t>
      </w:r>
      <w:r w:rsidRPr="00A54CB2">
        <w:rPr>
          <w:noProof/>
          <w:szCs w:val="22"/>
          <w:lang w:val="el-GR"/>
        </w:rPr>
        <w:t xml:space="preserve"> </w:t>
      </w:r>
      <w:r w:rsidR="00F201B9">
        <w:rPr>
          <w:noProof/>
          <w:szCs w:val="22"/>
          <w:lang w:val="el-GR"/>
        </w:rPr>
        <w:t xml:space="preserve">τάξη </w:t>
      </w:r>
      <w:r w:rsidRPr="00A54CB2">
        <w:rPr>
          <w:noProof/>
          <w:szCs w:val="22"/>
          <w:lang w:val="el-GR"/>
        </w:rPr>
        <w:t>A) (βλ. παραγράφους 4.2 και 5.2.).</w:t>
      </w:r>
    </w:p>
    <w:p w14:paraId="279B8A5C" w14:textId="77777777" w:rsidR="005953D2" w:rsidRPr="004A512F" w:rsidRDefault="005953D2">
      <w:pPr>
        <w:rPr>
          <w:noProof/>
          <w:szCs w:val="22"/>
          <w:lang w:val="el-GR"/>
        </w:rPr>
      </w:pPr>
    </w:p>
    <w:p w14:paraId="7BA257F0" w14:textId="77777777" w:rsidR="00FD771B" w:rsidRPr="00684E83" w:rsidRDefault="00E05D88" w:rsidP="005D77D3">
      <w:pPr>
        <w:autoSpaceDE w:val="0"/>
        <w:autoSpaceDN w:val="0"/>
        <w:adjustRightInd w:val="0"/>
        <w:jc w:val="both"/>
        <w:rPr>
          <w:szCs w:val="22"/>
          <w:u w:val="single"/>
          <w:lang w:val="el-GR"/>
        </w:rPr>
      </w:pPr>
      <w:r w:rsidRPr="00684E83">
        <w:rPr>
          <w:noProof/>
          <w:szCs w:val="22"/>
          <w:u w:val="single"/>
          <w:lang w:val="el-GR"/>
        </w:rPr>
        <w:t>Αναφορά πιθανολογούμενων ανεπιθύμητων ενεργειών</w:t>
      </w:r>
    </w:p>
    <w:p w14:paraId="1E148E0C" w14:textId="77777777" w:rsidR="00FD771B" w:rsidRPr="00684E83" w:rsidRDefault="00E05D88" w:rsidP="00A324C0">
      <w:pPr>
        <w:autoSpaceDE w:val="0"/>
        <w:autoSpaceDN w:val="0"/>
        <w:adjustRightInd w:val="0"/>
        <w:jc w:val="both"/>
        <w:rPr>
          <w:noProof/>
          <w:szCs w:val="22"/>
          <w:lang w:val="el-GR"/>
        </w:rPr>
      </w:pPr>
      <w:r w:rsidRPr="00166D11">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lang w:val="el-GR"/>
        </w:rPr>
        <w:t>.</w:t>
      </w:r>
      <w:r w:rsidRPr="00684E83">
        <w:rPr>
          <w:szCs w:val="22"/>
          <w:lang w:val="el-GR"/>
        </w:rPr>
        <w:t xml:space="preserve"> </w:t>
      </w:r>
      <w:r w:rsidRPr="00166D11">
        <w:rPr>
          <w:szCs w:val="22"/>
          <w:lang w:val="el-GR"/>
        </w:rPr>
        <w:t>Επιτρέπει τη συνεχή παρακολούθηση της σχέσης οφέλους-κινδύνου του φαρμακευτικού προϊόντος</w:t>
      </w:r>
      <w:r w:rsidRPr="00684E83">
        <w:rPr>
          <w:noProof/>
          <w:szCs w:val="22"/>
          <w:lang w:val="el-GR"/>
        </w:rPr>
        <w:t>.</w:t>
      </w:r>
      <w:r w:rsidRPr="00684E83">
        <w:rPr>
          <w:szCs w:val="22"/>
          <w:lang w:val="el-GR"/>
        </w:rPr>
        <w:t xml:space="preserve"> </w:t>
      </w:r>
      <w:r w:rsidRPr="00166D11">
        <w:rPr>
          <w:szCs w:val="22"/>
          <w:lang w:val="el-GR"/>
        </w:rPr>
        <w:t xml:space="preserve">Ζητείται από τους επαγγελματίες </w:t>
      </w:r>
      <w:r>
        <w:rPr>
          <w:szCs w:val="22"/>
          <w:lang w:val="el-GR"/>
        </w:rPr>
        <w:t>υγείας</w:t>
      </w:r>
      <w:r w:rsidRPr="00166D11">
        <w:rPr>
          <w:szCs w:val="22"/>
          <w:lang w:val="el-GR"/>
        </w:rPr>
        <w:t xml:space="preserve"> να αναφέρουν ο</w:t>
      </w:r>
      <w:r>
        <w:rPr>
          <w:szCs w:val="22"/>
          <w:lang w:val="el-GR"/>
        </w:rPr>
        <w:t>πο</w:t>
      </w:r>
      <w:r w:rsidRPr="00166D11">
        <w:rPr>
          <w:szCs w:val="22"/>
          <w:lang w:val="el-GR"/>
        </w:rPr>
        <w:t xml:space="preserve">ιεσδήποτε πιθανολογούμενες ανεπιθύμητες ενέργειες </w:t>
      </w:r>
      <w:r w:rsidRPr="00D0690B">
        <w:rPr>
          <w:szCs w:val="22"/>
          <w:highlight w:val="lightGray"/>
          <w:lang w:val="el-GR"/>
        </w:rPr>
        <w:t xml:space="preserve">μέσω του εθνικού συστήματος αναφοράς που αναγράφεται στο </w:t>
      </w:r>
      <w:hyperlink r:id="rId11" w:history="1">
        <w:r w:rsidRPr="003C4EF8">
          <w:rPr>
            <w:rStyle w:val="Lienhypertexte"/>
            <w:highlight w:val="lightGray"/>
            <w:lang w:val="el-GR"/>
          </w:rPr>
          <w:t xml:space="preserve">Παράρτημα </w:t>
        </w:r>
        <w:r w:rsidRPr="003C4EF8">
          <w:rPr>
            <w:rStyle w:val="Lienhypertexte"/>
            <w:highlight w:val="lightGray"/>
          </w:rPr>
          <w:t>V</w:t>
        </w:r>
      </w:hyperlink>
      <w:r w:rsidRPr="00F90341">
        <w:rPr>
          <w:szCs w:val="22"/>
          <w:lang w:val="el-GR"/>
        </w:rPr>
        <w:t>*</w:t>
      </w:r>
      <w:r w:rsidRPr="00684E83">
        <w:rPr>
          <w:szCs w:val="22"/>
          <w:lang w:val="el-GR"/>
        </w:rPr>
        <w:t>.</w:t>
      </w:r>
      <w:r>
        <w:rPr>
          <w:szCs w:val="22"/>
          <w:lang w:val="el-GR"/>
        </w:rPr>
        <w:t xml:space="preserve"> </w:t>
      </w:r>
    </w:p>
    <w:p w14:paraId="065A75B0" w14:textId="77777777" w:rsidR="00FD771B" w:rsidRPr="00F11B74" w:rsidRDefault="00FD771B">
      <w:pPr>
        <w:rPr>
          <w:noProof/>
          <w:szCs w:val="22"/>
          <w:lang w:val="el-GR"/>
        </w:rPr>
      </w:pPr>
    </w:p>
    <w:p w14:paraId="57619323" w14:textId="77777777" w:rsidR="00FD771B" w:rsidRPr="00684E83" w:rsidRDefault="00E05D88">
      <w:pPr>
        <w:rPr>
          <w:noProof/>
          <w:szCs w:val="22"/>
          <w:lang w:val="el-GR"/>
        </w:rPr>
      </w:pPr>
      <w:r w:rsidRPr="00684E83">
        <w:rPr>
          <w:b/>
          <w:noProof/>
          <w:szCs w:val="22"/>
          <w:lang w:val="el-GR"/>
        </w:rPr>
        <w:t>4.9</w:t>
      </w:r>
      <w:r w:rsidRPr="00684E83">
        <w:rPr>
          <w:b/>
          <w:noProof/>
          <w:szCs w:val="22"/>
          <w:lang w:val="el-GR"/>
        </w:rPr>
        <w:tab/>
        <w:t>Υπερδοσολογία</w:t>
      </w:r>
    </w:p>
    <w:p w14:paraId="55569A61" w14:textId="77777777" w:rsidR="00FD771B" w:rsidRPr="00684E83" w:rsidRDefault="00FD771B">
      <w:pPr>
        <w:rPr>
          <w:noProof/>
          <w:szCs w:val="22"/>
          <w:lang w:val="el-GR"/>
        </w:rPr>
      </w:pPr>
    </w:p>
    <w:p w14:paraId="5A549E39" w14:textId="2C7B8037" w:rsidR="00FD771B" w:rsidRPr="00684E83" w:rsidRDefault="001B1822" w:rsidP="005D77D3">
      <w:pPr>
        <w:rPr>
          <w:noProof/>
          <w:szCs w:val="22"/>
          <w:lang w:val="el-GR"/>
        </w:rPr>
      </w:pPr>
      <w:r w:rsidRPr="001B1822">
        <w:rPr>
          <w:noProof/>
          <w:szCs w:val="22"/>
          <w:lang w:val="el-GR"/>
        </w:rPr>
        <w:t xml:space="preserve">Σε περίπτωση υπερδοσολογίας, η τοξικότητα είναι πιθανό να εκδηλωθεί ως επιδείνωση των ανεπιθύμητων ενεργειών που σχετίζονται με την ιβοσιδενίμπη (βλ. παράγραφο 4.8). Οι ασθενείς θα πρέπει να παρακολουθούνται στενά και να τους παρέχεται κατάλληλη υποστηρικτική φροντίδα (βλ. παραγράφους 4.2 και 4.4). Δεν υπάρχει ειδικό αντίδοτο για την υπερδοσολογία </w:t>
      </w:r>
      <w:r w:rsidR="00951597" w:rsidRPr="001B1822">
        <w:rPr>
          <w:noProof/>
          <w:szCs w:val="22"/>
          <w:lang w:val="el-GR"/>
        </w:rPr>
        <w:t>ιβοσιδενίμπη</w:t>
      </w:r>
      <w:r w:rsidR="00951597">
        <w:rPr>
          <w:noProof/>
          <w:szCs w:val="22"/>
          <w:lang w:val="el-GR"/>
        </w:rPr>
        <w:t>ς</w:t>
      </w:r>
      <w:r w:rsidRPr="001B1822">
        <w:rPr>
          <w:noProof/>
          <w:szCs w:val="22"/>
          <w:lang w:val="el-GR"/>
        </w:rPr>
        <w:t>.</w:t>
      </w:r>
    </w:p>
    <w:p w14:paraId="7B46D209" w14:textId="24B4C0FA" w:rsidR="00FD771B" w:rsidRDefault="00FD771B" w:rsidP="005D77D3">
      <w:pPr>
        <w:rPr>
          <w:noProof/>
          <w:szCs w:val="22"/>
          <w:lang w:val="el-GR"/>
        </w:rPr>
      </w:pPr>
    </w:p>
    <w:p w14:paraId="455C1023" w14:textId="77777777" w:rsidR="003231B2" w:rsidRPr="00684E83" w:rsidRDefault="003231B2" w:rsidP="005D77D3">
      <w:pPr>
        <w:rPr>
          <w:noProof/>
          <w:szCs w:val="22"/>
          <w:lang w:val="el-GR"/>
        </w:rPr>
      </w:pPr>
    </w:p>
    <w:p w14:paraId="66F4A199" w14:textId="77777777" w:rsidR="00FD771B" w:rsidRPr="00684E83" w:rsidRDefault="00E05D88" w:rsidP="005D77D3">
      <w:pPr>
        <w:ind w:left="567" w:hanging="567"/>
        <w:rPr>
          <w:noProof/>
          <w:szCs w:val="22"/>
          <w:lang w:val="el-GR"/>
        </w:rPr>
      </w:pPr>
      <w:r w:rsidRPr="00684E83">
        <w:rPr>
          <w:b/>
          <w:noProof/>
          <w:szCs w:val="22"/>
          <w:lang w:val="el-GR"/>
        </w:rPr>
        <w:t>5.</w:t>
      </w:r>
      <w:r w:rsidRPr="00684E83">
        <w:rPr>
          <w:b/>
          <w:noProof/>
          <w:szCs w:val="22"/>
          <w:lang w:val="el-GR"/>
        </w:rPr>
        <w:tab/>
        <w:t>ΦΑΡΜΑΚΟΛΟΓΙΚΕΣ ΙΔΙΟΤΗΤΕΣ</w:t>
      </w:r>
    </w:p>
    <w:p w14:paraId="51E84E03" w14:textId="77777777" w:rsidR="00FD771B" w:rsidRPr="00684E83" w:rsidRDefault="00FD771B" w:rsidP="005D77D3">
      <w:pPr>
        <w:rPr>
          <w:noProof/>
          <w:szCs w:val="22"/>
          <w:lang w:val="el-GR"/>
        </w:rPr>
      </w:pPr>
    </w:p>
    <w:p w14:paraId="5805A45A" w14:textId="77777777" w:rsidR="00FD771B" w:rsidRPr="00A12007" w:rsidRDefault="00E05D88" w:rsidP="005D77D3">
      <w:pPr>
        <w:ind w:left="567" w:hanging="567"/>
        <w:outlineLvl w:val="0"/>
        <w:rPr>
          <w:noProof/>
          <w:szCs w:val="22"/>
          <w:lang w:val="el-GR"/>
        </w:rPr>
      </w:pPr>
      <w:r w:rsidRPr="00684E83">
        <w:rPr>
          <w:b/>
          <w:noProof/>
          <w:szCs w:val="22"/>
          <w:lang w:val="el-GR"/>
        </w:rPr>
        <w:t xml:space="preserve">5.1 </w:t>
      </w:r>
      <w:r w:rsidRPr="00684E83">
        <w:rPr>
          <w:b/>
          <w:noProof/>
          <w:szCs w:val="22"/>
          <w:lang w:val="el-GR"/>
        </w:rPr>
        <w:tab/>
        <w:t>Φαρμακοδυναμικές ιδιότητες</w:t>
      </w:r>
    </w:p>
    <w:p w14:paraId="6B7EF3AC" w14:textId="77777777" w:rsidR="00FD771B" w:rsidRPr="00684E83" w:rsidRDefault="00FD771B" w:rsidP="005D77D3">
      <w:pPr>
        <w:rPr>
          <w:noProof/>
          <w:szCs w:val="22"/>
          <w:lang w:val="el-GR"/>
        </w:rPr>
      </w:pPr>
    </w:p>
    <w:p w14:paraId="00570BAB" w14:textId="52536DAD" w:rsidR="00FD771B" w:rsidRPr="00BA29BA" w:rsidRDefault="00E05D88" w:rsidP="005D77D3">
      <w:pPr>
        <w:outlineLvl w:val="0"/>
        <w:rPr>
          <w:noProof/>
          <w:szCs w:val="22"/>
          <w:lang w:val="el-GR"/>
        </w:rPr>
      </w:pPr>
      <w:r w:rsidRPr="00684E83">
        <w:rPr>
          <w:noProof/>
          <w:szCs w:val="22"/>
          <w:lang w:val="el-GR"/>
        </w:rPr>
        <w:t xml:space="preserve">Φαρμακοθεραπευτική κατηγορία: </w:t>
      </w:r>
      <w:r w:rsidR="002A308F" w:rsidRPr="002A308F">
        <w:rPr>
          <w:noProof/>
          <w:szCs w:val="22"/>
          <w:lang w:val="el-GR"/>
        </w:rPr>
        <w:t>Αντινεοπλασματικοί παράγοντες</w:t>
      </w:r>
      <w:ins w:id="43" w:author="Auteur">
        <w:r w:rsidR="001F73DD">
          <w:rPr>
            <w:noProof/>
            <w:szCs w:val="22"/>
            <w:lang w:val="el-GR"/>
          </w:rPr>
          <w:t>: αναστολείς της ισοκιτρικής αφυδρογονάσης (</w:t>
        </w:r>
        <w:r w:rsidR="001F73DD">
          <w:rPr>
            <w:noProof/>
            <w:szCs w:val="22"/>
            <w:lang w:val="en-US"/>
          </w:rPr>
          <w:t>IDH</w:t>
        </w:r>
        <w:r w:rsidR="001F73DD" w:rsidRPr="001F73DD">
          <w:rPr>
            <w:noProof/>
            <w:szCs w:val="22"/>
            <w:lang w:val="el-GR"/>
          </w:rPr>
          <w:t>)</w:t>
        </w:r>
      </w:ins>
      <w:del w:id="44" w:author="Auteur">
        <w:r w:rsidR="002A308F" w:rsidDel="001F73DD">
          <w:rPr>
            <w:noProof/>
            <w:szCs w:val="22"/>
            <w:lang w:val="el-GR"/>
          </w:rPr>
          <w:delText>,</w:delText>
        </w:r>
        <w:r w:rsidR="002A308F" w:rsidRPr="002A308F" w:rsidDel="001F73DD">
          <w:rPr>
            <w:noProof/>
            <w:szCs w:val="22"/>
            <w:lang w:val="el-GR"/>
          </w:rPr>
          <w:delText xml:space="preserve"> άλλοι αντινεοπλασματικοί παράγοντες</w:delText>
        </w:r>
      </w:del>
      <w:r w:rsidRPr="00684E83">
        <w:rPr>
          <w:noProof/>
          <w:szCs w:val="22"/>
          <w:lang w:val="el-GR"/>
        </w:rPr>
        <w:t xml:space="preserve">, κωδικός </w:t>
      </w:r>
      <w:r w:rsidRPr="00166D11">
        <w:rPr>
          <w:noProof/>
          <w:szCs w:val="22"/>
          <w:lang w:val="en-US"/>
        </w:rPr>
        <w:t>ATC</w:t>
      </w:r>
      <w:r w:rsidRPr="00684E83">
        <w:rPr>
          <w:noProof/>
          <w:szCs w:val="22"/>
          <w:lang w:val="el-GR"/>
        </w:rPr>
        <w:t xml:space="preserve">: </w:t>
      </w:r>
      <w:r w:rsidR="003651EE" w:rsidRPr="003651EE">
        <w:rPr>
          <w:noProof/>
          <w:szCs w:val="22"/>
          <w:lang w:val="el-GR"/>
        </w:rPr>
        <w:t>L01X</w:t>
      </w:r>
      <w:ins w:id="45" w:author="Auteur">
        <w:r w:rsidR="00BA29BA">
          <w:rPr>
            <w:noProof/>
            <w:szCs w:val="22"/>
            <w:lang w:val="en-US"/>
          </w:rPr>
          <w:t>M</w:t>
        </w:r>
        <w:r w:rsidR="00BA29BA" w:rsidRPr="00BA29BA">
          <w:rPr>
            <w:noProof/>
            <w:szCs w:val="22"/>
            <w:lang w:val="el-GR"/>
          </w:rPr>
          <w:t>02</w:t>
        </w:r>
      </w:ins>
      <w:del w:id="46" w:author="Auteur">
        <w:r w:rsidR="003651EE" w:rsidRPr="003651EE" w:rsidDel="00BA29BA">
          <w:rPr>
            <w:noProof/>
            <w:szCs w:val="22"/>
            <w:lang w:val="el-GR"/>
          </w:rPr>
          <w:delText>X62</w:delText>
        </w:r>
      </w:del>
    </w:p>
    <w:p w14:paraId="099598F4" w14:textId="77777777" w:rsidR="00FD771B" w:rsidRPr="00166D11" w:rsidRDefault="00FD771B" w:rsidP="005D77D3">
      <w:pPr>
        <w:autoSpaceDE w:val="0"/>
        <w:autoSpaceDN w:val="0"/>
        <w:adjustRightInd w:val="0"/>
        <w:jc w:val="both"/>
        <w:rPr>
          <w:b/>
          <w:i/>
          <w:szCs w:val="22"/>
          <w:lang w:val="el-GR"/>
        </w:rPr>
      </w:pPr>
    </w:p>
    <w:p w14:paraId="4B197B97" w14:textId="0B8B0B25" w:rsidR="00FD771B" w:rsidRDefault="00E05D88" w:rsidP="00622633">
      <w:pPr>
        <w:rPr>
          <w:noProof/>
          <w:szCs w:val="22"/>
          <w:lang w:val="el-GR"/>
        </w:rPr>
      </w:pPr>
      <w:r w:rsidRPr="00166D11">
        <w:rPr>
          <w:szCs w:val="22"/>
          <w:u w:val="single"/>
          <w:lang w:val="el-GR"/>
        </w:rPr>
        <w:t>Μηχανισμός δράσης</w:t>
      </w:r>
    </w:p>
    <w:p w14:paraId="1562DA1D" w14:textId="77777777" w:rsidR="00F11B74" w:rsidRDefault="00F11B74" w:rsidP="00622633">
      <w:pPr>
        <w:rPr>
          <w:noProof/>
          <w:szCs w:val="22"/>
          <w:lang w:val="el-GR"/>
        </w:rPr>
      </w:pPr>
    </w:p>
    <w:p w14:paraId="05B08001" w14:textId="4B4331A1" w:rsidR="00F11B74" w:rsidRPr="003A60E2" w:rsidRDefault="007B43C7" w:rsidP="00622633">
      <w:pPr>
        <w:rPr>
          <w:noProof/>
          <w:szCs w:val="22"/>
          <w:lang w:val="el-GR"/>
        </w:rPr>
      </w:pPr>
      <w:r w:rsidRPr="007B43C7">
        <w:rPr>
          <w:noProof/>
          <w:szCs w:val="22"/>
          <w:lang w:val="el-GR"/>
        </w:rPr>
        <w:t xml:space="preserve">Η ιβοσιδενίμπη είναι ένας αναστολέας του </w:t>
      </w:r>
      <w:r w:rsidR="004A490A">
        <w:rPr>
          <w:noProof/>
          <w:szCs w:val="22"/>
          <w:lang w:val="el-GR"/>
        </w:rPr>
        <w:t xml:space="preserve">μεταλλαγμένου </w:t>
      </w:r>
      <w:r w:rsidRPr="007B43C7">
        <w:rPr>
          <w:noProof/>
          <w:szCs w:val="22"/>
          <w:lang w:val="el-GR"/>
        </w:rPr>
        <w:t>ενζύμου IDH1.</w:t>
      </w:r>
      <w:r w:rsidR="00D355C6" w:rsidRPr="00D355C6">
        <w:rPr>
          <w:lang w:val="el-GR"/>
        </w:rPr>
        <w:t xml:space="preserve"> </w:t>
      </w:r>
      <w:r w:rsidR="00D355C6">
        <w:rPr>
          <w:noProof/>
          <w:szCs w:val="22"/>
          <w:lang w:val="en-US"/>
        </w:rPr>
        <w:t>To</w:t>
      </w:r>
      <w:r w:rsidR="00D355C6" w:rsidRPr="00D355C6">
        <w:rPr>
          <w:noProof/>
          <w:szCs w:val="22"/>
          <w:lang w:val="el-GR"/>
        </w:rPr>
        <w:t xml:space="preserve"> μεταλλαγμέν</w:t>
      </w:r>
      <w:r w:rsidR="00D355C6">
        <w:rPr>
          <w:noProof/>
          <w:szCs w:val="22"/>
          <w:lang w:val="en-US"/>
        </w:rPr>
        <w:t>o</w:t>
      </w:r>
      <w:r w:rsidR="00D355C6" w:rsidRPr="00D355C6">
        <w:rPr>
          <w:noProof/>
          <w:szCs w:val="22"/>
          <w:lang w:val="el-GR"/>
        </w:rPr>
        <w:t xml:space="preserve"> IDH1 μετατρέπει το α-κετογλουταρικό οξύ (α-KG) σε 2</w:t>
      </w:r>
      <w:r w:rsidR="005F1286">
        <w:rPr>
          <w:noProof/>
          <w:szCs w:val="22"/>
          <w:lang w:val="el-GR"/>
        </w:rPr>
        <w:t>-</w:t>
      </w:r>
      <w:r w:rsidR="00754A3C">
        <w:rPr>
          <w:noProof/>
          <w:szCs w:val="22"/>
          <w:lang w:val="el-GR"/>
        </w:rPr>
        <w:t>υδρ</w:t>
      </w:r>
      <w:r w:rsidR="00EE42A4">
        <w:rPr>
          <w:noProof/>
          <w:szCs w:val="22"/>
          <w:lang w:val="el-GR"/>
        </w:rPr>
        <w:t>ο</w:t>
      </w:r>
      <w:r w:rsidR="00754A3C" w:rsidRPr="00D355C6">
        <w:rPr>
          <w:noProof/>
          <w:szCs w:val="22"/>
          <w:lang w:val="el-GR"/>
        </w:rPr>
        <w:t>ξ</w:t>
      </w:r>
      <w:r w:rsidR="00754A3C">
        <w:rPr>
          <w:noProof/>
          <w:szCs w:val="22"/>
          <w:lang w:val="el-GR"/>
        </w:rPr>
        <w:t>υ</w:t>
      </w:r>
      <w:r w:rsidR="00EE42A4">
        <w:rPr>
          <w:noProof/>
          <w:szCs w:val="22"/>
          <w:lang w:val="el-GR"/>
        </w:rPr>
        <w:t>-</w:t>
      </w:r>
      <w:r w:rsidR="00D355C6" w:rsidRPr="00D355C6">
        <w:rPr>
          <w:noProof/>
          <w:szCs w:val="22"/>
          <w:lang w:val="el-GR"/>
        </w:rPr>
        <w:t>γλουτα</w:t>
      </w:r>
      <w:r w:rsidR="00754A3C">
        <w:rPr>
          <w:noProof/>
          <w:szCs w:val="22"/>
          <w:lang w:val="el-GR"/>
        </w:rPr>
        <w:t>ρ</w:t>
      </w:r>
      <w:r w:rsidR="00D355C6" w:rsidRPr="00D355C6">
        <w:rPr>
          <w:noProof/>
          <w:szCs w:val="22"/>
          <w:lang w:val="el-GR"/>
        </w:rPr>
        <w:t>ικό (2-HG), το οποίο εμποδίζει την κυτταρική διαφοροποίηση και προάγει την ογκογένεση τόσο σε αιματολογικές όσο και σε μη αιματολογικές κακοήθειες.</w:t>
      </w:r>
      <w:r w:rsidR="003A60E2" w:rsidRPr="003A60E2">
        <w:rPr>
          <w:noProof/>
          <w:szCs w:val="22"/>
          <w:lang w:val="el-GR"/>
        </w:rPr>
        <w:t xml:space="preserve"> Ο μηχανισμός δράσης της ιβοσιδενίμπης, πέραν της ικανότητάς της να </w:t>
      </w:r>
      <w:r w:rsidR="009248AB">
        <w:rPr>
          <w:noProof/>
          <w:szCs w:val="22"/>
          <w:lang w:val="el-GR"/>
        </w:rPr>
        <w:t>μειώνει</w:t>
      </w:r>
      <w:r w:rsidR="009248AB" w:rsidRPr="003A60E2">
        <w:rPr>
          <w:noProof/>
          <w:szCs w:val="22"/>
          <w:lang w:val="el-GR"/>
        </w:rPr>
        <w:t xml:space="preserve"> </w:t>
      </w:r>
      <w:r w:rsidR="003A60E2" w:rsidRPr="003A60E2">
        <w:rPr>
          <w:noProof/>
          <w:szCs w:val="22"/>
          <w:lang w:val="el-GR"/>
        </w:rPr>
        <w:t xml:space="preserve">το 2-HG και να </w:t>
      </w:r>
      <w:r w:rsidR="00DD1F67" w:rsidRPr="00DD1F67">
        <w:rPr>
          <w:noProof/>
          <w:szCs w:val="22"/>
          <w:lang w:val="el-GR"/>
        </w:rPr>
        <w:t>αποκαθιστ</w:t>
      </w:r>
      <w:r w:rsidR="00DD1F67">
        <w:rPr>
          <w:noProof/>
          <w:szCs w:val="22"/>
          <w:lang w:val="el-GR"/>
        </w:rPr>
        <w:t xml:space="preserve">ά </w:t>
      </w:r>
      <w:r w:rsidR="003A60E2" w:rsidRPr="003A60E2">
        <w:rPr>
          <w:noProof/>
          <w:szCs w:val="22"/>
          <w:lang w:val="el-GR"/>
        </w:rPr>
        <w:t>την κυτταρική διαφοροποίηση, δεν είναι πλήρως κατανοητός σε όλες τις ενδείξεις.</w:t>
      </w:r>
    </w:p>
    <w:p w14:paraId="333A3ED2" w14:textId="77777777" w:rsidR="00F11B74" w:rsidRPr="00684E83" w:rsidRDefault="00F11B74" w:rsidP="00622633">
      <w:pPr>
        <w:rPr>
          <w:noProof/>
          <w:szCs w:val="22"/>
          <w:lang w:val="el-GR"/>
        </w:rPr>
      </w:pPr>
    </w:p>
    <w:p w14:paraId="2BA73D7A" w14:textId="4DAACF95" w:rsidR="00FD771B" w:rsidRDefault="00E05D88">
      <w:pPr>
        <w:rPr>
          <w:noProof/>
          <w:szCs w:val="22"/>
          <w:lang w:val="el-GR"/>
        </w:rPr>
      </w:pPr>
      <w:r w:rsidRPr="00166D11">
        <w:rPr>
          <w:szCs w:val="22"/>
          <w:u w:val="single"/>
          <w:lang w:val="el-GR"/>
        </w:rPr>
        <w:t>Φαρμακοδυναμικές επιδράσεις</w:t>
      </w:r>
    </w:p>
    <w:p w14:paraId="368B5C49" w14:textId="77777777" w:rsidR="00B72BFB" w:rsidRDefault="00B72BFB">
      <w:pPr>
        <w:rPr>
          <w:noProof/>
          <w:szCs w:val="22"/>
          <w:lang w:val="el-GR"/>
        </w:rPr>
      </w:pPr>
    </w:p>
    <w:p w14:paraId="51B99FA2" w14:textId="12BAC6FB" w:rsidR="00B72BFB" w:rsidRDefault="001D7F25">
      <w:pPr>
        <w:rPr>
          <w:noProof/>
          <w:szCs w:val="22"/>
          <w:lang w:val="el-GR"/>
        </w:rPr>
      </w:pPr>
      <w:r w:rsidRPr="001D7F25">
        <w:rPr>
          <w:noProof/>
          <w:szCs w:val="22"/>
          <w:lang w:val="el-GR"/>
        </w:rPr>
        <w:lastRenderedPageBreak/>
        <w:t xml:space="preserve">Πολλαπλές δόσεις ιβοσιδενίμπης 500 mg ημερησίως μείωσαν τις συγκεντρώσεις </w:t>
      </w:r>
      <w:r>
        <w:rPr>
          <w:noProof/>
          <w:szCs w:val="22"/>
          <w:lang w:val="el-GR"/>
        </w:rPr>
        <w:t>του</w:t>
      </w:r>
      <w:r w:rsidRPr="001D7F25">
        <w:rPr>
          <w:noProof/>
          <w:szCs w:val="22"/>
          <w:lang w:val="el-GR"/>
        </w:rPr>
        <w:t xml:space="preserve"> 2-HG στο πλάσμα σε ασθενείς με αιματολογικές κακοήθειες και χολαγγειοκαρκίνωμα με μεταλλαγμένο IDH1 σε επίπεδα που προσεγγίζουν εκείνα που παρατηρήθηκαν σε υγιή άτομα. Στο μυελό των οστών ασθενών με αιματολογικές κακοήθειες και στη βιοψία όγκου ασθενών με χολαγγειοκαρκίνωμα, η μέση (% συντελεστής μεταβλητότητας [%CV]) μείωση των συγκεντρώσεων 2-HG ήταν 93,1% (11,1%) και 82,2% (32,4%), αντίστοιχα.</w:t>
      </w:r>
    </w:p>
    <w:p w14:paraId="64D7F60E" w14:textId="77777777" w:rsidR="00B72BFB" w:rsidRDefault="00B72BFB">
      <w:pPr>
        <w:rPr>
          <w:noProof/>
          <w:szCs w:val="22"/>
          <w:lang w:val="el-GR"/>
        </w:rPr>
      </w:pPr>
    </w:p>
    <w:p w14:paraId="535BBBDE" w14:textId="4E069F8B" w:rsidR="00B72BFB" w:rsidRDefault="00BC65D4">
      <w:pPr>
        <w:rPr>
          <w:noProof/>
          <w:szCs w:val="22"/>
          <w:lang w:val="el-GR"/>
        </w:rPr>
      </w:pPr>
      <w:r w:rsidRPr="00BC65D4">
        <w:rPr>
          <w:noProof/>
          <w:szCs w:val="22"/>
          <w:lang w:val="el-GR"/>
        </w:rPr>
        <w:t>Χρησιμοποιώντας ένα μοντέλο συγκέντρωσης</w:t>
      </w:r>
      <w:r w:rsidR="0054267A" w:rsidRPr="0054267A">
        <w:rPr>
          <w:noProof/>
          <w:szCs w:val="22"/>
          <w:lang w:val="el-GR"/>
        </w:rPr>
        <w:t xml:space="preserve"> </w:t>
      </w:r>
      <w:r w:rsidR="0054267A" w:rsidRPr="00BC65D4">
        <w:rPr>
          <w:noProof/>
          <w:szCs w:val="22"/>
          <w:lang w:val="el-GR"/>
        </w:rPr>
        <w:t>ιβοσιδενίμπης</w:t>
      </w:r>
      <w:r w:rsidRPr="00BC65D4">
        <w:rPr>
          <w:noProof/>
          <w:szCs w:val="22"/>
          <w:lang w:val="el-GR"/>
        </w:rPr>
        <w:t xml:space="preserve">-QTc, προβλέφθηκε μια εξαρτώμενη από τη συγκέντρωση παράταση του διαστήματος QTc κατά περίπου 17,2 msec (90% </w:t>
      </w:r>
      <w:r w:rsidR="00450B2C">
        <w:rPr>
          <w:noProof/>
          <w:szCs w:val="22"/>
          <w:lang w:val="el-GR"/>
        </w:rPr>
        <w:t>ΔΕ</w:t>
      </w:r>
      <w:r w:rsidRPr="00BC65D4">
        <w:rPr>
          <w:noProof/>
          <w:szCs w:val="22"/>
          <w:lang w:val="el-GR"/>
        </w:rPr>
        <w:t>: 14,7, 19,7) στη σταθερή κατάσταση C</w:t>
      </w:r>
      <w:r w:rsidRPr="00AB6E46">
        <w:rPr>
          <w:noProof/>
          <w:szCs w:val="22"/>
          <w:vertAlign w:val="subscript"/>
          <w:lang w:val="el-GR"/>
        </w:rPr>
        <w:t>max</w:t>
      </w:r>
      <w:r w:rsidRPr="00BC65D4">
        <w:rPr>
          <w:noProof/>
          <w:szCs w:val="22"/>
          <w:lang w:val="el-GR"/>
        </w:rPr>
        <w:t xml:space="preserve"> με βάση μια ανάλυση 173 ασθενών με ΟΜΛ που έλαβαν 500 mg ιβοσιδενίμπης </w:t>
      </w:r>
      <w:r w:rsidR="00AB6E46">
        <w:rPr>
          <w:noProof/>
          <w:szCs w:val="22"/>
          <w:lang w:val="el-GR"/>
        </w:rPr>
        <w:t>άπαξ</w:t>
      </w:r>
      <w:r w:rsidRPr="00BC65D4">
        <w:rPr>
          <w:noProof/>
          <w:szCs w:val="22"/>
          <w:lang w:val="el-GR"/>
        </w:rPr>
        <w:t xml:space="preserve"> ημερησίως.</w:t>
      </w:r>
      <w:r w:rsidR="00C80FF3">
        <w:rPr>
          <w:noProof/>
          <w:szCs w:val="22"/>
          <w:lang w:val="el-GR"/>
        </w:rPr>
        <w:t xml:space="preserve"> </w:t>
      </w:r>
      <w:r w:rsidR="00C80FF3" w:rsidRPr="00C80FF3">
        <w:rPr>
          <w:noProof/>
          <w:szCs w:val="22"/>
          <w:lang w:val="el-GR"/>
        </w:rPr>
        <w:t xml:space="preserve">Μια εξαρτώμενη από τη συγκέντρωση παράταση του διαστήματος QTc κατά περίπου 17,2 msec (90% </w:t>
      </w:r>
      <w:r w:rsidR="00450B2C">
        <w:rPr>
          <w:noProof/>
          <w:szCs w:val="22"/>
          <w:lang w:val="el-GR"/>
        </w:rPr>
        <w:t>ΔΕ</w:t>
      </w:r>
      <w:r w:rsidR="00C80FF3" w:rsidRPr="00C80FF3">
        <w:rPr>
          <w:noProof/>
          <w:szCs w:val="22"/>
          <w:lang w:val="el-GR"/>
        </w:rPr>
        <w:t>: 14,3, 20,2) παρατηρήθηκε στη C</w:t>
      </w:r>
      <w:r w:rsidR="00C80FF3" w:rsidRPr="00C80FF3">
        <w:rPr>
          <w:noProof/>
          <w:szCs w:val="22"/>
          <w:vertAlign w:val="subscript"/>
          <w:lang w:val="el-GR"/>
        </w:rPr>
        <w:t xml:space="preserve">max </w:t>
      </w:r>
      <w:r w:rsidR="00C80FF3" w:rsidRPr="00C80FF3">
        <w:rPr>
          <w:noProof/>
          <w:szCs w:val="22"/>
          <w:lang w:val="el-GR"/>
        </w:rPr>
        <w:t xml:space="preserve">σταθερής κατάστασης μετά από μια ημερήσια δόση 500 mg με βάση μια ανάλυση 101 ασθενών με χολαγγειοκαρκίνωμα που έλαβαν 500 mg </w:t>
      </w:r>
      <w:r w:rsidR="00C80FF3">
        <w:rPr>
          <w:noProof/>
          <w:szCs w:val="22"/>
          <w:lang w:val="el-GR"/>
        </w:rPr>
        <w:t xml:space="preserve">ιβοσιδενίμπης </w:t>
      </w:r>
      <w:r w:rsidR="00C80FF3" w:rsidRPr="00C80FF3">
        <w:rPr>
          <w:noProof/>
          <w:szCs w:val="22"/>
          <w:lang w:val="el-GR"/>
        </w:rPr>
        <w:t>ημερησίως (βλ. παραγράφους 4.2 και 4.4).</w:t>
      </w:r>
    </w:p>
    <w:p w14:paraId="5084CEF9" w14:textId="77777777" w:rsidR="00B72BFB" w:rsidRPr="00684E83" w:rsidRDefault="00B72BFB">
      <w:pPr>
        <w:rPr>
          <w:noProof/>
          <w:szCs w:val="22"/>
          <w:lang w:val="el-GR"/>
        </w:rPr>
      </w:pPr>
    </w:p>
    <w:p w14:paraId="49EE4132" w14:textId="67F9F79B" w:rsidR="00FD771B" w:rsidRPr="00684E83" w:rsidRDefault="00E05D88">
      <w:pPr>
        <w:rPr>
          <w:noProof/>
          <w:szCs w:val="22"/>
          <w:lang w:val="el-GR"/>
        </w:rPr>
      </w:pPr>
      <w:r w:rsidRPr="00166D11">
        <w:rPr>
          <w:szCs w:val="22"/>
          <w:u w:val="single"/>
          <w:lang w:val="el-GR"/>
        </w:rPr>
        <w:t>Κλινική αποτελεσματικότητα</w:t>
      </w:r>
    </w:p>
    <w:p w14:paraId="4DD85630" w14:textId="77777777" w:rsidR="002D0AA6" w:rsidRDefault="002D0AA6">
      <w:pPr>
        <w:rPr>
          <w:noProof/>
          <w:szCs w:val="22"/>
          <w:lang w:val="el-GR"/>
        </w:rPr>
      </w:pPr>
    </w:p>
    <w:p w14:paraId="01E1473C" w14:textId="0796B2FA" w:rsidR="00FD771B" w:rsidRPr="00002C1E" w:rsidRDefault="00162072" w:rsidP="005D77D3">
      <w:pPr>
        <w:numPr>
          <w:ilvl w:val="12"/>
          <w:numId w:val="0"/>
        </w:numPr>
        <w:ind w:right="-2"/>
        <w:rPr>
          <w:i/>
          <w:noProof/>
          <w:szCs w:val="22"/>
          <w:u w:val="single"/>
          <w:lang w:val="el-GR"/>
        </w:rPr>
      </w:pPr>
      <w:r w:rsidRPr="00002C1E">
        <w:rPr>
          <w:i/>
          <w:noProof/>
          <w:szCs w:val="22"/>
          <w:u w:val="single"/>
          <w:lang w:val="el-GR"/>
        </w:rPr>
        <w:t>Νεοδιαγνωσθείσα οξεία μυελογενής λευχαιμία σε συνδυασμό με αζακιτιδίνη</w:t>
      </w:r>
    </w:p>
    <w:p w14:paraId="0CF7692F" w14:textId="77777777" w:rsidR="00F04BC3" w:rsidRDefault="00F04BC3" w:rsidP="005D77D3">
      <w:pPr>
        <w:numPr>
          <w:ilvl w:val="12"/>
          <w:numId w:val="0"/>
        </w:numPr>
        <w:ind w:right="-2"/>
        <w:rPr>
          <w:i/>
          <w:noProof/>
          <w:szCs w:val="22"/>
          <w:lang w:val="el-GR"/>
        </w:rPr>
      </w:pPr>
    </w:p>
    <w:p w14:paraId="029137FE" w14:textId="7EF4EA0C" w:rsidR="00B61A83" w:rsidRPr="00B61A83" w:rsidRDefault="00B65041" w:rsidP="00B61A83">
      <w:pPr>
        <w:numPr>
          <w:ilvl w:val="12"/>
          <w:numId w:val="0"/>
        </w:numPr>
        <w:ind w:right="-2"/>
        <w:rPr>
          <w:iCs/>
          <w:noProof/>
          <w:szCs w:val="22"/>
          <w:lang w:val="el-GR"/>
        </w:rPr>
      </w:pPr>
      <w:r w:rsidRPr="00B65041">
        <w:rPr>
          <w:iCs/>
          <w:noProof/>
          <w:szCs w:val="22"/>
          <w:lang w:val="el-GR"/>
        </w:rPr>
        <w:t xml:space="preserve">Η αποτελεσματικότητα και η ασφάλεια του Tibsovo αξιολογήθηκε σε μια τυχαιοποιημένη, πολυκεντρική, διπλά τυφλή, ελεγχόμενη με εικονικό φάρμακο κλινική </w:t>
      </w:r>
      <w:r w:rsidR="002C7DFF">
        <w:rPr>
          <w:iCs/>
          <w:noProof/>
          <w:szCs w:val="22"/>
          <w:lang w:val="el-GR"/>
        </w:rPr>
        <w:t>μελέτη</w:t>
      </w:r>
      <w:r w:rsidRPr="00B65041">
        <w:rPr>
          <w:iCs/>
          <w:noProof/>
          <w:szCs w:val="22"/>
          <w:lang w:val="el-GR"/>
        </w:rPr>
        <w:t xml:space="preserve"> (AG120-C-009) σε 146 ενήλικες ασθενείς με προηγουμένως μη θεραπευμένη ΟΜΛ με μετάλλαξη IDH1, οι οποίοι δεν ήταν κατάλληλοι για εντατική </w:t>
      </w:r>
      <w:r w:rsidR="00872DEB">
        <w:rPr>
          <w:iCs/>
          <w:noProof/>
          <w:szCs w:val="22"/>
          <w:lang w:val="el-GR"/>
        </w:rPr>
        <w:t>εισαγωγική</w:t>
      </w:r>
      <w:r w:rsidRPr="00B65041">
        <w:rPr>
          <w:iCs/>
          <w:noProof/>
          <w:szCs w:val="22"/>
          <w:lang w:val="el-GR"/>
        </w:rPr>
        <w:t xml:space="preserve"> χημειοθεραπεία, με βάση τουλάχιστον ένα από τα ακόλουθα κριτήρια: 75 ετών και άνω, κατάσταση απόδοσης </w:t>
      </w:r>
      <w:r w:rsidR="00B61A83">
        <w:rPr>
          <w:iCs/>
          <w:noProof/>
          <w:szCs w:val="22"/>
          <w:lang w:val="el-GR"/>
        </w:rPr>
        <w:t xml:space="preserve">2 </w:t>
      </w:r>
      <w:r w:rsidR="00B61A83" w:rsidRPr="00B61A83">
        <w:rPr>
          <w:iCs/>
          <w:noProof/>
          <w:szCs w:val="22"/>
          <w:lang w:val="el-GR"/>
        </w:rPr>
        <w:t xml:space="preserve">σύμφωνα με τη Συνεργατική </w:t>
      </w:r>
    </w:p>
    <w:p w14:paraId="0D7C2792" w14:textId="5D5E271B" w:rsidR="00F04BC3" w:rsidRDefault="00B61A83" w:rsidP="00B61A83">
      <w:pPr>
        <w:numPr>
          <w:ilvl w:val="12"/>
          <w:numId w:val="0"/>
        </w:numPr>
        <w:ind w:right="-2"/>
        <w:rPr>
          <w:iCs/>
          <w:noProof/>
          <w:szCs w:val="22"/>
          <w:lang w:val="el-GR"/>
        </w:rPr>
      </w:pPr>
      <w:r w:rsidRPr="00B61A83">
        <w:rPr>
          <w:iCs/>
          <w:noProof/>
          <w:szCs w:val="22"/>
          <w:lang w:val="el-GR"/>
        </w:rPr>
        <w:t>Ογκολογική Ομάδα Ανατολικών Πολιτειών των ΗΠΑ (Eastern Cooperative Oncology Group, ECOG)</w:t>
      </w:r>
      <w:r w:rsidR="00B65041" w:rsidRPr="00B65041">
        <w:rPr>
          <w:iCs/>
          <w:noProof/>
          <w:szCs w:val="22"/>
          <w:lang w:val="el-GR"/>
        </w:rPr>
        <w:t>, σοβαρή καρδιακή ή πνευμονική νόσο, ηπατική δυσλειτουργία με χολερυθρίνη &gt; 1,5 φορές το ανώτερο όριο του φυσιολογικού, κάθαρση κρεατινίνης &lt; 45 ml/min ή άλλη συννοσηρότητα.</w:t>
      </w:r>
      <w:r w:rsidR="00AA1FF2" w:rsidRPr="00AA1FF2">
        <w:rPr>
          <w:iCs/>
          <w:noProof/>
          <w:szCs w:val="22"/>
          <w:lang w:val="el-GR"/>
        </w:rPr>
        <w:t xml:space="preserve"> Για όλα τα</w:t>
      </w:r>
      <w:r w:rsidR="00AA1FF2" w:rsidRPr="00AA1FF2" w:rsidDel="00BB7E83">
        <w:rPr>
          <w:iCs/>
          <w:noProof/>
          <w:szCs w:val="22"/>
          <w:lang w:val="el-GR"/>
        </w:rPr>
        <w:t xml:space="preserve"> </w:t>
      </w:r>
      <w:r w:rsidR="00BB7E83">
        <w:rPr>
          <w:iCs/>
          <w:noProof/>
          <w:szCs w:val="22"/>
          <w:lang w:val="el-GR"/>
        </w:rPr>
        <w:t>άτομα</w:t>
      </w:r>
      <w:r w:rsidR="00BB7E83" w:rsidRPr="00AA1FF2">
        <w:rPr>
          <w:iCs/>
          <w:noProof/>
          <w:szCs w:val="22"/>
          <w:lang w:val="el-GR"/>
        </w:rPr>
        <w:t xml:space="preserve"> </w:t>
      </w:r>
      <w:r w:rsidR="00AA1FF2" w:rsidRPr="00AA1FF2">
        <w:rPr>
          <w:iCs/>
          <w:noProof/>
          <w:szCs w:val="22"/>
          <w:lang w:val="el-GR"/>
        </w:rPr>
        <w:t xml:space="preserve">διενεργήθηκε ανάλυση </w:t>
      </w:r>
      <w:r w:rsidR="00600EA5">
        <w:rPr>
          <w:iCs/>
          <w:noProof/>
          <w:szCs w:val="22"/>
          <w:lang w:val="el-GR"/>
        </w:rPr>
        <w:t>μετάλλαξης</w:t>
      </w:r>
      <w:r w:rsidR="00073532">
        <w:rPr>
          <w:iCs/>
          <w:noProof/>
          <w:szCs w:val="22"/>
          <w:lang w:val="el-GR"/>
        </w:rPr>
        <w:t xml:space="preserve"> γονιδίων</w:t>
      </w:r>
      <w:r w:rsidR="00AA1FF2" w:rsidRPr="00AA1FF2">
        <w:rPr>
          <w:iCs/>
          <w:noProof/>
          <w:szCs w:val="22"/>
          <w:lang w:val="el-GR"/>
        </w:rPr>
        <w:t xml:space="preserve"> για την επίσημη επιβεβαίωση της μετάλλαξης IDH1 από το μυελό των οστών και/ή το περιφερικό αίμα</w:t>
      </w:r>
      <w:r w:rsidR="001B506B" w:rsidRPr="001B506B">
        <w:rPr>
          <w:iCs/>
          <w:noProof/>
          <w:szCs w:val="22"/>
          <w:lang w:val="el-GR"/>
        </w:rPr>
        <w:t xml:space="preserve"> </w:t>
      </w:r>
      <w:r w:rsidR="001B506B">
        <w:rPr>
          <w:iCs/>
          <w:noProof/>
          <w:szCs w:val="22"/>
          <w:lang w:val="el-GR"/>
        </w:rPr>
        <w:t xml:space="preserve">χρησιμοποιώντας την δοκιμασία </w:t>
      </w:r>
      <w:r w:rsidR="001B506B" w:rsidRPr="001B506B">
        <w:rPr>
          <w:iCs/>
          <w:noProof/>
          <w:szCs w:val="22"/>
          <w:lang w:val="el-GR"/>
        </w:rPr>
        <w:t xml:space="preserve">RealTime™ IDH1 </w:t>
      </w:r>
      <w:r w:rsidR="001B506B">
        <w:rPr>
          <w:iCs/>
          <w:noProof/>
          <w:szCs w:val="22"/>
          <w:lang w:val="el-GR"/>
        </w:rPr>
        <w:t xml:space="preserve">της </w:t>
      </w:r>
      <w:r w:rsidR="001B506B" w:rsidRPr="001B506B">
        <w:rPr>
          <w:iCs/>
          <w:noProof/>
          <w:szCs w:val="22"/>
          <w:lang w:val="el-GR"/>
        </w:rPr>
        <w:t>Abbott</w:t>
      </w:r>
      <w:r w:rsidR="00AA1FF2" w:rsidRPr="00AA1FF2">
        <w:rPr>
          <w:iCs/>
          <w:noProof/>
          <w:szCs w:val="22"/>
          <w:lang w:val="el-GR"/>
        </w:rPr>
        <w:t>. Οι ασθενείς τυχαιοποιήθηκαν για να λάβουν είτε Tibsovo 500 mg είτε αντίστοιχο εικονικό φάρμακο από το</w:t>
      </w:r>
      <w:r w:rsidR="001A3F2A">
        <w:rPr>
          <w:iCs/>
          <w:noProof/>
          <w:szCs w:val="22"/>
          <w:lang w:val="el-GR"/>
        </w:rPr>
        <w:t xml:space="preserve">υ στόματος </w:t>
      </w:r>
      <w:r w:rsidR="00AA1FF2" w:rsidRPr="00AA1FF2">
        <w:rPr>
          <w:iCs/>
          <w:noProof/>
          <w:szCs w:val="22"/>
          <w:lang w:val="el-GR"/>
        </w:rPr>
        <w:t>άπαξ ημερησίως με αζακιτιδίνη 75 mg/m</w:t>
      </w:r>
      <w:r w:rsidR="00AA1FF2" w:rsidRPr="00910415">
        <w:rPr>
          <w:iCs/>
          <w:noProof/>
          <w:szCs w:val="22"/>
          <w:vertAlign w:val="superscript"/>
          <w:lang w:val="el-GR"/>
        </w:rPr>
        <w:t>2</w:t>
      </w:r>
      <w:r w:rsidR="00AA1FF2" w:rsidRPr="00AA1FF2">
        <w:rPr>
          <w:iCs/>
          <w:noProof/>
          <w:szCs w:val="22"/>
          <w:lang w:val="el-GR"/>
        </w:rPr>
        <w:t>/ημέρα υποδόρια ή ενδοφλεβίως για 1 εβδομάδα κάθε 4 εβδομάδες έως το τέλος της μελέτης, την εξέλιξη της νόσου ή τη μη αποδεκτή τοξικότητα.</w:t>
      </w:r>
    </w:p>
    <w:p w14:paraId="7681B4B3" w14:textId="77777777" w:rsidR="008C0AB2" w:rsidRDefault="008C0AB2" w:rsidP="00B61A83">
      <w:pPr>
        <w:numPr>
          <w:ilvl w:val="12"/>
          <w:numId w:val="0"/>
        </w:numPr>
        <w:ind w:right="-2"/>
        <w:rPr>
          <w:iCs/>
          <w:noProof/>
          <w:szCs w:val="22"/>
          <w:lang w:val="el-GR"/>
        </w:rPr>
      </w:pPr>
    </w:p>
    <w:p w14:paraId="7CE1556F" w14:textId="11275F60" w:rsidR="008C0AB2" w:rsidRDefault="008C0AB2" w:rsidP="00B61A83">
      <w:pPr>
        <w:numPr>
          <w:ilvl w:val="12"/>
          <w:numId w:val="0"/>
        </w:numPr>
        <w:ind w:right="-2"/>
        <w:rPr>
          <w:iCs/>
          <w:noProof/>
          <w:szCs w:val="22"/>
          <w:lang w:val="el-GR"/>
        </w:rPr>
      </w:pPr>
      <w:r w:rsidRPr="008C0AB2">
        <w:rPr>
          <w:iCs/>
          <w:noProof/>
          <w:szCs w:val="22"/>
          <w:lang w:val="el-GR"/>
        </w:rPr>
        <w:t xml:space="preserve">Η διάμεση ηλικία των ασθενών που έλαβαν θεραπεία με Tibsovo ήταν 76 έτη (εύρος: 58 έως 84), το 58% ήταν άνδρες, το 21% Ασιάτες, το 17% </w:t>
      </w:r>
      <w:r w:rsidR="002D0F9A">
        <w:rPr>
          <w:iCs/>
          <w:noProof/>
          <w:szCs w:val="22"/>
          <w:lang w:val="el-GR"/>
        </w:rPr>
        <w:t>λ</w:t>
      </w:r>
      <w:r w:rsidRPr="008C0AB2">
        <w:rPr>
          <w:iCs/>
          <w:noProof/>
          <w:szCs w:val="22"/>
          <w:lang w:val="el-GR"/>
        </w:rPr>
        <w:t>ευκοί, το 61% δεν έχει αναφερθεί και είχαν κατάσταση απόδοσης</w:t>
      </w:r>
      <w:r w:rsidR="009E2E74">
        <w:rPr>
          <w:iCs/>
          <w:noProof/>
          <w:szCs w:val="22"/>
          <w:lang w:val="el-GR"/>
        </w:rPr>
        <w:t xml:space="preserve"> κατά</w:t>
      </w:r>
      <w:r w:rsidRPr="008C0AB2">
        <w:rPr>
          <w:iCs/>
          <w:noProof/>
          <w:szCs w:val="22"/>
          <w:lang w:val="el-GR"/>
        </w:rPr>
        <w:t xml:space="preserve"> ECOG </w:t>
      </w:r>
      <w:r w:rsidR="00EB296C">
        <w:rPr>
          <w:iCs/>
          <w:noProof/>
          <w:szCs w:val="22"/>
          <w:lang w:val="el-GR"/>
        </w:rPr>
        <w:t xml:space="preserve">0 </w:t>
      </w:r>
      <w:r w:rsidRPr="008C0AB2">
        <w:rPr>
          <w:iCs/>
          <w:noProof/>
          <w:szCs w:val="22"/>
          <w:lang w:val="el-GR"/>
        </w:rPr>
        <w:t xml:space="preserve">(19%), 1 (44%) ή 2 (36%). </w:t>
      </w:r>
      <w:r w:rsidR="00EB296C">
        <w:rPr>
          <w:iCs/>
          <w:noProof/>
          <w:szCs w:val="22"/>
          <w:lang w:val="el-GR"/>
        </w:rPr>
        <w:t>Εβδομήντα πέντε τ</w:t>
      </w:r>
      <w:r w:rsidR="003A0FF5">
        <w:rPr>
          <w:iCs/>
          <w:noProof/>
          <w:szCs w:val="22"/>
          <w:lang w:val="el-GR"/>
        </w:rPr>
        <w:t>ο</w:t>
      </w:r>
      <w:r w:rsidR="00EB296C">
        <w:rPr>
          <w:iCs/>
          <w:noProof/>
          <w:szCs w:val="22"/>
          <w:lang w:val="el-GR"/>
        </w:rPr>
        <w:t>ις εκατό</w:t>
      </w:r>
      <w:r w:rsidRPr="008C0AB2">
        <w:rPr>
          <w:iCs/>
          <w:noProof/>
          <w:szCs w:val="22"/>
          <w:lang w:val="el-GR"/>
        </w:rPr>
        <w:t xml:space="preserve"> των ασθενών είχαν de novo ΟΜΛ. Συνολικά, οι ασθενείς είχαν τεκμηριωμένο ευνοϊκό (4%), ενδιάμεσο (67%) ή </w:t>
      </w:r>
      <w:r w:rsidR="00877C28">
        <w:rPr>
          <w:iCs/>
          <w:noProof/>
          <w:szCs w:val="22"/>
          <w:lang w:val="el-GR"/>
        </w:rPr>
        <w:t>δυσμενή</w:t>
      </w:r>
      <w:r w:rsidRPr="008C0AB2">
        <w:rPr>
          <w:iCs/>
          <w:noProof/>
          <w:szCs w:val="22"/>
          <w:lang w:val="el-GR"/>
        </w:rPr>
        <w:t xml:space="preserve">/άλλο (26%) κυτταρογενετικό κίνδυνο, όπως εκτιμήθηκε από τους ερευνητές με βάση τις κατευθυντήριες γραμμές κλινικής πρακτικής </w:t>
      </w:r>
      <w:r w:rsidR="0066685E" w:rsidRPr="008C0AB2">
        <w:rPr>
          <w:iCs/>
          <w:noProof/>
          <w:szCs w:val="22"/>
          <w:lang w:val="el-GR"/>
        </w:rPr>
        <w:t xml:space="preserve">στην ογκολογία </w:t>
      </w:r>
      <w:r w:rsidRPr="008C0AB2">
        <w:rPr>
          <w:iCs/>
          <w:noProof/>
          <w:szCs w:val="22"/>
          <w:lang w:val="el-GR"/>
        </w:rPr>
        <w:t xml:space="preserve">του </w:t>
      </w:r>
      <w:r w:rsidR="0066685E" w:rsidRPr="0066685E">
        <w:rPr>
          <w:iCs/>
          <w:noProof/>
          <w:szCs w:val="22"/>
          <w:lang w:val="el-GR"/>
        </w:rPr>
        <w:t>Εθνικού Γενικού Αντικαρκινικού Δικτύου των Ηνωμένων Πολιτειών Αμερικής</w:t>
      </w:r>
      <w:r w:rsidRPr="008C0AB2">
        <w:rPr>
          <w:iCs/>
          <w:noProof/>
          <w:szCs w:val="22"/>
          <w:lang w:val="el-GR"/>
        </w:rPr>
        <w:t xml:space="preserve"> (NCCN) (2017)</w:t>
      </w:r>
      <w:r w:rsidR="0066685E">
        <w:rPr>
          <w:iCs/>
          <w:noProof/>
          <w:szCs w:val="22"/>
          <w:lang w:val="el-GR"/>
        </w:rPr>
        <w:t xml:space="preserve">. </w:t>
      </w:r>
    </w:p>
    <w:p w14:paraId="38CB4D2C" w14:textId="77777777" w:rsidR="00C809A7" w:rsidRDefault="00C809A7" w:rsidP="00B61A83">
      <w:pPr>
        <w:numPr>
          <w:ilvl w:val="12"/>
          <w:numId w:val="0"/>
        </w:numPr>
        <w:ind w:right="-2"/>
        <w:rPr>
          <w:iCs/>
          <w:noProof/>
          <w:szCs w:val="22"/>
          <w:lang w:val="el-GR"/>
        </w:rPr>
      </w:pPr>
    </w:p>
    <w:p w14:paraId="76FF2C5F" w14:textId="61C31467" w:rsidR="00C809A7" w:rsidRDefault="00C809A7" w:rsidP="00B61A83">
      <w:pPr>
        <w:numPr>
          <w:ilvl w:val="12"/>
          <w:numId w:val="0"/>
        </w:numPr>
        <w:ind w:right="-2"/>
        <w:rPr>
          <w:iCs/>
          <w:noProof/>
          <w:szCs w:val="22"/>
          <w:lang w:val="el-GR"/>
        </w:rPr>
      </w:pPr>
      <w:r w:rsidRPr="00C809A7">
        <w:rPr>
          <w:iCs/>
          <w:noProof/>
          <w:szCs w:val="22"/>
          <w:lang w:val="el-GR"/>
        </w:rPr>
        <w:t xml:space="preserve">Η αποτελεσματικότητα βασίστηκε στο πρωτεύον καταληκτικό σημείο αποτελεσματικότητας επιβίωση χωρίς εμφάνιση συμβάντων (EFS), που μετρήθηκε από την ημερομηνία τυχαιοποίησης έως την αποτυχία της θεραπείας, την υποτροπή από την ύφεση ή τον θάνατο από οποιαδήποτε </w:t>
      </w:r>
      <w:r w:rsidR="001A3F2A">
        <w:rPr>
          <w:iCs/>
          <w:noProof/>
          <w:szCs w:val="22"/>
          <w:lang w:val="el-GR"/>
        </w:rPr>
        <w:t>αιτιολογία</w:t>
      </w:r>
      <w:r w:rsidRPr="00C809A7">
        <w:rPr>
          <w:iCs/>
          <w:noProof/>
          <w:szCs w:val="22"/>
          <w:lang w:val="el-GR"/>
        </w:rPr>
        <w:t xml:space="preserve">. Η αποτυχία της θεραπείας ορίστηκε ως η αποτυχία επίτευξης πλήρους ύφεσης (CR) έως την εβδομάδα 24. Η συνολική επιβίωση (OS), το ποσοστό CR, το ποσοστό CR + CR με μερική αιματολογική </w:t>
      </w:r>
      <w:r w:rsidR="006D6604">
        <w:rPr>
          <w:iCs/>
          <w:noProof/>
          <w:szCs w:val="22"/>
          <w:lang w:val="el-GR"/>
        </w:rPr>
        <w:t>ανάκτηση</w:t>
      </w:r>
      <w:r w:rsidRPr="00C809A7">
        <w:rPr>
          <w:iCs/>
          <w:noProof/>
          <w:szCs w:val="22"/>
          <w:lang w:val="el-GR"/>
        </w:rPr>
        <w:t xml:space="preserve"> (CR + CRh) και το ποσοστό αντικειμενικής ανταπόκρισης (ORR) ήταν βασικά δευτερεύοντα καταληκτικά σημεία αποτελεσματικότητας (Πίνακας 4 και Εικόνα 1).</w:t>
      </w:r>
    </w:p>
    <w:p w14:paraId="4FDCA5A3" w14:textId="77777777" w:rsidR="00BE1A6D" w:rsidRDefault="00BE1A6D" w:rsidP="00B61A83">
      <w:pPr>
        <w:numPr>
          <w:ilvl w:val="12"/>
          <w:numId w:val="0"/>
        </w:numPr>
        <w:ind w:right="-2"/>
        <w:rPr>
          <w:iCs/>
          <w:noProof/>
          <w:szCs w:val="22"/>
          <w:lang w:val="el-GR"/>
        </w:rPr>
      </w:pPr>
    </w:p>
    <w:p w14:paraId="501CDDEA" w14:textId="77777777" w:rsidR="007D6C0E" w:rsidRDefault="007D6C0E" w:rsidP="00B61A83">
      <w:pPr>
        <w:numPr>
          <w:ilvl w:val="12"/>
          <w:numId w:val="0"/>
        </w:numPr>
        <w:ind w:right="-2"/>
        <w:rPr>
          <w:iCs/>
          <w:noProof/>
          <w:szCs w:val="22"/>
          <w:lang w:val="el-GR"/>
        </w:rPr>
      </w:pPr>
    </w:p>
    <w:p w14:paraId="30BF4208" w14:textId="77777777" w:rsidR="007D6C0E" w:rsidRDefault="007D6C0E" w:rsidP="00B61A83">
      <w:pPr>
        <w:numPr>
          <w:ilvl w:val="12"/>
          <w:numId w:val="0"/>
        </w:numPr>
        <w:ind w:right="-2"/>
        <w:rPr>
          <w:iCs/>
          <w:noProof/>
          <w:szCs w:val="22"/>
          <w:lang w:val="el-GR"/>
        </w:rPr>
      </w:pPr>
    </w:p>
    <w:p w14:paraId="26607B61" w14:textId="77777777" w:rsidR="007D6C0E" w:rsidRDefault="007D6C0E" w:rsidP="00B61A83">
      <w:pPr>
        <w:numPr>
          <w:ilvl w:val="12"/>
          <w:numId w:val="0"/>
        </w:numPr>
        <w:ind w:right="-2"/>
        <w:rPr>
          <w:iCs/>
          <w:noProof/>
          <w:szCs w:val="22"/>
          <w:lang w:val="el-GR"/>
        </w:rPr>
      </w:pPr>
    </w:p>
    <w:p w14:paraId="50A835EA" w14:textId="77777777" w:rsidR="007D6C0E" w:rsidRDefault="007D6C0E" w:rsidP="00B61A83">
      <w:pPr>
        <w:numPr>
          <w:ilvl w:val="12"/>
          <w:numId w:val="0"/>
        </w:numPr>
        <w:ind w:right="-2"/>
        <w:rPr>
          <w:iCs/>
          <w:noProof/>
          <w:szCs w:val="22"/>
          <w:lang w:val="el-GR"/>
        </w:rPr>
      </w:pPr>
    </w:p>
    <w:p w14:paraId="6ADE6158" w14:textId="77777777" w:rsidR="007D6C0E" w:rsidRDefault="007D6C0E" w:rsidP="00B61A83">
      <w:pPr>
        <w:numPr>
          <w:ilvl w:val="12"/>
          <w:numId w:val="0"/>
        </w:numPr>
        <w:ind w:right="-2"/>
        <w:rPr>
          <w:iCs/>
          <w:noProof/>
          <w:szCs w:val="22"/>
          <w:lang w:val="el-GR"/>
        </w:rPr>
      </w:pPr>
    </w:p>
    <w:p w14:paraId="39B795BF" w14:textId="77777777" w:rsidR="007D6C0E" w:rsidRDefault="007D6C0E" w:rsidP="00B61A83">
      <w:pPr>
        <w:numPr>
          <w:ilvl w:val="12"/>
          <w:numId w:val="0"/>
        </w:numPr>
        <w:ind w:right="-2"/>
        <w:rPr>
          <w:iCs/>
          <w:noProof/>
          <w:szCs w:val="22"/>
          <w:lang w:val="el-GR"/>
        </w:rPr>
      </w:pPr>
    </w:p>
    <w:tbl>
      <w:tblPr>
        <w:tblW w:w="91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866"/>
        <w:gridCol w:w="2001"/>
      </w:tblGrid>
      <w:tr w:rsidR="00BE1A6D" w:rsidRPr="0080650C" w14:paraId="169D7FDC" w14:textId="77777777" w:rsidTr="00BD0A59">
        <w:trPr>
          <w:trHeight w:val="549"/>
        </w:trPr>
        <w:tc>
          <w:tcPr>
            <w:tcW w:w="9142" w:type="dxa"/>
            <w:gridSpan w:val="3"/>
            <w:tcBorders>
              <w:top w:val="nil"/>
              <w:left w:val="nil"/>
              <w:right w:val="nil"/>
            </w:tcBorders>
          </w:tcPr>
          <w:p w14:paraId="562CFAC7" w14:textId="6AC04867" w:rsidR="00BE1A6D" w:rsidRPr="00DC6F42" w:rsidRDefault="00AE00D0" w:rsidP="007754AC">
            <w:pPr>
              <w:widowControl w:val="0"/>
              <w:tabs>
                <w:tab w:val="clear" w:pos="567"/>
                <w:tab w:val="left" w:pos="142"/>
              </w:tabs>
              <w:spacing w:line="240" w:lineRule="auto"/>
              <w:ind w:left="180" w:hanging="180"/>
              <w:rPr>
                <w:b/>
                <w:bCs/>
                <w:lang w:val="el-GR"/>
              </w:rPr>
            </w:pPr>
            <w:bookmarkStart w:id="47" w:name="_Hlk97045489"/>
            <w:r>
              <w:rPr>
                <w:b/>
                <w:bCs/>
                <w:lang w:val="el-GR"/>
              </w:rPr>
              <w:lastRenderedPageBreak/>
              <w:t>Πίνακας</w:t>
            </w:r>
            <w:r w:rsidR="00BE1A6D" w:rsidRPr="00B419EC">
              <w:rPr>
                <w:b/>
                <w:bCs/>
              </w:rPr>
              <w:t> </w:t>
            </w:r>
            <w:r w:rsidR="00BE1A6D" w:rsidRPr="00DC6F42">
              <w:rPr>
                <w:b/>
                <w:bCs/>
                <w:lang w:val="el-GR"/>
              </w:rPr>
              <w:t xml:space="preserve">4 </w:t>
            </w:r>
            <w:r w:rsidR="00407D70">
              <w:rPr>
                <w:b/>
                <w:bCs/>
                <w:lang w:val="el-GR"/>
              </w:rPr>
              <w:t>–</w:t>
            </w:r>
            <w:r w:rsidR="00BE1A6D" w:rsidRPr="00DC6F42">
              <w:rPr>
                <w:b/>
                <w:bCs/>
                <w:lang w:val="el-GR"/>
              </w:rPr>
              <w:t xml:space="preserve"> </w:t>
            </w:r>
            <w:bookmarkEnd w:id="47"/>
            <w:r w:rsidR="009C0872">
              <w:rPr>
                <w:b/>
                <w:bCs/>
                <w:lang w:val="el-GR"/>
              </w:rPr>
              <w:t>Αποτελέσματα ως προς την</w:t>
            </w:r>
            <w:r w:rsidR="00407D70">
              <w:rPr>
                <w:b/>
                <w:bCs/>
                <w:lang w:val="el-GR"/>
              </w:rPr>
              <w:t xml:space="preserve"> </w:t>
            </w:r>
            <w:r w:rsidR="001B506B">
              <w:rPr>
                <w:b/>
                <w:bCs/>
                <w:lang w:val="el-GR"/>
              </w:rPr>
              <w:t>α</w:t>
            </w:r>
            <w:r w:rsidR="00DC6F42" w:rsidRPr="00DC6F42">
              <w:rPr>
                <w:b/>
                <w:bCs/>
                <w:lang w:val="el-GR"/>
              </w:rPr>
              <w:t xml:space="preserve">ποτελεσματικότητα σε </w:t>
            </w:r>
            <w:r w:rsidR="001B506B">
              <w:rPr>
                <w:b/>
                <w:bCs/>
                <w:lang w:val="el-GR"/>
              </w:rPr>
              <w:t>α</w:t>
            </w:r>
            <w:r w:rsidR="00DC6F42" w:rsidRPr="00DC6F42">
              <w:rPr>
                <w:b/>
                <w:bCs/>
                <w:lang w:val="el-GR"/>
              </w:rPr>
              <w:t xml:space="preserve">σθενείς με νεοδιαγνωσθείσα </w:t>
            </w:r>
            <w:r w:rsidR="00DC6F42">
              <w:rPr>
                <w:b/>
                <w:bCs/>
                <w:lang w:val="el-GR"/>
              </w:rPr>
              <w:t>ΟΜΛ</w:t>
            </w:r>
            <w:r w:rsidR="00DC6F42" w:rsidRPr="00DC6F42">
              <w:rPr>
                <w:b/>
                <w:bCs/>
                <w:lang w:val="el-GR"/>
              </w:rPr>
              <w:t xml:space="preserve"> σε συνδυασμό με αζακιτιδίνη</w:t>
            </w:r>
          </w:p>
        </w:tc>
      </w:tr>
      <w:tr w:rsidR="00BE1A6D" w:rsidRPr="0052657E" w14:paraId="10308D6E" w14:textId="77777777" w:rsidTr="00BD0A59">
        <w:trPr>
          <w:trHeight w:val="1099"/>
        </w:trPr>
        <w:tc>
          <w:tcPr>
            <w:tcW w:w="5275" w:type="dxa"/>
            <w:tcBorders>
              <w:bottom w:val="single" w:sz="12" w:space="0" w:color="auto"/>
            </w:tcBorders>
          </w:tcPr>
          <w:p w14:paraId="333ECD0D" w14:textId="023ED8D9" w:rsidR="00BE1A6D" w:rsidRPr="001E4AEF" w:rsidRDefault="00FB61CE" w:rsidP="00622668">
            <w:pPr>
              <w:pStyle w:val="C-BodyText"/>
              <w:widowControl w:val="0"/>
              <w:jc w:val="center"/>
              <w:rPr>
                <w:b/>
                <w:bCs/>
                <w:sz w:val="22"/>
                <w:szCs w:val="22"/>
              </w:rPr>
            </w:pPr>
            <w:r>
              <w:rPr>
                <w:b/>
                <w:bCs/>
                <w:sz w:val="22"/>
                <w:szCs w:val="22"/>
                <w:lang w:val="el-GR"/>
              </w:rPr>
              <w:t>Καταληκτικό</w:t>
            </w:r>
            <w:r w:rsidR="00F9218B" w:rsidRPr="00F9218B">
              <w:rPr>
                <w:b/>
                <w:bCs/>
                <w:sz w:val="22"/>
                <w:szCs w:val="22"/>
              </w:rPr>
              <w:t xml:space="preserve"> σημείο</w:t>
            </w:r>
          </w:p>
        </w:tc>
        <w:tc>
          <w:tcPr>
            <w:tcW w:w="1866" w:type="dxa"/>
            <w:tcBorders>
              <w:bottom w:val="single" w:sz="12" w:space="0" w:color="auto"/>
            </w:tcBorders>
          </w:tcPr>
          <w:p w14:paraId="0B4D330F" w14:textId="5D155766" w:rsidR="00BE1A6D" w:rsidRPr="00F9218B" w:rsidRDefault="00F9218B" w:rsidP="00622668">
            <w:pPr>
              <w:widowControl w:val="0"/>
              <w:tabs>
                <w:tab w:val="clear" w:pos="567"/>
              </w:tabs>
              <w:spacing w:line="280" w:lineRule="atLeast"/>
              <w:jc w:val="center"/>
              <w:rPr>
                <w:b/>
                <w:bCs/>
                <w:szCs w:val="22"/>
                <w:lang w:val="el-GR"/>
              </w:rPr>
            </w:pPr>
            <w:r>
              <w:rPr>
                <w:b/>
                <w:bCs/>
                <w:szCs w:val="22"/>
                <w:lang w:val="el-GR"/>
              </w:rPr>
              <w:t>Ιβοσιδενίμπη</w:t>
            </w:r>
          </w:p>
          <w:p w14:paraId="2BAC76EE" w14:textId="45F894D3" w:rsidR="00BE1A6D" w:rsidRPr="00B12BB6" w:rsidRDefault="00BE1A6D" w:rsidP="00622668">
            <w:pPr>
              <w:pStyle w:val="C-BodyText"/>
              <w:widowControl w:val="0"/>
              <w:spacing w:before="0" w:after="0"/>
              <w:jc w:val="center"/>
              <w:rPr>
                <w:b/>
                <w:bCs/>
                <w:sz w:val="22"/>
                <w:szCs w:val="22"/>
                <w:lang w:val="el-GR"/>
              </w:rPr>
            </w:pPr>
            <w:r w:rsidRPr="00B12BB6">
              <w:rPr>
                <w:b/>
                <w:bCs/>
                <w:sz w:val="22"/>
                <w:szCs w:val="22"/>
                <w:lang w:val="el-GR"/>
              </w:rPr>
              <w:t xml:space="preserve"> (500 </w:t>
            </w:r>
            <w:r w:rsidRPr="001E4AEF">
              <w:rPr>
                <w:b/>
                <w:bCs/>
                <w:sz w:val="22"/>
                <w:szCs w:val="22"/>
              </w:rPr>
              <w:t>mg</w:t>
            </w:r>
            <w:r w:rsidRPr="00B12BB6">
              <w:rPr>
                <w:b/>
                <w:bCs/>
                <w:sz w:val="22"/>
                <w:szCs w:val="22"/>
                <w:lang w:val="el-GR"/>
              </w:rPr>
              <w:t xml:space="preserve"> </w:t>
            </w:r>
            <w:r w:rsidR="00F9218B">
              <w:rPr>
                <w:b/>
                <w:bCs/>
                <w:sz w:val="22"/>
                <w:szCs w:val="22"/>
                <w:lang w:val="el-GR"/>
              </w:rPr>
              <w:t>ημερησίως</w:t>
            </w:r>
            <w:r w:rsidRPr="00B12BB6">
              <w:rPr>
                <w:b/>
                <w:bCs/>
                <w:sz w:val="22"/>
                <w:szCs w:val="22"/>
                <w:lang w:val="el-GR"/>
              </w:rPr>
              <w:t xml:space="preserve">) + </w:t>
            </w:r>
            <w:r w:rsidR="00E22FCD" w:rsidRPr="00B12BB6">
              <w:rPr>
                <w:b/>
                <w:bCs/>
                <w:sz w:val="22"/>
                <w:szCs w:val="22"/>
                <w:lang w:val="el-GR"/>
              </w:rPr>
              <w:t>αζακιτιδίνη</w:t>
            </w:r>
          </w:p>
          <w:p w14:paraId="125B4FF2" w14:textId="77777777" w:rsidR="00BE1A6D" w:rsidRPr="00B12BB6" w:rsidRDefault="00BE1A6D" w:rsidP="00622668">
            <w:pPr>
              <w:pStyle w:val="C-BodyText"/>
              <w:widowControl w:val="0"/>
              <w:spacing w:before="0" w:after="0" w:line="240" w:lineRule="auto"/>
              <w:jc w:val="center"/>
              <w:rPr>
                <w:b/>
                <w:bCs/>
                <w:sz w:val="22"/>
                <w:szCs w:val="22"/>
                <w:lang w:val="el-GR"/>
              </w:rPr>
            </w:pPr>
            <w:r w:rsidRPr="001E4AEF">
              <w:rPr>
                <w:b/>
                <w:bCs/>
                <w:sz w:val="22"/>
                <w:szCs w:val="22"/>
              </w:rPr>
              <w:t>N</w:t>
            </w:r>
            <w:r w:rsidRPr="00B12BB6">
              <w:rPr>
                <w:b/>
                <w:bCs/>
                <w:sz w:val="22"/>
                <w:szCs w:val="22"/>
                <w:lang w:val="el-GR"/>
              </w:rPr>
              <w:t>=72</w:t>
            </w:r>
          </w:p>
        </w:tc>
        <w:tc>
          <w:tcPr>
            <w:tcW w:w="2000" w:type="dxa"/>
            <w:tcBorders>
              <w:bottom w:val="single" w:sz="12" w:space="0" w:color="auto"/>
            </w:tcBorders>
            <w:vAlign w:val="center"/>
          </w:tcPr>
          <w:p w14:paraId="68770B40" w14:textId="77777777" w:rsidR="00E22FCD" w:rsidRDefault="00E22FCD" w:rsidP="00622668">
            <w:pPr>
              <w:pStyle w:val="C-BodyText"/>
              <w:widowControl w:val="0"/>
              <w:spacing w:before="0" w:after="0" w:line="240" w:lineRule="auto"/>
              <w:jc w:val="center"/>
              <w:rPr>
                <w:b/>
                <w:bCs/>
                <w:sz w:val="22"/>
                <w:szCs w:val="22"/>
              </w:rPr>
            </w:pPr>
            <w:r w:rsidRPr="00E22FCD">
              <w:rPr>
                <w:b/>
                <w:bCs/>
                <w:sz w:val="22"/>
                <w:szCs w:val="22"/>
              </w:rPr>
              <w:t>Εικονικό φάρμακο + αζακιτιδίνη</w:t>
            </w:r>
          </w:p>
          <w:p w14:paraId="7B641BFD" w14:textId="77777777" w:rsidR="00D256B8" w:rsidRDefault="00D256B8" w:rsidP="00622668">
            <w:pPr>
              <w:pStyle w:val="C-BodyText"/>
              <w:widowControl w:val="0"/>
              <w:spacing w:before="0" w:after="0" w:line="240" w:lineRule="auto"/>
              <w:jc w:val="center"/>
              <w:rPr>
                <w:b/>
                <w:bCs/>
                <w:sz w:val="22"/>
                <w:szCs w:val="22"/>
              </w:rPr>
            </w:pPr>
          </w:p>
          <w:p w14:paraId="7A053D01" w14:textId="77777777" w:rsidR="00D256B8" w:rsidRDefault="00D256B8" w:rsidP="00622668">
            <w:pPr>
              <w:pStyle w:val="C-BodyText"/>
              <w:widowControl w:val="0"/>
              <w:spacing w:before="0" w:after="0" w:line="240" w:lineRule="auto"/>
              <w:jc w:val="center"/>
              <w:rPr>
                <w:b/>
                <w:bCs/>
                <w:sz w:val="22"/>
                <w:szCs w:val="22"/>
              </w:rPr>
            </w:pPr>
          </w:p>
          <w:p w14:paraId="06373D1F" w14:textId="360255C9" w:rsidR="00BE1A6D" w:rsidRPr="001E4AEF" w:rsidRDefault="00BE1A6D" w:rsidP="00D256B8">
            <w:pPr>
              <w:pStyle w:val="C-BodyText"/>
              <w:widowControl w:val="0"/>
              <w:spacing w:before="0" w:after="0" w:line="240" w:lineRule="auto"/>
              <w:jc w:val="center"/>
              <w:rPr>
                <w:b/>
                <w:bCs/>
                <w:sz w:val="22"/>
                <w:szCs w:val="22"/>
              </w:rPr>
            </w:pPr>
            <w:r w:rsidRPr="001E4AEF">
              <w:rPr>
                <w:b/>
                <w:bCs/>
                <w:sz w:val="22"/>
                <w:szCs w:val="22"/>
              </w:rPr>
              <w:t>N=74</w:t>
            </w:r>
          </w:p>
        </w:tc>
      </w:tr>
      <w:tr w:rsidR="00BE1A6D" w:rsidRPr="0052657E" w14:paraId="04E44E86" w14:textId="77777777" w:rsidTr="00BD0A59">
        <w:trPr>
          <w:trHeight w:val="999"/>
        </w:trPr>
        <w:tc>
          <w:tcPr>
            <w:tcW w:w="5275" w:type="dxa"/>
            <w:tcBorders>
              <w:top w:val="single" w:sz="12" w:space="0" w:color="auto"/>
            </w:tcBorders>
          </w:tcPr>
          <w:p w14:paraId="31AE6D29" w14:textId="1252DBA4" w:rsidR="00BE1A6D" w:rsidRPr="00F843C1" w:rsidRDefault="00753571" w:rsidP="00622668">
            <w:pPr>
              <w:pStyle w:val="C-BodyText"/>
              <w:widowControl w:val="0"/>
              <w:tabs>
                <w:tab w:val="left" w:pos="0"/>
              </w:tabs>
              <w:spacing w:before="0" w:after="0" w:line="240" w:lineRule="auto"/>
              <w:rPr>
                <w:sz w:val="22"/>
                <w:szCs w:val="22"/>
                <w:lang w:val="el-GR"/>
              </w:rPr>
            </w:pPr>
            <w:r>
              <w:rPr>
                <w:b/>
                <w:sz w:val="22"/>
                <w:szCs w:val="22"/>
                <w:lang w:val="el-GR"/>
              </w:rPr>
              <w:t>Επιβίωση χωρίς συμβάν</w:t>
            </w:r>
            <w:r w:rsidR="00BE1A6D" w:rsidRPr="00F843C1">
              <w:rPr>
                <w:sz w:val="22"/>
                <w:szCs w:val="22"/>
                <w:lang w:val="el-GR"/>
              </w:rPr>
              <w:t xml:space="preserve">, </w:t>
            </w:r>
            <w:r>
              <w:rPr>
                <w:sz w:val="22"/>
                <w:szCs w:val="22"/>
                <w:lang w:val="el-GR"/>
              </w:rPr>
              <w:t>συμβάντα</w:t>
            </w:r>
            <w:r w:rsidR="00BE1A6D" w:rsidRPr="00F843C1">
              <w:rPr>
                <w:sz w:val="22"/>
                <w:szCs w:val="22"/>
                <w:lang w:val="el-GR"/>
              </w:rPr>
              <w:t xml:space="preserve"> (%)</w:t>
            </w:r>
          </w:p>
          <w:p w14:paraId="0B9E7A37" w14:textId="6DA67DB1" w:rsidR="00BE1A6D" w:rsidRPr="00F843C1" w:rsidRDefault="00F843C1" w:rsidP="00622668">
            <w:pPr>
              <w:pStyle w:val="C-BodyText"/>
              <w:widowControl w:val="0"/>
              <w:spacing w:before="0" w:after="0" w:line="240" w:lineRule="auto"/>
              <w:ind w:left="679"/>
              <w:rPr>
                <w:sz w:val="22"/>
                <w:szCs w:val="22"/>
                <w:lang w:val="el-GR"/>
              </w:rPr>
            </w:pPr>
            <w:r>
              <w:rPr>
                <w:sz w:val="22"/>
                <w:szCs w:val="22"/>
                <w:lang w:val="el-GR"/>
              </w:rPr>
              <w:t xml:space="preserve">Αποτυχία </w:t>
            </w:r>
            <w:r w:rsidR="001B506B">
              <w:rPr>
                <w:sz w:val="22"/>
                <w:szCs w:val="22"/>
                <w:lang w:val="el-GR"/>
              </w:rPr>
              <w:t>θ</w:t>
            </w:r>
            <w:r>
              <w:rPr>
                <w:sz w:val="22"/>
                <w:szCs w:val="22"/>
                <w:lang w:val="el-GR"/>
              </w:rPr>
              <w:t>εραπείας</w:t>
            </w:r>
            <w:r w:rsidR="00BE1A6D" w:rsidRPr="00F843C1">
              <w:rPr>
                <w:sz w:val="22"/>
                <w:szCs w:val="22"/>
                <w:lang w:val="el-GR"/>
              </w:rPr>
              <w:t xml:space="preserve"> </w:t>
            </w:r>
          </w:p>
          <w:p w14:paraId="59C34BEC" w14:textId="0078210B" w:rsidR="00BE1A6D" w:rsidRPr="0015452C" w:rsidRDefault="0015452C" w:rsidP="00622668">
            <w:pPr>
              <w:pStyle w:val="C-BodyText"/>
              <w:widowControl w:val="0"/>
              <w:spacing w:before="0" w:after="0" w:line="240" w:lineRule="auto"/>
              <w:ind w:left="679"/>
              <w:rPr>
                <w:sz w:val="22"/>
                <w:szCs w:val="22"/>
                <w:lang w:val="el-GR"/>
              </w:rPr>
            </w:pPr>
            <w:r>
              <w:rPr>
                <w:sz w:val="22"/>
                <w:szCs w:val="22"/>
                <w:lang w:val="el-GR"/>
              </w:rPr>
              <w:t>Υποτροπή</w:t>
            </w:r>
          </w:p>
          <w:p w14:paraId="34448290" w14:textId="3C5EE30E" w:rsidR="00BE1A6D" w:rsidRPr="00F843C1" w:rsidRDefault="00F843C1" w:rsidP="00622668">
            <w:pPr>
              <w:pStyle w:val="C-BodyText"/>
              <w:widowControl w:val="0"/>
              <w:spacing w:before="0" w:after="0" w:line="240" w:lineRule="auto"/>
              <w:ind w:left="679"/>
              <w:rPr>
                <w:sz w:val="22"/>
                <w:szCs w:val="22"/>
                <w:lang w:val="el-GR"/>
              </w:rPr>
            </w:pPr>
            <w:r>
              <w:rPr>
                <w:sz w:val="22"/>
                <w:szCs w:val="22"/>
                <w:lang w:val="el-GR"/>
              </w:rPr>
              <w:t>Θάνατος</w:t>
            </w:r>
          </w:p>
        </w:tc>
        <w:tc>
          <w:tcPr>
            <w:tcW w:w="1866" w:type="dxa"/>
            <w:tcBorders>
              <w:top w:val="single" w:sz="12" w:space="0" w:color="auto"/>
            </w:tcBorders>
          </w:tcPr>
          <w:p w14:paraId="4351A262"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46 (63.9)</w:t>
            </w:r>
          </w:p>
          <w:p w14:paraId="2DCF5BCD"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42 (58.3)</w:t>
            </w:r>
          </w:p>
          <w:p w14:paraId="070184EB"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3 (4.2)</w:t>
            </w:r>
          </w:p>
          <w:p w14:paraId="6054DCBF"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1 (1.4)</w:t>
            </w:r>
          </w:p>
        </w:tc>
        <w:tc>
          <w:tcPr>
            <w:tcW w:w="2000" w:type="dxa"/>
            <w:tcBorders>
              <w:top w:val="single" w:sz="12" w:space="0" w:color="auto"/>
            </w:tcBorders>
          </w:tcPr>
          <w:p w14:paraId="32A58020"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62 (83.8)</w:t>
            </w:r>
          </w:p>
          <w:p w14:paraId="12312551"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59 (79.7)</w:t>
            </w:r>
          </w:p>
          <w:p w14:paraId="0271582A"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2 (2.7)</w:t>
            </w:r>
          </w:p>
          <w:p w14:paraId="514FFE86"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1 (1.4)</w:t>
            </w:r>
          </w:p>
        </w:tc>
      </w:tr>
      <w:tr w:rsidR="00BE1A6D" w:rsidRPr="0052657E" w14:paraId="742ADCFD" w14:textId="77777777" w:rsidTr="00BD0A59">
        <w:trPr>
          <w:trHeight w:val="246"/>
        </w:trPr>
        <w:tc>
          <w:tcPr>
            <w:tcW w:w="5275" w:type="dxa"/>
          </w:tcPr>
          <w:p w14:paraId="45A52E1D" w14:textId="273719FB" w:rsidR="00BE1A6D" w:rsidRPr="001E4AEF" w:rsidRDefault="00BE1A6D" w:rsidP="00622668">
            <w:pPr>
              <w:pStyle w:val="C-BodyText"/>
              <w:widowControl w:val="0"/>
              <w:tabs>
                <w:tab w:val="left" w:pos="679"/>
              </w:tabs>
              <w:spacing w:before="0" w:after="0" w:line="240" w:lineRule="auto"/>
              <w:rPr>
                <w:sz w:val="22"/>
                <w:szCs w:val="22"/>
              </w:rPr>
            </w:pPr>
            <w:r w:rsidRPr="001E4AEF">
              <w:rPr>
                <w:sz w:val="22"/>
                <w:szCs w:val="22"/>
              </w:rPr>
              <w:tab/>
            </w:r>
            <w:r w:rsidR="00771826">
              <w:rPr>
                <w:sz w:val="22"/>
                <w:szCs w:val="22"/>
                <w:lang w:val="el-GR"/>
              </w:rPr>
              <w:t>Λ</w:t>
            </w:r>
            <w:r w:rsidR="00771826" w:rsidRPr="00771826">
              <w:rPr>
                <w:sz w:val="22"/>
                <w:szCs w:val="22"/>
              </w:rPr>
              <w:t>όγος κινδύνου</w:t>
            </w:r>
            <w:r w:rsidRPr="001E4AEF">
              <w:rPr>
                <w:sz w:val="22"/>
                <w:szCs w:val="22"/>
                <w:vertAlign w:val="superscript"/>
              </w:rPr>
              <w:t>1</w:t>
            </w:r>
            <w:r w:rsidRPr="001E4AEF">
              <w:rPr>
                <w:sz w:val="22"/>
                <w:szCs w:val="22"/>
              </w:rPr>
              <w:t xml:space="preserve"> (95% </w:t>
            </w:r>
            <w:r w:rsidR="001D2A0C">
              <w:rPr>
                <w:sz w:val="22"/>
                <w:szCs w:val="22"/>
                <w:lang w:val="el-GR"/>
              </w:rPr>
              <w:t>ΔΕ</w:t>
            </w:r>
            <w:r w:rsidRPr="001E4AEF">
              <w:rPr>
                <w:sz w:val="22"/>
                <w:szCs w:val="22"/>
              </w:rPr>
              <w:t>)</w:t>
            </w:r>
          </w:p>
        </w:tc>
        <w:tc>
          <w:tcPr>
            <w:tcW w:w="3866" w:type="dxa"/>
            <w:gridSpan w:val="2"/>
          </w:tcPr>
          <w:p w14:paraId="6CE6FAA7"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0.33 (0</w:t>
            </w:r>
            <w:r>
              <w:rPr>
                <w:sz w:val="22"/>
                <w:szCs w:val="22"/>
              </w:rPr>
              <w:t>.</w:t>
            </w:r>
            <w:r w:rsidRPr="001E4AEF">
              <w:rPr>
                <w:sz w:val="22"/>
                <w:szCs w:val="22"/>
              </w:rPr>
              <w:t>16, 0.69)</w:t>
            </w:r>
          </w:p>
        </w:tc>
      </w:tr>
      <w:tr w:rsidR="00BE1A6D" w:rsidRPr="0052657E" w14:paraId="1FCEB2B0" w14:textId="77777777" w:rsidTr="00BD0A59">
        <w:trPr>
          <w:trHeight w:val="259"/>
        </w:trPr>
        <w:tc>
          <w:tcPr>
            <w:tcW w:w="5275" w:type="dxa"/>
            <w:tcBorders>
              <w:top w:val="single" w:sz="12" w:space="0" w:color="auto"/>
            </w:tcBorders>
          </w:tcPr>
          <w:p w14:paraId="095E655A" w14:textId="5F2B8551" w:rsidR="00BE1A6D" w:rsidRPr="001E4AEF" w:rsidRDefault="00BE1A6D" w:rsidP="00622668">
            <w:pPr>
              <w:pStyle w:val="C-BodyText"/>
              <w:widowControl w:val="0"/>
              <w:spacing w:before="0" w:after="0" w:line="240" w:lineRule="auto"/>
              <w:rPr>
                <w:b/>
                <w:sz w:val="22"/>
                <w:szCs w:val="22"/>
              </w:rPr>
            </w:pPr>
            <w:r w:rsidRPr="001E4AEF">
              <w:rPr>
                <w:b/>
                <w:sz w:val="22"/>
                <w:szCs w:val="22"/>
              </w:rPr>
              <w:t xml:space="preserve">OS </w:t>
            </w:r>
            <w:r w:rsidR="00BE0AEA">
              <w:rPr>
                <w:bCs/>
                <w:sz w:val="22"/>
                <w:szCs w:val="22"/>
                <w:lang w:val="el-GR"/>
              </w:rPr>
              <w:t>συμβάντα</w:t>
            </w:r>
            <w:r w:rsidRPr="001E4AEF">
              <w:rPr>
                <w:bCs/>
                <w:sz w:val="22"/>
                <w:szCs w:val="22"/>
              </w:rPr>
              <w:t xml:space="preserve"> (%)</w:t>
            </w:r>
          </w:p>
        </w:tc>
        <w:tc>
          <w:tcPr>
            <w:tcW w:w="1866" w:type="dxa"/>
            <w:tcBorders>
              <w:top w:val="single" w:sz="12" w:space="0" w:color="auto"/>
            </w:tcBorders>
          </w:tcPr>
          <w:p w14:paraId="0562DE41"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28 (38.9)</w:t>
            </w:r>
          </w:p>
        </w:tc>
        <w:tc>
          <w:tcPr>
            <w:tcW w:w="2000" w:type="dxa"/>
            <w:tcBorders>
              <w:top w:val="single" w:sz="12" w:space="0" w:color="auto"/>
            </w:tcBorders>
          </w:tcPr>
          <w:p w14:paraId="3CF50BB3"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46 (62.2)</w:t>
            </w:r>
          </w:p>
        </w:tc>
      </w:tr>
      <w:tr w:rsidR="00BE1A6D" w:rsidRPr="0052657E" w14:paraId="55217F85" w14:textId="77777777" w:rsidTr="00BD0A59">
        <w:trPr>
          <w:trHeight w:val="246"/>
        </w:trPr>
        <w:tc>
          <w:tcPr>
            <w:tcW w:w="5275" w:type="dxa"/>
          </w:tcPr>
          <w:p w14:paraId="57A9C98D" w14:textId="3659C183" w:rsidR="00BE1A6D" w:rsidRPr="00D5191F" w:rsidRDefault="00BE1A6D" w:rsidP="00622668">
            <w:pPr>
              <w:pStyle w:val="C-BodyText"/>
              <w:widowControl w:val="0"/>
              <w:tabs>
                <w:tab w:val="left" w:pos="679"/>
              </w:tabs>
              <w:spacing w:before="0" w:after="0" w:line="240" w:lineRule="auto"/>
              <w:rPr>
                <w:b/>
                <w:sz w:val="22"/>
                <w:szCs w:val="22"/>
                <w:lang w:val="el-GR"/>
              </w:rPr>
            </w:pPr>
            <w:r w:rsidRPr="001E4AEF">
              <w:rPr>
                <w:sz w:val="22"/>
                <w:szCs w:val="22"/>
              </w:rPr>
              <w:tab/>
            </w:r>
            <w:r w:rsidR="00BE0AEA">
              <w:rPr>
                <w:sz w:val="22"/>
                <w:szCs w:val="22"/>
                <w:lang w:val="el-GR"/>
              </w:rPr>
              <w:t>Διάμεσ</w:t>
            </w:r>
            <w:r w:rsidR="00D5191F">
              <w:rPr>
                <w:sz w:val="22"/>
                <w:szCs w:val="22"/>
                <w:lang w:val="el-GR"/>
              </w:rPr>
              <w:t>η</w:t>
            </w:r>
            <w:r w:rsidRPr="001E4AEF">
              <w:rPr>
                <w:sz w:val="22"/>
                <w:szCs w:val="22"/>
              </w:rPr>
              <w:t xml:space="preserve"> OS (95% </w:t>
            </w:r>
            <w:r w:rsidR="00C376BC">
              <w:rPr>
                <w:sz w:val="22"/>
                <w:szCs w:val="22"/>
                <w:lang w:val="el-GR"/>
              </w:rPr>
              <w:t>ΔΕ</w:t>
            </w:r>
            <w:r w:rsidRPr="001E4AEF">
              <w:rPr>
                <w:sz w:val="22"/>
                <w:szCs w:val="22"/>
              </w:rPr>
              <w:t xml:space="preserve">) </w:t>
            </w:r>
            <w:r w:rsidR="00D5191F">
              <w:rPr>
                <w:sz w:val="22"/>
                <w:szCs w:val="22"/>
                <w:lang w:val="el-GR"/>
              </w:rPr>
              <w:t>μήνες</w:t>
            </w:r>
          </w:p>
        </w:tc>
        <w:tc>
          <w:tcPr>
            <w:tcW w:w="1866" w:type="dxa"/>
          </w:tcPr>
          <w:p w14:paraId="27A6083B"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24.0 (11.3, 34.1)</w:t>
            </w:r>
          </w:p>
        </w:tc>
        <w:tc>
          <w:tcPr>
            <w:tcW w:w="2000" w:type="dxa"/>
          </w:tcPr>
          <w:p w14:paraId="27968964"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7.9 (4.1, 11.3)</w:t>
            </w:r>
          </w:p>
        </w:tc>
      </w:tr>
      <w:tr w:rsidR="00BE1A6D" w:rsidRPr="0052657E" w14:paraId="6880409E" w14:textId="77777777" w:rsidTr="00BD0A59">
        <w:trPr>
          <w:trHeight w:val="246"/>
        </w:trPr>
        <w:tc>
          <w:tcPr>
            <w:tcW w:w="5275" w:type="dxa"/>
          </w:tcPr>
          <w:p w14:paraId="0125E205" w14:textId="4EB9294F" w:rsidR="00BE1A6D" w:rsidRPr="001E4AEF" w:rsidRDefault="00D5191F" w:rsidP="00622668">
            <w:pPr>
              <w:pStyle w:val="C-BodyText"/>
              <w:widowControl w:val="0"/>
              <w:spacing w:before="0" w:after="0" w:line="240" w:lineRule="auto"/>
              <w:ind w:left="679"/>
              <w:rPr>
                <w:b/>
                <w:sz w:val="22"/>
                <w:szCs w:val="22"/>
              </w:rPr>
            </w:pPr>
            <w:r>
              <w:rPr>
                <w:sz w:val="22"/>
                <w:szCs w:val="22"/>
                <w:lang w:val="el-GR"/>
              </w:rPr>
              <w:t>Λ</w:t>
            </w:r>
            <w:r w:rsidRPr="00771826">
              <w:rPr>
                <w:sz w:val="22"/>
                <w:szCs w:val="22"/>
              </w:rPr>
              <w:t>όγος κινδύνου</w:t>
            </w:r>
            <w:r w:rsidR="00BE1A6D" w:rsidRPr="001E4AEF">
              <w:rPr>
                <w:sz w:val="22"/>
                <w:szCs w:val="22"/>
                <w:vertAlign w:val="superscript"/>
              </w:rPr>
              <w:t>1</w:t>
            </w:r>
            <w:r w:rsidR="00BE1A6D" w:rsidRPr="001E4AEF">
              <w:rPr>
                <w:sz w:val="22"/>
                <w:szCs w:val="22"/>
              </w:rPr>
              <w:t xml:space="preserve"> (95% </w:t>
            </w:r>
            <w:r w:rsidR="001D2A0C">
              <w:rPr>
                <w:sz w:val="22"/>
                <w:szCs w:val="22"/>
                <w:lang w:val="el-GR"/>
              </w:rPr>
              <w:t>ΔΕ</w:t>
            </w:r>
            <w:r w:rsidR="00BE1A6D" w:rsidRPr="001E4AEF">
              <w:rPr>
                <w:sz w:val="22"/>
                <w:szCs w:val="22"/>
              </w:rPr>
              <w:t>)</w:t>
            </w:r>
          </w:p>
        </w:tc>
        <w:tc>
          <w:tcPr>
            <w:tcW w:w="3866" w:type="dxa"/>
            <w:gridSpan w:val="2"/>
          </w:tcPr>
          <w:p w14:paraId="255C7EFC"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0.44 (0.27, 0.73)</w:t>
            </w:r>
          </w:p>
        </w:tc>
      </w:tr>
      <w:tr w:rsidR="00BE1A6D" w:rsidRPr="0052657E" w14:paraId="33FB6B56" w14:textId="77777777" w:rsidTr="00BD0A59">
        <w:trPr>
          <w:trHeight w:val="246"/>
        </w:trPr>
        <w:tc>
          <w:tcPr>
            <w:tcW w:w="5275" w:type="dxa"/>
            <w:tcBorders>
              <w:top w:val="single" w:sz="12" w:space="0" w:color="auto"/>
            </w:tcBorders>
          </w:tcPr>
          <w:p w14:paraId="7E9ACE7C" w14:textId="77777777" w:rsidR="00BE1A6D" w:rsidRPr="001E4AEF" w:rsidRDefault="00BE1A6D" w:rsidP="00622668">
            <w:pPr>
              <w:pStyle w:val="C-BodyText"/>
              <w:widowControl w:val="0"/>
              <w:spacing w:before="0" w:after="0" w:line="240" w:lineRule="auto"/>
              <w:rPr>
                <w:b/>
                <w:sz w:val="22"/>
                <w:szCs w:val="22"/>
              </w:rPr>
            </w:pPr>
            <w:r w:rsidRPr="001E4AEF">
              <w:rPr>
                <w:b/>
                <w:sz w:val="22"/>
                <w:szCs w:val="22"/>
              </w:rPr>
              <w:t xml:space="preserve">CR, </w:t>
            </w:r>
            <w:r w:rsidRPr="001E4AEF">
              <w:rPr>
                <w:bCs/>
                <w:sz w:val="22"/>
                <w:szCs w:val="22"/>
              </w:rPr>
              <w:t>n (%)</w:t>
            </w:r>
          </w:p>
        </w:tc>
        <w:tc>
          <w:tcPr>
            <w:tcW w:w="1866" w:type="dxa"/>
            <w:tcBorders>
              <w:top w:val="single" w:sz="12" w:space="0" w:color="auto"/>
            </w:tcBorders>
          </w:tcPr>
          <w:p w14:paraId="13F0621C"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34 (47.2)</w:t>
            </w:r>
          </w:p>
        </w:tc>
        <w:tc>
          <w:tcPr>
            <w:tcW w:w="2000" w:type="dxa"/>
            <w:tcBorders>
              <w:top w:val="single" w:sz="12" w:space="0" w:color="auto"/>
            </w:tcBorders>
          </w:tcPr>
          <w:p w14:paraId="07F097C7"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11 (14.9)</w:t>
            </w:r>
          </w:p>
        </w:tc>
      </w:tr>
      <w:tr w:rsidR="00BE1A6D" w:rsidRPr="0052657E" w14:paraId="4E34318F" w14:textId="77777777" w:rsidTr="00BD0A59">
        <w:trPr>
          <w:trHeight w:val="246"/>
        </w:trPr>
        <w:tc>
          <w:tcPr>
            <w:tcW w:w="5275" w:type="dxa"/>
          </w:tcPr>
          <w:p w14:paraId="4F518501" w14:textId="1B07DD8C" w:rsidR="00BE1A6D" w:rsidRPr="004609A3" w:rsidRDefault="00BE1A6D" w:rsidP="00622668">
            <w:pPr>
              <w:pStyle w:val="C-BodyText"/>
              <w:widowControl w:val="0"/>
              <w:tabs>
                <w:tab w:val="left" w:pos="679"/>
              </w:tabs>
              <w:spacing w:before="0" w:after="0" w:line="240" w:lineRule="auto"/>
              <w:rPr>
                <w:bCs/>
                <w:sz w:val="22"/>
                <w:szCs w:val="22"/>
                <w:lang w:val="el-GR"/>
              </w:rPr>
            </w:pPr>
            <w:r w:rsidRPr="001E4AEF">
              <w:rPr>
                <w:bCs/>
                <w:sz w:val="22"/>
                <w:szCs w:val="22"/>
              </w:rPr>
              <w:tab/>
              <w:t xml:space="preserve">95% </w:t>
            </w:r>
            <w:r w:rsidR="001B506B">
              <w:rPr>
                <w:bCs/>
                <w:sz w:val="22"/>
                <w:szCs w:val="22"/>
                <w:lang w:val="el-GR"/>
              </w:rPr>
              <w:t>ΔΕ</w:t>
            </w:r>
            <w:r w:rsidR="001B506B" w:rsidRPr="001B506B">
              <w:rPr>
                <w:bCs/>
                <w:sz w:val="22"/>
                <w:szCs w:val="22"/>
                <w:vertAlign w:val="superscript"/>
                <w:lang w:val="el-GR"/>
              </w:rPr>
              <w:t>2</w:t>
            </w:r>
          </w:p>
        </w:tc>
        <w:tc>
          <w:tcPr>
            <w:tcW w:w="1866" w:type="dxa"/>
          </w:tcPr>
          <w:p w14:paraId="05684B23"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(35.3, 59.3)</w:t>
            </w:r>
          </w:p>
        </w:tc>
        <w:tc>
          <w:tcPr>
            <w:tcW w:w="2000" w:type="dxa"/>
          </w:tcPr>
          <w:p w14:paraId="0D17340B"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(7.7, 25.0)</w:t>
            </w:r>
          </w:p>
        </w:tc>
      </w:tr>
      <w:tr w:rsidR="00BE1A6D" w:rsidRPr="0052657E" w14:paraId="778E26B8" w14:textId="77777777" w:rsidTr="00BD0A59">
        <w:trPr>
          <w:trHeight w:val="246"/>
        </w:trPr>
        <w:tc>
          <w:tcPr>
            <w:tcW w:w="5275" w:type="dxa"/>
          </w:tcPr>
          <w:p w14:paraId="435E1131" w14:textId="6253FAD5" w:rsidR="00BE1A6D" w:rsidRPr="001E4AEF" w:rsidRDefault="00BE1A6D" w:rsidP="00622668">
            <w:pPr>
              <w:pStyle w:val="C-BodyText"/>
              <w:widowControl w:val="0"/>
              <w:tabs>
                <w:tab w:val="left" w:pos="679"/>
              </w:tabs>
              <w:spacing w:before="0" w:after="0" w:line="240" w:lineRule="auto"/>
              <w:rPr>
                <w:sz w:val="22"/>
                <w:szCs w:val="22"/>
              </w:rPr>
            </w:pPr>
            <w:r w:rsidRPr="001E4AEF">
              <w:rPr>
                <w:sz w:val="22"/>
                <w:szCs w:val="22"/>
              </w:rPr>
              <w:tab/>
            </w:r>
            <w:r w:rsidR="000A0C5E" w:rsidRPr="000A0C5E">
              <w:rPr>
                <w:sz w:val="22"/>
                <w:szCs w:val="22"/>
              </w:rPr>
              <w:t xml:space="preserve">Λόγος </w:t>
            </w:r>
            <w:r w:rsidR="001B506B">
              <w:rPr>
                <w:sz w:val="22"/>
                <w:szCs w:val="22"/>
                <w:lang w:val="el-GR"/>
              </w:rPr>
              <w:t>α</w:t>
            </w:r>
            <w:r w:rsidR="004609A3" w:rsidRPr="000A0C5E">
              <w:rPr>
                <w:sz w:val="22"/>
                <w:szCs w:val="22"/>
              </w:rPr>
              <w:t>πόδοσης</w:t>
            </w:r>
            <w:r w:rsidR="001B506B">
              <w:rPr>
                <w:sz w:val="22"/>
                <w:szCs w:val="22"/>
                <w:vertAlign w:val="superscript"/>
                <w:lang w:val="el-GR"/>
              </w:rPr>
              <w:t>3</w:t>
            </w:r>
            <w:r w:rsidR="004609A3" w:rsidRPr="001E4AEF">
              <w:rPr>
                <w:sz w:val="22"/>
                <w:szCs w:val="22"/>
              </w:rPr>
              <w:t xml:space="preserve"> </w:t>
            </w:r>
            <w:r w:rsidRPr="001E4AEF">
              <w:rPr>
                <w:sz w:val="22"/>
                <w:szCs w:val="22"/>
              </w:rPr>
              <w:t xml:space="preserve">(95% </w:t>
            </w:r>
            <w:r w:rsidR="001D2A0C">
              <w:rPr>
                <w:sz w:val="22"/>
                <w:szCs w:val="22"/>
                <w:lang w:val="el-GR"/>
              </w:rPr>
              <w:t>ΔΕ</w:t>
            </w:r>
            <w:r w:rsidRPr="001E4AEF">
              <w:rPr>
                <w:sz w:val="22"/>
                <w:szCs w:val="22"/>
              </w:rPr>
              <w:t>)</w:t>
            </w:r>
          </w:p>
        </w:tc>
        <w:tc>
          <w:tcPr>
            <w:tcW w:w="3866" w:type="dxa"/>
            <w:gridSpan w:val="2"/>
          </w:tcPr>
          <w:p w14:paraId="0AC66144"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4.76 (2.15, 10.50)</w:t>
            </w:r>
          </w:p>
        </w:tc>
      </w:tr>
      <w:tr w:rsidR="00BE1A6D" w:rsidRPr="0052657E" w14:paraId="2C5E147E" w14:textId="77777777" w:rsidTr="00BD0A59">
        <w:trPr>
          <w:trHeight w:val="55"/>
        </w:trPr>
        <w:tc>
          <w:tcPr>
            <w:tcW w:w="5275" w:type="dxa"/>
            <w:tcBorders>
              <w:top w:val="single" w:sz="12" w:space="0" w:color="auto"/>
              <w:left w:val="single" w:sz="4" w:space="0" w:color="auto"/>
              <w:bottom w:val="single" w:sz="4" w:space="0" w:color="auto"/>
              <w:right w:val="single" w:sz="4" w:space="0" w:color="auto"/>
            </w:tcBorders>
          </w:tcPr>
          <w:p w14:paraId="61F5288E" w14:textId="7C207965" w:rsidR="00BE1A6D" w:rsidRPr="001E4AEF" w:rsidRDefault="00BE1A6D" w:rsidP="00622668">
            <w:pPr>
              <w:pStyle w:val="C-BodyText"/>
              <w:widowControl w:val="0"/>
              <w:tabs>
                <w:tab w:val="left" w:pos="679"/>
              </w:tabs>
              <w:spacing w:before="0" w:after="0" w:line="240" w:lineRule="auto"/>
              <w:rPr>
                <w:sz w:val="22"/>
                <w:szCs w:val="22"/>
              </w:rPr>
            </w:pPr>
            <w:r w:rsidRPr="001E4AEF">
              <w:rPr>
                <w:b/>
                <w:bCs/>
                <w:sz w:val="22"/>
                <w:szCs w:val="22"/>
              </w:rPr>
              <w:t xml:space="preserve">CR + CRh </w:t>
            </w:r>
            <w:r w:rsidR="000A0C5E" w:rsidRPr="000A0C5E">
              <w:rPr>
                <w:sz w:val="22"/>
                <w:szCs w:val="22"/>
                <w:lang w:val="el-GR"/>
              </w:rPr>
              <w:t>ποσοστό</w:t>
            </w:r>
            <w:r w:rsidRPr="001E4AEF">
              <w:rPr>
                <w:sz w:val="22"/>
                <w:szCs w:val="22"/>
              </w:rPr>
              <w:t>, n (%)</w:t>
            </w:r>
          </w:p>
        </w:tc>
        <w:tc>
          <w:tcPr>
            <w:tcW w:w="1866" w:type="dxa"/>
            <w:tcBorders>
              <w:top w:val="single" w:sz="12" w:space="0" w:color="auto"/>
              <w:left w:val="single" w:sz="4" w:space="0" w:color="auto"/>
              <w:bottom w:val="single" w:sz="4" w:space="0" w:color="auto"/>
              <w:right w:val="single" w:sz="4" w:space="0" w:color="auto"/>
            </w:tcBorders>
          </w:tcPr>
          <w:p w14:paraId="1521CBAC"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38 (52.8)</w:t>
            </w:r>
          </w:p>
        </w:tc>
        <w:tc>
          <w:tcPr>
            <w:tcW w:w="2000" w:type="dxa"/>
            <w:tcBorders>
              <w:top w:val="single" w:sz="12" w:space="0" w:color="auto"/>
              <w:left w:val="single" w:sz="4" w:space="0" w:color="auto"/>
              <w:bottom w:val="single" w:sz="4" w:space="0" w:color="auto"/>
              <w:right w:val="single" w:sz="4" w:space="0" w:color="auto"/>
            </w:tcBorders>
          </w:tcPr>
          <w:p w14:paraId="4C8F312B"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13 (17.6)</w:t>
            </w:r>
          </w:p>
        </w:tc>
      </w:tr>
      <w:tr w:rsidR="00BE1A6D" w:rsidRPr="0052657E" w14:paraId="2F712A7A" w14:textId="77777777" w:rsidTr="00BD0A59">
        <w:trPr>
          <w:trHeight w:val="55"/>
        </w:trPr>
        <w:tc>
          <w:tcPr>
            <w:tcW w:w="5275" w:type="dxa"/>
            <w:tcBorders>
              <w:top w:val="single" w:sz="4" w:space="0" w:color="auto"/>
            </w:tcBorders>
          </w:tcPr>
          <w:p w14:paraId="3044DF65" w14:textId="4ACAA993" w:rsidR="00BE1A6D" w:rsidRPr="00705EC6" w:rsidRDefault="00BE1A6D" w:rsidP="00622668">
            <w:pPr>
              <w:pStyle w:val="C-BodyText"/>
              <w:widowControl w:val="0"/>
              <w:tabs>
                <w:tab w:val="left" w:pos="679"/>
              </w:tabs>
              <w:spacing w:before="0" w:after="0" w:line="240" w:lineRule="auto"/>
              <w:rPr>
                <w:sz w:val="22"/>
                <w:szCs w:val="22"/>
                <w:lang w:val="el-GR"/>
              </w:rPr>
            </w:pPr>
            <w:r w:rsidRPr="001E4AEF">
              <w:rPr>
                <w:bCs/>
                <w:sz w:val="22"/>
                <w:szCs w:val="22"/>
              </w:rPr>
              <w:tab/>
              <w:t xml:space="preserve">95% </w:t>
            </w:r>
            <w:r w:rsidR="00705EC6">
              <w:rPr>
                <w:bCs/>
                <w:sz w:val="22"/>
                <w:szCs w:val="22"/>
                <w:lang w:val="el-GR"/>
              </w:rPr>
              <w:t>ΔΕ</w:t>
            </w:r>
            <w:r w:rsidR="001B506B">
              <w:rPr>
                <w:bCs/>
                <w:sz w:val="22"/>
                <w:szCs w:val="22"/>
                <w:vertAlign w:val="superscript"/>
                <w:lang w:val="el-GR"/>
              </w:rPr>
              <w:t>2</w:t>
            </w:r>
          </w:p>
        </w:tc>
        <w:tc>
          <w:tcPr>
            <w:tcW w:w="1866" w:type="dxa"/>
            <w:tcBorders>
              <w:top w:val="single" w:sz="4" w:space="0" w:color="auto"/>
            </w:tcBorders>
          </w:tcPr>
          <w:p w14:paraId="5D3AF351"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(40.7, 64.7)</w:t>
            </w:r>
          </w:p>
        </w:tc>
        <w:tc>
          <w:tcPr>
            <w:tcW w:w="2000" w:type="dxa"/>
            <w:tcBorders>
              <w:top w:val="single" w:sz="4" w:space="0" w:color="auto"/>
            </w:tcBorders>
          </w:tcPr>
          <w:p w14:paraId="39954B29"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(9.7, 28.2)</w:t>
            </w:r>
          </w:p>
        </w:tc>
      </w:tr>
      <w:tr w:rsidR="00BE1A6D" w:rsidRPr="0052657E" w14:paraId="1DF5CC2A" w14:textId="77777777" w:rsidTr="00BD0A59">
        <w:trPr>
          <w:trHeight w:val="55"/>
        </w:trPr>
        <w:tc>
          <w:tcPr>
            <w:tcW w:w="5275" w:type="dxa"/>
          </w:tcPr>
          <w:p w14:paraId="23776835" w14:textId="5BD85154" w:rsidR="00BE1A6D" w:rsidRPr="001E4AEF" w:rsidRDefault="00BE1A6D" w:rsidP="00622668">
            <w:pPr>
              <w:pStyle w:val="C-BodyText"/>
              <w:widowControl w:val="0"/>
              <w:tabs>
                <w:tab w:val="left" w:pos="679"/>
              </w:tabs>
              <w:spacing w:before="0" w:after="0" w:line="240" w:lineRule="auto"/>
              <w:rPr>
                <w:sz w:val="22"/>
                <w:szCs w:val="22"/>
              </w:rPr>
            </w:pPr>
            <w:r w:rsidRPr="001E4AEF">
              <w:rPr>
                <w:sz w:val="22"/>
                <w:szCs w:val="22"/>
              </w:rPr>
              <w:tab/>
            </w:r>
            <w:r w:rsidR="000A0C5E" w:rsidRPr="000A0C5E">
              <w:rPr>
                <w:sz w:val="22"/>
                <w:szCs w:val="22"/>
              </w:rPr>
              <w:t xml:space="preserve">Λόγος </w:t>
            </w:r>
            <w:r w:rsidR="00705EC6">
              <w:rPr>
                <w:sz w:val="22"/>
                <w:szCs w:val="22"/>
                <w:lang w:val="el-GR"/>
              </w:rPr>
              <w:t>Α</w:t>
            </w:r>
            <w:r w:rsidR="00705EC6" w:rsidRPr="000A0C5E">
              <w:rPr>
                <w:sz w:val="22"/>
                <w:szCs w:val="22"/>
              </w:rPr>
              <w:t>πόδοσης</w:t>
            </w:r>
            <w:r w:rsidR="001B506B">
              <w:rPr>
                <w:sz w:val="22"/>
                <w:szCs w:val="22"/>
                <w:vertAlign w:val="superscript"/>
                <w:lang w:val="el-GR"/>
              </w:rPr>
              <w:t>3</w:t>
            </w:r>
            <w:r w:rsidR="00705EC6" w:rsidRPr="001E4AEF">
              <w:rPr>
                <w:sz w:val="22"/>
                <w:szCs w:val="22"/>
              </w:rPr>
              <w:t xml:space="preserve"> </w:t>
            </w:r>
            <w:r w:rsidRPr="001E4AEF">
              <w:rPr>
                <w:sz w:val="22"/>
                <w:szCs w:val="22"/>
              </w:rPr>
              <w:t xml:space="preserve">(95% </w:t>
            </w:r>
            <w:r w:rsidR="001D2A0C">
              <w:rPr>
                <w:sz w:val="22"/>
                <w:szCs w:val="22"/>
                <w:lang w:val="el-GR"/>
              </w:rPr>
              <w:t>ΔΕ</w:t>
            </w:r>
            <w:r w:rsidRPr="001E4AEF">
              <w:rPr>
                <w:sz w:val="22"/>
                <w:szCs w:val="22"/>
              </w:rPr>
              <w:t>)</w:t>
            </w:r>
          </w:p>
        </w:tc>
        <w:tc>
          <w:tcPr>
            <w:tcW w:w="3866" w:type="dxa"/>
            <w:gridSpan w:val="2"/>
          </w:tcPr>
          <w:p w14:paraId="36E58395" w14:textId="77777777" w:rsidR="00BE1A6D" w:rsidRPr="001E4AEF" w:rsidRDefault="00BE1A6D" w:rsidP="00622668">
            <w:pPr>
              <w:pStyle w:val="C-BodyText"/>
              <w:widowControl w:val="0"/>
              <w:spacing w:before="0" w:after="0" w:line="240" w:lineRule="auto"/>
              <w:jc w:val="center"/>
              <w:rPr>
                <w:sz w:val="22"/>
                <w:szCs w:val="22"/>
              </w:rPr>
            </w:pPr>
            <w:r w:rsidRPr="001E4AEF">
              <w:rPr>
                <w:sz w:val="22"/>
                <w:szCs w:val="22"/>
              </w:rPr>
              <w:t>5.01 (2.32, 10.81)</w:t>
            </w:r>
          </w:p>
        </w:tc>
      </w:tr>
      <w:tr w:rsidR="00BE1A6D" w:rsidRPr="00510FF9" w14:paraId="0AAFDDF1" w14:textId="77777777" w:rsidTr="00BD0A59">
        <w:trPr>
          <w:trHeight w:val="55"/>
        </w:trPr>
        <w:tc>
          <w:tcPr>
            <w:tcW w:w="5275" w:type="dxa"/>
            <w:tcBorders>
              <w:top w:val="single" w:sz="12" w:space="0" w:color="auto"/>
              <w:left w:val="single" w:sz="4" w:space="0" w:color="auto"/>
              <w:bottom w:val="single" w:sz="4" w:space="0" w:color="auto"/>
              <w:right w:val="single" w:sz="4" w:space="0" w:color="auto"/>
            </w:tcBorders>
          </w:tcPr>
          <w:p w14:paraId="4F8D8889" w14:textId="195098A7" w:rsidR="00BE1A6D" w:rsidRPr="00510FF9" w:rsidRDefault="00BE1A6D" w:rsidP="00622668">
            <w:pPr>
              <w:pStyle w:val="C-BodyText"/>
              <w:widowControl w:val="0"/>
              <w:tabs>
                <w:tab w:val="left" w:pos="679"/>
              </w:tabs>
              <w:spacing w:before="0" w:after="0" w:line="240" w:lineRule="auto"/>
              <w:rPr>
                <w:sz w:val="22"/>
                <w:szCs w:val="22"/>
              </w:rPr>
            </w:pPr>
            <w:r w:rsidRPr="00510FF9">
              <w:rPr>
                <w:b/>
                <w:bCs/>
                <w:sz w:val="22"/>
                <w:szCs w:val="22"/>
              </w:rPr>
              <w:t>CR + CR</w:t>
            </w:r>
            <w:r>
              <w:rPr>
                <w:b/>
                <w:bCs/>
                <w:sz w:val="22"/>
                <w:szCs w:val="22"/>
              </w:rPr>
              <w:t>i</w:t>
            </w:r>
            <w:r w:rsidRPr="00510FF9">
              <w:rPr>
                <w:b/>
                <w:bCs/>
                <w:sz w:val="22"/>
                <w:szCs w:val="22"/>
              </w:rPr>
              <w:t xml:space="preserve"> </w:t>
            </w:r>
            <w:r w:rsidR="000A0C5E">
              <w:rPr>
                <w:sz w:val="22"/>
                <w:szCs w:val="22"/>
                <w:lang w:val="el-GR"/>
              </w:rPr>
              <w:t>ποσοστό</w:t>
            </w:r>
            <w:r w:rsidRPr="00510FF9">
              <w:rPr>
                <w:sz w:val="22"/>
                <w:szCs w:val="22"/>
              </w:rPr>
              <w:t>, n (%)</w:t>
            </w:r>
          </w:p>
        </w:tc>
        <w:tc>
          <w:tcPr>
            <w:tcW w:w="1866" w:type="dxa"/>
            <w:tcBorders>
              <w:top w:val="single" w:sz="12" w:space="0" w:color="auto"/>
              <w:left w:val="single" w:sz="4" w:space="0" w:color="auto"/>
              <w:bottom w:val="single" w:sz="4" w:space="0" w:color="auto"/>
              <w:right w:val="single" w:sz="4" w:space="0" w:color="auto"/>
            </w:tcBorders>
          </w:tcPr>
          <w:p w14:paraId="03BBCF62" w14:textId="77777777" w:rsidR="00BE1A6D" w:rsidRPr="00510FF9" w:rsidRDefault="00BE1A6D" w:rsidP="00622668">
            <w:pPr>
              <w:pStyle w:val="C-BodyText"/>
              <w:widowControl w:val="0"/>
              <w:spacing w:before="0" w:after="0" w:line="240" w:lineRule="auto"/>
              <w:jc w:val="center"/>
              <w:rPr>
                <w:sz w:val="22"/>
                <w:szCs w:val="22"/>
              </w:rPr>
            </w:pPr>
            <w:r>
              <w:rPr>
                <w:sz w:val="22"/>
                <w:szCs w:val="22"/>
              </w:rPr>
              <w:t>39</w:t>
            </w:r>
            <w:r w:rsidRPr="00510FF9">
              <w:rPr>
                <w:sz w:val="22"/>
                <w:szCs w:val="22"/>
              </w:rPr>
              <w:t xml:space="preserve"> (5</w:t>
            </w:r>
            <w:r>
              <w:rPr>
                <w:sz w:val="22"/>
                <w:szCs w:val="22"/>
              </w:rPr>
              <w:t>4</w:t>
            </w:r>
            <w:r w:rsidRPr="00510FF9">
              <w:rPr>
                <w:sz w:val="22"/>
                <w:szCs w:val="22"/>
              </w:rPr>
              <w:t>.</w:t>
            </w:r>
            <w:r>
              <w:rPr>
                <w:sz w:val="22"/>
                <w:szCs w:val="22"/>
              </w:rPr>
              <w:t>2</w:t>
            </w:r>
            <w:r w:rsidRPr="00510FF9">
              <w:rPr>
                <w:sz w:val="22"/>
                <w:szCs w:val="22"/>
              </w:rPr>
              <w:t>)</w:t>
            </w:r>
          </w:p>
        </w:tc>
        <w:tc>
          <w:tcPr>
            <w:tcW w:w="2000" w:type="dxa"/>
            <w:tcBorders>
              <w:top w:val="single" w:sz="12" w:space="0" w:color="auto"/>
              <w:left w:val="single" w:sz="4" w:space="0" w:color="auto"/>
              <w:bottom w:val="single" w:sz="4" w:space="0" w:color="auto"/>
              <w:right w:val="single" w:sz="4" w:space="0" w:color="auto"/>
            </w:tcBorders>
          </w:tcPr>
          <w:p w14:paraId="570F8D62" w14:textId="77777777" w:rsidR="00BE1A6D" w:rsidRPr="00510FF9" w:rsidRDefault="00BE1A6D" w:rsidP="00622668">
            <w:pPr>
              <w:pStyle w:val="C-BodyText"/>
              <w:widowControl w:val="0"/>
              <w:spacing w:before="0" w:after="0" w:line="240" w:lineRule="auto"/>
              <w:jc w:val="center"/>
              <w:rPr>
                <w:sz w:val="22"/>
                <w:szCs w:val="22"/>
              </w:rPr>
            </w:pPr>
            <w:r>
              <w:rPr>
                <w:sz w:val="22"/>
                <w:szCs w:val="22"/>
              </w:rPr>
              <w:t>12</w:t>
            </w:r>
            <w:r w:rsidRPr="00510FF9">
              <w:rPr>
                <w:sz w:val="22"/>
                <w:szCs w:val="22"/>
              </w:rPr>
              <w:t xml:space="preserve"> (</w:t>
            </w:r>
            <w:r>
              <w:rPr>
                <w:sz w:val="22"/>
                <w:szCs w:val="22"/>
              </w:rPr>
              <w:t>16.2</w:t>
            </w:r>
            <w:r w:rsidRPr="00510FF9">
              <w:rPr>
                <w:sz w:val="22"/>
                <w:szCs w:val="22"/>
              </w:rPr>
              <w:t>)</w:t>
            </w:r>
          </w:p>
        </w:tc>
      </w:tr>
      <w:tr w:rsidR="00BE1A6D" w:rsidRPr="00510FF9" w14:paraId="30424460" w14:textId="77777777" w:rsidTr="00BD0A59">
        <w:trPr>
          <w:trHeight w:val="55"/>
        </w:trPr>
        <w:tc>
          <w:tcPr>
            <w:tcW w:w="5275" w:type="dxa"/>
            <w:tcBorders>
              <w:top w:val="single" w:sz="4" w:space="0" w:color="auto"/>
            </w:tcBorders>
          </w:tcPr>
          <w:p w14:paraId="17E22B43" w14:textId="7D76B15E" w:rsidR="00BE1A6D" w:rsidRPr="00705EC6" w:rsidRDefault="00BE1A6D" w:rsidP="00622668">
            <w:pPr>
              <w:pStyle w:val="C-BodyText"/>
              <w:widowControl w:val="0"/>
              <w:tabs>
                <w:tab w:val="left" w:pos="679"/>
              </w:tabs>
              <w:spacing w:before="0" w:after="0" w:line="240" w:lineRule="auto"/>
              <w:rPr>
                <w:sz w:val="22"/>
                <w:szCs w:val="22"/>
                <w:lang w:val="el-GR"/>
              </w:rPr>
            </w:pPr>
            <w:r w:rsidRPr="00510FF9">
              <w:rPr>
                <w:bCs/>
                <w:sz w:val="22"/>
                <w:szCs w:val="22"/>
              </w:rPr>
              <w:tab/>
              <w:t xml:space="preserve">95% </w:t>
            </w:r>
            <w:r w:rsidR="001B506B">
              <w:rPr>
                <w:bCs/>
                <w:sz w:val="22"/>
                <w:szCs w:val="22"/>
                <w:lang w:val="el-GR"/>
              </w:rPr>
              <w:t>ΔΕ</w:t>
            </w:r>
            <w:r w:rsidR="001B506B">
              <w:rPr>
                <w:bCs/>
                <w:sz w:val="22"/>
                <w:szCs w:val="22"/>
                <w:vertAlign w:val="superscript"/>
                <w:lang w:val="el-GR"/>
              </w:rPr>
              <w:t>2</w:t>
            </w:r>
          </w:p>
        </w:tc>
        <w:tc>
          <w:tcPr>
            <w:tcW w:w="1866" w:type="dxa"/>
            <w:tcBorders>
              <w:top w:val="single" w:sz="4" w:space="0" w:color="auto"/>
            </w:tcBorders>
          </w:tcPr>
          <w:p w14:paraId="5AA27278" w14:textId="77777777" w:rsidR="00BE1A6D" w:rsidRPr="00510FF9" w:rsidRDefault="00BE1A6D" w:rsidP="00622668">
            <w:pPr>
              <w:pStyle w:val="C-BodyText"/>
              <w:widowControl w:val="0"/>
              <w:spacing w:before="0" w:after="0" w:line="240" w:lineRule="auto"/>
              <w:jc w:val="center"/>
              <w:rPr>
                <w:sz w:val="22"/>
                <w:szCs w:val="22"/>
              </w:rPr>
            </w:pPr>
            <w:r w:rsidRPr="00510FF9">
              <w:rPr>
                <w:sz w:val="22"/>
                <w:szCs w:val="22"/>
              </w:rPr>
              <w:t>(</w:t>
            </w:r>
            <w:r>
              <w:rPr>
                <w:sz w:val="22"/>
                <w:szCs w:val="22"/>
              </w:rPr>
              <w:t>42.0</w:t>
            </w:r>
            <w:r w:rsidRPr="00510FF9">
              <w:rPr>
                <w:sz w:val="22"/>
                <w:szCs w:val="22"/>
              </w:rPr>
              <w:t xml:space="preserve">, </w:t>
            </w:r>
            <w:r>
              <w:rPr>
                <w:sz w:val="22"/>
                <w:szCs w:val="22"/>
              </w:rPr>
              <w:t>66.0</w:t>
            </w:r>
            <w:r w:rsidRPr="00510FF9">
              <w:rPr>
                <w:sz w:val="22"/>
                <w:szCs w:val="22"/>
              </w:rPr>
              <w:t>)</w:t>
            </w:r>
          </w:p>
        </w:tc>
        <w:tc>
          <w:tcPr>
            <w:tcW w:w="2000" w:type="dxa"/>
            <w:tcBorders>
              <w:top w:val="single" w:sz="4" w:space="0" w:color="auto"/>
            </w:tcBorders>
          </w:tcPr>
          <w:p w14:paraId="250E4A39" w14:textId="77777777" w:rsidR="00BE1A6D" w:rsidRPr="00510FF9" w:rsidRDefault="00BE1A6D" w:rsidP="00622668">
            <w:pPr>
              <w:pStyle w:val="C-BodyText"/>
              <w:widowControl w:val="0"/>
              <w:spacing w:before="0" w:after="0" w:line="240" w:lineRule="auto"/>
              <w:jc w:val="center"/>
              <w:rPr>
                <w:sz w:val="22"/>
                <w:szCs w:val="22"/>
              </w:rPr>
            </w:pPr>
            <w:r w:rsidRPr="00510FF9">
              <w:rPr>
                <w:sz w:val="22"/>
                <w:szCs w:val="22"/>
              </w:rPr>
              <w:t>(</w:t>
            </w:r>
            <w:r>
              <w:rPr>
                <w:sz w:val="22"/>
                <w:szCs w:val="22"/>
              </w:rPr>
              <w:t>8</w:t>
            </w:r>
            <w:r w:rsidRPr="00510FF9">
              <w:rPr>
                <w:sz w:val="22"/>
                <w:szCs w:val="22"/>
              </w:rPr>
              <w:t xml:space="preserve">.7, </w:t>
            </w:r>
            <w:r>
              <w:rPr>
                <w:sz w:val="22"/>
                <w:szCs w:val="22"/>
              </w:rPr>
              <w:t>26.6</w:t>
            </w:r>
            <w:r w:rsidRPr="00510FF9">
              <w:rPr>
                <w:sz w:val="22"/>
                <w:szCs w:val="22"/>
              </w:rPr>
              <w:t>)</w:t>
            </w:r>
          </w:p>
        </w:tc>
      </w:tr>
      <w:tr w:rsidR="00BE1A6D" w:rsidRPr="00510FF9" w14:paraId="6454E674" w14:textId="77777777" w:rsidTr="00BD0A59">
        <w:trPr>
          <w:trHeight w:val="55"/>
        </w:trPr>
        <w:tc>
          <w:tcPr>
            <w:tcW w:w="5275" w:type="dxa"/>
          </w:tcPr>
          <w:p w14:paraId="7945DE47" w14:textId="2BE51BEE" w:rsidR="00BE1A6D" w:rsidRPr="00510FF9" w:rsidRDefault="00BE1A6D" w:rsidP="00622668">
            <w:pPr>
              <w:pStyle w:val="C-BodyText"/>
              <w:widowControl w:val="0"/>
              <w:tabs>
                <w:tab w:val="left" w:pos="679"/>
              </w:tabs>
              <w:spacing w:before="0" w:after="0" w:line="240" w:lineRule="auto"/>
              <w:rPr>
                <w:sz w:val="22"/>
                <w:szCs w:val="22"/>
              </w:rPr>
            </w:pPr>
            <w:r w:rsidRPr="00510FF9">
              <w:rPr>
                <w:sz w:val="22"/>
                <w:szCs w:val="22"/>
              </w:rPr>
              <w:tab/>
            </w:r>
            <w:r w:rsidR="005B3818" w:rsidRPr="005B3818">
              <w:rPr>
                <w:sz w:val="22"/>
                <w:szCs w:val="22"/>
              </w:rPr>
              <w:t xml:space="preserve">Λόγος </w:t>
            </w:r>
            <w:r w:rsidR="001B506B">
              <w:rPr>
                <w:sz w:val="22"/>
                <w:szCs w:val="22"/>
                <w:lang w:val="el-GR"/>
              </w:rPr>
              <w:t>α</w:t>
            </w:r>
            <w:r w:rsidR="00705EC6" w:rsidRPr="005B3818">
              <w:rPr>
                <w:sz w:val="22"/>
                <w:szCs w:val="22"/>
              </w:rPr>
              <w:t>πόδοσης</w:t>
            </w:r>
            <w:r w:rsidR="001B506B">
              <w:rPr>
                <w:sz w:val="22"/>
                <w:szCs w:val="22"/>
                <w:vertAlign w:val="superscript"/>
                <w:lang w:val="el-GR"/>
              </w:rPr>
              <w:t>3</w:t>
            </w:r>
            <w:r w:rsidR="00705EC6" w:rsidRPr="00510FF9">
              <w:rPr>
                <w:sz w:val="22"/>
                <w:szCs w:val="22"/>
              </w:rPr>
              <w:t xml:space="preserve"> </w:t>
            </w:r>
            <w:r w:rsidRPr="00510FF9">
              <w:rPr>
                <w:sz w:val="22"/>
                <w:szCs w:val="22"/>
              </w:rPr>
              <w:t xml:space="preserve">(95% </w:t>
            </w:r>
            <w:r w:rsidR="001D2A0C">
              <w:rPr>
                <w:sz w:val="22"/>
                <w:szCs w:val="22"/>
                <w:lang w:val="el-GR"/>
              </w:rPr>
              <w:t>ΔΕ</w:t>
            </w:r>
            <w:r w:rsidRPr="00510FF9">
              <w:rPr>
                <w:sz w:val="22"/>
                <w:szCs w:val="22"/>
              </w:rPr>
              <w:t>)</w:t>
            </w:r>
          </w:p>
        </w:tc>
        <w:tc>
          <w:tcPr>
            <w:tcW w:w="3866" w:type="dxa"/>
            <w:gridSpan w:val="2"/>
          </w:tcPr>
          <w:p w14:paraId="086D4DF8" w14:textId="77777777" w:rsidR="00BE1A6D" w:rsidRPr="00510FF9" w:rsidRDefault="00BE1A6D" w:rsidP="00622668">
            <w:pPr>
              <w:pStyle w:val="C-BodyText"/>
              <w:widowControl w:val="0"/>
              <w:spacing w:before="0" w:after="0" w:line="240" w:lineRule="auto"/>
              <w:jc w:val="center"/>
              <w:rPr>
                <w:sz w:val="22"/>
                <w:szCs w:val="22"/>
              </w:rPr>
            </w:pPr>
            <w:r w:rsidRPr="00510FF9">
              <w:rPr>
                <w:sz w:val="22"/>
                <w:szCs w:val="22"/>
              </w:rPr>
              <w:t>5.</w:t>
            </w:r>
            <w:r>
              <w:rPr>
                <w:sz w:val="22"/>
                <w:szCs w:val="22"/>
              </w:rPr>
              <w:t>90</w:t>
            </w:r>
            <w:r w:rsidRPr="00510FF9">
              <w:rPr>
                <w:sz w:val="22"/>
                <w:szCs w:val="22"/>
              </w:rPr>
              <w:t xml:space="preserve"> (2.</w:t>
            </w:r>
            <w:r>
              <w:rPr>
                <w:sz w:val="22"/>
                <w:szCs w:val="22"/>
              </w:rPr>
              <w:t>69</w:t>
            </w:r>
            <w:r w:rsidRPr="00510FF9">
              <w:rPr>
                <w:sz w:val="22"/>
                <w:szCs w:val="22"/>
              </w:rPr>
              <w:t xml:space="preserve">, </w:t>
            </w:r>
            <w:r>
              <w:rPr>
                <w:sz w:val="22"/>
                <w:szCs w:val="22"/>
              </w:rPr>
              <w:t>12.97</w:t>
            </w:r>
            <w:r w:rsidRPr="00510FF9">
              <w:rPr>
                <w:sz w:val="22"/>
                <w:szCs w:val="22"/>
              </w:rPr>
              <w:t>)</w:t>
            </w:r>
          </w:p>
        </w:tc>
      </w:tr>
      <w:tr w:rsidR="00BE1A6D" w:rsidRPr="0080650C" w14:paraId="405AE07B" w14:textId="77777777" w:rsidTr="00BD0A59">
        <w:trPr>
          <w:trHeight w:val="653"/>
        </w:trPr>
        <w:tc>
          <w:tcPr>
            <w:tcW w:w="9142" w:type="dxa"/>
            <w:gridSpan w:val="3"/>
            <w:tcBorders>
              <w:left w:val="nil"/>
              <w:bottom w:val="nil"/>
              <w:right w:val="nil"/>
            </w:tcBorders>
          </w:tcPr>
          <w:p w14:paraId="745E941F" w14:textId="5AD42E62" w:rsidR="00BE1A6D" w:rsidRPr="00756591" w:rsidRDefault="009C0872" w:rsidP="00622668">
            <w:pPr>
              <w:tabs>
                <w:tab w:val="left" w:pos="-105"/>
              </w:tabs>
              <w:spacing w:line="240" w:lineRule="auto"/>
              <w:ind w:left="-105"/>
              <w:rPr>
                <w:color w:val="000000"/>
                <w:kern w:val="24"/>
                <w:sz w:val="20"/>
                <w:lang w:val="el-GR"/>
              </w:rPr>
            </w:pPr>
            <w:r>
              <w:rPr>
                <w:color w:val="000000"/>
                <w:kern w:val="24"/>
                <w:sz w:val="20"/>
                <w:lang w:val="el-GR"/>
              </w:rPr>
              <w:t>ΔΕ</w:t>
            </w:r>
            <w:r w:rsidR="00BE1A6D" w:rsidRPr="009C0872">
              <w:rPr>
                <w:color w:val="000000"/>
                <w:kern w:val="24"/>
                <w:sz w:val="20"/>
                <w:lang w:val="el-GR"/>
              </w:rPr>
              <w:t xml:space="preserve">: </w:t>
            </w:r>
            <w:r>
              <w:rPr>
                <w:color w:val="000000"/>
                <w:kern w:val="24"/>
                <w:sz w:val="20"/>
                <w:lang w:val="el-GR"/>
              </w:rPr>
              <w:t>διάστημα</w:t>
            </w:r>
            <w:r w:rsidRPr="009C0872">
              <w:rPr>
                <w:color w:val="000000"/>
                <w:kern w:val="24"/>
                <w:sz w:val="20"/>
                <w:lang w:val="el-GR"/>
              </w:rPr>
              <w:t xml:space="preserve"> </w:t>
            </w:r>
            <w:r>
              <w:rPr>
                <w:color w:val="000000"/>
                <w:kern w:val="24"/>
                <w:sz w:val="20"/>
                <w:lang w:val="el-GR"/>
              </w:rPr>
              <w:t>εμπιστοσύνης</w:t>
            </w:r>
            <w:r w:rsidR="002C6A7A">
              <w:rPr>
                <w:color w:val="000000"/>
                <w:kern w:val="24"/>
                <w:sz w:val="20"/>
                <w:lang w:val="el-GR"/>
              </w:rPr>
              <w:t>,</w:t>
            </w:r>
            <w:r w:rsidR="00BE1A6D" w:rsidRPr="009C0872">
              <w:rPr>
                <w:color w:val="000000"/>
                <w:kern w:val="24"/>
                <w:sz w:val="20"/>
                <w:lang w:val="el-GR"/>
              </w:rPr>
              <w:t xml:space="preserve"> </w:t>
            </w:r>
            <w:r w:rsidR="00BE1A6D" w:rsidRPr="0078596F">
              <w:rPr>
                <w:color w:val="000000"/>
                <w:kern w:val="24"/>
                <w:sz w:val="20"/>
              </w:rPr>
              <w:t>CR</w:t>
            </w:r>
            <w:r w:rsidR="00BE1A6D" w:rsidRPr="009C0872">
              <w:rPr>
                <w:color w:val="000000"/>
                <w:kern w:val="24"/>
                <w:sz w:val="20"/>
                <w:lang w:val="el-GR"/>
              </w:rPr>
              <w:t xml:space="preserve"> = </w:t>
            </w:r>
            <w:r>
              <w:rPr>
                <w:color w:val="000000"/>
                <w:kern w:val="24"/>
                <w:sz w:val="20"/>
                <w:lang w:val="el-GR"/>
              </w:rPr>
              <w:t>Πλήρης</w:t>
            </w:r>
            <w:r w:rsidRPr="009C0872">
              <w:rPr>
                <w:color w:val="000000"/>
                <w:kern w:val="24"/>
                <w:sz w:val="20"/>
                <w:lang w:val="el-GR"/>
              </w:rPr>
              <w:t xml:space="preserve"> </w:t>
            </w:r>
            <w:r>
              <w:rPr>
                <w:color w:val="000000"/>
                <w:kern w:val="24"/>
                <w:sz w:val="20"/>
                <w:lang w:val="el-GR"/>
              </w:rPr>
              <w:t>ύφεση</w:t>
            </w:r>
            <w:r w:rsidR="002C6A7A">
              <w:rPr>
                <w:color w:val="000000"/>
                <w:kern w:val="24"/>
                <w:sz w:val="20"/>
                <w:lang w:val="el-GR"/>
              </w:rPr>
              <w:t>,</w:t>
            </w:r>
            <w:r w:rsidR="00BE1A6D" w:rsidRPr="009C0872">
              <w:rPr>
                <w:color w:val="000000"/>
                <w:kern w:val="24"/>
                <w:sz w:val="20"/>
                <w:lang w:val="el-GR"/>
              </w:rPr>
              <w:t xml:space="preserve"> </w:t>
            </w:r>
            <w:r w:rsidR="00BE1A6D" w:rsidRPr="0078596F">
              <w:rPr>
                <w:color w:val="000000"/>
                <w:kern w:val="24"/>
                <w:sz w:val="20"/>
              </w:rPr>
              <w:t>CRh</w:t>
            </w:r>
            <w:r w:rsidR="00BE1A6D" w:rsidRPr="009C0872">
              <w:rPr>
                <w:color w:val="000000"/>
                <w:kern w:val="24"/>
                <w:sz w:val="20"/>
                <w:lang w:val="el-GR"/>
              </w:rPr>
              <w:t xml:space="preserve"> = </w:t>
            </w:r>
            <w:r>
              <w:rPr>
                <w:color w:val="000000"/>
                <w:kern w:val="24"/>
                <w:sz w:val="20"/>
                <w:lang w:val="el-GR"/>
              </w:rPr>
              <w:t xml:space="preserve">Πλήρης ύφεση </w:t>
            </w:r>
            <w:r w:rsidRPr="009C0872">
              <w:rPr>
                <w:color w:val="000000"/>
                <w:kern w:val="24"/>
                <w:sz w:val="20"/>
                <w:lang w:val="el-GR"/>
              </w:rPr>
              <w:t xml:space="preserve">με μερική αιματολογική </w:t>
            </w:r>
            <w:r w:rsidR="006D6604">
              <w:rPr>
                <w:color w:val="000000"/>
                <w:kern w:val="24"/>
                <w:sz w:val="20"/>
                <w:lang w:val="el-GR"/>
              </w:rPr>
              <w:t>ανάκτηση</w:t>
            </w:r>
            <w:r w:rsidR="002C6A7A">
              <w:rPr>
                <w:color w:val="000000"/>
                <w:kern w:val="24"/>
                <w:sz w:val="20"/>
                <w:lang w:val="el-GR"/>
              </w:rPr>
              <w:t>,</w:t>
            </w:r>
            <w:r w:rsidR="00BE1A6D" w:rsidRPr="009C0872">
              <w:rPr>
                <w:color w:val="000000"/>
                <w:kern w:val="24"/>
                <w:sz w:val="20"/>
                <w:lang w:val="el-GR"/>
              </w:rPr>
              <w:t xml:space="preserve"> </w:t>
            </w:r>
            <w:r w:rsidR="00BE1A6D" w:rsidRPr="0078596F">
              <w:rPr>
                <w:color w:val="000000"/>
                <w:kern w:val="24"/>
                <w:sz w:val="20"/>
              </w:rPr>
              <w:t>CRi</w:t>
            </w:r>
            <w:r w:rsidR="00BE1A6D" w:rsidRPr="00756591">
              <w:rPr>
                <w:color w:val="000000"/>
                <w:kern w:val="24"/>
                <w:sz w:val="20"/>
                <w:lang w:val="el-GR"/>
              </w:rPr>
              <w:t xml:space="preserve"> = </w:t>
            </w:r>
            <w:r w:rsidR="00137971">
              <w:rPr>
                <w:color w:val="000000"/>
                <w:kern w:val="24"/>
                <w:sz w:val="20"/>
                <w:lang w:val="el-GR"/>
              </w:rPr>
              <w:t>Πλήρης</w:t>
            </w:r>
            <w:r w:rsidR="00137971" w:rsidRPr="00756591">
              <w:rPr>
                <w:color w:val="000000"/>
                <w:kern w:val="24"/>
                <w:sz w:val="20"/>
                <w:lang w:val="el-GR"/>
              </w:rPr>
              <w:t xml:space="preserve"> </w:t>
            </w:r>
            <w:r w:rsidR="00137971">
              <w:rPr>
                <w:color w:val="000000"/>
                <w:kern w:val="24"/>
                <w:sz w:val="20"/>
                <w:lang w:val="el-GR"/>
              </w:rPr>
              <w:t>ύφεση</w:t>
            </w:r>
            <w:r w:rsidR="00137971" w:rsidRPr="00756591">
              <w:rPr>
                <w:color w:val="000000"/>
                <w:kern w:val="24"/>
                <w:sz w:val="20"/>
                <w:lang w:val="el-GR"/>
              </w:rPr>
              <w:t xml:space="preserve"> </w:t>
            </w:r>
            <w:r w:rsidR="00137971" w:rsidRPr="009C0872">
              <w:rPr>
                <w:color w:val="000000"/>
                <w:kern w:val="24"/>
                <w:sz w:val="20"/>
                <w:lang w:val="el-GR"/>
              </w:rPr>
              <w:t>με</w:t>
            </w:r>
            <w:r w:rsidR="00137971" w:rsidRPr="00756591">
              <w:rPr>
                <w:color w:val="000000"/>
                <w:kern w:val="24"/>
                <w:sz w:val="20"/>
                <w:lang w:val="el-GR"/>
              </w:rPr>
              <w:t xml:space="preserve"> </w:t>
            </w:r>
            <w:r w:rsidR="00137971">
              <w:rPr>
                <w:color w:val="000000"/>
                <w:kern w:val="24"/>
                <w:sz w:val="20"/>
                <w:lang w:val="el-GR"/>
              </w:rPr>
              <w:t>ελλιπή</w:t>
            </w:r>
            <w:r w:rsidR="00137971" w:rsidRPr="00756591">
              <w:rPr>
                <w:color w:val="000000"/>
                <w:kern w:val="24"/>
                <w:sz w:val="20"/>
                <w:lang w:val="el-GR"/>
              </w:rPr>
              <w:t xml:space="preserve"> </w:t>
            </w:r>
            <w:r w:rsidR="00137971" w:rsidRPr="009C0872">
              <w:rPr>
                <w:color w:val="000000"/>
                <w:kern w:val="24"/>
                <w:sz w:val="20"/>
                <w:lang w:val="el-GR"/>
              </w:rPr>
              <w:t>αιματολογική</w:t>
            </w:r>
            <w:r w:rsidR="00137971" w:rsidRPr="00756591">
              <w:rPr>
                <w:color w:val="000000"/>
                <w:kern w:val="24"/>
                <w:sz w:val="20"/>
                <w:lang w:val="el-GR"/>
              </w:rPr>
              <w:t xml:space="preserve"> </w:t>
            </w:r>
            <w:r w:rsidR="00137971">
              <w:rPr>
                <w:color w:val="000000"/>
                <w:kern w:val="24"/>
                <w:sz w:val="20"/>
                <w:lang w:val="el-GR"/>
              </w:rPr>
              <w:t>ανάκτηση</w:t>
            </w:r>
            <w:r w:rsidR="00137971" w:rsidRPr="00756591">
              <w:rPr>
                <w:color w:val="000000"/>
                <w:kern w:val="24"/>
                <w:sz w:val="20"/>
                <w:lang w:val="el-GR"/>
              </w:rPr>
              <w:t xml:space="preserve">, </w:t>
            </w:r>
            <w:r w:rsidR="00BE1A6D" w:rsidRPr="0078596F">
              <w:rPr>
                <w:color w:val="000000"/>
                <w:kern w:val="24"/>
                <w:sz w:val="20"/>
              </w:rPr>
              <w:t>OS</w:t>
            </w:r>
            <w:r w:rsidR="00BE1A6D" w:rsidRPr="00756591">
              <w:rPr>
                <w:color w:val="000000"/>
                <w:kern w:val="24"/>
                <w:sz w:val="20"/>
                <w:lang w:val="el-GR"/>
              </w:rPr>
              <w:t xml:space="preserve"> = </w:t>
            </w:r>
            <w:r w:rsidR="00CB089C">
              <w:rPr>
                <w:color w:val="000000"/>
                <w:kern w:val="24"/>
                <w:sz w:val="20"/>
                <w:lang w:val="el-GR"/>
              </w:rPr>
              <w:t>Συνολική επιβίωση</w:t>
            </w:r>
            <w:r w:rsidR="002C6A7A">
              <w:rPr>
                <w:color w:val="000000"/>
                <w:kern w:val="24"/>
                <w:sz w:val="20"/>
                <w:lang w:val="el-GR"/>
              </w:rPr>
              <w:t>,</w:t>
            </w:r>
            <w:r w:rsidR="00BE1A6D" w:rsidRPr="00756591">
              <w:rPr>
                <w:color w:val="000000"/>
                <w:kern w:val="24"/>
                <w:sz w:val="20"/>
                <w:lang w:val="el-GR"/>
              </w:rPr>
              <w:t xml:space="preserve"> </w:t>
            </w:r>
            <w:r w:rsidR="00BE1A6D" w:rsidRPr="0078596F">
              <w:rPr>
                <w:color w:val="000000"/>
                <w:kern w:val="24"/>
                <w:sz w:val="20"/>
              </w:rPr>
              <w:t>PR</w:t>
            </w:r>
            <w:r w:rsidR="00BE1A6D" w:rsidRPr="00756591">
              <w:rPr>
                <w:color w:val="000000"/>
                <w:kern w:val="24"/>
                <w:sz w:val="20"/>
                <w:lang w:val="el-GR"/>
              </w:rPr>
              <w:t xml:space="preserve"> = </w:t>
            </w:r>
            <w:r w:rsidR="008F5ACA" w:rsidRPr="00393450">
              <w:rPr>
                <w:color w:val="000000"/>
                <w:kern w:val="24"/>
                <w:sz w:val="20"/>
                <w:lang w:val="el-GR"/>
              </w:rPr>
              <w:t>Μερική ανταπόκριση</w:t>
            </w:r>
            <w:r w:rsidR="00BE1A6D" w:rsidRPr="00756591">
              <w:rPr>
                <w:color w:val="000000"/>
                <w:kern w:val="24"/>
                <w:sz w:val="20"/>
                <w:lang w:val="el-GR"/>
              </w:rPr>
              <w:t>.</w:t>
            </w:r>
          </w:p>
          <w:p w14:paraId="43CF3A0A" w14:textId="10DA12F1" w:rsidR="00BC0DB2" w:rsidRPr="0049543E" w:rsidRDefault="00BE1A6D" w:rsidP="001B506B">
            <w:pPr>
              <w:tabs>
                <w:tab w:val="clear" w:pos="567"/>
                <w:tab w:val="left" w:pos="0"/>
                <w:tab w:val="left" w:pos="37"/>
              </w:tabs>
              <w:spacing w:line="240" w:lineRule="auto"/>
              <w:rPr>
                <w:color w:val="000000"/>
                <w:kern w:val="24"/>
                <w:sz w:val="20"/>
                <w:lang w:val="el-GR"/>
              </w:rPr>
            </w:pPr>
            <w:r w:rsidRPr="00393450">
              <w:rPr>
                <w:color w:val="000000"/>
                <w:kern w:val="24"/>
                <w:sz w:val="20"/>
                <w:vertAlign w:val="superscript"/>
                <w:lang w:val="el-GR"/>
              </w:rPr>
              <w:t>1</w:t>
            </w:r>
            <w:r w:rsidRPr="00393450">
              <w:rPr>
                <w:color w:val="000000"/>
                <w:kern w:val="24"/>
                <w:sz w:val="20"/>
                <w:lang w:val="el-GR"/>
              </w:rPr>
              <w:t xml:space="preserve"> </w:t>
            </w:r>
            <w:r w:rsidR="00393450">
              <w:rPr>
                <w:color w:val="000000"/>
                <w:kern w:val="24"/>
                <w:sz w:val="20"/>
                <w:lang w:val="el-GR"/>
              </w:rPr>
              <w:t xml:space="preserve">Ο </w:t>
            </w:r>
            <w:r w:rsidR="00C02148">
              <w:rPr>
                <w:color w:val="000000"/>
                <w:kern w:val="24"/>
                <w:sz w:val="20"/>
                <w:lang w:val="el-GR"/>
              </w:rPr>
              <w:t>λ</w:t>
            </w:r>
            <w:r w:rsidR="00393450">
              <w:rPr>
                <w:color w:val="000000"/>
                <w:kern w:val="24"/>
                <w:sz w:val="20"/>
                <w:lang w:val="el-GR"/>
              </w:rPr>
              <w:t>όγος</w:t>
            </w:r>
            <w:r w:rsidR="00393450" w:rsidRPr="00393450">
              <w:rPr>
                <w:color w:val="000000"/>
                <w:kern w:val="24"/>
                <w:sz w:val="20"/>
                <w:lang w:val="el-GR"/>
              </w:rPr>
              <w:t xml:space="preserve"> κινδύνου εκτιμάται με τη χρήση ενός μοντέλου αναλογικών κινδύνων του </w:t>
            </w:r>
            <w:r w:rsidR="00393450" w:rsidRPr="00393450">
              <w:rPr>
                <w:color w:val="000000"/>
                <w:kern w:val="24"/>
                <w:sz w:val="20"/>
              </w:rPr>
              <w:t>Cox</w:t>
            </w:r>
            <w:r w:rsidR="00393450" w:rsidRPr="00393450">
              <w:rPr>
                <w:color w:val="000000"/>
                <w:kern w:val="24"/>
                <w:sz w:val="20"/>
                <w:lang w:val="el-GR"/>
              </w:rPr>
              <w:t xml:space="preserve"> </w:t>
            </w:r>
            <w:r w:rsidR="00982D14">
              <w:rPr>
                <w:color w:val="000000"/>
                <w:kern w:val="24"/>
                <w:sz w:val="20"/>
                <w:lang w:val="el-GR"/>
              </w:rPr>
              <w:t>στρωματοποιημένου</w:t>
            </w:r>
            <w:r w:rsidR="00393450" w:rsidRPr="00393450">
              <w:rPr>
                <w:color w:val="000000"/>
                <w:kern w:val="24"/>
                <w:sz w:val="20"/>
                <w:lang w:val="el-GR"/>
              </w:rPr>
              <w:t xml:space="preserve"> με βάση τους παράγοντες </w:t>
            </w:r>
            <w:r w:rsidR="007745DA">
              <w:rPr>
                <w:color w:val="000000"/>
                <w:kern w:val="24"/>
                <w:sz w:val="20"/>
                <w:lang w:val="el-GR"/>
              </w:rPr>
              <w:t>στρωματοποίησης</w:t>
            </w:r>
            <w:r w:rsidR="00393450" w:rsidRPr="00393450">
              <w:rPr>
                <w:color w:val="000000"/>
                <w:kern w:val="24"/>
                <w:sz w:val="20"/>
                <w:lang w:val="el-GR"/>
              </w:rPr>
              <w:t xml:space="preserve"> της τυχαιοποίησης (κατάσταση ΟΜΛ και γεωγραφική περιοχή) με παρονομαστή την </w:t>
            </w:r>
            <w:r w:rsidR="00393450" w:rsidRPr="00393450">
              <w:rPr>
                <w:color w:val="000000"/>
                <w:kern w:val="24"/>
                <w:sz w:val="20"/>
              </w:rPr>
              <w:t>PBO</w:t>
            </w:r>
            <w:r w:rsidR="00393450" w:rsidRPr="00393450">
              <w:rPr>
                <w:color w:val="000000"/>
                <w:kern w:val="24"/>
                <w:sz w:val="20"/>
                <w:lang w:val="el-GR"/>
              </w:rPr>
              <w:t>+</w:t>
            </w:r>
            <w:r w:rsidR="00393450" w:rsidRPr="00393450">
              <w:rPr>
                <w:color w:val="000000"/>
                <w:kern w:val="24"/>
                <w:sz w:val="20"/>
              </w:rPr>
              <w:t>AZA</w:t>
            </w:r>
            <w:r w:rsidR="00393450" w:rsidRPr="00393450">
              <w:rPr>
                <w:color w:val="000000"/>
                <w:kern w:val="24"/>
                <w:sz w:val="20"/>
                <w:lang w:val="el-GR"/>
              </w:rPr>
              <w:t>.</w:t>
            </w:r>
          </w:p>
          <w:p w14:paraId="4CEC48C8" w14:textId="19156FC9" w:rsidR="00BE1A6D" w:rsidRPr="00FD725E" w:rsidRDefault="001B506B" w:rsidP="00622668">
            <w:pPr>
              <w:widowControl w:val="0"/>
              <w:numPr>
                <w:ilvl w:val="12"/>
                <w:numId w:val="0"/>
              </w:numPr>
              <w:tabs>
                <w:tab w:val="clear" w:pos="567"/>
                <w:tab w:val="left" w:pos="0"/>
                <w:tab w:val="left" w:pos="37"/>
              </w:tabs>
              <w:spacing w:line="240" w:lineRule="auto"/>
              <w:rPr>
                <w:sz w:val="20"/>
                <w:lang w:val="el-GR"/>
              </w:rPr>
            </w:pPr>
            <w:r>
              <w:rPr>
                <w:sz w:val="20"/>
                <w:vertAlign w:val="superscript"/>
                <w:lang w:val="el-GR"/>
              </w:rPr>
              <w:t>2</w:t>
            </w:r>
            <w:r w:rsidR="000E67D0">
              <w:rPr>
                <w:sz w:val="20"/>
                <w:vertAlign w:val="superscript"/>
                <w:lang w:val="el-GR"/>
              </w:rPr>
              <w:t xml:space="preserve"> </w:t>
            </w:r>
            <w:r w:rsidR="00FD725E" w:rsidRPr="00FD725E">
              <w:rPr>
                <w:sz w:val="20"/>
                <w:lang w:val="el-GR"/>
              </w:rPr>
              <w:t xml:space="preserve">Το ΔΕ του ποσοστού υπολογίζεται με τη μέθοδο </w:t>
            </w:r>
            <w:r w:rsidR="00FD725E" w:rsidRPr="00FD725E">
              <w:rPr>
                <w:sz w:val="20"/>
              </w:rPr>
              <w:t>Clopper</w:t>
            </w:r>
            <w:r w:rsidR="00FD725E" w:rsidRPr="00FD725E">
              <w:rPr>
                <w:sz w:val="20"/>
                <w:lang w:val="el-GR"/>
              </w:rPr>
              <w:t xml:space="preserve"> και </w:t>
            </w:r>
            <w:r w:rsidR="00FD725E" w:rsidRPr="00FD725E">
              <w:rPr>
                <w:sz w:val="20"/>
              </w:rPr>
              <w:t>Pearson</w:t>
            </w:r>
            <w:r w:rsidR="00FD725E" w:rsidRPr="00FD725E">
              <w:rPr>
                <w:sz w:val="20"/>
                <w:lang w:val="el-GR"/>
              </w:rPr>
              <w:t xml:space="preserve"> (ακριβές διωνυμικό).</w:t>
            </w:r>
            <w:r w:rsidR="00BE1A6D" w:rsidRPr="00FD725E">
              <w:rPr>
                <w:sz w:val="20"/>
                <w:lang w:val="el-GR"/>
              </w:rPr>
              <w:t xml:space="preserve"> </w:t>
            </w:r>
          </w:p>
          <w:p w14:paraId="1FB0FF5E" w14:textId="30081D6E" w:rsidR="00BE1A6D" w:rsidRPr="007A56F3" w:rsidRDefault="001B506B" w:rsidP="00622668">
            <w:pPr>
              <w:widowControl w:val="0"/>
              <w:numPr>
                <w:ilvl w:val="12"/>
                <w:numId w:val="0"/>
              </w:numPr>
              <w:tabs>
                <w:tab w:val="clear" w:pos="567"/>
                <w:tab w:val="left" w:pos="0"/>
                <w:tab w:val="left" w:pos="37"/>
              </w:tabs>
              <w:spacing w:line="240" w:lineRule="auto"/>
              <w:rPr>
                <w:sz w:val="20"/>
                <w:lang w:val="el-GR"/>
              </w:rPr>
            </w:pPr>
            <w:r>
              <w:rPr>
                <w:color w:val="000000"/>
                <w:kern w:val="24"/>
                <w:sz w:val="20"/>
                <w:vertAlign w:val="superscript"/>
                <w:lang w:val="el-GR"/>
              </w:rPr>
              <w:t>3</w:t>
            </w:r>
            <w:r w:rsidR="00C0168C" w:rsidRPr="0038196E">
              <w:rPr>
                <w:color w:val="000000"/>
                <w:kern w:val="24"/>
                <w:sz w:val="20"/>
                <w:vertAlign w:val="superscript"/>
                <w:lang w:val="el-GR"/>
              </w:rPr>
              <w:t xml:space="preserve"> </w:t>
            </w:r>
            <w:r w:rsidR="0038196E" w:rsidRPr="0038196E">
              <w:rPr>
                <w:color w:val="000000"/>
                <w:kern w:val="24"/>
                <w:sz w:val="20"/>
                <w:lang w:val="el-GR"/>
              </w:rPr>
              <w:t xml:space="preserve">Η εκτίμηση </w:t>
            </w:r>
            <w:r w:rsidR="0038196E" w:rsidRPr="0038196E">
              <w:rPr>
                <w:color w:val="000000"/>
                <w:kern w:val="24"/>
                <w:sz w:val="20"/>
              </w:rPr>
              <w:t>Cochran</w:t>
            </w:r>
            <w:r w:rsidR="0038196E" w:rsidRPr="0038196E">
              <w:rPr>
                <w:color w:val="000000"/>
                <w:kern w:val="24"/>
                <w:sz w:val="20"/>
                <w:lang w:val="el-GR"/>
              </w:rPr>
              <w:t>-</w:t>
            </w:r>
            <w:r w:rsidR="0038196E" w:rsidRPr="0038196E">
              <w:rPr>
                <w:color w:val="000000"/>
                <w:kern w:val="24"/>
                <w:sz w:val="20"/>
              </w:rPr>
              <w:t>Mantel</w:t>
            </w:r>
            <w:r w:rsidR="0038196E" w:rsidRPr="0038196E">
              <w:rPr>
                <w:color w:val="000000"/>
                <w:kern w:val="24"/>
                <w:sz w:val="20"/>
                <w:lang w:val="el-GR"/>
              </w:rPr>
              <w:t>-</w:t>
            </w:r>
            <w:r w:rsidR="0038196E" w:rsidRPr="0038196E">
              <w:rPr>
                <w:color w:val="000000"/>
                <w:kern w:val="24"/>
                <w:sz w:val="20"/>
              </w:rPr>
              <w:t>Haenszel</w:t>
            </w:r>
            <w:r w:rsidR="0038196E" w:rsidRPr="0038196E">
              <w:rPr>
                <w:color w:val="000000"/>
                <w:kern w:val="24"/>
                <w:sz w:val="20"/>
                <w:lang w:val="el-GR"/>
              </w:rPr>
              <w:t xml:space="preserve"> (</w:t>
            </w:r>
            <w:r w:rsidR="0038196E" w:rsidRPr="0038196E">
              <w:rPr>
                <w:color w:val="000000"/>
                <w:kern w:val="24"/>
                <w:sz w:val="20"/>
              </w:rPr>
              <w:t>CMH</w:t>
            </w:r>
            <w:r w:rsidR="0038196E" w:rsidRPr="0038196E">
              <w:rPr>
                <w:color w:val="000000"/>
                <w:kern w:val="24"/>
                <w:sz w:val="20"/>
                <w:lang w:val="el-GR"/>
              </w:rPr>
              <w:t xml:space="preserve">) για τον λόγο των πιθανοτήτων υπολογίζεται με παρονομαστή </w:t>
            </w:r>
            <w:r w:rsidR="0038196E" w:rsidRPr="0038196E">
              <w:rPr>
                <w:color w:val="000000"/>
                <w:kern w:val="24"/>
                <w:sz w:val="20"/>
              </w:rPr>
              <w:t>PBO</w:t>
            </w:r>
            <w:r w:rsidR="0038196E" w:rsidRPr="0038196E">
              <w:rPr>
                <w:color w:val="000000"/>
                <w:kern w:val="24"/>
                <w:sz w:val="20"/>
                <w:lang w:val="el-GR"/>
              </w:rPr>
              <w:t>+</w:t>
            </w:r>
            <w:r w:rsidR="0038196E" w:rsidRPr="0038196E">
              <w:rPr>
                <w:color w:val="000000"/>
                <w:kern w:val="24"/>
                <w:sz w:val="20"/>
              </w:rPr>
              <w:t>AZA</w:t>
            </w:r>
            <w:r w:rsidR="0038196E" w:rsidRPr="0038196E">
              <w:rPr>
                <w:color w:val="000000"/>
                <w:kern w:val="24"/>
                <w:sz w:val="20"/>
                <w:lang w:val="el-GR"/>
              </w:rPr>
              <w:t>.</w:t>
            </w:r>
          </w:p>
          <w:p w14:paraId="64418367" w14:textId="77777777" w:rsidR="00BE1A6D" w:rsidRPr="0038196E" w:rsidRDefault="00BE1A6D" w:rsidP="00622668">
            <w:pPr>
              <w:widowControl w:val="0"/>
              <w:tabs>
                <w:tab w:val="clear" w:pos="567"/>
                <w:tab w:val="left" w:pos="0"/>
                <w:tab w:val="left" w:pos="37"/>
              </w:tabs>
              <w:spacing w:line="240" w:lineRule="auto"/>
              <w:rPr>
                <w:sz w:val="20"/>
                <w:lang w:val="el-GR"/>
              </w:rPr>
            </w:pPr>
          </w:p>
        </w:tc>
      </w:tr>
    </w:tbl>
    <w:p w14:paraId="300F2F7A" w14:textId="21DEAFB9" w:rsidR="00AE00D0" w:rsidRPr="0038196E" w:rsidRDefault="00AE00D0" w:rsidP="00B61A83">
      <w:pPr>
        <w:numPr>
          <w:ilvl w:val="12"/>
          <w:numId w:val="0"/>
        </w:numPr>
        <w:ind w:right="-2"/>
        <w:rPr>
          <w:iCs/>
          <w:noProof/>
          <w:szCs w:val="22"/>
          <w:lang w:val="el-GR"/>
        </w:rPr>
      </w:pPr>
    </w:p>
    <w:p w14:paraId="57016E21" w14:textId="2141FDDA" w:rsidR="00C2126F" w:rsidRDefault="008D7991" w:rsidP="00C2126F">
      <w:pPr>
        <w:keepNext/>
        <w:keepLines/>
        <w:autoSpaceDE w:val="0"/>
        <w:autoSpaceDN w:val="0"/>
        <w:adjustRightInd w:val="0"/>
        <w:spacing w:line="240" w:lineRule="auto"/>
        <w:jc w:val="center"/>
        <w:rPr>
          <w:b/>
          <w:bCs/>
          <w:szCs w:val="22"/>
          <w:lang w:val="el-GR"/>
        </w:rPr>
      </w:pPr>
      <w:r>
        <w:rPr>
          <w:b/>
          <w:bCs/>
          <w:szCs w:val="22"/>
          <w:lang w:val="el-GR"/>
        </w:rPr>
        <w:lastRenderedPageBreak/>
        <w:t>Σχήμα</w:t>
      </w:r>
      <w:r w:rsidR="00AE00D0" w:rsidRPr="00780A68">
        <w:rPr>
          <w:b/>
          <w:bCs/>
          <w:szCs w:val="22"/>
          <w:lang w:val="el-GR"/>
        </w:rPr>
        <w:t xml:space="preserve"> 1: </w:t>
      </w:r>
      <w:r w:rsidR="008006D0">
        <w:rPr>
          <w:b/>
          <w:bCs/>
          <w:szCs w:val="22"/>
          <w:lang w:val="el-GR"/>
        </w:rPr>
        <w:t>Καμπύλες</w:t>
      </w:r>
      <w:r w:rsidR="001943BA" w:rsidRPr="00780A68">
        <w:rPr>
          <w:b/>
          <w:bCs/>
          <w:szCs w:val="22"/>
          <w:lang w:val="el-GR"/>
        </w:rPr>
        <w:t xml:space="preserve"> </w:t>
      </w:r>
      <w:r w:rsidR="00AE00D0" w:rsidRPr="00986068">
        <w:rPr>
          <w:b/>
          <w:bCs/>
          <w:szCs w:val="22"/>
        </w:rPr>
        <w:t>Kaplan</w:t>
      </w:r>
      <w:r w:rsidR="00AE00D0" w:rsidRPr="00780A68">
        <w:rPr>
          <w:b/>
          <w:bCs/>
          <w:szCs w:val="22"/>
          <w:lang w:val="el-GR"/>
        </w:rPr>
        <w:t xml:space="preserve"> </w:t>
      </w:r>
      <w:r w:rsidR="00AE00D0" w:rsidRPr="00986068">
        <w:rPr>
          <w:b/>
          <w:bCs/>
          <w:szCs w:val="22"/>
        </w:rPr>
        <w:t>Meier</w:t>
      </w:r>
      <w:r w:rsidR="00AE00D0" w:rsidRPr="00780A68">
        <w:rPr>
          <w:b/>
          <w:bCs/>
          <w:szCs w:val="22"/>
          <w:lang w:val="el-GR"/>
        </w:rPr>
        <w:t xml:space="preserve"> </w:t>
      </w:r>
      <w:r w:rsidR="001B506B">
        <w:rPr>
          <w:b/>
          <w:bCs/>
          <w:szCs w:val="22"/>
          <w:lang w:val="el-GR"/>
        </w:rPr>
        <w:t>σ</w:t>
      </w:r>
      <w:r w:rsidR="00780A68">
        <w:rPr>
          <w:b/>
          <w:bCs/>
          <w:szCs w:val="22"/>
          <w:lang w:val="el-GR"/>
        </w:rPr>
        <w:t xml:space="preserve">υνολικής </w:t>
      </w:r>
      <w:r w:rsidR="001B506B">
        <w:rPr>
          <w:b/>
          <w:bCs/>
          <w:szCs w:val="22"/>
          <w:lang w:val="el-GR"/>
        </w:rPr>
        <w:t>ε</w:t>
      </w:r>
      <w:r w:rsidR="00780A68">
        <w:rPr>
          <w:b/>
          <w:bCs/>
          <w:szCs w:val="22"/>
          <w:lang w:val="el-GR"/>
        </w:rPr>
        <w:t>πιβίωσης</w:t>
      </w:r>
      <w:r w:rsidR="00AE00D0" w:rsidRPr="00780A68">
        <w:rPr>
          <w:b/>
          <w:bCs/>
          <w:szCs w:val="22"/>
          <w:lang w:val="el-GR"/>
        </w:rPr>
        <w:t xml:space="preserve"> (</w:t>
      </w:r>
      <w:r w:rsidR="00AE00D0" w:rsidRPr="00986068">
        <w:rPr>
          <w:b/>
          <w:bCs/>
          <w:szCs w:val="22"/>
        </w:rPr>
        <w:t>OS</w:t>
      </w:r>
      <w:r w:rsidR="00AE00D0" w:rsidRPr="00780A68">
        <w:rPr>
          <w:b/>
          <w:bCs/>
          <w:szCs w:val="22"/>
          <w:lang w:val="el-GR"/>
        </w:rPr>
        <w:t>)</w:t>
      </w:r>
    </w:p>
    <w:p w14:paraId="3DCE46F8" w14:textId="03B22A9F" w:rsidR="00DB44C3" w:rsidRDefault="00F7616A" w:rsidP="0024784B">
      <w:pPr>
        <w:keepNext/>
        <w:keepLines/>
        <w:autoSpaceDE w:val="0"/>
        <w:autoSpaceDN w:val="0"/>
        <w:adjustRightInd w:val="0"/>
        <w:spacing w:line="240" w:lineRule="auto"/>
        <w:ind w:left="-900"/>
        <w:jc w:val="center"/>
        <w:rPr>
          <w:b/>
          <w:bCs/>
          <w:szCs w:val="22"/>
          <w:lang w:val="el-GR"/>
        </w:rPr>
      </w:pPr>
      <w:r w:rsidRPr="00F7616A">
        <w:rPr>
          <w:b/>
          <w:bCs/>
          <w:noProof/>
          <w:szCs w:val="22"/>
        </w:rPr>
        <mc:AlternateContent>
          <mc:Choice Requires="wpg">
            <w:drawing>
              <wp:inline distT="0" distB="0" distL="0" distR="0" wp14:anchorId="6519D35A" wp14:editId="4AFE2F3C">
                <wp:extent cx="6888470" cy="4104168"/>
                <wp:effectExtent l="0" t="0" r="0" b="0"/>
                <wp:docPr id="240" name="Group 13"/>
                <wp:cNvGraphicFramePr/>
                <a:graphic xmlns:a="http://schemas.openxmlformats.org/drawingml/2006/main">
                  <a:graphicData uri="http://schemas.microsoft.com/office/word/2010/wordprocessingGroup">
                    <wpg:wgp>
                      <wpg:cNvGrpSpPr/>
                      <wpg:grpSpPr>
                        <a:xfrm>
                          <a:off x="0" y="0"/>
                          <a:ext cx="6888470" cy="4104168"/>
                          <a:chOff x="51752" y="0"/>
                          <a:chExt cx="6530258" cy="3662047"/>
                        </a:xfrm>
                      </wpg:grpSpPr>
                      <wpg:grpSp>
                        <wpg:cNvPr id="241" name="Group 241"/>
                        <wpg:cNvGrpSpPr/>
                        <wpg:grpSpPr>
                          <a:xfrm>
                            <a:off x="363855" y="0"/>
                            <a:ext cx="6218155" cy="3662047"/>
                            <a:chOff x="363855" y="0"/>
                            <a:chExt cx="6218155" cy="3662047"/>
                          </a:xfrm>
                        </wpg:grpSpPr>
                        <pic:pic xmlns:pic="http://schemas.openxmlformats.org/drawingml/2006/picture">
                          <pic:nvPicPr>
                            <pic:cNvPr id="242" name="Imag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96052" y="93028"/>
                              <a:ext cx="6042025" cy="3475990"/>
                            </a:xfrm>
                            <a:prstGeom prst="rect">
                              <a:avLst/>
                            </a:prstGeom>
                            <a:noFill/>
                            <a:ln>
                              <a:noFill/>
                            </a:ln>
                          </pic:spPr>
                        </pic:pic>
                        <wps:wsp>
                          <wps:cNvPr id="243" name="Zone de texte 2"/>
                          <wps:cNvSpPr txBox="1">
                            <a:spLocks noChangeArrowheads="1"/>
                          </wps:cNvSpPr>
                          <wps:spPr bwMode="auto">
                            <a:xfrm>
                              <a:off x="4362033" y="404545"/>
                              <a:ext cx="2134752" cy="245110"/>
                            </a:xfrm>
                            <a:prstGeom prst="rect">
                              <a:avLst/>
                            </a:prstGeom>
                            <a:noFill/>
                            <a:ln w="9525">
                              <a:noFill/>
                              <a:miter lim="800000"/>
                              <a:headEnd/>
                              <a:tailEnd/>
                            </a:ln>
                          </wps:spPr>
                          <wps:txbx>
                            <w:txbxContent>
                              <w:p w14:paraId="130ADE24" w14:textId="77777777" w:rsidR="00F7616A" w:rsidRPr="009D7033" w:rsidRDefault="00F7616A" w:rsidP="00F7616A">
                                <w:pPr>
                                  <w:rPr>
                                    <w:rFonts w:cstheme="minorBidi"/>
                                    <w:color w:val="000000" w:themeColor="text1"/>
                                    <w:kern w:val="24"/>
                                    <w:sz w:val="12"/>
                                    <w:szCs w:val="12"/>
                                    <w:lang w:val="el-GR"/>
                                  </w:rPr>
                                </w:pPr>
                                <w:r w:rsidRPr="009D7033">
                                  <w:rPr>
                                    <w:rFonts w:cstheme="minorBidi"/>
                                    <w:color w:val="000000" w:themeColor="text1"/>
                                    <w:kern w:val="24"/>
                                    <w:sz w:val="12"/>
                                    <w:szCs w:val="12"/>
                                    <w:lang w:val="el-GR"/>
                                  </w:rPr>
                                  <w:t>Εικονικό φάρμακο+αζακιτιδίνη, διάμεσος (95%ΔΕ)=7.9 (4.1,11.3)</w:t>
                                </w:r>
                              </w:p>
                            </w:txbxContent>
                          </wps:txbx>
                          <wps:bodyPr rot="0" vert="horz" wrap="square" lIns="91440" tIns="45720" rIns="91440" bIns="45720" anchor="t" anchorCtr="0">
                            <a:noAutofit/>
                          </wps:bodyPr>
                        </wps:wsp>
                        <wps:wsp>
                          <wps:cNvPr id="244" name="Zone de texte 2"/>
                          <wps:cNvSpPr txBox="1">
                            <a:spLocks noChangeArrowheads="1"/>
                          </wps:cNvSpPr>
                          <wps:spPr bwMode="auto">
                            <a:xfrm>
                              <a:off x="4403325" y="281990"/>
                              <a:ext cx="2178685" cy="245110"/>
                            </a:xfrm>
                            <a:prstGeom prst="rect">
                              <a:avLst/>
                            </a:prstGeom>
                            <a:noFill/>
                            <a:ln w="9525">
                              <a:noFill/>
                              <a:miter lim="800000"/>
                              <a:headEnd/>
                              <a:tailEnd/>
                            </a:ln>
                          </wps:spPr>
                          <wps:txbx>
                            <w:txbxContent>
                              <w:p w14:paraId="22F8BF88" w14:textId="77777777" w:rsidR="00F7616A" w:rsidRPr="00C469DA" w:rsidRDefault="00F7616A" w:rsidP="00F7616A">
                                <w:pPr>
                                  <w:rPr>
                                    <w:rFonts w:cstheme="minorBidi"/>
                                    <w:color w:val="000000" w:themeColor="text1"/>
                                    <w:kern w:val="24"/>
                                    <w:sz w:val="12"/>
                                    <w:szCs w:val="12"/>
                                  </w:rPr>
                                </w:pPr>
                                <w:r w:rsidRPr="00C469DA">
                                  <w:rPr>
                                    <w:rFonts w:cstheme="minorBidi"/>
                                    <w:color w:val="000000" w:themeColor="text1"/>
                                    <w:kern w:val="24"/>
                                    <w:sz w:val="12"/>
                                    <w:szCs w:val="12"/>
                                  </w:rPr>
                                  <w:t>AG-120+</w:t>
                                </w:r>
                                <w:r w:rsidRPr="00C469DA">
                                  <w:rPr>
                                    <w:rFonts w:cstheme="minorBidi"/>
                                    <w:color w:val="000000" w:themeColor="text1"/>
                                    <w:kern w:val="24"/>
                                    <w:sz w:val="12"/>
                                    <w:szCs w:val="12"/>
                                    <w:lang w:val="el-GR"/>
                                  </w:rPr>
                                  <w:t>αζακιτιδίνη</w:t>
                                </w:r>
                                <w:r w:rsidRPr="00C469DA">
                                  <w:rPr>
                                    <w:rFonts w:cstheme="minorBidi"/>
                                    <w:color w:val="000000" w:themeColor="text1"/>
                                    <w:kern w:val="24"/>
                                    <w:sz w:val="12"/>
                                    <w:szCs w:val="12"/>
                                  </w:rPr>
                                  <w:t xml:space="preserve">, </w:t>
                                </w:r>
                                <w:r w:rsidRPr="00C469DA">
                                  <w:rPr>
                                    <w:rFonts w:cstheme="minorBidi"/>
                                    <w:color w:val="000000" w:themeColor="text1"/>
                                    <w:kern w:val="24"/>
                                    <w:sz w:val="12"/>
                                    <w:szCs w:val="12"/>
                                    <w:lang w:val="el-GR"/>
                                  </w:rPr>
                                  <w:t>διάμεσος</w:t>
                                </w:r>
                                <w:r w:rsidRPr="00C469DA">
                                  <w:rPr>
                                    <w:rFonts w:cstheme="minorBidi"/>
                                    <w:color w:val="000000" w:themeColor="text1"/>
                                    <w:kern w:val="24"/>
                                    <w:sz w:val="12"/>
                                    <w:szCs w:val="12"/>
                                  </w:rPr>
                                  <w:t xml:space="preserve"> (95%</w:t>
                                </w:r>
                                <w:r w:rsidRPr="00C469DA">
                                  <w:rPr>
                                    <w:rFonts w:cstheme="minorBidi"/>
                                    <w:color w:val="000000" w:themeColor="text1"/>
                                    <w:kern w:val="24"/>
                                    <w:sz w:val="12"/>
                                    <w:szCs w:val="12"/>
                                    <w:lang w:val="el-GR"/>
                                  </w:rPr>
                                  <w:t>ΔΕ</w:t>
                                </w:r>
                                <w:r w:rsidRPr="00C469DA">
                                  <w:rPr>
                                    <w:rFonts w:cstheme="minorBidi"/>
                                    <w:color w:val="000000" w:themeColor="text1"/>
                                    <w:kern w:val="24"/>
                                    <w:sz w:val="12"/>
                                    <w:szCs w:val="12"/>
                                  </w:rPr>
                                  <w:t>)=24.</w:t>
                                </w:r>
                                <w:r w:rsidRPr="00C469DA">
                                  <w:rPr>
                                    <w:rFonts w:cstheme="minorBidi"/>
                                    <w:color w:val="000000" w:themeColor="text1"/>
                                    <w:kern w:val="24"/>
                                    <w:sz w:val="12"/>
                                    <w:szCs w:val="12"/>
                                    <w:lang w:val="el-GR"/>
                                  </w:rPr>
                                  <w:t>0</w:t>
                                </w:r>
                                <w:r w:rsidRPr="00C469DA">
                                  <w:rPr>
                                    <w:rFonts w:cstheme="minorBidi"/>
                                    <w:color w:val="000000" w:themeColor="text1"/>
                                    <w:kern w:val="24"/>
                                    <w:sz w:val="12"/>
                                    <w:szCs w:val="12"/>
                                  </w:rPr>
                                  <w:t xml:space="preserve"> (11.3,34.1)</w:t>
                                </w:r>
                              </w:p>
                              <w:p w14:paraId="3BD87D94" w14:textId="77777777" w:rsidR="00F7616A" w:rsidRDefault="00F7616A" w:rsidP="00F7616A">
                                <w:pPr>
                                  <w:rPr>
                                    <w:rFonts w:cstheme="minorBidi"/>
                                    <w:color w:val="000000" w:themeColor="text1"/>
                                    <w:kern w:val="24"/>
                                    <w:sz w:val="11"/>
                                    <w:szCs w:val="11"/>
                                  </w:rPr>
                                </w:pPr>
                                <w:r>
                                  <w:rPr>
                                    <w:rFonts w:cstheme="minorBidi"/>
                                    <w:color w:val="000000" w:themeColor="text1"/>
                                    <w:kern w:val="24"/>
                                    <w:sz w:val="11"/>
                                    <w:szCs w:val="11"/>
                                  </w:rPr>
                                  <w:t> </w:t>
                                </w:r>
                              </w:p>
                            </w:txbxContent>
                          </wps:txbx>
                          <wps:bodyPr rot="0" vert="horz" wrap="square" lIns="91440" tIns="45720" rIns="91440" bIns="45720" anchor="t" anchorCtr="0">
                            <a:noAutofit/>
                          </wps:bodyPr>
                        </wps:wsp>
                        <wps:wsp>
                          <wps:cNvPr id="245" name="Zone de texte 2"/>
                          <wps:cNvSpPr txBox="1">
                            <a:spLocks noChangeArrowheads="1"/>
                          </wps:cNvSpPr>
                          <wps:spPr bwMode="auto">
                            <a:xfrm>
                              <a:off x="5917165" y="121335"/>
                              <a:ext cx="655320" cy="245110"/>
                            </a:xfrm>
                            <a:prstGeom prst="rect">
                              <a:avLst/>
                            </a:prstGeom>
                            <a:noFill/>
                            <a:ln w="9525">
                              <a:noFill/>
                              <a:miter lim="800000"/>
                              <a:headEnd/>
                              <a:tailEnd/>
                            </a:ln>
                          </wps:spPr>
                          <wps:txbx>
                            <w:txbxContent>
                              <w:p w14:paraId="7B5660F1" w14:textId="77777777" w:rsidR="00F7616A" w:rsidRDefault="00F7616A" w:rsidP="00F7616A">
                                <w:pPr>
                                  <w:rPr>
                                    <w:rFonts w:cstheme="minorBidi"/>
                                    <w:color w:val="000000" w:themeColor="text1"/>
                                    <w:kern w:val="24"/>
                                    <w:sz w:val="14"/>
                                    <w:szCs w:val="14"/>
                                  </w:rPr>
                                </w:pPr>
                                <w:r>
                                  <w:rPr>
                                    <w:rFonts w:cstheme="minorBidi"/>
                                    <w:color w:val="000000" w:themeColor="text1"/>
                                    <w:kern w:val="24"/>
                                    <w:sz w:val="14"/>
                                    <w:szCs w:val="14"/>
                                  </w:rPr>
                                  <w:t>Censored</w:t>
                                </w:r>
                              </w:p>
                            </w:txbxContent>
                          </wps:txbx>
                          <wps:bodyPr rot="0" vert="horz" wrap="square" lIns="91440" tIns="45720" rIns="91440" bIns="45720" anchor="t" anchorCtr="0">
                            <a:noAutofit/>
                          </wps:bodyPr>
                        </wps:wsp>
                        <wps:wsp>
                          <wps:cNvPr id="246" name="Zone de texte 2"/>
                          <wps:cNvSpPr txBox="1">
                            <a:spLocks noChangeArrowheads="1"/>
                          </wps:cNvSpPr>
                          <wps:spPr bwMode="auto">
                            <a:xfrm rot="16200000">
                              <a:off x="-234314" y="958215"/>
                              <a:ext cx="2309495" cy="393065"/>
                            </a:xfrm>
                            <a:prstGeom prst="rect">
                              <a:avLst/>
                            </a:prstGeom>
                            <a:noFill/>
                            <a:ln w="9525">
                              <a:noFill/>
                              <a:miter lim="800000"/>
                              <a:headEnd/>
                              <a:tailEnd/>
                            </a:ln>
                          </wps:spPr>
                          <wps:txbx>
                            <w:txbxContent>
                              <w:p w14:paraId="3BD1F703" w14:textId="77777777" w:rsidR="00F7616A" w:rsidRDefault="00F7616A" w:rsidP="00F7616A">
                                <w:pPr>
                                  <w:rPr>
                                    <w:rFonts w:cstheme="minorBidi"/>
                                    <w:color w:val="000000" w:themeColor="text1"/>
                                    <w:kern w:val="24"/>
                                    <w:sz w:val="14"/>
                                    <w:szCs w:val="14"/>
                                    <w:lang w:val="el-GR"/>
                                  </w:rPr>
                                </w:pPr>
                                <w:r>
                                  <w:rPr>
                                    <w:rFonts w:cstheme="minorBidi"/>
                                    <w:color w:val="000000" w:themeColor="text1"/>
                                    <w:kern w:val="24"/>
                                    <w:sz w:val="14"/>
                                    <w:szCs w:val="14"/>
                                    <w:lang w:val="el-GR"/>
                                  </w:rPr>
                                  <w:t>Πιθανότητα Συνολικής Επιβίωσης</w:t>
                                </w:r>
                              </w:p>
                            </w:txbxContent>
                          </wps:txbx>
                          <wps:bodyPr rot="0" vert="horz" wrap="square" lIns="91440" tIns="45720" rIns="91440" bIns="45720" anchor="t" anchorCtr="0">
                            <a:noAutofit/>
                          </wps:bodyPr>
                        </wps:wsp>
                        <wps:wsp>
                          <wps:cNvPr id="247" name="Zone de texte 2"/>
                          <wps:cNvSpPr txBox="1">
                            <a:spLocks noChangeArrowheads="1"/>
                          </wps:cNvSpPr>
                          <wps:spPr bwMode="auto">
                            <a:xfrm>
                              <a:off x="3517064" y="3321687"/>
                              <a:ext cx="2303145" cy="340360"/>
                            </a:xfrm>
                            <a:prstGeom prst="rect">
                              <a:avLst/>
                            </a:prstGeom>
                            <a:noFill/>
                            <a:ln w="9525">
                              <a:noFill/>
                              <a:miter lim="800000"/>
                              <a:headEnd/>
                              <a:tailEnd/>
                            </a:ln>
                          </wps:spPr>
                          <wps:txbx>
                            <w:txbxContent>
                              <w:p w14:paraId="00FDF281" w14:textId="77777777" w:rsidR="00F7616A" w:rsidRDefault="00F7616A" w:rsidP="00F7616A">
                                <w:pPr>
                                  <w:rPr>
                                    <w:rFonts w:cstheme="minorBidi"/>
                                    <w:color w:val="000000" w:themeColor="text1"/>
                                    <w:kern w:val="24"/>
                                    <w:sz w:val="14"/>
                                    <w:szCs w:val="14"/>
                                    <w:lang w:val="el-GR"/>
                                  </w:rPr>
                                </w:pPr>
                                <w:r>
                                  <w:rPr>
                                    <w:rFonts w:cstheme="minorBidi"/>
                                    <w:color w:val="000000" w:themeColor="text1"/>
                                    <w:kern w:val="24"/>
                                    <w:sz w:val="14"/>
                                    <w:szCs w:val="14"/>
                                    <w:lang w:val="el-GR"/>
                                  </w:rPr>
                                  <w:t>Συνολική Επιβίωση</w:t>
                                </w:r>
                                <w:r>
                                  <w:rPr>
                                    <w:rFonts w:cstheme="minorBidi"/>
                                    <w:color w:val="000000" w:themeColor="text1"/>
                                    <w:kern w:val="24"/>
                                    <w:sz w:val="14"/>
                                    <w:szCs w:val="14"/>
                                  </w:rPr>
                                  <w:t xml:space="preserve"> (</w:t>
                                </w:r>
                                <w:r>
                                  <w:rPr>
                                    <w:rFonts w:cstheme="minorBidi"/>
                                    <w:color w:val="000000" w:themeColor="text1"/>
                                    <w:kern w:val="24"/>
                                    <w:sz w:val="14"/>
                                    <w:szCs w:val="14"/>
                                    <w:lang w:val="el-GR"/>
                                  </w:rPr>
                                  <w:t>Μήνες</w:t>
                                </w:r>
                                <w:r>
                                  <w:rPr>
                                    <w:rFonts w:cstheme="minorBidi"/>
                                    <w:color w:val="000000" w:themeColor="text1"/>
                                    <w:kern w:val="24"/>
                                    <w:sz w:val="14"/>
                                    <w:szCs w:val="14"/>
                                  </w:rPr>
                                  <w:t>)</w:t>
                                </w:r>
                              </w:p>
                            </w:txbxContent>
                          </wps:txbx>
                          <wps:bodyPr rot="0" vert="horz" wrap="square" lIns="91440" tIns="45720" rIns="91440" bIns="45720" anchor="t" anchorCtr="0">
                            <a:noAutofit/>
                          </wps:bodyPr>
                        </wps:wsp>
                        <wps:wsp>
                          <wps:cNvPr id="248" name="Zone de texte 2"/>
                          <wps:cNvSpPr txBox="1">
                            <a:spLocks noChangeArrowheads="1"/>
                          </wps:cNvSpPr>
                          <wps:spPr bwMode="auto">
                            <a:xfrm>
                              <a:off x="1283977" y="2651220"/>
                              <a:ext cx="2079912" cy="245110"/>
                            </a:xfrm>
                            <a:prstGeom prst="rect">
                              <a:avLst/>
                            </a:prstGeom>
                            <a:noFill/>
                            <a:ln w="9525">
                              <a:noFill/>
                              <a:miter lim="800000"/>
                              <a:headEnd/>
                              <a:tailEnd/>
                            </a:ln>
                          </wps:spPr>
                          <wps:txbx>
                            <w:txbxContent>
                              <w:p w14:paraId="294CEC1F" w14:textId="77777777" w:rsidR="00F7616A" w:rsidRDefault="00F7616A" w:rsidP="00F7616A">
                                <w:pPr>
                                  <w:rPr>
                                    <w:rFonts w:cstheme="minorBidi"/>
                                    <w:color w:val="000000" w:themeColor="text1"/>
                                    <w:kern w:val="24"/>
                                    <w:sz w:val="14"/>
                                    <w:szCs w:val="14"/>
                                    <w:lang w:val="el-GR"/>
                                  </w:rPr>
                                </w:pPr>
                                <w:r>
                                  <w:rPr>
                                    <w:rFonts w:cstheme="minorBidi"/>
                                    <w:color w:val="000000" w:themeColor="text1"/>
                                    <w:kern w:val="24"/>
                                    <w:sz w:val="14"/>
                                    <w:szCs w:val="14"/>
                                    <w:lang w:val="el-GR"/>
                                  </w:rPr>
                                  <w:t>Αριθμός Ασθενών που διατρέχουν Κίνδυνο:</w:t>
                                </w:r>
                              </w:p>
                            </w:txbxContent>
                          </wps:txbx>
                          <wps:bodyPr rot="0" vert="horz" wrap="square" lIns="91440" tIns="45720" rIns="91440" bIns="45720" anchor="t" anchorCtr="0">
                            <a:noAutofit/>
                          </wps:bodyPr>
                        </wps:wsp>
                        <wps:wsp>
                          <wps:cNvPr id="249" name="Zone de texte 2"/>
                          <wps:cNvSpPr txBox="1">
                            <a:spLocks noChangeArrowheads="1"/>
                          </wps:cNvSpPr>
                          <wps:spPr bwMode="auto">
                            <a:xfrm>
                              <a:off x="363855" y="2789236"/>
                              <a:ext cx="998855" cy="245110"/>
                            </a:xfrm>
                            <a:prstGeom prst="rect">
                              <a:avLst/>
                            </a:prstGeom>
                            <a:noFill/>
                            <a:ln w="9525">
                              <a:noFill/>
                              <a:miter lim="800000"/>
                              <a:headEnd/>
                              <a:tailEnd/>
                            </a:ln>
                          </wps:spPr>
                          <wps:txbx>
                            <w:txbxContent>
                              <w:p w14:paraId="070B3004" w14:textId="77777777" w:rsidR="00F7616A" w:rsidRDefault="00F7616A" w:rsidP="00F7616A">
                                <w:pPr>
                                  <w:jc w:val="right"/>
                                  <w:rPr>
                                    <w:rFonts w:cstheme="minorBidi"/>
                                    <w:color w:val="000000" w:themeColor="text1"/>
                                    <w:kern w:val="24"/>
                                    <w:sz w:val="14"/>
                                    <w:szCs w:val="14"/>
                                  </w:rPr>
                                </w:pPr>
                                <w:r>
                                  <w:rPr>
                                    <w:rFonts w:cstheme="minorBidi"/>
                                    <w:color w:val="000000" w:themeColor="text1"/>
                                    <w:kern w:val="24"/>
                                    <w:sz w:val="14"/>
                                    <w:szCs w:val="14"/>
                                  </w:rPr>
                                  <w:t>AG-120 +</w:t>
                                </w:r>
                                <w:r>
                                  <w:rPr>
                                    <w:rFonts w:cstheme="minorBidi"/>
                                    <w:color w:val="000000" w:themeColor="text1"/>
                                    <w:kern w:val="24"/>
                                    <w:szCs w:val="22"/>
                                  </w:rPr>
                                  <w:t xml:space="preserve"> </w:t>
                                </w:r>
                                <w:r>
                                  <w:rPr>
                                    <w:rFonts w:cstheme="minorBidi"/>
                                    <w:color w:val="000000" w:themeColor="text1"/>
                                    <w:kern w:val="24"/>
                                    <w:sz w:val="14"/>
                                    <w:szCs w:val="14"/>
                                  </w:rPr>
                                  <w:t>αζακιτιδίνη</w:t>
                                </w:r>
                              </w:p>
                            </w:txbxContent>
                          </wps:txbx>
                          <wps:bodyPr rot="0" vert="horz" wrap="square" lIns="91440" tIns="45720" rIns="91440" bIns="45720" anchor="t" anchorCtr="0">
                            <a:noAutofit/>
                          </wps:bodyPr>
                        </wps:wsp>
                      </wpg:grpSp>
                      <wps:wsp>
                        <wps:cNvPr id="250" name="Zone de texte 2"/>
                        <wps:cNvSpPr txBox="1">
                          <a:spLocks noChangeArrowheads="1"/>
                        </wps:cNvSpPr>
                        <wps:spPr bwMode="auto">
                          <a:xfrm>
                            <a:off x="51752" y="2883665"/>
                            <a:ext cx="1447800" cy="350520"/>
                          </a:xfrm>
                          <a:prstGeom prst="rect">
                            <a:avLst/>
                          </a:prstGeom>
                          <a:noFill/>
                          <a:ln w="9525">
                            <a:noFill/>
                            <a:miter lim="800000"/>
                            <a:headEnd/>
                            <a:tailEnd/>
                          </a:ln>
                        </wps:spPr>
                        <wps:txbx>
                          <w:txbxContent>
                            <w:p w14:paraId="533DC4C2" w14:textId="77777777" w:rsidR="00F7616A" w:rsidRDefault="00F7616A" w:rsidP="00F7616A">
                              <w:pPr>
                                <w:rPr>
                                  <w:rFonts w:cstheme="minorBidi"/>
                                  <w:color w:val="000000" w:themeColor="text1"/>
                                  <w:kern w:val="24"/>
                                  <w:sz w:val="14"/>
                                  <w:szCs w:val="14"/>
                                  <w:lang w:val="el-GR"/>
                                </w:rPr>
                              </w:pPr>
                              <w:r>
                                <w:rPr>
                                  <w:rFonts w:cstheme="minorBidi"/>
                                  <w:color w:val="000000" w:themeColor="text1"/>
                                  <w:kern w:val="24"/>
                                  <w:sz w:val="14"/>
                                  <w:szCs w:val="14"/>
                                  <w:lang w:val="el-GR"/>
                                </w:rPr>
                                <w:t>Ε</w:t>
                              </w:r>
                              <w:r>
                                <w:rPr>
                                  <w:rFonts w:cstheme="minorBidi"/>
                                  <w:color w:val="000000" w:themeColor="text1"/>
                                  <w:kern w:val="24"/>
                                  <w:sz w:val="14"/>
                                  <w:szCs w:val="14"/>
                                </w:rPr>
                                <w:t>ικονικό φάρμακο +</w:t>
                              </w:r>
                              <w:r>
                                <w:rPr>
                                  <w:rFonts w:cstheme="minorBidi"/>
                                  <w:color w:val="000000" w:themeColor="text1"/>
                                  <w:kern w:val="24"/>
                                  <w:szCs w:val="22"/>
                                </w:rPr>
                                <w:t xml:space="preserve"> </w:t>
                              </w:r>
                              <w:r>
                                <w:rPr>
                                  <w:rFonts w:cstheme="minorBidi"/>
                                  <w:color w:val="000000" w:themeColor="text1"/>
                                  <w:kern w:val="24"/>
                                  <w:sz w:val="14"/>
                                  <w:szCs w:val="14"/>
                                </w:rPr>
                                <w:t>αζακιτιδίνη</w:t>
                              </w:r>
                            </w:p>
                          </w:txbxContent>
                        </wps:txbx>
                        <wps:bodyPr rot="0" vert="horz" wrap="square" lIns="91440" tIns="45720" rIns="91440" bIns="45720" anchor="t" anchorCtr="0">
                          <a:noAutofit/>
                        </wps:bodyPr>
                      </wps:wsp>
                    </wpg:wgp>
                  </a:graphicData>
                </a:graphic>
              </wp:inline>
            </w:drawing>
          </mc:Choice>
          <mc:Fallback>
            <w:pict>
              <v:group w14:anchorId="6519D35A" id="Group 13" o:spid="_x0000_s1026" style="width:542.4pt;height:323.15pt;mso-position-horizontal-relative:char;mso-position-vertical-relative:line" coordorigin="517" coordsize="65302,366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">
                <v:group id="Group 241" o:spid="_x0000_s1027" style="position:absolute;left:3638;width:62182;height:36620" coordorigin="3638" coordsize="62181,3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left:4960;top:930;width:60420;height:34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">
                    <v:imagedata r:id="rId13" o:title=""/>
                  </v:shape>
                  <v:shapetype id="_x0000_t202" coordsize="21600,21600" o:spt="202" path="m,l,21600r21600,l21600,xe">
                    <v:stroke joinstyle="miter"/>
                    <v:path gradientshapeok="t" o:connecttype="rect"/>
                  </v:shapetype>
                  <v:shape id="_x0000_s1029" type="#_x0000_t202" style="position:absolute;left:43620;top:4045;width:21347;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130ADE24" w14:textId="77777777" w:rsidR="00F7616A" w:rsidRPr="009D7033" w:rsidRDefault="00F7616A" w:rsidP="00F7616A">
                          <w:pPr>
                            <w:rPr>
                              <w:rFonts w:cstheme="minorBidi"/>
                              <w:color w:val="000000" w:themeColor="text1"/>
                              <w:kern w:val="24"/>
                              <w:sz w:val="12"/>
                              <w:szCs w:val="12"/>
                              <w:lang w:val="el-GR"/>
                            </w:rPr>
                          </w:pPr>
                          <w:r w:rsidRPr="009D7033">
                            <w:rPr>
                              <w:rFonts w:cstheme="minorBidi"/>
                              <w:color w:val="000000" w:themeColor="text1"/>
                              <w:kern w:val="24"/>
                              <w:sz w:val="12"/>
                              <w:szCs w:val="12"/>
                              <w:lang w:val="el-GR"/>
                            </w:rPr>
                            <w:t>Εικονικό φάρμακο+αζακιτιδίνη, διάμεσος (95%ΔΕ)=7.9 (4.1,11.3)</w:t>
                          </w:r>
                        </w:p>
                      </w:txbxContent>
                    </v:textbox>
                  </v:shape>
                  <v:shape id="_x0000_s1030" type="#_x0000_t202" style="position:absolute;left:44033;top:2819;width:21787;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22F8BF88" w14:textId="77777777" w:rsidR="00F7616A" w:rsidRPr="00C469DA" w:rsidRDefault="00F7616A" w:rsidP="00F7616A">
                          <w:pPr>
                            <w:rPr>
                              <w:rFonts w:cstheme="minorBidi"/>
                              <w:color w:val="000000" w:themeColor="text1"/>
                              <w:kern w:val="24"/>
                              <w:sz w:val="12"/>
                              <w:szCs w:val="12"/>
                            </w:rPr>
                          </w:pPr>
                          <w:r w:rsidRPr="00C469DA">
                            <w:rPr>
                              <w:rFonts w:cstheme="minorBidi"/>
                              <w:color w:val="000000" w:themeColor="text1"/>
                              <w:kern w:val="24"/>
                              <w:sz w:val="12"/>
                              <w:szCs w:val="12"/>
                            </w:rPr>
                            <w:t>AG-120+</w:t>
                          </w:r>
                          <w:r w:rsidRPr="00C469DA">
                            <w:rPr>
                              <w:rFonts w:cstheme="minorBidi"/>
                              <w:color w:val="000000" w:themeColor="text1"/>
                              <w:kern w:val="24"/>
                              <w:sz w:val="12"/>
                              <w:szCs w:val="12"/>
                              <w:lang w:val="el-GR"/>
                            </w:rPr>
                            <w:t>αζακιτιδίνη</w:t>
                          </w:r>
                          <w:r w:rsidRPr="00C469DA">
                            <w:rPr>
                              <w:rFonts w:cstheme="minorBidi"/>
                              <w:color w:val="000000" w:themeColor="text1"/>
                              <w:kern w:val="24"/>
                              <w:sz w:val="12"/>
                              <w:szCs w:val="12"/>
                            </w:rPr>
                            <w:t xml:space="preserve">, </w:t>
                          </w:r>
                          <w:r w:rsidRPr="00C469DA">
                            <w:rPr>
                              <w:rFonts w:cstheme="minorBidi"/>
                              <w:color w:val="000000" w:themeColor="text1"/>
                              <w:kern w:val="24"/>
                              <w:sz w:val="12"/>
                              <w:szCs w:val="12"/>
                              <w:lang w:val="el-GR"/>
                            </w:rPr>
                            <w:t>διάμεσος</w:t>
                          </w:r>
                          <w:r w:rsidRPr="00C469DA">
                            <w:rPr>
                              <w:rFonts w:cstheme="minorBidi"/>
                              <w:color w:val="000000" w:themeColor="text1"/>
                              <w:kern w:val="24"/>
                              <w:sz w:val="12"/>
                              <w:szCs w:val="12"/>
                            </w:rPr>
                            <w:t xml:space="preserve"> (95%</w:t>
                          </w:r>
                          <w:r w:rsidRPr="00C469DA">
                            <w:rPr>
                              <w:rFonts w:cstheme="minorBidi"/>
                              <w:color w:val="000000" w:themeColor="text1"/>
                              <w:kern w:val="24"/>
                              <w:sz w:val="12"/>
                              <w:szCs w:val="12"/>
                              <w:lang w:val="el-GR"/>
                            </w:rPr>
                            <w:t>ΔΕ</w:t>
                          </w:r>
                          <w:r w:rsidRPr="00C469DA">
                            <w:rPr>
                              <w:rFonts w:cstheme="minorBidi"/>
                              <w:color w:val="000000" w:themeColor="text1"/>
                              <w:kern w:val="24"/>
                              <w:sz w:val="12"/>
                              <w:szCs w:val="12"/>
                            </w:rPr>
                            <w:t>)=24.</w:t>
                          </w:r>
                          <w:r w:rsidRPr="00C469DA">
                            <w:rPr>
                              <w:rFonts w:cstheme="minorBidi"/>
                              <w:color w:val="000000" w:themeColor="text1"/>
                              <w:kern w:val="24"/>
                              <w:sz w:val="12"/>
                              <w:szCs w:val="12"/>
                              <w:lang w:val="el-GR"/>
                            </w:rPr>
                            <w:t>0</w:t>
                          </w:r>
                          <w:r w:rsidRPr="00C469DA">
                            <w:rPr>
                              <w:rFonts w:cstheme="minorBidi"/>
                              <w:color w:val="000000" w:themeColor="text1"/>
                              <w:kern w:val="24"/>
                              <w:sz w:val="12"/>
                              <w:szCs w:val="12"/>
                            </w:rPr>
                            <w:t xml:space="preserve"> (11.3,34.1)</w:t>
                          </w:r>
                        </w:p>
                        <w:p w14:paraId="3BD87D94" w14:textId="77777777" w:rsidR="00F7616A" w:rsidRDefault="00F7616A" w:rsidP="00F7616A">
                          <w:pPr>
                            <w:rPr>
                              <w:rFonts w:cstheme="minorBidi"/>
                              <w:color w:val="000000" w:themeColor="text1"/>
                              <w:kern w:val="24"/>
                              <w:sz w:val="11"/>
                              <w:szCs w:val="11"/>
                            </w:rPr>
                          </w:pPr>
                          <w:r>
                            <w:rPr>
                              <w:rFonts w:cstheme="minorBidi"/>
                              <w:color w:val="000000" w:themeColor="text1"/>
                              <w:kern w:val="24"/>
                              <w:sz w:val="11"/>
                              <w:szCs w:val="11"/>
                            </w:rPr>
                            <w:t> </w:t>
                          </w:r>
                        </w:p>
                      </w:txbxContent>
                    </v:textbox>
                  </v:shape>
                  <v:shape id="_x0000_s1031" type="#_x0000_t202" style="position:absolute;left:59171;top:1213;width:6553;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7B5660F1" w14:textId="77777777" w:rsidR="00F7616A" w:rsidRDefault="00F7616A" w:rsidP="00F7616A">
                          <w:pPr>
                            <w:rPr>
                              <w:rFonts w:cstheme="minorBidi"/>
                              <w:color w:val="000000" w:themeColor="text1"/>
                              <w:kern w:val="24"/>
                              <w:sz w:val="14"/>
                              <w:szCs w:val="14"/>
                            </w:rPr>
                          </w:pPr>
                          <w:r>
                            <w:rPr>
                              <w:rFonts w:cstheme="minorBidi"/>
                              <w:color w:val="000000" w:themeColor="text1"/>
                              <w:kern w:val="24"/>
                              <w:sz w:val="14"/>
                              <w:szCs w:val="14"/>
                            </w:rPr>
                            <w:t>Censored</w:t>
                          </w:r>
                        </w:p>
                      </w:txbxContent>
                    </v:textbox>
                  </v:shape>
                  <v:shape id="_x0000_s1032" type="#_x0000_t202" style="position:absolute;left:-2343;top:9582;width:23094;height:39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" filled="f" stroked="f">
                    <v:textbox>
                      <w:txbxContent>
                        <w:p w14:paraId="3BD1F703" w14:textId="77777777" w:rsidR="00F7616A" w:rsidRDefault="00F7616A" w:rsidP="00F7616A">
                          <w:pPr>
                            <w:rPr>
                              <w:rFonts w:cstheme="minorBidi"/>
                              <w:color w:val="000000" w:themeColor="text1"/>
                              <w:kern w:val="24"/>
                              <w:sz w:val="14"/>
                              <w:szCs w:val="14"/>
                              <w:lang w:val="el-GR"/>
                            </w:rPr>
                          </w:pPr>
                          <w:r>
                            <w:rPr>
                              <w:rFonts w:cstheme="minorBidi"/>
                              <w:color w:val="000000" w:themeColor="text1"/>
                              <w:kern w:val="24"/>
                              <w:sz w:val="14"/>
                              <w:szCs w:val="14"/>
                              <w:lang w:val="el-GR"/>
                            </w:rPr>
                            <w:t>Πιθανότητα Συνολικής Επιβίωσης</w:t>
                          </w:r>
                        </w:p>
                      </w:txbxContent>
                    </v:textbox>
                  </v:shape>
                  <v:shape id="_x0000_s1033" type="#_x0000_t202" style="position:absolute;left:35170;top:33216;width:2303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00FDF281" w14:textId="77777777" w:rsidR="00F7616A" w:rsidRDefault="00F7616A" w:rsidP="00F7616A">
                          <w:pPr>
                            <w:rPr>
                              <w:rFonts w:cstheme="minorBidi"/>
                              <w:color w:val="000000" w:themeColor="text1"/>
                              <w:kern w:val="24"/>
                              <w:sz w:val="14"/>
                              <w:szCs w:val="14"/>
                              <w:lang w:val="el-GR"/>
                            </w:rPr>
                          </w:pPr>
                          <w:r>
                            <w:rPr>
                              <w:rFonts w:cstheme="minorBidi"/>
                              <w:color w:val="000000" w:themeColor="text1"/>
                              <w:kern w:val="24"/>
                              <w:sz w:val="14"/>
                              <w:szCs w:val="14"/>
                              <w:lang w:val="el-GR"/>
                            </w:rPr>
                            <w:t>Συνολική Επιβίωση</w:t>
                          </w:r>
                          <w:r>
                            <w:rPr>
                              <w:rFonts w:cstheme="minorBidi"/>
                              <w:color w:val="000000" w:themeColor="text1"/>
                              <w:kern w:val="24"/>
                              <w:sz w:val="14"/>
                              <w:szCs w:val="14"/>
                            </w:rPr>
                            <w:t xml:space="preserve"> (</w:t>
                          </w:r>
                          <w:r>
                            <w:rPr>
                              <w:rFonts w:cstheme="minorBidi"/>
                              <w:color w:val="000000" w:themeColor="text1"/>
                              <w:kern w:val="24"/>
                              <w:sz w:val="14"/>
                              <w:szCs w:val="14"/>
                              <w:lang w:val="el-GR"/>
                            </w:rPr>
                            <w:t>Μήνες</w:t>
                          </w:r>
                          <w:r>
                            <w:rPr>
                              <w:rFonts w:cstheme="minorBidi"/>
                              <w:color w:val="000000" w:themeColor="text1"/>
                              <w:kern w:val="24"/>
                              <w:sz w:val="14"/>
                              <w:szCs w:val="14"/>
                            </w:rPr>
                            <w:t>)</w:t>
                          </w:r>
                        </w:p>
                      </w:txbxContent>
                    </v:textbox>
                  </v:shape>
                  <v:shape id="_x0000_s1034" type="#_x0000_t202" style="position:absolute;left:12839;top:26512;width:20799;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294CEC1F" w14:textId="77777777" w:rsidR="00F7616A" w:rsidRDefault="00F7616A" w:rsidP="00F7616A">
                          <w:pPr>
                            <w:rPr>
                              <w:rFonts w:cstheme="minorBidi"/>
                              <w:color w:val="000000" w:themeColor="text1"/>
                              <w:kern w:val="24"/>
                              <w:sz w:val="14"/>
                              <w:szCs w:val="14"/>
                              <w:lang w:val="el-GR"/>
                            </w:rPr>
                          </w:pPr>
                          <w:r>
                            <w:rPr>
                              <w:rFonts w:cstheme="minorBidi"/>
                              <w:color w:val="000000" w:themeColor="text1"/>
                              <w:kern w:val="24"/>
                              <w:sz w:val="14"/>
                              <w:szCs w:val="14"/>
                              <w:lang w:val="el-GR"/>
                            </w:rPr>
                            <w:t>Αριθμός Ασθενών που διατρέχουν Κίνδυνο:</w:t>
                          </w:r>
                        </w:p>
                      </w:txbxContent>
                    </v:textbox>
                  </v:shape>
                  <v:shape id="_x0000_s1035" type="#_x0000_t202" style="position:absolute;left:3638;top:27892;width:9989;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070B3004" w14:textId="77777777" w:rsidR="00F7616A" w:rsidRDefault="00F7616A" w:rsidP="00F7616A">
                          <w:pPr>
                            <w:jc w:val="right"/>
                            <w:rPr>
                              <w:rFonts w:cstheme="minorBidi"/>
                              <w:color w:val="000000" w:themeColor="text1"/>
                              <w:kern w:val="24"/>
                              <w:sz w:val="14"/>
                              <w:szCs w:val="14"/>
                            </w:rPr>
                          </w:pPr>
                          <w:r>
                            <w:rPr>
                              <w:rFonts w:cstheme="minorBidi"/>
                              <w:color w:val="000000" w:themeColor="text1"/>
                              <w:kern w:val="24"/>
                              <w:sz w:val="14"/>
                              <w:szCs w:val="14"/>
                            </w:rPr>
                            <w:t>AG-120 +</w:t>
                          </w:r>
                          <w:r>
                            <w:rPr>
                              <w:rFonts w:cstheme="minorBidi"/>
                              <w:color w:val="000000" w:themeColor="text1"/>
                              <w:kern w:val="24"/>
                              <w:szCs w:val="22"/>
                            </w:rPr>
                            <w:t xml:space="preserve"> </w:t>
                          </w:r>
                          <w:r>
                            <w:rPr>
                              <w:rFonts w:cstheme="minorBidi"/>
                              <w:color w:val="000000" w:themeColor="text1"/>
                              <w:kern w:val="24"/>
                              <w:sz w:val="14"/>
                              <w:szCs w:val="14"/>
                            </w:rPr>
                            <w:t>αζακιτιδίνη</w:t>
                          </w:r>
                        </w:p>
                      </w:txbxContent>
                    </v:textbox>
                  </v:shape>
                </v:group>
                <v:shape id="_x0000_s1036" type="#_x0000_t202" style="position:absolute;left:517;top:28836;width:14478;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533DC4C2" w14:textId="77777777" w:rsidR="00F7616A" w:rsidRDefault="00F7616A" w:rsidP="00F7616A">
                        <w:pPr>
                          <w:rPr>
                            <w:rFonts w:cstheme="minorBidi"/>
                            <w:color w:val="000000" w:themeColor="text1"/>
                            <w:kern w:val="24"/>
                            <w:sz w:val="14"/>
                            <w:szCs w:val="14"/>
                            <w:lang w:val="el-GR"/>
                          </w:rPr>
                        </w:pPr>
                        <w:r>
                          <w:rPr>
                            <w:rFonts w:cstheme="minorBidi"/>
                            <w:color w:val="000000" w:themeColor="text1"/>
                            <w:kern w:val="24"/>
                            <w:sz w:val="14"/>
                            <w:szCs w:val="14"/>
                            <w:lang w:val="el-GR"/>
                          </w:rPr>
                          <w:t>Ε</w:t>
                        </w:r>
                        <w:r>
                          <w:rPr>
                            <w:rFonts w:cstheme="minorBidi"/>
                            <w:color w:val="000000" w:themeColor="text1"/>
                            <w:kern w:val="24"/>
                            <w:sz w:val="14"/>
                            <w:szCs w:val="14"/>
                          </w:rPr>
                          <w:t>ικονικό φάρμακο +</w:t>
                        </w:r>
                        <w:r>
                          <w:rPr>
                            <w:rFonts w:cstheme="minorBidi"/>
                            <w:color w:val="000000" w:themeColor="text1"/>
                            <w:kern w:val="24"/>
                            <w:szCs w:val="22"/>
                          </w:rPr>
                          <w:t xml:space="preserve"> </w:t>
                        </w:r>
                        <w:r>
                          <w:rPr>
                            <w:rFonts w:cstheme="minorBidi"/>
                            <w:color w:val="000000" w:themeColor="text1"/>
                            <w:kern w:val="24"/>
                            <w:sz w:val="14"/>
                            <w:szCs w:val="14"/>
                          </w:rPr>
                          <w:t>αζακιτιδίνη</w:t>
                        </w:r>
                      </w:p>
                    </w:txbxContent>
                  </v:textbox>
                </v:shape>
                <w10:anchorlock/>
              </v:group>
            </w:pict>
          </mc:Fallback>
        </mc:AlternateContent>
      </w:r>
    </w:p>
    <w:p w14:paraId="255105D8" w14:textId="77E4C5F0" w:rsidR="00AE00D0" w:rsidRDefault="00AE00D0" w:rsidP="006C72F6">
      <w:pPr>
        <w:rPr>
          <w:vertAlign w:val="superscript"/>
          <w:lang w:val="el-GR"/>
        </w:rPr>
      </w:pPr>
      <w:r w:rsidRPr="000F5B54">
        <w:rPr>
          <w:vertAlign w:val="superscript"/>
        </w:rPr>
        <w:t>AG</w:t>
      </w:r>
      <w:r w:rsidRPr="00B12BB6">
        <w:rPr>
          <w:vertAlign w:val="superscript"/>
          <w:lang w:val="el-GR"/>
        </w:rPr>
        <w:t>120=</w:t>
      </w:r>
      <w:r w:rsidR="002B6DDA">
        <w:rPr>
          <w:vertAlign w:val="superscript"/>
          <w:lang w:val="el-GR"/>
        </w:rPr>
        <w:t>ιβοσιδενίμπη</w:t>
      </w:r>
    </w:p>
    <w:p w14:paraId="4FCB2952" w14:textId="77777777" w:rsidR="006C72F6" w:rsidRPr="006C72F6" w:rsidRDefault="006C72F6" w:rsidP="006C72F6">
      <w:pPr>
        <w:rPr>
          <w:vertAlign w:val="superscript"/>
          <w:lang w:val="el-GR"/>
        </w:rPr>
      </w:pPr>
    </w:p>
    <w:p w14:paraId="74560AEA" w14:textId="75648037" w:rsidR="00E14FB8" w:rsidRDefault="00E14FB8" w:rsidP="00B61A83">
      <w:pPr>
        <w:numPr>
          <w:ilvl w:val="12"/>
          <w:numId w:val="0"/>
        </w:numPr>
        <w:ind w:right="-2"/>
        <w:rPr>
          <w:iCs/>
          <w:noProof/>
          <w:szCs w:val="22"/>
          <w:lang w:val="el-GR"/>
        </w:rPr>
      </w:pPr>
      <w:r w:rsidRPr="00E14FB8">
        <w:rPr>
          <w:iCs/>
          <w:noProof/>
          <w:szCs w:val="22"/>
          <w:lang w:val="el-GR"/>
        </w:rPr>
        <w:t xml:space="preserve">Μια </w:t>
      </w:r>
      <w:r w:rsidR="00A766B0">
        <w:rPr>
          <w:iCs/>
          <w:noProof/>
          <w:szCs w:val="22"/>
          <w:lang w:val="el-GR"/>
        </w:rPr>
        <w:t>επικαιροποιημένη</w:t>
      </w:r>
      <w:r w:rsidRPr="00E14FB8">
        <w:rPr>
          <w:iCs/>
          <w:noProof/>
          <w:szCs w:val="22"/>
          <w:lang w:val="el-GR"/>
        </w:rPr>
        <w:t xml:space="preserve"> ανάλυση OS, που πραγματοποιήθηκε στο 64,2% (N = 95) των συμβάντων, επιβεβαίωσε το όφελος συνολικής επιβίωσης του Tibsovo σε συνδυασμό με αζακιτιδίνη σε σύγκριση με εικονικό φάρμακο σε συνδυασμό με αζακιτιδίνη με διάμεσο OS 29,3 μηνών έναντι 7,9 </w:t>
      </w:r>
      <w:r w:rsidR="00043F0A">
        <w:rPr>
          <w:iCs/>
          <w:noProof/>
          <w:szCs w:val="22"/>
          <w:lang w:val="el-GR"/>
        </w:rPr>
        <w:t>μηνών</w:t>
      </w:r>
      <w:r w:rsidRPr="00E14FB8">
        <w:rPr>
          <w:iCs/>
          <w:noProof/>
          <w:szCs w:val="22"/>
          <w:lang w:val="el-GR"/>
        </w:rPr>
        <w:t>, αντίστοιχα (HR = 0,42</w:t>
      </w:r>
      <w:r w:rsidR="00411D5E">
        <w:rPr>
          <w:iCs/>
          <w:noProof/>
          <w:szCs w:val="22"/>
          <w:lang w:val="el-GR"/>
        </w:rPr>
        <w:t>,</w:t>
      </w:r>
      <w:r w:rsidRPr="00E14FB8">
        <w:rPr>
          <w:iCs/>
          <w:noProof/>
          <w:szCs w:val="22"/>
          <w:lang w:val="el-GR"/>
        </w:rPr>
        <w:t xml:space="preserve"> 95% </w:t>
      </w:r>
      <w:r w:rsidR="001B506B">
        <w:rPr>
          <w:iCs/>
          <w:noProof/>
          <w:szCs w:val="22"/>
          <w:lang w:val="el-GR"/>
        </w:rPr>
        <w:t>ΔΕ</w:t>
      </w:r>
      <w:r w:rsidRPr="00E14FB8">
        <w:rPr>
          <w:iCs/>
          <w:noProof/>
          <w:szCs w:val="22"/>
          <w:lang w:val="el-GR"/>
        </w:rPr>
        <w:t>: 0,27 έως 0,65).</w:t>
      </w:r>
    </w:p>
    <w:p w14:paraId="770888A4" w14:textId="3C7A266F" w:rsidR="00433C14" w:rsidRPr="00433C14" w:rsidRDefault="00433C14" w:rsidP="00B61A83">
      <w:pPr>
        <w:numPr>
          <w:ilvl w:val="12"/>
          <w:numId w:val="0"/>
        </w:numPr>
        <w:ind w:right="-2"/>
        <w:rPr>
          <w:iCs/>
          <w:noProof/>
          <w:szCs w:val="22"/>
          <w:lang w:val="el-GR"/>
        </w:rPr>
      </w:pPr>
    </w:p>
    <w:p w14:paraId="713E7900" w14:textId="4A514CE1" w:rsidR="00F04BC3" w:rsidRPr="00B12BB6" w:rsidRDefault="00B12BB6" w:rsidP="005D77D3">
      <w:pPr>
        <w:numPr>
          <w:ilvl w:val="12"/>
          <w:numId w:val="0"/>
        </w:numPr>
        <w:ind w:right="-2"/>
        <w:rPr>
          <w:i/>
          <w:noProof/>
          <w:szCs w:val="22"/>
          <w:u w:val="single"/>
          <w:lang w:val="el-GR"/>
        </w:rPr>
      </w:pPr>
      <w:r w:rsidRPr="00B12BB6">
        <w:rPr>
          <w:i/>
          <w:noProof/>
          <w:szCs w:val="22"/>
          <w:u w:val="single"/>
          <w:lang w:val="el-GR"/>
        </w:rPr>
        <w:t>Προηγουμένως θεραπευμένο, τοπικά προχωρημένο ή μεταστατικό χολαγγειοκαρκίνωμα</w:t>
      </w:r>
    </w:p>
    <w:p w14:paraId="2D189EAC" w14:textId="2C4F6E0F" w:rsidR="00F04BC3" w:rsidRDefault="00F04BC3" w:rsidP="005D77D3">
      <w:pPr>
        <w:numPr>
          <w:ilvl w:val="12"/>
          <w:numId w:val="0"/>
        </w:numPr>
        <w:ind w:right="-2"/>
        <w:rPr>
          <w:i/>
          <w:noProof/>
          <w:szCs w:val="22"/>
          <w:lang w:val="el-GR"/>
        </w:rPr>
      </w:pPr>
    </w:p>
    <w:p w14:paraId="776D5978" w14:textId="2A4F4AC8" w:rsidR="00B12BB6" w:rsidRDefault="008A397A" w:rsidP="005D77D3">
      <w:pPr>
        <w:numPr>
          <w:ilvl w:val="12"/>
          <w:numId w:val="0"/>
        </w:numPr>
        <w:ind w:right="-2"/>
        <w:rPr>
          <w:iCs/>
          <w:noProof/>
          <w:szCs w:val="22"/>
          <w:lang w:val="el-GR"/>
        </w:rPr>
      </w:pPr>
      <w:r w:rsidRPr="008A397A">
        <w:rPr>
          <w:iCs/>
          <w:noProof/>
          <w:szCs w:val="22"/>
          <w:lang w:val="el-GR"/>
        </w:rPr>
        <w:t xml:space="preserve">Η αποτελεσματικότητα του Tibsovo αξιολογήθηκε σε μια τυχαιοποιημένη (2:1), πολυκεντρική, διπλά τυφλή, ελεγχόμενη με εικονικό φάρμακο, κλινική </w:t>
      </w:r>
      <w:r w:rsidR="006845E0">
        <w:rPr>
          <w:iCs/>
          <w:noProof/>
          <w:szCs w:val="22"/>
          <w:lang w:val="el-GR"/>
        </w:rPr>
        <w:t>μελέτη</w:t>
      </w:r>
      <w:r w:rsidRPr="008A397A">
        <w:rPr>
          <w:iCs/>
          <w:noProof/>
          <w:szCs w:val="22"/>
          <w:lang w:val="el-GR"/>
        </w:rPr>
        <w:t xml:space="preserve"> φάσης 3 (</w:t>
      </w:r>
      <w:r w:rsidR="006845E0">
        <w:rPr>
          <w:iCs/>
          <w:noProof/>
          <w:szCs w:val="22"/>
          <w:lang w:val="el-GR"/>
        </w:rPr>
        <w:t>Μ</w:t>
      </w:r>
      <w:r w:rsidRPr="008A397A">
        <w:rPr>
          <w:iCs/>
          <w:noProof/>
          <w:szCs w:val="22"/>
          <w:lang w:val="el-GR"/>
        </w:rPr>
        <w:t>ελέτη AG120-C-005) σε 185 ενήλικες ασθενείς με τοπικά προχωρημένο ή μεταστατικό χολαγγειοκαρκίνωμα με μετάλλαξη IDH1</w:t>
      </w:r>
      <w:r w:rsidR="002B4EC8">
        <w:rPr>
          <w:iCs/>
          <w:noProof/>
          <w:szCs w:val="22"/>
          <w:lang w:val="el-GR"/>
        </w:rPr>
        <w:t xml:space="preserve"> </w:t>
      </w:r>
      <w:r w:rsidR="002B4EC8">
        <w:rPr>
          <w:iCs/>
          <w:noProof/>
          <w:szCs w:val="22"/>
          <w:lang w:val="en-US"/>
        </w:rPr>
        <w:t>R</w:t>
      </w:r>
      <w:r w:rsidR="002B4EC8" w:rsidRPr="002B4EC8">
        <w:rPr>
          <w:iCs/>
          <w:noProof/>
          <w:szCs w:val="22"/>
          <w:lang w:val="el-GR"/>
        </w:rPr>
        <w:t>132</w:t>
      </w:r>
      <w:r w:rsidRPr="008A397A">
        <w:rPr>
          <w:iCs/>
          <w:noProof/>
          <w:szCs w:val="22"/>
          <w:lang w:val="el-GR"/>
        </w:rPr>
        <w:t>, των οποίων η νόσος είχε προχωρήσει μετά από τουλάχιστον 1 αλλά όχι περισσότερα από 2 προηγούμενα θεραπευτικά σχήματα που περιλάμβαναν τουλάχιστον ένα σχήμα που περιείχε γεμσιταβίνη ή 5-FU</w:t>
      </w:r>
      <w:r w:rsidR="002B4EC8" w:rsidRPr="002B4EC8">
        <w:rPr>
          <w:iCs/>
          <w:noProof/>
          <w:szCs w:val="22"/>
          <w:lang w:val="el-GR"/>
        </w:rPr>
        <w:t xml:space="preserve"> </w:t>
      </w:r>
      <w:r w:rsidR="002B4EC8">
        <w:rPr>
          <w:iCs/>
          <w:noProof/>
          <w:szCs w:val="22"/>
          <w:lang w:val="el-GR"/>
        </w:rPr>
        <w:t xml:space="preserve">και </w:t>
      </w:r>
      <w:r w:rsidR="00E82860" w:rsidRPr="00E82860">
        <w:rPr>
          <w:iCs/>
          <w:noProof/>
          <w:szCs w:val="22"/>
          <w:lang w:val="el-GR"/>
        </w:rPr>
        <w:t>αναμενόμενη επιβίωση ≥ 3 μηνών</w:t>
      </w:r>
      <w:r w:rsidRPr="008A397A">
        <w:rPr>
          <w:iCs/>
          <w:noProof/>
          <w:szCs w:val="22"/>
          <w:lang w:val="el-GR"/>
        </w:rPr>
        <w:t>.</w:t>
      </w:r>
    </w:p>
    <w:p w14:paraId="1D927E99" w14:textId="474891C4" w:rsidR="008A397A" w:rsidRDefault="008A397A" w:rsidP="005D77D3">
      <w:pPr>
        <w:numPr>
          <w:ilvl w:val="12"/>
          <w:numId w:val="0"/>
        </w:numPr>
        <w:ind w:right="-2"/>
        <w:rPr>
          <w:iCs/>
          <w:noProof/>
          <w:szCs w:val="22"/>
          <w:lang w:val="el-GR"/>
        </w:rPr>
      </w:pPr>
    </w:p>
    <w:p w14:paraId="2452E0B5" w14:textId="095C83C1" w:rsidR="008A397A" w:rsidRDefault="00CF2092" w:rsidP="005D77D3">
      <w:pPr>
        <w:numPr>
          <w:ilvl w:val="12"/>
          <w:numId w:val="0"/>
        </w:numPr>
        <w:ind w:right="-2"/>
        <w:rPr>
          <w:iCs/>
          <w:noProof/>
          <w:szCs w:val="22"/>
          <w:lang w:val="el-GR"/>
        </w:rPr>
      </w:pPr>
      <w:r w:rsidRPr="00CF2092">
        <w:rPr>
          <w:iCs/>
          <w:noProof/>
          <w:szCs w:val="22"/>
          <w:lang w:val="el-GR"/>
        </w:rPr>
        <w:t xml:space="preserve">Οι ασθενείς τυχαιοποιήθηκαν για να λάβουν είτε το Tibsovo 500 mg από </w:t>
      </w:r>
      <w:r w:rsidR="008B3985">
        <w:rPr>
          <w:iCs/>
          <w:noProof/>
          <w:szCs w:val="22"/>
          <w:lang w:val="el-GR"/>
        </w:rPr>
        <w:t xml:space="preserve">στόματος </w:t>
      </w:r>
      <w:r>
        <w:rPr>
          <w:iCs/>
          <w:noProof/>
          <w:szCs w:val="22"/>
          <w:lang w:val="el-GR"/>
        </w:rPr>
        <w:t>άπαξ ημερησίως</w:t>
      </w:r>
      <w:r w:rsidRPr="00CF2092">
        <w:rPr>
          <w:iCs/>
          <w:noProof/>
          <w:szCs w:val="22"/>
          <w:lang w:val="el-GR"/>
        </w:rPr>
        <w:t xml:space="preserve"> είτε αντίστοιχο εικονικό φάρμακο μέχρι την εξέλιξη της νόσου ή την ανάπτυξη μη αποδεκτής τοξικότητας. Η τυχαιοποίηση στρωματοποιήθηκε ανάλογα με τον αριθμό των προηγούμενων θεραπειών (1 ή 2). Οι επιλέξιμοι ασθενείς που τυχαιοποιήθηκαν σε εικονικό φάρμακο είχαν τη δυνατότητα να μεταβούν </w:t>
      </w:r>
      <w:r w:rsidR="001D3F07">
        <w:rPr>
          <w:iCs/>
          <w:noProof/>
          <w:szCs w:val="22"/>
          <w:lang w:val="el-GR"/>
        </w:rPr>
        <w:t>σε</w:t>
      </w:r>
      <w:r w:rsidRPr="00CF2092">
        <w:rPr>
          <w:iCs/>
          <w:noProof/>
          <w:szCs w:val="22"/>
          <w:lang w:val="el-GR"/>
        </w:rPr>
        <w:t xml:space="preserve"> λήψη του Tibsovo μετά από τεκμηριωμένη </w:t>
      </w:r>
      <w:r w:rsidR="001D3F07">
        <w:rPr>
          <w:iCs/>
          <w:noProof/>
          <w:szCs w:val="22"/>
          <w:lang w:val="el-GR"/>
        </w:rPr>
        <w:t>σε ακτινογραφία</w:t>
      </w:r>
      <w:r w:rsidRPr="00CF2092">
        <w:rPr>
          <w:iCs/>
          <w:noProof/>
          <w:szCs w:val="22"/>
          <w:lang w:val="el-GR"/>
        </w:rPr>
        <w:t xml:space="preserve"> εξέλιξη της νόσου, όπως αξιολογήθηκε από τον </w:t>
      </w:r>
      <w:r w:rsidR="00C376BC">
        <w:rPr>
          <w:iCs/>
          <w:noProof/>
          <w:szCs w:val="22"/>
          <w:lang w:val="el-GR"/>
        </w:rPr>
        <w:t>Ε</w:t>
      </w:r>
      <w:r w:rsidRPr="00CF2092">
        <w:rPr>
          <w:iCs/>
          <w:noProof/>
          <w:szCs w:val="22"/>
          <w:lang w:val="el-GR"/>
        </w:rPr>
        <w:t>ρευνητή.</w:t>
      </w:r>
      <w:r w:rsidR="0044177A">
        <w:rPr>
          <w:iCs/>
          <w:noProof/>
          <w:szCs w:val="22"/>
          <w:lang w:val="el-GR"/>
        </w:rPr>
        <w:t xml:space="preserve"> </w:t>
      </w:r>
      <w:r w:rsidR="00C376BC" w:rsidRPr="00C376BC">
        <w:rPr>
          <w:iCs/>
          <w:noProof/>
          <w:szCs w:val="22"/>
          <w:lang w:val="el-GR"/>
        </w:rPr>
        <w:t xml:space="preserve">Η ανάλυση γονιδιακής μετάλλαξης για την κεντρική επιβεβαίωση της μετάλλαξης IDH1 από βιοψία ιστού όγκου διεξήχθη σε όλα τα άτομα χρησιμοποιώντας </w:t>
      </w:r>
      <w:r w:rsidR="00C376BC">
        <w:rPr>
          <w:iCs/>
          <w:noProof/>
          <w:szCs w:val="22"/>
          <w:lang w:val="el-GR"/>
        </w:rPr>
        <w:t>τη Δοκιμασία</w:t>
      </w:r>
      <w:r w:rsidR="00C376BC" w:rsidRPr="00C376BC">
        <w:rPr>
          <w:iCs/>
          <w:noProof/>
          <w:szCs w:val="22"/>
          <w:lang w:val="el-GR"/>
        </w:rPr>
        <w:t xml:space="preserve"> OncomineTM Dx Target.</w:t>
      </w:r>
    </w:p>
    <w:p w14:paraId="378D61E1" w14:textId="77777777" w:rsidR="008A397A" w:rsidRDefault="008A397A" w:rsidP="005D77D3">
      <w:pPr>
        <w:numPr>
          <w:ilvl w:val="12"/>
          <w:numId w:val="0"/>
        </w:numPr>
        <w:ind w:right="-2"/>
        <w:rPr>
          <w:iCs/>
          <w:noProof/>
          <w:szCs w:val="22"/>
          <w:lang w:val="el-GR"/>
        </w:rPr>
      </w:pPr>
    </w:p>
    <w:p w14:paraId="432ECA0F" w14:textId="7244A060" w:rsidR="008A397A" w:rsidRDefault="00E730CF" w:rsidP="005D77D3">
      <w:pPr>
        <w:numPr>
          <w:ilvl w:val="12"/>
          <w:numId w:val="0"/>
        </w:numPr>
        <w:ind w:right="-2"/>
        <w:rPr>
          <w:iCs/>
          <w:noProof/>
          <w:szCs w:val="22"/>
          <w:lang w:val="el-GR"/>
        </w:rPr>
      </w:pPr>
      <w:r w:rsidRPr="00E730CF">
        <w:rPr>
          <w:iCs/>
          <w:noProof/>
          <w:szCs w:val="22"/>
          <w:lang w:val="el-GR"/>
        </w:rPr>
        <w:t xml:space="preserve">Η διάμεση ηλικία ήταν 62 έτη (εύρος: 33 έως 83). Η πλειονότητα των ασθενών ήταν γυναίκες (63%), το 57% ήταν λευκοί και το 37% είχε κατάσταση απόδοσης </w:t>
      </w:r>
      <w:r w:rsidR="00326429">
        <w:rPr>
          <w:iCs/>
          <w:noProof/>
          <w:szCs w:val="22"/>
          <w:lang w:val="el-GR"/>
        </w:rPr>
        <w:t xml:space="preserve">κατά </w:t>
      </w:r>
      <w:r w:rsidRPr="00E730CF">
        <w:rPr>
          <w:iCs/>
          <w:noProof/>
          <w:szCs w:val="22"/>
          <w:lang w:val="el-GR"/>
        </w:rPr>
        <w:t>ECOG 0 (37%) ή 1 (62%). Όλοι οι ασθενείς έλαβαν τουλάχιστον 1 προηγούμενη γραμμή συστηματικής θεραπείας και το 47% έλαβε δύο προηγούμενες γραμμές. Οι περισσότεροι ασθενείς είχαν ενδοηπατικό χολαγγειοκαρκίνωμα (91%) κατά τη διάγνωση και 92% είχαν μεταστατική νόσο.</w:t>
      </w:r>
      <w:r w:rsidR="00D90005" w:rsidRPr="00D90005">
        <w:rPr>
          <w:iCs/>
          <w:noProof/>
          <w:szCs w:val="22"/>
          <w:lang w:val="el-GR"/>
        </w:rPr>
        <w:t xml:space="preserve"> </w:t>
      </w:r>
      <w:r w:rsidR="00D90005" w:rsidRPr="0044177A">
        <w:rPr>
          <w:iCs/>
          <w:noProof/>
          <w:szCs w:val="22"/>
          <w:lang w:val="el-GR"/>
        </w:rPr>
        <w:t xml:space="preserve">Και στα δύο σκέλη, το 70% των ασθενών είχε </w:t>
      </w:r>
      <w:r w:rsidR="00D90005" w:rsidRPr="0044177A">
        <w:rPr>
          <w:iCs/>
          <w:noProof/>
          <w:szCs w:val="22"/>
          <w:lang w:val="el-GR"/>
        </w:rPr>
        <w:lastRenderedPageBreak/>
        <w:t>μετάλλαξη R132C, το 15% είχε μετάλλαξη R132L, το 12% είχε μετάλλαξη R132G, το 1,6% είχε μετάλλαξη R132S και το 1,1% είχε μετάλλαξη R132H.</w:t>
      </w:r>
    </w:p>
    <w:p w14:paraId="1F09C932" w14:textId="77777777" w:rsidR="00E730CF" w:rsidRDefault="00E730CF" w:rsidP="005D77D3">
      <w:pPr>
        <w:numPr>
          <w:ilvl w:val="12"/>
          <w:numId w:val="0"/>
        </w:numPr>
        <w:ind w:right="-2"/>
        <w:rPr>
          <w:iCs/>
          <w:noProof/>
          <w:szCs w:val="22"/>
          <w:lang w:val="el-GR"/>
        </w:rPr>
      </w:pPr>
    </w:p>
    <w:p w14:paraId="7F4DE953" w14:textId="613BF1C6" w:rsidR="00E730CF" w:rsidRDefault="00F84DA8" w:rsidP="005D77D3">
      <w:pPr>
        <w:numPr>
          <w:ilvl w:val="12"/>
          <w:numId w:val="0"/>
        </w:numPr>
        <w:ind w:right="-2"/>
        <w:rPr>
          <w:iCs/>
          <w:noProof/>
          <w:szCs w:val="22"/>
          <w:lang w:val="el-GR"/>
        </w:rPr>
      </w:pPr>
      <w:r w:rsidRPr="00F84DA8">
        <w:rPr>
          <w:iCs/>
          <w:noProof/>
          <w:szCs w:val="22"/>
          <w:lang w:val="el-GR"/>
        </w:rPr>
        <w:t xml:space="preserve">Το πρωταρχικό </w:t>
      </w:r>
      <w:r w:rsidR="00344265">
        <w:rPr>
          <w:iCs/>
          <w:noProof/>
          <w:szCs w:val="22"/>
          <w:lang w:val="el-GR"/>
        </w:rPr>
        <w:t>σημείο</w:t>
      </w:r>
      <w:r w:rsidRPr="00F84DA8">
        <w:rPr>
          <w:iCs/>
          <w:noProof/>
          <w:szCs w:val="22"/>
          <w:lang w:val="el-GR"/>
        </w:rPr>
        <w:t xml:space="preserve"> αποτελεσματικότητας ήταν η επιβίωση χωρίς εξέλιξη </w:t>
      </w:r>
      <w:r w:rsidR="001A020D" w:rsidRPr="001A020D">
        <w:rPr>
          <w:iCs/>
          <w:noProof/>
          <w:szCs w:val="22"/>
          <w:lang w:val="el-GR"/>
        </w:rPr>
        <w:t xml:space="preserve">της νόσου </w:t>
      </w:r>
      <w:r w:rsidRPr="00F84DA8">
        <w:rPr>
          <w:iCs/>
          <w:noProof/>
          <w:szCs w:val="22"/>
          <w:lang w:val="el-GR"/>
        </w:rPr>
        <w:t xml:space="preserve">(PFS), όπως καθορίστηκε από το Ανεξάρτητο Κέντρο Ακτινολογίας (IRC) σύμφωνα με τα Κριτήρια Αξιολόγησης </w:t>
      </w:r>
      <w:r w:rsidR="001A020D">
        <w:rPr>
          <w:iCs/>
          <w:noProof/>
          <w:szCs w:val="22"/>
          <w:lang w:val="el-GR"/>
        </w:rPr>
        <w:t xml:space="preserve">της </w:t>
      </w:r>
      <w:r w:rsidRPr="00F84DA8">
        <w:rPr>
          <w:iCs/>
          <w:noProof/>
          <w:szCs w:val="22"/>
          <w:lang w:val="el-GR"/>
        </w:rPr>
        <w:t xml:space="preserve">Ανταπόκρισης σε Συμπαγείς Όγκους (RECIST) </w:t>
      </w:r>
      <w:r w:rsidR="001A020D">
        <w:rPr>
          <w:iCs/>
          <w:noProof/>
          <w:szCs w:val="22"/>
          <w:lang w:val="el-GR"/>
        </w:rPr>
        <w:t>έκδ.</w:t>
      </w:r>
      <w:r w:rsidRPr="00F84DA8">
        <w:rPr>
          <w:iCs/>
          <w:noProof/>
          <w:szCs w:val="22"/>
          <w:lang w:val="el-GR"/>
        </w:rPr>
        <w:t xml:space="preserve">1.1, το οποίο ορίστηκε ως ο χρόνος από την τυχαιοποίηση έως την εξέλιξη της νόσου ή </w:t>
      </w:r>
      <w:r w:rsidR="00751884">
        <w:rPr>
          <w:iCs/>
          <w:noProof/>
          <w:szCs w:val="22"/>
          <w:lang w:val="el-GR"/>
        </w:rPr>
        <w:t>θανάτου</w:t>
      </w:r>
      <w:r w:rsidRPr="00F84DA8">
        <w:rPr>
          <w:iCs/>
          <w:noProof/>
          <w:szCs w:val="22"/>
          <w:lang w:val="el-GR"/>
        </w:rPr>
        <w:t xml:space="preserve"> από οποιαδήποτε </w:t>
      </w:r>
      <w:r w:rsidR="00576C4E">
        <w:rPr>
          <w:iCs/>
          <w:noProof/>
          <w:szCs w:val="22"/>
          <w:lang w:val="el-GR"/>
        </w:rPr>
        <w:t>αιτιλογία</w:t>
      </w:r>
      <w:r w:rsidRPr="00F84DA8">
        <w:rPr>
          <w:iCs/>
          <w:noProof/>
          <w:szCs w:val="22"/>
          <w:lang w:val="el-GR"/>
        </w:rPr>
        <w:t>.</w:t>
      </w:r>
    </w:p>
    <w:p w14:paraId="0A5FB36D" w14:textId="77777777" w:rsidR="00E730CF" w:rsidRDefault="00E730CF" w:rsidP="005D77D3">
      <w:pPr>
        <w:numPr>
          <w:ilvl w:val="12"/>
          <w:numId w:val="0"/>
        </w:numPr>
        <w:ind w:right="-2"/>
        <w:rPr>
          <w:iCs/>
          <w:noProof/>
          <w:szCs w:val="22"/>
          <w:lang w:val="el-GR"/>
        </w:rPr>
      </w:pPr>
    </w:p>
    <w:p w14:paraId="1F0865E2" w14:textId="332D10E4" w:rsidR="00E730CF" w:rsidRDefault="00C36757" w:rsidP="005D77D3">
      <w:pPr>
        <w:numPr>
          <w:ilvl w:val="12"/>
          <w:numId w:val="0"/>
        </w:numPr>
        <w:ind w:right="-2"/>
        <w:rPr>
          <w:iCs/>
          <w:noProof/>
          <w:szCs w:val="22"/>
          <w:lang w:val="el-GR"/>
        </w:rPr>
      </w:pPr>
      <w:r w:rsidRPr="00C36757">
        <w:rPr>
          <w:iCs/>
          <w:noProof/>
          <w:szCs w:val="22"/>
          <w:lang w:val="el-GR"/>
        </w:rPr>
        <w:t xml:space="preserve">Η συνολική επιβίωση (OS) ήταν ένα δευτερεύον καταληκτικό σημείο αποτελεσματικότητας. Όπως επιτρεπόταν από το πρωτόκολλο, ένα μεγάλο ποσοστό (70,5%) των ασθενών στο </w:t>
      </w:r>
      <w:r w:rsidR="00431A8C">
        <w:rPr>
          <w:iCs/>
          <w:noProof/>
          <w:szCs w:val="22"/>
          <w:lang w:val="el-GR"/>
        </w:rPr>
        <w:t>σκέλος</w:t>
      </w:r>
      <w:r w:rsidRPr="00C36757">
        <w:rPr>
          <w:iCs/>
          <w:noProof/>
          <w:szCs w:val="22"/>
          <w:lang w:val="el-GR"/>
        </w:rPr>
        <w:t xml:space="preserve"> του εικονικού φαρμάκου </w:t>
      </w:r>
      <w:r w:rsidR="00576C4E">
        <w:rPr>
          <w:iCs/>
          <w:noProof/>
          <w:szCs w:val="22"/>
          <w:lang w:val="el-GR"/>
        </w:rPr>
        <w:t>μετέβει</w:t>
      </w:r>
      <w:r w:rsidRPr="00C36757">
        <w:rPr>
          <w:iCs/>
          <w:noProof/>
          <w:szCs w:val="22"/>
          <w:lang w:val="el-GR"/>
        </w:rPr>
        <w:t xml:space="preserve"> </w:t>
      </w:r>
      <w:r>
        <w:rPr>
          <w:iCs/>
          <w:noProof/>
          <w:szCs w:val="22"/>
          <w:lang w:val="el-GR"/>
        </w:rPr>
        <w:t>σε</w:t>
      </w:r>
      <w:r w:rsidRPr="00C36757">
        <w:rPr>
          <w:iCs/>
          <w:noProof/>
          <w:szCs w:val="22"/>
          <w:lang w:val="el-GR"/>
        </w:rPr>
        <w:t xml:space="preserve"> λήψη Tibsovo μετά από τεκμηριωμένη σε ακτινογραφία εξέλιξη της νόσου, όπως αξιολογήθηκε από τον ερευνητή.</w:t>
      </w:r>
    </w:p>
    <w:p w14:paraId="5456846A" w14:textId="77777777" w:rsidR="00E730CF" w:rsidRPr="00BE4C36" w:rsidRDefault="00E730CF" w:rsidP="005D77D3">
      <w:pPr>
        <w:numPr>
          <w:ilvl w:val="12"/>
          <w:numId w:val="0"/>
        </w:numPr>
        <w:ind w:right="-2"/>
        <w:rPr>
          <w:iCs/>
          <w:noProof/>
          <w:szCs w:val="22"/>
          <w:lang w:val="el-GR"/>
        </w:rPr>
      </w:pPr>
    </w:p>
    <w:p w14:paraId="4B839BA0" w14:textId="57AB7092" w:rsidR="00E730CF" w:rsidRDefault="00066B99" w:rsidP="005D77D3">
      <w:pPr>
        <w:numPr>
          <w:ilvl w:val="12"/>
          <w:numId w:val="0"/>
        </w:numPr>
        <w:ind w:right="-2"/>
        <w:rPr>
          <w:iCs/>
          <w:noProof/>
          <w:szCs w:val="22"/>
          <w:lang w:val="el-GR"/>
        </w:rPr>
      </w:pPr>
      <w:r w:rsidRPr="00066B99">
        <w:rPr>
          <w:iCs/>
          <w:noProof/>
          <w:szCs w:val="22"/>
          <w:lang w:val="el-GR"/>
        </w:rPr>
        <w:t xml:space="preserve">Τα αποτελέσματα </w:t>
      </w:r>
      <w:r>
        <w:rPr>
          <w:iCs/>
          <w:noProof/>
          <w:szCs w:val="22"/>
          <w:lang w:val="el-GR"/>
        </w:rPr>
        <w:t>ως προς την</w:t>
      </w:r>
      <w:r w:rsidRPr="00066B99">
        <w:rPr>
          <w:iCs/>
          <w:noProof/>
          <w:szCs w:val="22"/>
          <w:lang w:val="el-GR"/>
        </w:rPr>
        <w:t xml:space="preserve"> αποτελεσματικότητα συνοψίζονται στον Πίνακα 5.</w:t>
      </w:r>
    </w:p>
    <w:p w14:paraId="07A26FAA" w14:textId="77777777" w:rsidR="00E730CF" w:rsidRDefault="00E730CF" w:rsidP="005D77D3">
      <w:pPr>
        <w:numPr>
          <w:ilvl w:val="12"/>
          <w:numId w:val="0"/>
        </w:numPr>
        <w:ind w:right="-2"/>
        <w:rPr>
          <w:iCs/>
          <w:noProof/>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099"/>
        <w:gridCol w:w="2054"/>
      </w:tblGrid>
      <w:tr w:rsidR="000C0A15" w:rsidRPr="0080650C" w14:paraId="3032A9F7" w14:textId="77777777" w:rsidTr="00622668">
        <w:trPr>
          <w:trHeight w:val="384"/>
        </w:trPr>
        <w:tc>
          <w:tcPr>
            <w:tcW w:w="5000" w:type="pct"/>
            <w:gridSpan w:val="3"/>
            <w:tcBorders>
              <w:top w:val="nil"/>
              <w:left w:val="nil"/>
              <w:bottom w:val="single" w:sz="4" w:space="0" w:color="auto"/>
              <w:right w:val="nil"/>
            </w:tcBorders>
          </w:tcPr>
          <w:p w14:paraId="069228C4" w14:textId="278A85C0" w:rsidR="000C0A15" w:rsidRPr="00BA77FA" w:rsidRDefault="000C0A15" w:rsidP="007754AC">
            <w:pPr>
              <w:widowControl w:val="0"/>
              <w:tabs>
                <w:tab w:val="clear" w:pos="567"/>
              </w:tabs>
              <w:spacing w:line="280" w:lineRule="atLeast"/>
              <w:rPr>
                <w:b/>
                <w:bCs/>
                <w:szCs w:val="22"/>
                <w:lang w:val="el-GR"/>
              </w:rPr>
            </w:pPr>
            <w:r>
              <w:rPr>
                <w:b/>
                <w:bCs/>
                <w:szCs w:val="22"/>
                <w:lang w:val="el-GR"/>
              </w:rPr>
              <w:t>Πίνακας</w:t>
            </w:r>
            <w:r w:rsidRPr="00E27795">
              <w:rPr>
                <w:b/>
                <w:bCs/>
                <w:szCs w:val="22"/>
                <w:lang w:val="en-US"/>
              </w:rPr>
              <w:t> </w:t>
            </w:r>
            <w:r w:rsidRPr="00BA77FA">
              <w:rPr>
                <w:b/>
                <w:bCs/>
                <w:szCs w:val="22"/>
                <w:lang w:val="el-GR"/>
              </w:rPr>
              <w:t xml:space="preserve">5 - </w:t>
            </w:r>
            <w:r w:rsidR="00BA77FA" w:rsidRPr="00BA77FA">
              <w:rPr>
                <w:b/>
                <w:bCs/>
                <w:szCs w:val="22"/>
                <w:lang w:val="el-GR"/>
              </w:rPr>
              <w:t xml:space="preserve">Αποτελέσματα </w:t>
            </w:r>
            <w:r w:rsidR="00BA77FA">
              <w:rPr>
                <w:b/>
                <w:bCs/>
                <w:szCs w:val="22"/>
                <w:lang w:val="el-GR"/>
              </w:rPr>
              <w:t xml:space="preserve">ως προς την </w:t>
            </w:r>
            <w:r w:rsidR="00C376BC">
              <w:rPr>
                <w:b/>
                <w:bCs/>
                <w:szCs w:val="22"/>
                <w:lang w:val="el-GR"/>
              </w:rPr>
              <w:t>α</w:t>
            </w:r>
            <w:r w:rsidR="00BA77FA" w:rsidRPr="00BA77FA">
              <w:rPr>
                <w:b/>
                <w:bCs/>
                <w:szCs w:val="22"/>
                <w:lang w:val="el-GR"/>
              </w:rPr>
              <w:t xml:space="preserve">ποτελεσματικότητα σε </w:t>
            </w:r>
            <w:r w:rsidR="00C376BC">
              <w:rPr>
                <w:b/>
                <w:bCs/>
                <w:szCs w:val="22"/>
                <w:lang w:val="el-GR"/>
              </w:rPr>
              <w:t>α</w:t>
            </w:r>
            <w:r w:rsidR="00BA77FA" w:rsidRPr="00BA77FA">
              <w:rPr>
                <w:b/>
                <w:bCs/>
                <w:szCs w:val="22"/>
                <w:lang w:val="el-GR"/>
              </w:rPr>
              <w:t>σθενείς με τοπικά προχωρημένο ή μεταστατικό χολαγγειοκαρκίνωμα</w:t>
            </w:r>
          </w:p>
        </w:tc>
      </w:tr>
      <w:tr w:rsidR="000C0A15" w:rsidRPr="00CB30A4" w14:paraId="1760A2C0" w14:textId="77777777" w:rsidTr="00622668">
        <w:trPr>
          <w:trHeight w:val="624"/>
        </w:trPr>
        <w:tc>
          <w:tcPr>
            <w:tcW w:w="2711" w:type="pct"/>
            <w:tcBorders>
              <w:top w:val="single" w:sz="4" w:space="0" w:color="auto"/>
              <w:bottom w:val="single" w:sz="12" w:space="0" w:color="auto"/>
            </w:tcBorders>
          </w:tcPr>
          <w:p w14:paraId="22AF3C81" w14:textId="02C4B53C" w:rsidR="000C0A15" w:rsidRPr="00CB30A4" w:rsidRDefault="00073401" w:rsidP="00622668">
            <w:pPr>
              <w:tabs>
                <w:tab w:val="clear" w:pos="567"/>
              </w:tabs>
              <w:spacing w:before="120" w:after="120" w:line="280" w:lineRule="atLeast"/>
              <w:rPr>
                <w:rFonts w:eastAsia="MS Mincho"/>
                <w:b/>
                <w:bCs/>
                <w:szCs w:val="22"/>
                <w:lang w:val="en-US"/>
              </w:rPr>
            </w:pPr>
            <w:r w:rsidRPr="00073401">
              <w:rPr>
                <w:rFonts w:eastAsia="MS Mincho"/>
                <w:b/>
                <w:bCs/>
                <w:szCs w:val="22"/>
                <w:lang w:val="en-US"/>
              </w:rPr>
              <w:t>Καταληκτικό σημείο</w:t>
            </w:r>
          </w:p>
        </w:tc>
        <w:tc>
          <w:tcPr>
            <w:tcW w:w="1157" w:type="pct"/>
            <w:tcBorders>
              <w:top w:val="single" w:sz="4" w:space="0" w:color="auto"/>
              <w:bottom w:val="single" w:sz="12" w:space="0" w:color="auto"/>
            </w:tcBorders>
          </w:tcPr>
          <w:p w14:paraId="37B0D730" w14:textId="292CD8FB" w:rsidR="000C0A15" w:rsidRPr="00073401" w:rsidRDefault="00073401" w:rsidP="00622668">
            <w:pPr>
              <w:widowControl w:val="0"/>
              <w:tabs>
                <w:tab w:val="clear" w:pos="567"/>
              </w:tabs>
              <w:spacing w:line="280" w:lineRule="atLeast"/>
              <w:jc w:val="center"/>
              <w:rPr>
                <w:b/>
                <w:bCs/>
                <w:szCs w:val="22"/>
                <w:lang w:val="el-GR"/>
              </w:rPr>
            </w:pPr>
            <w:r>
              <w:rPr>
                <w:b/>
                <w:bCs/>
                <w:szCs w:val="22"/>
                <w:lang w:val="el-GR"/>
              </w:rPr>
              <w:t>Ιβοσιδενίμπη</w:t>
            </w:r>
          </w:p>
          <w:p w14:paraId="163C1A5E" w14:textId="16625848" w:rsidR="000C0A15" w:rsidRPr="00CB30A4" w:rsidRDefault="000C0A15" w:rsidP="00622668">
            <w:pPr>
              <w:widowControl w:val="0"/>
              <w:tabs>
                <w:tab w:val="clear" w:pos="567"/>
              </w:tabs>
              <w:spacing w:line="280" w:lineRule="atLeast"/>
              <w:jc w:val="center"/>
              <w:rPr>
                <w:b/>
                <w:bCs/>
                <w:szCs w:val="22"/>
                <w:lang w:val="en-US"/>
              </w:rPr>
            </w:pPr>
            <w:r w:rsidRPr="00CB30A4">
              <w:rPr>
                <w:b/>
                <w:bCs/>
                <w:szCs w:val="22"/>
                <w:lang w:val="en-US"/>
              </w:rPr>
              <w:t xml:space="preserve">(500 mg </w:t>
            </w:r>
            <w:r w:rsidR="00073401">
              <w:rPr>
                <w:b/>
                <w:bCs/>
                <w:szCs w:val="22"/>
                <w:lang w:val="el-GR"/>
              </w:rPr>
              <w:t>ημερησίως</w:t>
            </w:r>
            <w:r w:rsidRPr="00CB30A4">
              <w:rPr>
                <w:b/>
                <w:bCs/>
                <w:szCs w:val="22"/>
                <w:lang w:val="en-US"/>
              </w:rPr>
              <w:t>)</w:t>
            </w:r>
          </w:p>
        </w:tc>
        <w:tc>
          <w:tcPr>
            <w:tcW w:w="1132" w:type="pct"/>
            <w:tcBorders>
              <w:top w:val="single" w:sz="4" w:space="0" w:color="auto"/>
              <w:bottom w:val="single" w:sz="12" w:space="0" w:color="auto"/>
            </w:tcBorders>
          </w:tcPr>
          <w:p w14:paraId="1ACC3808" w14:textId="4465EB79" w:rsidR="000C0A15" w:rsidRPr="00073401" w:rsidRDefault="00073401" w:rsidP="00622668">
            <w:pPr>
              <w:widowControl w:val="0"/>
              <w:tabs>
                <w:tab w:val="clear" w:pos="567"/>
              </w:tabs>
              <w:spacing w:line="280" w:lineRule="atLeast"/>
              <w:jc w:val="center"/>
              <w:rPr>
                <w:b/>
                <w:bCs/>
                <w:szCs w:val="22"/>
                <w:lang w:val="el-GR"/>
              </w:rPr>
            </w:pPr>
            <w:r>
              <w:rPr>
                <w:b/>
                <w:bCs/>
                <w:szCs w:val="22"/>
                <w:lang w:val="el-GR"/>
              </w:rPr>
              <w:t>Εικονικό φάρμακο</w:t>
            </w:r>
          </w:p>
          <w:p w14:paraId="278E4102" w14:textId="77777777" w:rsidR="000C0A15" w:rsidRPr="00CB30A4" w:rsidRDefault="000C0A15" w:rsidP="00622668">
            <w:pPr>
              <w:widowControl w:val="0"/>
              <w:tabs>
                <w:tab w:val="clear" w:pos="567"/>
              </w:tabs>
              <w:spacing w:line="280" w:lineRule="atLeast"/>
              <w:jc w:val="center"/>
              <w:rPr>
                <w:b/>
                <w:bCs/>
                <w:szCs w:val="22"/>
                <w:lang w:val="en-US"/>
              </w:rPr>
            </w:pPr>
          </w:p>
        </w:tc>
      </w:tr>
      <w:tr w:rsidR="000C0A15" w:rsidRPr="00CB30A4" w14:paraId="2075B354" w14:textId="77777777" w:rsidTr="00622668">
        <w:tc>
          <w:tcPr>
            <w:tcW w:w="2711" w:type="pct"/>
            <w:tcBorders>
              <w:top w:val="single" w:sz="12" w:space="0" w:color="auto"/>
            </w:tcBorders>
          </w:tcPr>
          <w:p w14:paraId="20FE34C3" w14:textId="77777777" w:rsidR="00C376BC" w:rsidRDefault="00073401" w:rsidP="00622668">
            <w:pPr>
              <w:widowControl w:val="0"/>
              <w:tabs>
                <w:tab w:val="clear" w:pos="567"/>
              </w:tabs>
              <w:spacing w:line="240" w:lineRule="auto"/>
              <w:rPr>
                <w:b/>
                <w:szCs w:val="22"/>
                <w:lang w:val="el-GR"/>
              </w:rPr>
            </w:pPr>
            <w:r>
              <w:rPr>
                <w:b/>
                <w:szCs w:val="22"/>
                <w:lang w:val="el-GR"/>
              </w:rPr>
              <w:t>Ε</w:t>
            </w:r>
            <w:r w:rsidRPr="00073401">
              <w:rPr>
                <w:b/>
                <w:szCs w:val="22"/>
                <w:lang w:val="el-GR"/>
              </w:rPr>
              <w:t>πιβίωση χωρίς εξέλιξη της νόσου</w:t>
            </w:r>
            <w:r w:rsidR="000C0A15" w:rsidRPr="00073401">
              <w:rPr>
                <w:b/>
                <w:szCs w:val="22"/>
                <w:lang w:val="el-GR"/>
              </w:rPr>
              <w:t xml:space="preserve"> (</w:t>
            </w:r>
            <w:r w:rsidR="000C0A15" w:rsidRPr="00CB30A4">
              <w:rPr>
                <w:b/>
                <w:szCs w:val="22"/>
                <w:lang w:val="en-US"/>
              </w:rPr>
              <w:t>PFS</w:t>
            </w:r>
            <w:r w:rsidR="000C0A15" w:rsidRPr="00073401">
              <w:rPr>
                <w:b/>
                <w:szCs w:val="22"/>
                <w:lang w:val="el-GR"/>
              </w:rPr>
              <w:t>)</w:t>
            </w:r>
            <w:r w:rsidR="00C376BC">
              <w:rPr>
                <w:b/>
                <w:szCs w:val="22"/>
                <w:lang w:val="el-GR"/>
              </w:rPr>
              <w:t xml:space="preserve"> </w:t>
            </w:r>
          </w:p>
          <w:p w14:paraId="71505BFD" w14:textId="3F33A4FC" w:rsidR="000C0A15" w:rsidRPr="00073401" w:rsidRDefault="00C376BC" w:rsidP="00622668">
            <w:pPr>
              <w:widowControl w:val="0"/>
              <w:tabs>
                <w:tab w:val="clear" w:pos="567"/>
              </w:tabs>
              <w:spacing w:line="240" w:lineRule="auto"/>
              <w:rPr>
                <w:b/>
                <w:szCs w:val="22"/>
                <w:lang w:val="el-GR"/>
              </w:rPr>
            </w:pPr>
            <w:r>
              <w:rPr>
                <w:b/>
                <w:szCs w:val="22"/>
                <w:lang w:val="el-GR"/>
              </w:rPr>
              <w:t>από α</w:t>
            </w:r>
            <w:r w:rsidR="00796A19">
              <w:rPr>
                <w:b/>
                <w:szCs w:val="22"/>
                <w:lang w:val="el-GR"/>
              </w:rPr>
              <w:t>ξιολόγηση</w:t>
            </w:r>
            <w:r w:rsidR="000C0A15" w:rsidRPr="00073401">
              <w:rPr>
                <w:b/>
                <w:szCs w:val="22"/>
                <w:lang w:val="el-GR"/>
              </w:rPr>
              <w:t xml:space="preserve"> </w:t>
            </w:r>
            <w:r w:rsidR="003568D3">
              <w:rPr>
                <w:b/>
                <w:szCs w:val="22"/>
                <w:lang w:val="el-GR"/>
              </w:rPr>
              <w:t xml:space="preserve">μέσω </w:t>
            </w:r>
            <w:r w:rsidR="000C0A15" w:rsidRPr="00CB30A4">
              <w:rPr>
                <w:b/>
                <w:szCs w:val="22"/>
                <w:lang w:val="en-US"/>
              </w:rPr>
              <w:t>IRC</w:t>
            </w:r>
            <w:r w:rsidR="000C0A15" w:rsidRPr="00073401">
              <w:rPr>
                <w:b/>
                <w:szCs w:val="22"/>
                <w:lang w:val="el-GR"/>
              </w:rPr>
              <w:t xml:space="preserve"> </w:t>
            </w:r>
          </w:p>
        </w:tc>
        <w:tc>
          <w:tcPr>
            <w:tcW w:w="1157" w:type="pct"/>
            <w:tcBorders>
              <w:top w:val="single" w:sz="12" w:space="0" w:color="auto"/>
            </w:tcBorders>
          </w:tcPr>
          <w:p w14:paraId="32E5FA9D" w14:textId="77777777" w:rsidR="000C0A15" w:rsidRPr="00CB30A4" w:rsidRDefault="000C0A15" w:rsidP="00622668">
            <w:pPr>
              <w:widowControl w:val="0"/>
              <w:tabs>
                <w:tab w:val="clear" w:pos="567"/>
              </w:tabs>
              <w:spacing w:line="240" w:lineRule="auto"/>
              <w:jc w:val="center"/>
              <w:rPr>
                <w:b/>
                <w:bCs/>
                <w:szCs w:val="22"/>
                <w:lang w:val="en-US"/>
              </w:rPr>
            </w:pPr>
            <w:r w:rsidRPr="00CB30A4">
              <w:rPr>
                <w:b/>
                <w:bCs/>
                <w:szCs w:val="22"/>
                <w:lang w:val="en-US"/>
              </w:rPr>
              <w:t>N=124</w:t>
            </w:r>
          </w:p>
        </w:tc>
        <w:tc>
          <w:tcPr>
            <w:tcW w:w="1132" w:type="pct"/>
            <w:tcBorders>
              <w:top w:val="single" w:sz="12" w:space="0" w:color="auto"/>
            </w:tcBorders>
          </w:tcPr>
          <w:p w14:paraId="3BCC1CB2" w14:textId="77777777" w:rsidR="000C0A15" w:rsidRPr="00CB30A4" w:rsidRDefault="000C0A15" w:rsidP="00622668">
            <w:pPr>
              <w:widowControl w:val="0"/>
              <w:tabs>
                <w:tab w:val="clear" w:pos="567"/>
              </w:tabs>
              <w:spacing w:line="240" w:lineRule="auto"/>
              <w:jc w:val="center"/>
              <w:rPr>
                <w:b/>
                <w:bCs/>
                <w:szCs w:val="22"/>
                <w:lang w:val="en-US"/>
              </w:rPr>
            </w:pPr>
            <w:r w:rsidRPr="00CB30A4">
              <w:rPr>
                <w:b/>
                <w:bCs/>
                <w:szCs w:val="22"/>
                <w:lang w:val="en-US"/>
              </w:rPr>
              <w:t>N=61</w:t>
            </w:r>
          </w:p>
        </w:tc>
      </w:tr>
      <w:tr w:rsidR="000C0A15" w:rsidRPr="00CB30A4" w14:paraId="4ECA7F0E" w14:textId="77777777" w:rsidTr="00622668">
        <w:tc>
          <w:tcPr>
            <w:tcW w:w="2711" w:type="pct"/>
          </w:tcPr>
          <w:p w14:paraId="5E6D6F1C" w14:textId="553D81D0" w:rsidR="000C0A15" w:rsidRPr="00AE4A16" w:rsidRDefault="000C0A15" w:rsidP="00622668">
            <w:pPr>
              <w:widowControl w:val="0"/>
              <w:tabs>
                <w:tab w:val="clear" w:pos="567"/>
              </w:tabs>
              <w:spacing w:line="240" w:lineRule="auto"/>
              <w:rPr>
                <w:b/>
                <w:szCs w:val="22"/>
                <w:lang w:val="el-GR"/>
              </w:rPr>
            </w:pPr>
            <w:r w:rsidRPr="00AE4A16">
              <w:rPr>
                <w:b/>
                <w:bCs/>
                <w:szCs w:val="22"/>
                <w:lang w:val="el-GR"/>
              </w:rPr>
              <w:tab/>
            </w:r>
            <w:r w:rsidR="003568D3">
              <w:rPr>
                <w:b/>
                <w:bCs/>
                <w:szCs w:val="22"/>
                <w:lang w:val="el-GR"/>
              </w:rPr>
              <w:t>Συμβάντα</w:t>
            </w:r>
            <w:r w:rsidRPr="00AE4A16">
              <w:rPr>
                <w:b/>
                <w:bCs/>
                <w:szCs w:val="22"/>
                <w:lang w:val="el-GR"/>
              </w:rPr>
              <w:t xml:space="preserve">, </w:t>
            </w:r>
            <w:r w:rsidRPr="00CB30A4">
              <w:rPr>
                <w:b/>
                <w:bCs/>
                <w:szCs w:val="22"/>
                <w:lang w:val="en-US"/>
              </w:rPr>
              <w:t>n</w:t>
            </w:r>
            <w:r w:rsidRPr="00AE4A16">
              <w:rPr>
                <w:b/>
                <w:bCs/>
                <w:szCs w:val="22"/>
                <w:lang w:val="el-GR"/>
              </w:rPr>
              <w:t xml:space="preserve"> (%)</w:t>
            </w:r>
          </w:p>
          <w:p w14:paraId="274C7DF5" w14:textId="393CC92F" w:rsidR="000C0A15" w:rsidRPr="00AE4A16" w:rsidRDefault="000C0A15" w:rsidP="00622668">
            <w:pPr>
              <w:widowControl w:val="0"/>
              <w:tabs>
                <w:tab w:val="clear" w:pos="567"/>
              </w:tabs>
              <w:spacing w:line="240" w:lineRule="auto"/>
              <w:ind w:left="720"/>
              <w:rPr>
                <w:szCs w:val="22"/>
                <w:lang w:val="el-GR"/>
              </w:rPr>
            </w:pPr>
            <w:r w:rsidRPr="00AE4A16">
              <w:rPr>
                <w:szCs w:val="22"/>
                <w:lang w:val="el-GR"/>
              </w:rPr>
              <w:tab/>
            </w:r>
            <w:r w:rsidR="00AE4A16" w:rsidRPr="00AE4A16">
              <w:rPr>
                <w:szCs w:val="22"/>
                <w:lang w:val="el-GR"/>
              </w:rPr>
              <w:t>Προοδευτική Νόσος</w:t>
            </w:r>
          </w:p>
          <w:p w14:paraId="3C88F25A" w14:textId="6E328F8F" w:rsidR="000C0A15" w:rsidRPr="00AE4A16" w:rsidRDefault="000C0A15" w:rsidP="00622668">
            <w:pPr>
              <w:widowControl w:val="0"/>
              <w:tabs>
                <w:tab w:val="clear" w:pos="567"/>
              </w:tabs>
              <w:spacing w:line="240" w:lineRule="auto"/>
              <w:ind w:left="720"/>
              <w:rPr>
                <w:b/>
                <w:szCs w:val="22"/>
                <w:lang w:val="el-GR"/>
              </w:rPr>
            </w:pPr>
            <w:r w:rsidRPr="00AE4A16">
              <w:rPr>
                <w:szCs w:val="22"/>
                <w:lang w:val="el-GR"/>
              </w:rPr>
              <w:tab/>
            </w:r>
            <w:r w:rsidR="00AE4A16">
              <w:rPr>
                <w:szCs w:val="22"/>
                <w:lang w:val="el-GR"/>
              </w:rPr>
              <w:t>Θάνατος</w:t>
            </w:r>
          </w:p>
        </w:tc>
        <w:tc>
          <w:tcPr>
            <w:tcW w:w="1157" w:type="pct"/>
          </w:tcPr>
          <w:p w14:paraId="6CC63212"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76 (61)</w:t>
            </w:r>
          </w:p>
          <w:p w14:paraId="0A7BD268"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64 (52)</w:t>
            </w:r>
          </w:p>
          <w:p w14:paraId="4B43889E" w14:textId="77777777" w:rsidR="000C0A15" w:rsidRPr="00CB30A4" w:rsidRDefault="000C0A15" w:rsidP="00622668">
            <w:pPr>
              <w:widowControl w:val="0"/>
              <w:tabs>
                <w:tab w:val="clear" w:pos="567"/>
              </w:tabs>
              <w:spacing w:line="240" w:lineRule="auto"/>
              <w:jc w:val="center"/>
              <w:rPr>
                <w:b/>
                <w:bCs/>
                <w:szCs w:val="22"/>
                <w:lang w:val="en-US"/>
              </w:rPr>
            </w:pPr>
            <w:r w:rsidRPr="00CB30A4">
              <w:rPr>
                <w:szCs w:val="22"/>
                <w:lang w:val="en-US"/>
              </w:rPr>
              <w:t>12 (10)</w:t>
            </w:r>
          </w:p>
        </w:tc>
        <w:tc>
          <w:tcPr>
            <w:tcW w:w="1132" w:type="pct"/>
          </w:tcPr>
          <w:p w14:paraId="78DCEF02"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50 (82)</w:t>
            </w:r>
          </w:p>
          <w:p w14:paraId="4ECA2938"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44 (72)</w:t>
            </w:r>
          </w:p>
          <w:p w14:paraId="3C9C2F2C" w14:textId="77777777" w:rsidR="000C0A15" w:rsidRPr="00CB30A4" w:rsidRDefault="000C0A15" w:rsidP="00622668">
            <w:pPr>
              <w:widowControl w:val="0"/>
              <w:tabs>
                <w:tab w:val="clear" w:pos="567"/>
              </w:tabs>
              <w:spacing w:line="240" w:lineRule="auto"/>
              <w:jc w:val="center"/>
              <w:rPr>
                <w:b/>
                <w:bCs/>
                <w:szCs w:val="22"/>
                <w:lang w:val="en-US"/>
              </w:rPr>
            </w:pPr>
            <w:r w:rsidRPr="00CB30A4">
              <w:rPr>
                <w:szCs w:val="22"/>
                <w:lang w:val="en-US"/>
              </w:rPr>
              <w:t>6 (10)</w:t>
            </w:r>
          </w:p>
        </w:tc>
      </w:tr>
      <w:tr w:rsidR="000C0A15" w:rsidRPr="00CB30A4" w14:paraId="3C9ADC8C" w14:textId="77777777" w:rsidTr="00622668">
        <w:tc>
          <w:tcPr>
            <w:tcW w:w="2711" w:type="pct"/>
          </w:tcPr>
          <w:p w14:paraId="49790E48" w14:textId="22CD438A" w:rsidR="000C0A15" w:rsidRPr="00CB30A4" w:rsidRDefault="000C0A15" w:rsidP="00622668">
            <w:pPr>
              <w:widowControl w:val="0"/>
              <w:tabs>
                <w:tab w:val="clear" w:pos="567"/>
              </w:tabs>
              <w:spacing w:line="240" w:lineRule="auto"/>
              <w:rPr>
                <w:b/>
                <w:szCs w:val="22"/>
                <w:lang w:val="en-US"/>
              </w:rPr>
            </w:pPr>
            <w:r w:rsidRPr="00CB30A4">
              <w:rPr>
                <w:b/>
                <w:szCs w:val="22"/>
                <w:lang w:val="en-US"/>
              </w:rPr>
              <w:tab/>
            </w:r>
            <w:r w:rsidR="00AE4A16">
              <w:rPr>
                <w:b/>
                <w:szCs w:val="22"/>
                <w:lang w:val="el-GR"/>
              </w:rPr>
              <w:t>Διάμεση</w:t>
            </w:r>
            <w:r w:rsidRPr="00CB30A4">
              <w:rPr>
                <w:b/>
                <w:szCs w:val="22"/>
                <w:lang w:val="en-US"/>
              </w:rPr>
              <w:t xml:space="preserve"> PFS, </w:t>
            </w:r>
            <w:r w:rsidR="00AE4A16">
              <w:rPr>
                <w:b/>
                <w:szCs w:val="22"/>
                <w:lang w:val="el-GR"/>
              </w:rPr>
              <w:t>μήνες</w:t>
            </w:r>
            <w:r w:rsidRPr="00CB30A4">
              <w:rPr>
                <w:b/>
                <w:szCs w:val="22"/>
                <w:lang w:val="en-US"/>
              </w:rPr>
              <w:t xml:space="preserve"> (95% </w:t>
            </w:r>
            <w:r w:rsidR="00AE4A16">
              <w:rPr>
                <w:b/>
                <w:szCs w:val="22"/>
                <w:lang w:val="el-GR"/>
              </w:rPr>
              <w:t>ΔΕ</w:t>
            </w:r>
            <w:r w:rsidRPr="00CB30A4">
              <w:rPr>
                <w:b/>
                <w:szCs w:val="22"/>
                <w:lang w:val="en-US"/>
              </w:rPr>
              <w:t>)</w:t>
            </w:r>
          </w:p>
        </w:tc>
        <w:tc>
          <w:tcPr>
            <w:tcW w:w="1157" w:type="pct"/>
          </w:tcPr>
          <w:p w14:paraId="4425C3F6" w14:textId="77777777" w:rsidR="000C0A15" w:rsidRPr="00CB30A4" w:rsidRDefault="000C0A15" w:rsidP="00622668">
            <w:pPr>
              <w:widowControl w:val="0"/>
              <w:tabs>
                <w:tab w:val="clear" w:pos="567"/>
              </w:tabs>
              <w:spacing w:line="240" w:lineRule="auto"/>
              <w:jc w:val="center"/>
              <w:rPr>
                <w:b/>
                <w:bCs/>
                <w:szCs w:val="22"/>
                <w:lang w:val="en-US"/>
              </w:rPr>
            </w:pPr>
            <w:r w:rsidRPr="00CB30A4">
              <w:rPr>
                <w:szCs w:val="22"/>
                <w:lang w:val="en-US"/>
              </w:rPr>
              <w:t>2.7 (1.6, 4.2)</w:t>
            </w:r>
          </w:p>
        </w:tc>
        <w:tc>
          <w:tcPr>
            <w:tcW w:w="1132" w:type="pct"/>
          </w:tcPr>
          <w:p w14:paraId="77DB8C1B" w14:textId="77777777" w:rsidR="000C0A15" w:rsidRPr="00CB30A4" w:rsidRDefault="000C0A15" w:rsidP="00622668">
            <w:pPr>
              <w:widowControl w:val="0"/>
              <w:tabs>
                <w:tab w:val="clear" w:pos="567"/>
              </w:tabs>
              <w:spacing w:line="240" w:lineRule="auto"/>
              <w:jc w:val="center"/>
              <w:rPr>
                <w:b/>
                <w:bCs/>
                <w:szCs w:val="22"/>
                <w:lang w:val="en-US"/>
              </w:rPr>
            </w:pPr>
            <w:r w:rsidRPr="00CB30A4">
              <w:rPr>
                <w:szCs w:val="22"/>
                <w:lang w:val="en-US"/>
              </w:rPr>
              <w:t>1.4 (1.4, 1.6)</w:t>
            </w:r>
          </w:p>
        </w:tc>
      </w:tr>
      <w:tr w:rsidR="000C0A15" w:rsidRPr="00CB30A4" w14:paraId="7854A5D5" w14:textId="77777777" w:rsidTr="00622668">
        <w:tc>
          <w:tcPr>
            <w:tcW w:w="2711" w:type="pct"/>
          </w:tcPr>
          <w:p w14:paraId="1C0BC0B3" w14:textId="6F25D32A" w:rsidR="000C0A15" w:rsidRPr="00FB6283" w:rsidRDefault="000C0A15" w:rsidP="00622668">
            <w:pPr>
              <w:widowControl w:val="0"/>
              <w:tabs>
                <w:tab w:val="clear" w:pos="567"/>
              </w:tabs>
              <w:spacing w:line="240" w:lineRule="auto"/>
              <w:rPr>
                <w:b/>
                <w:szCs w:val="22"/>
                <w:vertAlign w:val="superscript"/>
                <w:lang w:val="el-GR"/>
              </w:rPr>
            </w:pPr>
            <w:r w:rsidRPr="001E56CF">
              <w:rPr>
                <w:b/>
                <w:szCs w:val="22"/>
                <w:lang w:val="el-GR"/>
              </w:rPr>
              <w:tab/>
            </w:r>
            <w:r w:rsidR="00FB6283">
              <w:rPr>
                <w:b/>
                <w:szCs w:val="22"/>
                <w:lang w:val="el-GR"/>
              </w:rPr>
              <w:t xml:space="preserve">Λόγος </w:t>
            </w:r>
            <w:r w:rsidR="007A4FC6">
              <w:rPr>
                <w:b/>
                <w:szCs w:val="22"/>
                <w:lang w:val="el-GR"/>
              </w:rPr>
              <w:t>κ</w:t>
            </w:r>
            <w:r w:rsidR="00FB6283">
              <w:rPr>
                <w:b/>
                <w:szCs w:val="22"/>
                <w:lang w:val="el-GR"/>
              </w:rPr>
              <w:t>ινδύνου</w:t>
            </w:r>
            <w:r w:rsidRPr="00FB6283">
              <w:rPr>
                <w:b/>
                <w:szCs w:val="22"/>
                <w:lang w:val="el-GR"/>
              </w:rPr>
              <w:t xml:space="preserve"> (95% </w:t>
            </w:r>
            <w:r w:rsidR="00AE4A16">
              <w:rPr>
                <w:b/>
                <w:szCs w:val="22"/>
                <w:lang w:val="el-GR"/>
              </w:rPr>
              <w:t>ΔΕ</w:t>
            </w:r>
            <w:r w:rsidRPr="00FB6283">
              <w:rPr>
                <w:b/>
                <w:szCs w:val="22"/>
                <w:lang w:val="el-GR"/>
              </w:rPr>
              <w:t>)</w:t>
            </w:r>
            <w:r w:rsidRPr="00FB6283">
              <w:rPr>
                <w:b/>
                <w:szCs w:val="22"/>
                <w:vertAlign w:val="superscript"/>
                <w:lang w:val="el-GR"/>
              </w:rPr>
              <w:t>1</w:t>
            </w:r>
          </w:p>
          <w:p w14:paraId="09EC64B4" w14:textId="3C57872F" w:rsidR="000C0A15" w:rsidRPr="00FB6283" w:rsidRDefault="000C0A15" w:rsidP="00622668">
            <w:pPr>
              <w:widowControl w:val="0"/>
              <w:tabs>
                <w:tab w:val="clear" w:pos="567"/>
              </w:tabs>
              <w:spacing w:line="240" w:lineRule="auto"/>
              <w:rPr>
                <w:b/>
                <w:szCs w:val="22"/>
                <w:lang w:val="el-GR"/>
              </w:rPr>
            </w:pPr>
            <w:r w:rsidRPr="00FB6283">
              <w:rPr>
                <w:b/>
                <w:szCs w:val="22"/>
                <w:lang w:val="el-GR"/>
              </w:rPr>
              <w:tab/>
            </w:r>
            <w:r w:rsidR="00AE4A16">
              <w:rPr>
                <w:b/>
                <w:szCs w:val="22"/>
                <w:lang w:val="el-GR"/>
              </w:rPr>
              <w:t xml:space="preserve">Τιμή </w:t>
            </w:r>
            <w:r w:rsidR="00AE4A16">
              <w:rPr>
                <w:b/>
                <w:szCs w:val="22"/>
                <w:lang w:val="en-US"/>
              </w:rPr>
              <w:t>P</w:t>
            </w:r>
            <w:r w:rsidRPr="00FB6283">
              <w:rPr>
                <w:b/>
                <w:szCs w:val="22"/>
                <w:vertAlign w:val="superscript"/>
                <w:lang w:val="el-GR"/>
              </w:rPr>
              <w:t>2</w:t>
            </w:r>
          </w:p>
        </w:tc>
        <w:tc>
          <w:tcPr>
            <w:tcW w:w="2289" w:type="pct"/>
            <w:gridSpan w:val="2"/>
          </w:tcPr>
          <w:p w14:paraId="4CE0006B"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0.37 (0.25, 0.54)</w:t>
            </w:r>
          </w:p>
          <w:p w14:paraId="487CD719"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&lt;0.0001</w:t>
            </w:r>
          </w:p>
        </w:tc>
      </w:tr>
      <w:tr w:rsidR="000C0A15" w:rsidRPr="00CB30A4" w14:paraId="69DB5CDB" w14:textId="77777777" w:rsidTr="00622668">
        <w:tc>
          <w:tcPr>
            <w:tcW w:w="2711" w:type="pct"/>
            <w:tcBorders>
              <w:bottom w:val="single" w:sz="12" w:space="0" w:color="auto"/>
            </w:tcBorders>
          </w:tcPr>
          <w:p w14:paraId="626ACEB8" w14:textId="291564A8" w:rsidR="000C0A15" w:rsidRPr="00CB30A4" w:rsidRDefault="00FB6283" w:rsidP="00622668">
            <w:pPr>
              <w:widowControl w:val="0"/>
              <w:tabs>
                <w:tab w:val="clear" w:pos="567"/>
              </w:tabs>
              <w:spacing w:line="240" w:lineRule="auto"/>
              <w:ind w:firstLine="746"/>
              <w:rPr>
                <w:b/>
                <w:szCs w:val="22"/>
                <w:vertAlign w:val="superscript"/>
                <w:lang w:val="en-US"/>
              </w:rPr>
            </w:pPr>
            <w:r>
              <w:rPr>
                <w:b/>
                <w:szCs w:val="22"/>
                <w:lang w:val="el-GR"/>
              </w:rPr>
              <w:t xml:space="preserve">Ποσοστό </w:t>
            </w:r>
            <w:r w:rsidR="000C0A15" w:rsidRPr="00CB30A4">
              <w:rPr>
                <w:b/>
                <w:szCs w:val="22"/>
                <w:lang w:val="en-US"/>
              </w:rPr>
              <w:t>PFS (%)</w:t>
            </w:r>
            <w:r w:rsidR="000C0A15" w:rsidRPr="00CB30A4">
              <w:rPr>
                <w:b/>
                <w:szCs w:val="22"/>
                <w:vertAlign w:val="superscript"/>
                <w:lang w:val="en-US"/>
              </w:rPr>
              <w:t>3</w:t>
            </w:r>
          </w:p>
          <w:p w14:paraId="368949E0" w14:textId="56805ABF" w:rsidR="000C0A15" w:rsidRPr="00AE4A16" w:rsidRDefault="000C0A15" w:rsidP="00622668">
            <w:pPr>
              <w:widowControl w:val="0"/>
              <w:tabs>
                <w:tab w:val="clear" w:pos="567"/>
              </w:tabs>
              <w:spacing w:line="240" w:lineRule="auto"/>
              <w:ind w:left="1455"/>
              <w:rPr>
                <w:bCs/>
                <w:szCs w:val="22"/>
                <w:vertAlign w:val="superscript"/>
                <w:lang w:val="el-GR"/>
              </w:rPr>
            </w:pPr>
            <w:r w:rsidRPr="00CB30A4">
              <w:rPr>
                <w:bCs/>
                <w:szCs w:val="22"/>
                <w:lang w:val="en-US"/>
              </w:rPr>
              <w:t xml:space="preserve">6 </w:t>
            </w:r>
            <w:r w:rsidR="00AE4A16">
              <w:rPr>
                <w:bCs/>
                <w:szCs w:val="22"/>
                <w:lang w:val="el-GR"/>
              </w:rPr>
              <w:t>μήνες</w:t>
            </w:r>
          </w:p>
          <w:p w14:paraId="4BE3F8D5" w14:textId="660708CE" w:rsidR="000C0A15" w:rsidRPr="00AE4A16" w:rsidRDefault="000C0A15" w:rsidP="00622668">
            <w:pPr>
              <w:widowControl w:val="0"/>
              <w:tabs>
                <w:tab w:val="clear" w:pos="567"/>
              </w:tabs>
              <w:spacing w:line="240" w:lineRule="auto"/>
              <w:ind w:left="1455"/>
              <w:rPr>
                <w:b/>
                <w:szCs w:val="22"/>
                <w:lang w:val="el-GR"/>
              </w:rPr>
            </w:pPr>
            <w:r w:rsidRPr="00CB30A4">
              <w:rPr>
                <w:bCs/>
                <w:szCs w:val="22"/>
                <w:lang w:val="en-US"/>
              </w:rPr>
              <w:t xml:space="preserve">12 </w:t>
            </w:r>
            <w:r w:rsidR="00AE4A16">
              <w:rPr>
                <w:bCs/>
                <w:szCs w:val="22"/>
                <w:lang w:val="el-GR"/>
              </w:rPr>
              <w:t>μήνες</w:t>
            </w:r>
          </w:p>
        </w:tc>
        <w:tc>
          <w:tcPr>
            <w:tcW w:w="1157" w:type="pct"/>
            <w:tcBorders>
              <w:bottom w:val="single" w:sz="12" w:space="0" w:color="auto"/>
            </w:tcBorders>
          </w:tcPr>
          <w:p w14:paraId="03CDD0C9" w14:textId="77777777" w:rsidR="000C0A15" w:rsidRPr="00CB30A4" w:rsidRDefault="000C0A15" w:rsidP="00622668">
            <w:pPr>
              <w:widowControl w:val="0"/>
              <w:tabs>
                <w:tab w:val="clear" w:pos="567"/>
              </w:tabs>
              <w:spacing w:line="240" w:lineRule="auto"/>
              <w:jc w:val="center"/>
              <w:rPr>
                <w:b/>
                <w:bCs/>
                <w:szCs w:val="22"/>
                <w:lang w:val="en-US"/>
              </w:rPr>
            </w:pPr>
          </w:p>
          <w:p w14:paraId="09CF547D" w14:textId="77777777" w:rsidR="000C0A15" w:rsidRPr="00CB30A4" w:rsidRDefault="000C0A15" w:rsidP="00622668">
            <w:pPr>
              <w:widowControl w:val="0"/>
              <w:tabs>
                <w:tab w:val="clear" w:pos="567"/>
              </w:tabs>
              <w:spacing w:line="240" w:lineRule="auto"/>
              <w:jc w:val="center"/>
              <w:rPr>
                <w:szCs w:val="22"/>
              </w:rPr>
            </w:pPr>
            <w:r w:rsidRPr="00CB30A4">
              <w:rPr>
                <w:szCs w:val="22"/>
              </w:rPr>
              <w:t>32.0</w:t>
            </w:r>
          </w:p>
          <w:p w14:paraId="71E8EBFD" w14:textId="77777777" w:rsidR="000C0A15" w:rsidRPr="00CB30A4" w:rsidRDefault="000C0A15" w:rsidP="00622668">
            <w:pPr>
              <w:widowControl w:val="0"/>
              <w:tabs>
                <w:tab w:val="clear" w:pos="567"/>
              </w:tabs>
              <w:spacing w:line="240" w:lineRule="auto"/>
              <w:jc w:val="center"/>
              <w:rPr>
                <w:b/>
                <w:bCs/>
                <w:szCs w:val="22"/>
                <w:lang w:val="en-US"/>
              </w:rPr>
            </w:pPr>
            <w:r w:rsidRPr="00CB30A4">
              <w:rPr>
                <w:szCs w:val="22"/>
              </w:rPr>
              <w:t>21.9</w:t>
            </w:r>
          </w:p>
        </w:tc>
        <w:tc>
          <w:tcPr>
            <w:tcW w:w="1132" w:type="pct"/>
            <w:tcBorders>
              <w:bottom w:val="single" w:sz="12" w:space="0" w:color="auto"/>
            </w:tcBorders>
          </w:tcPr>
          <w:p w14:paraId="0FB24C0A" w14:textId="77777777" w:rsidR="000C0A15" w:rsidRPr="00CB30A4" w:rsidRDefault="000C0A15" w:rsidP="00622668">
            <w:pPr>
              <w:widowControl w:val="0"/>
              <w:tabs>
                <w:tab w:val="clear" w:pos="567"/>
              </w:tabs>
              <w:spacing w:line="240" w:lineRule="auto"/>
              <w:jc w:val="center"/>
              <w:rPr>
                <w:b/>
                <w:bCs/>
                <w:szCs w:val="22"/>
                <w:lang w:val="en-US"/>
              </w:rPr>
            </w:pPr>
          </w:p>
          <w:p w14:paraId="461BCA50" w14:textId="5C709339" w:rsidR="000C0A15" w:rsidRPr="00CB30A4" w:rsidRDefault="00DB2721" w:rsidP="00622668">
            <w:pPr>
              <w:widowControl w:val="0"/>
              <w:tabs>
                <w:tab w:val="clear" w:pos="567"/>
              </w:tabs>
              <w:spacing w:line="240" w:lineRule="auto"/>
              <w:jc w:val="center"/>
              <w:rPr>
                <w:szCs w:val="22"/>
              </w:rPr>
            </w:pPr>
            <w:r>
              <w:rPr>
                <w:szCs w:val="22"/>
                <w:lang w:val="el-GR"/>
              </w:rPr>
              <w:t>Μ</w:t>
            </w:r>
            <w:r w:rsidR="000C0A15" w:rsidRPr="00CB30A4">
              <w:rPr>
                <w:szCs w:val="22"/>
              </w:rPr>
              <w:t>E</w:t>
            </w:r>
          </w:p>
          <w:p w14:paraId="332D3F1F" w14:textId="7DDA3DD2" w:rsidR="000C0A15" w:rsidRPr="00CB30A4" w:rsidRDefault="00DB2721" w:rsidP="00622668">
            <w:pPr>
              <w:widowControl w:val="0"/>
              <w:tabs>
                <w:tab w:val="clear" w:pos="567"/>
              </w:tabs>
              <w:spacing w:line="240" w:lineRule="auto"/>
              <w:jc w:val="center"/>
              <w:rPr>
                <w:b/>
                <w:bCs/>
                <w:szCs w:val="22"/>
                <w:lang w:val="en-US"/>
              </w:rPr>
            </w:pPr>
            <w:r>
              <w:rPr>
                <w:szCs w:val="22"/>
                <w:lang w:val="el-GR"/>
              </w:rPr>
              <w:t>Μ</w:t>
            </w:r>
            <w:r w:rsidR="000C0A15" w:rsidRPr="00CB30A4">
              <w:rPr>
                <w:szCs w:val="22"/>
              </w:rPr>
              <w:t>E</w:t>
            </w:r>
          </w:p>
        </w:tc>
      </w:tr>
      <w:tr w:rsidR="000C0A15" w:rsidRPr="00CB30A4" w14:paraId="753C5370" w14:textId="77777777" w:rsidTr="00622668">
        <w:trPr>
          <w:trHeight w:val="667"/>
        </w:trPr>
        <w:tc>
          <w:tcPr>
            <w:tcW w:w="2711" w:type="pct"/>
            <w:tcBorders>
              <w:bottom w:val="single" w:sz="12" w:space="0" w:color="auto"/>
            </w:tcBorders>
          </w:tcPr>
          <w:p w14:paraId="1F861A2C" w14:textId="77777777" w:rsidR="000C0A15" w:rsidRPr="00CB30A4" w:rsidRDefault="000C0A15" w:rsidP="00622668">
            <w:pPr>
              <w:widowControl w:val="0"/>
              <w:tabs>
                <w:tab w:val="clear" w:pos="567"/>
              </w:tabs>
              <w:spacing w:line="240" w:lineRule="auto"/>
              <w:ind w:firstLine="746"/>
              <w:rPr>
                <w:b/>
                <w:szCs w:val="22"/>
                <w:lang w:val="en-US"/>
              </w:rPr>
            </w:pPr>
          </w:p>
        </w:tc>
        <w:tc>
          <w:tcPr>
            <w:tcW w:w="1157" w:type="pct"/>
            <w:tcBorders>
              <w:bottom w:val="single" w:sz="12" w:space="0" w:color="auto"/>
            </w:tcBorders>
          </w:tcPr>
          <w:p w14:paraId="4AA05F5B" w14:textId="77777777" w:rsidR="004937E9" w:rsidRPr="00073401" w:rsidRDefault="004937E9" w:rsidP="004937E9">
            <w:pPr>
              <w:widowControl w:val="0"/>
              <w:tabs>
                <w:tab w:val="clear" w:pos="567"/>
              </w:tabs>
              <w:spacing w:line="280" w:lineRule="atLeast"/>
              <w:jc w:val="center"/>
              <w:rPr>
                <w:b/>
                <w:bCs/>
                <w:szCs w:val="22"/>
                <w:lang w:val="el-GR"/>
              </w:rPr>
            </w:pPr>
            <w:r>
              <w:rPr>
                <w:b/>
                <w:bCs/>
                <w:szCs w:val="22"/>
                <w:lang w:val="el-GR"/>
              </w:rPr>
              <w:t>Ιβοσιδενίμπη</w:t>
            </w:r>
          </w:p>
          <w:p w14:paraId="78AA87E9" w14:textId="05770D77" w:rsidR="000C0A15" w:rsidRPr="00CB30A4" w:rsidRDefault="004937E9" w:rsidP="004937E9">
            <w:pPr>
              <w:widowControl w:val="0"/>
              <w:tabs>
                <w:tab w:val="clear" w:pos="567"/>
              </w:tabs>
              <w:spacing w:line="240" w:lineRule="auto"/>
              <w:jc w:val="center"/>
              <w:rPr>
                <w:b/>
                <w:bCs/>
                <w:szCs w:val="22"/>
                <w:lang w:val="en-US"/>
              </w:rPr>
            </w:pPr>
            <w:r w:rsidRPr="00CB30A4">
              <w:rPr>
                <w:b/>
                <w:bCs/>
                <w:szCs w:val="22"/>
                <w:lang w:val="en-US"/>
              </w:rPr>
              <w:t xml:space="preserve">(500 mg </w:t>
            </w:r>
            <w:r>
              <w:rPr>
                <w:b/>
                <w:bCs/>
                <w:szCs w:val="22"/>
                <w:lang w:val="el-GR"/>
              </w:rPr>
              <w:t>ημερησίως</w:t>
            </w:r>
            <w:r w:rsidRPr="00CB30A4">
              <w:rPr>
                <w:b/>
                <w:bCs/>
                <w:szCs w:val="22"/>
                <w:lang w:val="en-US"/>
              </w:rPr>
              <w:t>)</w:t>
            </w:r>
          </w:p>
        </w:tc>
        <w:tc>
          <w:tcPr>
            <w:tcW w:w="1132" w:type="pct"/>
            <w:tcBorders>
              <w:bottom w:val="single" w:sz="12" w:space="0" w:color="auto"/>
            </w:tcBorders>
          </w:tcPr>
          <w:p w14:paraId="2486C1AA" w14:textId="77777777" w:rsidR="004937E9" w:rsidRPr="00073401" w:rsidRDefault="004937E9" w:rsidP="004937E9">
            <w:pPr>
              <w:widowControl w:val="0"/>
              <w:tabs>
                <w:tab w:val="clear" w:pos="567"/>
              </w:tabs>
              <w:spacing w:line="280" w:lineRule="atLeast"/>
              <w:jc w:val="center"/>
              <w:rPr>
                <w:b/>
                <w:bCs/>
                <w:szCs w:val="22"/>
                <w:lang w:val="el-GR"/>
              </w:rPr>
            </w:pPr>
            <w:r>
              <w:rPr>
                <w:b/>
                <w:bCs/>
                <w:szCs w:val="22"/>
                <w:lang w:val="el-GR"/>
              </w:rPr>
              <w:t>Εικονικό φάρμακο</w:t>
            </w:r>
          </w:p>
          <w:p w14:paraId="412CF83F" w14:textId="55151300" w:rsidR="000C0A15" w:rsidRPr="00CB30A4" w:rsidRDefault="000C0A15" w:rsidP="00622668">
            <w:pPr>
              <w:widowControl w:val="0"/>
              <w:tabs>
                <w:tab w:val="clear" w:pos="567"/>
              </w:tabs>
              <w:spacing w:line="240" w:lineRule="auto"/>
              <w:jc w:val="center"/>
              <w:rPr>
                <w:b/>
                <w:bCs/>
                <w:szCs w:val="22"/>
                <w:lang w:val="en-US"/>
              </w:rPr>
            </w:pPr>
          </w:p>
        </w:tc>
      </w:tr>
      <w:tr w:rsidR="000C0A15" w:rsidRPr="00CB30A4" w14:paraId="5AFAF30E" w14:textId="77777777" w:rsidTr="00622668">
        <w:tc>
          <w:tcPr>
            <w:tcW w:w="2711" w:type="pct"/>
            <w:tcBorders>
              <w:top w:val="single" w:sz="12" w:space="0" w:color="auto"/>
            </w:tcBorders>
          </w:tcPr>
          <w:p w14:paraId="2659E5A0" w14:textId="62CCD960" w:rsidR="000C0A15" w:rsidRPr="00CB30A4" w:rsidRDefault="00FB6283" w:rsidP="00622668">
            <w:pPr>
              <w:widowControl w:val="0"/>
              <w:tabs>
                <w:tab w:val="clear" w:pos="567"/>
              </w:tabs>
              <w:spacing w:line="240" w:lineRule="auto"/>
              <w:rPr>
                <w:b/>
                <w:szCs w:val="22"/>
                <w:lang w:val="en-US"/>
              </w:rPr>
            </w:pPr>
            <w:r>
              <w:rPr>
                <w:b/>
                <w:szCs w:val="22"/>
                <w:lang w:val="el-GR"/>
              </w:rPr>
              <w:t>Συνολική επιβίωση</w:t>
            </w:r>
            <w:r w:rsidR="000C0A15" w:rsidRPr="00CB30A4">
              <w:rPr>
                <w:b/>
                <w:szCs w:val="22"/>
                <w:vertAlign w:val="superscript"/>
                <w:lang w:val="en-US"/>
              </w:rPr>
              <w:t>4</w:t>
            </w:r>
          </w:p>
        </w:tc>
        <w:tc>
          <w:tcPr>
            <w:tcW w:w="1157" w:type="pct"/>
            <w:tcBorders>
              <w:top w:val="single" w:sz="12" w:space="0" w:color="auto"/>
            </w:tcBorders>
          </w:tcPr>
          <w:p w14:paraId="61CB015E" w14:textId="77777777" w:rsidR="000C0A15" w:rsidRPr="00CB30A4" w:rsidRDefault="000C0A15" w:rsidP="00622668">
            <w:pPr>
              <w:widowControl w:val="0"/>
              <w:tabs>
                <w:tab w:val="clear" w:pos="567"/>
              </w:tabs>
              <w:spacing w:line="240" w:lineRule="auto"/>
              <w:jc w:val="center"/>
              <w:rPr>
                <w:b/>
                <w:bCs/>
                <w:szCs w:val="22"/>
                <w:lang w:val="en-US"/>
              </w:rPr>
            </w:pPr>
            <w:r w:rsidRPr="00CB30A4">
              <w:rPr>
                <w:b/>
                <w:bCs/>
                <w:szCs w:val="22"/>
                <w:lang w:val="en-US"/>
              </w:rPr>
              <w:t>N=126</w:t>
            </w:r>
          </w:p>
        </w:tc>
        <w:tc>
          <w:tcPr>
            <w:tcW w:w="1132" w:type="pct"/>
            <w:tcBorders>
              <w:top w:val="single" w:sz="12" w:space="0" w:color="auto"/>
            </w:tcBorders>
          </w:tcPr>
          <w:p w14:paraId="44004F9C" w14:textId="77777777" w:rsidR="000C0A15" w:rsidRPr="00CB30A4" w:rsidRDefault="000C0A15" w:rsidP="00622668">
            <w:pPr>
              <w:widowControl w:val="0"/>
              <w:tabs>
                <w:tab w:val="clear" w:pos="567"/>
              </w:tabs>
              <w:spacing w:line="240" w:lineRule="auto"/>
              <w:jc w:val="center"/>
              <w:rPr>
                <w:b/>
                <w:bCs/>
                <w:szCs w:val="22"/>
                <w:lang w:val="en-US"/>
              </w:rPr>
            </w:pPr>
            <w:r w:rsidRPr="00CB30A4">
              <w:rPr>
                <w:b/>
                <w:bCs/>
                <w:szCs w:val="22"/>
                <w:lang w:val="en-US"/>
              </w:rPr>
              <w:t>N=61</w:t>
            </w:r>
          </w:p>
        </w:tc>
      </w:tr>
      <w:tr w:rsidR="000C0A15" w:rsidRPr="00CB30A4" w14:paraId="011E2CF5" w14:textId="77777777" w:rsidTr="00622668">
        <w:tc>
          <w:tcPr>
            <w:tcW w:w="2711" w:type="pct"/>
          </w:tcPr>
          <w:p w14:paraId="684B42B0" w14:textId="527EB3D3" w:rsidR="000C0A15" w:rsidRPr="00CB30A4" w:rsidRDefault="000C0A15" w:rsidP="00622668">
            <w:pPr>
              <w:widowControl w:val="0"/>
              <w:tabs>
                <w:tab w:val="clear" w:pos="567"/>
              </w:tabs>
              <w:spacing w:line="240" w:lineRule="auto"/>
              <w:rPr>
                <w:b/>
                <w:szCs w:val="22"/>
                <w:lang w:val="en-US"/>
              </w:rPr>
            </w:pPr>
            <w:r w:rsidRPr="00CB30A4">
              <w:rPr>
                <w:b/>
                <w:bCs/>
                <w:szCs w:val="22"/>
                <w:lang w:val="en-US"/>
              </w:rPr>
              <w:tab/>
            </w:r>
            <w:r w:rsidR="007A4FC6">
              <w:rPr>
                <w:b/>
                <w:bCs/>
                <w:szCs w:val="22"/>
                <w:lang w:val="el-GR"/>
              </w:rPr>
              <w:t>Θάνατοι</w:t>
            </w:r>
            <w:r w:rsidRPr="00CB30A4">
              <w:rPr>
                <w:b/>
                <w:bCs/>
                <w:szCs w:val="22"/>
                <w:lang w:val="en-US"/>
              </w:rPr>
              <w:t>, n (%)</w:t>
            </w:r>
          </w:p>
        </w:tc>
        <w:tc>
          <w:tcPr>
            <w:tcW w:w="1157" w:type="pct"/>
          </w:tcPr>
          <w:p w14:paraId="2A4A5BA4"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100 (79)</w:t>
            </w:r>
          </w:p>
        </w:tc>
        <w:tc>
          <w:tcPr>
            <w:tcW w:w="1132" w:type="pct"/>
          </w:tcPr>
          <w:p w14:paraId="01AA662B"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50 (82)</w:t>
            </w:r>
          </w:p>
        </w:tc>
      </w:tr>
      <w:tr w:rsidR="000C0A15" w:rsidRPr="00CB30A4" w14:paraId="0E7D385A" w14:textId="77777777" w:rsidTr="00622668">
        <w:tc>
          <w:tcPr>
            <w:tcW w:w="2711" w:type="pct"/>
          </w:tcPr>
          <w:p w14:paraId="7DAF625C" w14:textId="1AB8C951" w:rsidR="000C0A15" w:rsidRPr="00CB30A4" w:rsidRDefault="000C0A15" w:rsidP="00622668">
            <w:pPr>
              <w:widowControl w:val="0"/>
              <w:tabs>
                <w:tab w:val="clear" w:pos="567"/>
              </w:tabs>
              <w:spacing w:line="240" w:lineRule="auto"/>
              <w:rPr>
                <w:b/>
                <w:szCs w:val="22"/>
                <w:lang w:val="en-US"/>
              </w:rPr>
            </w:pPr>
            <w:r w:rsidRPr="00CB30A4">
              <w:rPr>
                <w:b/>
                <w:szCs w:val="22"/>
                <w:lang w:val="en-US"/>
              </w:rPr>
              <w:tab/>
            </w:r>
            <w:r w:rsidR="007A4FC6">
              <w:rPr>
                <w:b/>
                <w:szCs w:val="22"/>
                <w:lang w:val="el-GR"/>
              </w:rPr>
              <w:t>Διάμεση</w:t>
            </w:r>
            <w:r w:rsidRPr="00CB30A4">
              <w:rPr>
                <w:b/>
                <w:szCs w:val="22"/>
                <w:lang w:val="en-US"/>
              </w:rPr>
              <w:t xml:space="preserve"> OS (</w:t>
            </w:r>
            <w:r w:rsidR="007A4FC6">
              <w:rPr>
                <w:b/>
                <w:szCs w:val="22"/>
                <w:lang w:val="el-GR"/>
              </w:rPr>
              <w:t>μήνες</w:t>
            </w:r>
            <w:r w:rsidRPr="00CB30A4">
              <w:rPr>
                <w:b/>
                <w:szCs w:val="22"/>
                <w:lang w:val="en-US"/>
              </w:rPr>
              <w:t xml:space="preserve">, 95% </w:t>
            </w:r>
            <w:r w:rsidR="007A4FC6">
              <w:rPr>
                <w:b/>
                <w:szCs w:val="22"/>
                <w:lang w:val="el-GR"/>
              </w:rPr>
              <w:t>ΔΕ</w:t>
            </w:r>
            <w:r w:rsidRPr="00CB30A4">
              <w:rPr>
                <w:b/>
                <w:szCs w:val="22"/>
                <w:lang w:val="en-US"/>
              </w:rPr>
              <w:t>)</w:t>
            </w:r>
          </w:p>
        </w:tc>
        <w:tc>
          <w:tcPr>
            <w:tcW w:w="1157" w:type="pct"/>
          </w:tcPr>
          <w:p w14:paraId="4C5D4C77"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10.3 (7.8, 12.4)</w:t>
            </w:r>
          </w:p>
        </w:tc>
        <w:tc>
          <w:tcPr>
            <w:tcW w:w="1132" w:type="pct"/>
          </w:tcPr>
          <w:p w14:paraId="324B515D"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7.5 (4.8, 11.1)</w:t>
            </w:r>
          </w:p>
        </w:tc>
      </w:tr>
      <w:tr w:rsidR="000C0A15" w:rsidRPr="00CB30A4" w14:paraId="7D57E9D8" w14:textId="77777777" w:rsidTr="00622668">
        <w:tc>
          <w:tcPr>
            <w:tcW w:w="2711" w:type="pct"/>
          </w:tcPr>
          <w:p w14:paraId="74E786D2" w14:textId="6DBAFD26" w:rsidR="000C0A15" w:rsidRPr="005242EC" w:rsidRDefault="000C0A15" w:rsidP="00622668">
            <w:pPr>
              <w:widowControl w:val="0"/>
              <w:tabs>
                <w:tab w:val="clear" w:pos="567"/>
              </w:tabs>
              <w:spacing w:line="240" w:lineRule="auto"/>
              <w:rPr>
                <w:b/>
                <w:szCs w:val="22"/>
                <w:lang w:val="el-GR"/>
              </w:rPr>
            </w:pPr>
            <w:r w:rsidRPr="001E56CF">
              <w:rPr>
                <w:b/>
                <w:szCs w:val="22"/>
                <w:lang w:val="el-GR"/>
              </w:rPr>
              <w:tab/>
            </w:r>
            <w:r w:rsidR="007A4FC6">
              <w:rPr>
                <w:b/>
                <w:szCs w:val="22"/>
                <w:lang w:val="el-GR"/>
              </w:rPr>
              <w:t>Λόγος κινδύνου</w:t>
            </w:r>
            <w:r w:rsidRPr="005242EC">
              <w:rPr>
                <w:b/>
                <w:szCs w:val="22"/>
                <w:lang w:val="el-GR"/>
              </w:rPr>
              <w:t xml:space="preserve"> (95% </w:t>
            </w:r>
            <w:r w:rsidR="007A4FC6">
              <w:rPr>
                <w:b/>
                <w:szCs w:val="22"/>
                <w:lang w:val="el-GR"/>
              </w:rPr>
              <w:t>ΔΕ</w:t>
            </w:r>
            <w:r w:rsidRPr="005242EC">
              <w:rPr>
                <w:b/>
                <w:szCs w:val="22"/>
                <w:lang w:val="el-GR"/>
              </w:rPr>
              <w:t>)</w:t>
            </w:r>
            <w:r w:rsidRPr="005242EC">
              <w:rPr>
                <w:b/>
                <w:szCs w:val="22"/>
                <w:vertAlign w:val="superscript"/>
                <w:lang w:val="el-GR"/>
              </w:rPr>
              <w:t>1</w:t>
            </w:r>
          </w:p>
          <w:p w14:paraId="712C13FB" w14:textId="37E15767" w:rsidR="000C0A15" w:rsidRPr="005242EC" w:rsidRDefault="007A4FC6" w:rsidP="00622668">
            <w:pPr>
              <w:widowControl w:val="0"/>
              <w:tabs>
                <w:tab w:val="clear" w:pos="567"/>
              </w:tabs>
              <w:spacing w:line="240" w:lineRule="auto"/>
              <w:ind w:firstLine="746"/>
              <w:rPr>
                <w:b/>
                <w:szCs w:val="22"/>
                <w:lang w:val="el-GR"/>
              </w:rPr>
            </w:pPr>
            <w:r>
              <w:rPr>
                <w:b/>
                <w:szCs w:val="22"/>
                <w:lang w:val="el-GR"/>
              </w:rPr>
              <w:t xml:space="preserve">Τιμή </w:t>
            </w:r>
            <w:r>
              <w:rPr>
                <w:b/>
                <w:szCs w:val="22"/>
                <w:lang w:val="en-US"/>
              </w:rPr>
              <w:t>P</w:t>
            </w:r>
            <w:r w:rsidRPr="005242EC">
              <w:rPr>
                <w:b/>
                <w:szCs w:val="22"/>
                <w:vertAlign w:val="superscript"/>
                <w:lang w:val="el-GR"/>
              </w:rPr>
              <w:t xml:space="preserve"> </w:t>
            </w:r>
            <w:r w:rsidR="000C0A15" w:rsidRPr="005242EC">
              <w:rPr>
                <w:b/>
                <w:szCs w:val="22"/>
                <w:vertAlign w:val="superscript"/>
                <w:lang w:val="el-GR"/>
              </w:rPr>
              <w:t>2</w:t>
            </w:r>
          </w:p>
        </w:tc>
        <w:tc>
          <w:tcPr>
            <w:tcW w:w="2289" w:type="pct"/>
            <w:gridSpan w:val="2"/>
          </w:tcPr>
          <w:p w14:paraId="43078164" w14:textId="77777777" w:rsidR="000C0A15" w:rsidRDefault="000C0A15" w:rsidP="00622668">
            <w:pPr>
              <w:widowControl w:val="0"/>
              <w:tabs>
                <w:tab w:val="clear" w:pos="567"/>
              </w:tabs>
              <w:spacing w:line="240" w:lineRule="auto"/>
              <w:jc w:val="center"/>
              <w:rPr>
                <w:szCs w:val="22"/>
                <w:lang w:val="en-US"/>
              </w:rPr>
            </w:pPr>
            <w:r w:rsidRPr="00CB30A4">
              <w:rPr>
                <w:szCs w:val="22"/>
                <w:lang w:val="en-US"/>
              </w:rPr>
              <w:t>0.79 (0.56, 1.12)</w:t>
            </w:r>
          </w:p>
          <w:p w14:paraId="11FBA0E3" w14:textId="77777777" w:rsidR="000C0A15" w:rsidRPr="00CB30A4" w:rsidRDefault="000C0A15" w:rsidP="00622668">
            <w:pPr>
              <w:widowControl w:val="0"/>
              <w:tabs>
                <w:tab w:val="clear" w:pos="567"/>
              </w:tabs>
              <w:spacing w:line="240" w:lineRule="auto"/>
              <w:jc w:val="center"/>
              <w:rPr>
                <w:szCs w:val="22"/>
                <w:lang w:val="en-US"/>
              </w:rPr>
            </w:pPr>
            <w:r w:rsidRPr="00CB30A4">
              <w:rPr>
                <w:szCs w:val="22"/>
                <w:lang w:val="en-US"/>
              </w:rPr>
              <w:t>0.093</w:t>
            </w:r>
          </w:p>
        </w:tc>
      </w:tr>
      <w:tr w:rsidR="000C0A15" w:rsidRPr="0080650C" w14:paraId="44E8C970" w14:textId="77777777" w:rsidTr="00622668">
        <w:tc>
          <w:tcPr>
            <w:tcW w:w="5000" w:type="pct"/>
            <w:gridSpan w:val="3"/>
            <w:tcBorders>
              <w:top w:val="single" w:sz="4" w:space="0" w:color="auto"/>
              <w:left w:val="nil"/>
              <w:bottom w:val="nil"/>
              <w:right w:val="nil"/>
            </w:tcBorders>
          </w:tcPr>
          <w:p w14:paraId="41B700DF" w14:textId="5BE42A97" w:rsidR="000C0A15" w:rsidRPr="0049304B" w:rsidRDefault="000C0A15" w:rsidP="00622668">
            <w:pPr>
              <w:widowControl w:val="0"/>
              <w:tabs>
                <w:tab w:val="clear" w:pos="567"/>
              </w:tabs>
              <w:spacing w:line="240" w:lineRule="auto"/>
              <w:ind w:left="-105" w:right="1260"/>
              <w:rPr>
                <w:sz w:val="20"/>
                <w:lang w:val="el-GR"/>
              </w:rPr>
            </w:pPr>
            <w:r>
              <w:rPr>
                <w:sz w:val="20"/>
                <w:lang w:val="en-US"/>
              </w:rPr>
              <w:t>I</w:t>
            </w:r>
            <w:r w:rsidRPr="007C17C5">
              <w:rPr>
                <w:sz w:val="20"/>
                <w:lang w:val="en-US"/>
              </w:rPr>
              <w:t>RC</w:t>
            </w:r>
            <w:r w:rsidRPr="0049304B">
              <w:rPr>
                <w:sz w:val="20"/>
                <w:lang w:val="el-GR"/>
              </w:rPr>
              <w:t xml:space="preserve">: </w:t>
            </w:r>
            <w:r w:rsidR="00804E71" w:rsidRPr="0049304B">
              <w:rPr>
                <w:sz w:val="20"/>
                <w:lang w:val="el-GR"/>
              </w:rPr>
              <w:t>Ανεξάρτητο Κέντρο Ακτινολογίας,</w:t>
            </w:r>
            <w:r w:rsidRPr="0049304B">
              <w:rPr>
                <w:sz w:val="20"/>
                <w:lang w:val="el-GR"/>
              </w:rPr>
              <w:t xml:space="preserve"> </w:t>
            </w:r>
            <w:r w:rsidR="00C376BC">
              <w:rPr>
                <w:sz w:val="20"/>
                <w:lang w:val="el-GR"/>
              </w:rPr>
              <w:t>ΔΕ</w:t>
            </w:r>
            <w:r w:rsidRPr="0049304B">
              <w:rPr>
                <w:sz w:val="20"/>
                <w:lang w:val="el-GR"/>
              </w:rPr>
              <w:t xml:space="preserve">: </w:t>
            </w:r>
            <w:r w:rsidR="0049304B">
              <w:rPr>
                <w:sz w:val="20"/>
                <w:lang w:val="el-GR"/>
              </w:rPr>
              <w:t>Διάστημα Εμπιστοσύνης,</w:t>
            </w:r>
            <w:r w:rsidRPr="0049304B">
              <w:rPr>
                <w:sz w:val="20"/>
                <w:lang w:val="el-GR"/>
              </w:rPr>
              <w:t xml:space="preserve"> </w:t>
            </w:r>
            <w:r w:rsidR="002B002D">
              <w:rPr>
                <w:sz w:val="20"/>
                <w:lang w:val="el-GR"/>
              </w:rPr>
              <w:t>Μ</w:t>
            </w:r>
            <w:r w:rsidRPr="001E6FE6">
              <w:rPr>
                <w:sz w:val="20"/>
                <w:lang w:val="en-US"/>
              </w:rPr>
              <w:t>E</w:t>
            </w:r>
            <w:r w:rsidRPr="0049304B">
              <w:rPr>
                <w:sz w:val="20"/>
                <w:lang w:val="el-GR"/>
              </w:rPr>
              <w:t xml:space="preserve"> = </w:t>
            </w:r>
            <w:r w:rsidR="002B002D" w:rsidRPr="002B002D">
              <w:rPr>
                <w:sz w:val="20"/>
                <w:lang w:val="el-GR"/>
              </w:rPr>
              <w:t>μη εκτιμητέο</w:t>
            </w:r>
            <w:r w:rsidRPr="0049304B">
              <w:rPr>
                <w:sz w:val="20"/>
                <w:lang w:val="el-GR"/>
              </w:rPr>
              <w:t>.</w:t>
            </w:r>
          </w:p>
          <w:p w14:paraId="24A9392A" w14:textId="3522FE42" w:rsidR="000C0A15" w:rsidRPr="00E66AB7" w:rsidRDefault="000C0A15" w:rsidP="00622668">
            <w:pPr>
              <w:pStyle w:val="C-TableFootnote"/>
              <w:widowControl w:val="0"/>
              <w:tabs>
                <w:tab w:val="clear" w:pos="144"/>
                <w:tab w:val="left" w:pos="462"/>
              </w:tabs>
              <w:ind w:left="0" w:firstLine="0"/>
              <w:rPr>
                <w:lang w:val="el-GR"/>
              </w:rPr>
            </w:pPr>
            <w:r w:rsidRPr="00E66AB7">
              <w:rPr>
                <w:rFonts w:cs="Times New Roman"/>
                <w:vertAlign w:val="superscript"/>
                <w:lang w:val="el-GR"/>
              </w:rPr>
              <w:t xml:space="preserve">1 </w:t>
            </w:r>
            <w:r w:rsidR="00E66AB7" w:rsidRPr="00E66AB7">
              <w:rPr>
                <w:rFonts w:cs="Times New Roman"/>
                <w:lang w:val="el-GR"/>
              </w:rPr>
              <w:t xml:space="preserve">Η αναλογία κινδύνου υπολογίζεται από το στρωματοποιημένο μοντέλο παλινδρόμησης </w:t>
            </w:r>
            <w:r w:rsidR="00E66AB7">
              <w:rPr>
                <w:rFonts w:cs="Times New Roman"/>
                <w:lang w:val="el-GR"/>
              </w:rPr>
              <w:t xml:space="preserve">του </w:t>
            </w:r>
            <w:r w:rsidR="00E66AB7" w:rsidRPr="00E66AB7">
              <w:rPr>
                <w:rFonts w:cs="Times New Roman"/>
              </w:rPr>
              <w:t>Cox</w:t>
            </w:r>
            <w:r w:rsidR="00E66AB7" w:rsidRPr="00E66AB7">
              <w:rPr>
                <w:rFonts w:cs="Times New Roman"/>
                <w:lang w:val="el-GR"/>
              </w:rPr>
              <w:t>. Παράγοντας στρωματοποίησης είναι ο αριθμός των προηγούμενων σειρών θεραπειών κατά την τυχαιοποίηση.</w:t>
            </w:r>
          </w:p>
          <w:p w14:paraId="0B02C50C" w14:textId="547646BB" w:rsidR="000C0A15" w:rsidRPr="00EB1B47" w:rsidRDefault="000C0A15" w:rsidP="00622668">
            <w:pPr>
              <w:pStyle w:val="C-TableFootnote"/>
              <w:widowControl w:val="0"/>
              <w:tabs>
                <w:tab w:val="clear" w:pos="144"/>
                <w:tab w:val="left" w:pos="462"/>
              </w:tabs>
              <w:ind w:left="0" w:firstLine="0"/>
              <w:rPr>
                <w:lang w:val="el-GR"/>
              </w:rPr>
            </w:pPr>
            <w:r w:rsidRPr="00EB1B47">
              <w:rPr>
                <w:vertAlign w:val="superscript"/>
                <w:lang w:val="el-GR"/>
              </w:rPr>
              <w:t xml:space="preserve">2 </w:t>
            </w:r>
            <w:r w:rsidR="00EB1B47" w:rsidRPr="00EB1B47">
              <w:rPr>
                <w:lang w:val="el-GR"/>
              </w:rPr>
              <w:t xml:space="preserve">Η τιμή </w:t>
            </w:r>
            <w:r w:rsidR="00EB1B47" w:rsidRPr="00EB1B47">
              <w:t>P</w:t>
            </w:r>
            <w:r w:rsidR="00EB1B47" w:rsidRPr="00EB1B47">
              <w:rPr>
                <w:lang w:val="el-GR"/>
              </w:rPr>
              <w:t xml:space="preserve"> υπολογίζεται από τ</w:t>
            </w:r>
            <w:r w:rsidR="000158E6">
              <w:rPr>
                <w:lang w:val="el-GR"/>
              </w:rPr>
              <w:t>η</w:t>
            </w:r>
            <w:r w:rsidR="00EB1B47" w:rsidRPr="00EB1B47">
              <w:rPr>
                <w:lang w:val="el-GR"/>
              </w:rPr>
              <w:t xml:space="preserve"> μονόπλευρ</w:t>
            </w:r>
            <w:r w:rsidR="000158E6">
              <w:rPr>
                <w:lang w:val="el-GR"/>
              </w:rPr>
              <w:t>η</w:t>
            </w:r>
            <w:r w:rsidR="00EB1B47" w:rsidRPr="00EB1B47">
              <w:rPr>
                <w:lang w:val="el-GR"/>
              </w:rPr>
              <w:t xml:space="preserve"> στρωματοποιημέν</w:t>
            </w:r>
            <w:r w:rsidR="000158E6">
              <w:rPr>
                <w:lang w:val="el-GR"/>
              </w:rPr>
              <w:t>η</w:t>
            </w:r>
            <w:r w:rsidR="00EB1B47" w:rsidRPr="00EB1B47">
              <w:rPr>
                <w:lang w:val="el-GR"/>
              </w:rPr>
              <w:t xml:space="preserve"> </w:t>
            </w:r>
            <w:r w:rsidR="000158E6" w:rsidRPr="000158E6">
              <w:rPr>
                <w:lang w:val="el-GR"/>
              </w:rPr>
              <w:t xml:space="preserve">δοκιμασία </w:t>
            </w:r>
            <w:r w:rsidR="00EB1B47" w:rsidRPr="00EB1B47">
              <w:t>log</w:t>
            </w:r>
            <w:r w:rsidR="00EB1B47" w:rsidRPr="00EB1B47">
              <w:rPr>
                <w:lang w:val="el-GR"/>
              </w:rPr>
              <w:t>-</w:t>
            </w:r>
            <w:r w:rsidR="00EB1B47" w:rsidRPr="00EB1B47">
              <w:t>rank</w:t>
            </w:r>
            <w:r w:rsidR="0070551D">
              <w:rPr>
                <w:lang w:val="el-GR"/>
              </w:rPr>
              <w:t xml:space="preserve"> </w:t>
            </w:r>
            <w:r w:rsidR="000804B4">
              <w:rPr>
                <w:lang w:val="el-GR"/>
              </w:rPr>
              <w:t>χωρίς προσαρμογή για διασταύρωση</w:t>
            </w:r>
            <w:r w:rsidR="00EB1B47" w:rsidRPr="00EB1B47">
              <w:rPr>
                <w:lang w:val="el-GR"/>
              </w:rPr>
              <w:t>. Ο παράγοντας στρωματοποίησης είναι ο αριθμός των προηγούμενων σειρών θεραπειών κατά την τυχαιοποίηση.</w:t>
            </w:r>
          </w:p>
          <w:p w14:paraId="044E0719" w14:textId="3DD2BBF6" w:rsidR="000C0A15" w:rsidRPr="003651C5" w:rsidRDefault="000C0A15" w:rsidP="00622668">
            <w:pPr>
              <w:pStyle w:val="C-TableFootnote"/>
              <w:widowControl w:val="0"/>
              <w:tabs>
                <w:tab w:val="clear" w:pos="144"/>
                <w:tab w:val="left" w:pos="462"/>
              </w:tabs>
              <w:ind w:left="0" w:firstLine="0"/>
              <w:rPr>
                <w:lang w:val="el-GR"/>
              </w:rPr>
            </w:pPr>
            <w:r w:rsidRPr="00016126">
              <w:rPr>
                <w:vertAlign w:val="superscript"/>
                <w:lang w:val="el-GR"/>
              </w:rPr>
              <w:t xml:space="preserve">3 </w:t>
            </w:r>
            <w:r w:rsidR="00016126">
              <w:rPr>
                <w:vertAlign w:val="superscript"/>
                <w:lang w:val="el-GR"/>
              </w:rPr>
              <w:t xml:space="preserve"> </w:t>
            </w:r>
            <w:r w:rsidR="00016126" w:rsidRPr="00B92643">
              <w:rPr>
                <w:lang w:val="el-GR"/>
              </w:rPr>
              <w:t>Με βάση την εκτίμηση</w:t>
            </w:r>
            <w:r w:rsidR="00B92643">
              <w:rPr>
                <w:lang w:val="el-GR"/>
              </w:rPr>
              <w:t xml:space="preserve"> κατά</w:t>
            </w:r>
            <w:r w:rsidR="00016126" w:rsidRPr="00B92643">
              <w:rPr>
                <w:lang w:val="el-GR"/>
              </w:rPr>
              <w:t xml:space="preserve"> Kaplan-Meier. </w:t>
            </w:r>
            <w:r w:rsidR="00B92643">
              <w:rPr>
                <w:lang w:val="el-GR"/>
              </w:rPr>
              <w:t>Κανείς από</w:t>
            </w:r>
            <w:r w:rsidR="004F2D67">
              <w:rPr>
                <w:lang w:val="el-GR"/>
              </w:rPr>
              <w:t xml:space="preserve"> τους ασθενείς υπό θεραπεία με</w:t>
            </w:r>
            <w:r w:rsidR="00016126" w:rsidRPr="00B92643">
              <w:rPr>
                <w:lang w:val="el-GR"/>
              </w:rPr>
              <w:t xml:space="preserve"> εικονικό φάρμακο δε</w:t>
            </w:r>
            <w:r w:rsidR="003651C5">
              <w:rPr>
                <w:lang w:val="el-GR"/>
              </w:rPr>
              <w:t xml:space="preserve"> σημείωσε </w:t>
            </w:r>
            <w:r w:rsidR="00016126" w:rsidRPr="00B92643">
              <w:rPr>
                <w:lang w:val="el-GR"/>
              </w:rPr>
              <w:t xml:space="preserve">PFS 6 μηνών ή περισσότερο. </w:t>
            </w:r>
          </w:p>
          <w:p w14:paraId="4073043A" w14:textId="48974A77" w:rsidR="000C0A15" w:rsidRPr="007519E1" w:rsidRDefault="000C0A15" w:rsidP="00622668">
            <w:pPr>
              <w:pStyle w:val="C-TableFootnote"/>
              <w:widowControl w:val="0"/>
              <w:tabs>
                <w:tab w:val="clear" w:pos="144"/>
                <w:tab w:val="left" w:pos="462"/>
              </w:tabs>
              <w:ind w:left="0" w:firstLine="0"/>
              <w:rPr>
                <w:vertAlign w:val="superscript"/>
                <w:lang w:val="el-GR"/>
              </w:rPr>
            </w:pPr>
            <w:r w:rsidRPr="007519E1">
              <w:rPr>
                <w:vertAlign w:val="superscript"/>
                <w:lang w:val="el-GR"/>
              </w:rPr>
              <w:t xml:space="preserve">4 </w:t>
            </w:r>
            <w:r w:rsidR="007519E1" w:rsidRPr="007519E1">
              <w:rPr>
                <w:lang w:val="el-GR"/>
              </w:rPr>
              <w:t xml:space="preserve">Τα αποτελέσματα της </w:t>
            </w:r>
            <w:r w:rsidR="007519E1" w:rsidRPr="007519E1">
              <w:t>OS</w:t>
            </w:r>
            <w:r w:rsidR="007519E1" w:rsidRPr="007519E1">
              <w:rPr>
                <w:lang w:val="el-GR"/>
              </w:rPr>
              <w:t xml:space="preserve"> βασίζονται στην τελική ανάλυση της </w:t>
            </w:r>
            <w:r w:rsidR="007519E1" w:rsidRPr="007519E1">
              <w:t>OS</w:t>
            </w:r>
            <w:r w:rsidR="007519E1" w:rsidRPr="007519E1">
              <w:rPr>
                <w:lang w:val="el-GR"/>
              </w:rPr>
              <w:t xml:space="preserve"> (με βάση 150 θανάτους- διακοπή δεδομένων: 3</w:t>
            </w:r>
            <w:ins w:id="48" w:author="Auteur">
              <w:r w:rsidR="00BA29BA" w:rsidRPr="00BA29BA">
                <w:rPr>
                  <w:lang w:val="el-GR"/>
                </w:rPr>
                <w:t>1</w:t>
              </w:r>
            </w:ins>
            <w:del w:id="49" w:author="Auteur">
              <w:r w:rsidR="007519E1" w:rsidRPr="007519E1" w:rsidDel="00BA29BA">
                <w:rPr>
                  <w:lang w:val="el-GR"/>
                </w:rPr>
                <w:delText>0</w:delText>
              </w:r>
            </w:del>
            <w:r w:rsidR="007519E1" w:rsidRPr="007519E1">
              <w:rPr>
                <w:lang w:val="el-GR"/>
              </w:rPr>
              <w:t xml:space="preserve"> Μαΐου 2020), η οποία πραγματοποιήθηκε 16 μήνες μετά την τελική ανάλυση της </w:t>
            </w:r>
            <w:r w:rsidR="007519E1" w:rsidRPr="007519E1">
              <w:t>PFS</w:t>
            </w:r>
            <w:r w:rsidR="007519E1" w:rsidRPr="007519E1">
              <w:rPr>
                <w:lang w:val="el-GR"/>
              </w:rPr>
              <w:t xml:space="preserve"> (διακοπή δεδομένων: 31 Ιανουαρίου 2019).  </w:t>
            </w:r>
            <w:r w:rsidRPr="007519E1">
              <w:rPr>
                <w:lang w:val="el-GR"/>
              </w:rPr>
              <w:t xml:space="preserve"> </w:t>
            </w:r>
            <w:r w:rsidRPr="007519E1">
              <w:rPr>
                <w:vertAlign w:val="superscript"/>
                <w:lang w:val="el-GR"/>
              </w:rPr>
              <w:t xml:space="preserve"> </w:t>
            </w:r>
          </w:p>
          <w:p w14:paraId="247C056C" w14:textId="62CDA147" w:rsidR="00CC6754" w:rsidRPr="00CC6754" w:rsidRDefault="00CC6754" w:rsidP="00C97245">
            <w:pPr>
              <w:pStyle w:val="C-TableFootnote"/>
              <w:widowControl w:val="0"/>
              <w:tabs>
                <w:tab w:val="clear" w:pos="144"/>
                <w:tab w:val="left" w:pos="462"/>
              </w:tabs>
              <w:ind w:left="0" w:firstLine="0"/>
              <w:rPr>
                <w:lang w:val="el-GR"/>
              </w:rPr>
            </w:pPr>
          </w:p>
        </w:tc>
      </w:tr>
    </w:tbl>
    <w:p w14:paraId="161A3AE1" w14:textId="35A7581C" w:rsidR="00223CF7" w:rsidRPr="00C97245" w:rsidRDefault="00142F24" w:rsidP="00142F24">
      <w:pPr>
        <w:keepNext/>
        <w:keepLines/>
        <w:autoSpaceDE w:val="0"/>
        <w:autoSpaceDN w:val="0"/>
        <w:adjustRightInd w:val="0"/>
        <w:spacing w:line="240" w:lineRule="auto"/>
        <w:jc w:val="center"/>
        <w:rPr>
          <w:b/>
          <w:bCs/>
          <w:szCs w:val="22"/>
          <w:lang w:val="el-GR"/>
        </w:rPr>
      </w:pPr>
      <w:r>
        <w:rPr>
          <w:b/>
          <w:bCs/>
          <w:szCs w:val="22"/>
          <w:lang w:val="el-GR"/>
        </w:rPr>
        <w:lastRenderedPageBreak/>
        <w:t>Σχήμα</w:t>
      </w:r>
      <w:r w:rsidRPr="00F13350">
        <w:rPr>
          <w:b/>
          <w:bCs/>
          <w:szCs w:val="22"/>
        </w:rPr>
        <w:t> </w:t>
      </w:r>
      <w:r w:rsidRPr="00CD1E0C">
        <w:rPr>
          <w:b/>
          <w:bCs/>
          <w:szCs w:val="22"/>
          <w:lang w:val="el-GR"/>
        </w:rPr>
        <w:t>2:</w:t>
      </w:r>
      <w:r w:rsidR="001E56CF" w:rsidRPr="001E56CF">
        <w:rPr>
          <w:b/>
          <w:bCs/>
          <w:szCs w:val="22"/>
          <w:lang w:val="el-GR"/>
        </w:rPr>
        <w:t xml:space="preserve"> </w:t>
      </w:r>
      <w:r w:rsidR="00CD1E0C" w:rsidRPr="00CD1E0C">
        <w:rPr>
          <w:b/>
          <w:bCs/>
          <w:szCs w:val="22"/>
          <w:lang w:val="el-GR"/>
        </w:rPr>
        <w:t xml:space="preserve">Διάγραμμα </w:t>
      </w:r>
      <w:r w:rsidR="00CD1E0C" w:rsidRPr="00CD1E0C">
        <w:rPr>
          <w:b/>
          <w:bCs/>
          <w:szCs w:val="22"/>
        </w:rPr>
        <w:t>Kaplan</w:t>
      </w:r>
      <w:r w:rsidR="00CD1E0C">
        <w:rPr>
          <w:b/>
          <w:bCs/>
          <w:szCs w:val="22"/>
          <w:lang w:val="el-GR"/>
        </w:rPr>
        <w:t>-</w:t>
      </w:r>
      <w:r w:rsidR="00CD1E0C" w:rsidRPr="00CD1E0C">
        <w:rPr>
          <w:b/>
          <w:bCs/>
          <w:szCs w:val="22"/>
        </w:rPr>
        <w:t>Meier</w:t>
      </w:r>
      <w:r w:rsidR="00CD1E0C" w:rsidRPr="00CD1E0C">
        <w:rPr>
          <w:b/>
          <w:bCs/>
          <w:szCs w:val="22"/>
          <w:lang w:val="el-GR"/>
        </w:rPr>
        <w:t xml:space="preserve"> </w:t>
      </w:r>
      <w:r w:rsidR="00C376BC">
        <w:rPr>
          <w:b/>
          <w:bCs/>
          <w:szCs w:val="22"/>
          <w:lang w:val="el-GR"/>
        </w:rPr>
        <w:t>ε</w:t>
      </w:r>
      <w:r w:rsidR="00CD1E0C" w:rsidRPr="00CD1E0C">
        <w:rPr>
          <w:b/>
          <w:bCs/>
          <w:szCs w:val="22"/>
          <w:lang w:val="el-GR"/>
        </w:rPr>
        <w:t>πιβίωση</w:t>
      </w:r>
      <w:r w:rsidR="0094799E">
        <w:rPr>
          <w:b/>
          <w:bCs/>
          <w:szCs w:val="22"/>
          <w:lang w:val="el-GR"/>
        </w:rPr>
        <w:t>ς</w:t>
      </w:r>
      <w:r w:rsidR="00CD1E0C" w:rsidRPr="00CD1E0C">
        <w:rPr>
          <w:b/>
          <w:bCs/>
          <w:szCs w:val="22"/>
          <w:lang w:val="el-GR"/>
        </w:rPr>
        <w:t xml:space="preserve"> </w:t>
      </w:r>
      <w:r w:rsidR="00C376BC">
        <w:rPr>
          <w:b/>
          <w:bCs/>
          <w:szCs w:val="22"/>
          <w:lang w:val="el-GR"/>
        </w:rPr>
        <w:t>χ</w:t>
      </w:r>
      <w:r w:rsidR="00CD1E0C" w:rsidRPr="00CD1E0C">
        <w:rPr>
          <w:b/>
          <w:bCs/>
          <w:szCs w:val="22"/>
          <w:lang w:val="el-GR"/>
        </w:rPr>
        <w:t xml:space="preserve">ωρίς </w:t>
      </w:r>
      <w:r w:rsidR="00C376BC">
        <w:rPr>
          <w:b/>
          <w:bCs/>
          <w:szCs w:val="22"/>
          <w:lang w:val="el-GR"/>
        </w:rPr>
        <w:t>ε</w:t>
      </w:r>
      <w:r w:rsidR="00CD1E0C" w:rsidRPr="00CD1E0C">
        <w:rPr>
          <w:b/>
          <w:bCs/>
          <w:szCs w:val="22"/>
          <w:lang w:val="el-GR"/>
        </w:rPr>
        <w:t xml:space="preserve">ξέλιξη </w:t>
      </w:r>
      <w:r w:rsidR="0094799E">
        <w:rPr>
          <w:b/>
          <w:bCs/>
          <w:szCs w:val="22"/>
          <w:lang w:val="el-GR"/>
        </w:rPr>
        <w:t>βάσει</w:t>
      </w:r>
      <w:r w:rsidR="00CD1E0C" w:rsidRPr="00CD1E0C">
        <w:rPr>
          <w:b/>
          <w:bCs/>
          <w:szCs w:val="22"/>
          <w:lang w:val="el-GR"/>
        </w:rPr>
        <w:t xml:space="preserve"> </w:t>
      </w:r>
      <w:r w:rsidR="00CD1E0C" w:rsidRPr="00CD1E0C">
        <w:rPr>
          <w:b/>
          <w:bCs/>
          <w:szCs w:val="22"/>
        </w:rPr>
        <w:t>IRC</w:t>
      </w:r>
    </w:p>
    <w:p w14:paraId="132F30AE" w14:textId="44B633D1" w:rsidR="00142F24" w:rsidRPr="00CD1E0C" w:rsidRDefault="00566EEE" w:rsidP="00BD0A59">
      <w:pPr>
        <w:rPr>
          <w:b/>
          <w:bCs/>
          <w:szCs w:val="22"/>
          <w:lang w:val="el-GR"/>
        </w:rPr>
      </w:pPr>
      <w:r>
        <w:rPr>
          <w:noProof/>
          <w:lang w:val="el-GR" w:eastAsia="el-GR"/>
        </w:rPr>
        <mc:AlternateContent>
          <mc:Choice Requires="wps">
            <w:drawing>
              <wp:anchor distT="0" distB="0" distL="114300" distR="114300" simplePos="0" relativeHeight="251658241" behindDoc="0" locked="0" layoutInCell="1" allowOverlap="1" wp14:anchorId="2BABE030" wp14:editId="7BC46714">
                <wp:simplePos x="0" y="0"/>
                <wp:positionH relativeFrom="margin">
                  <wp:posOffset>-633012</wp:posOffset>
                </wp:positionH>
                <wp:positionV relativeFrom="paragraph">
                  <wp:posOffset>861088</wp:posOffset>
                </wp:positionV>
                <wp:extent cx="1752269" cy="393065"/>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52269" cy="393065"/>
                        </a:xfrm>
                        <a:prstGeom prst="rect">
                          <a:avLst/>
                        </a:prstGeom>
                        <a:noFill/>
                        <a:ln w="9525">
                          <a:noFill/>
                          <a:miter lim="800000"/>
                          <a:headEnd/>
                          <a:tailEnd/>
                        </a:ln>
                      </wps:spPr>
                      <wps:txbx>
                        <w:txbxContent>
                          <w:p w14:paraId="510325BB" w14:textId="77777777" w:rsidR="00622668" w:rsidRPr="00094630" w:rsidRDefault="00622668" w:rsidP="00566EEE">
                            <w:pPr>
                              <w:rPr>
                                <w:sz w:val="14"/>
                                <w:szCs w:val="14"/>
                                <w:lang w:val="el-GR"/>
                                <w14:textOutline w14:w="9525" w14:cap="rnd" w14:cmpd="sng" w14:algn="ctr">
                                  <w14:noFill/>
                                  <w14:prstDash w14:val="solid"/>
                                  <w14:bevel/>
                                </w14:textOutline>
                              </w:rPr>
                            </w:pPr>
                            <w:r>
                              <w:rPr>
                                <w:sz w:val="14"/>
                                <w:szCs w:val="14"/>
                                <w:lang w:val="el-GR"/>
                                <w14:textOutline w14:w="9525" w14:cap="rnd" w14:cmpd="sng" w14:algn="ctr">
                                  <w14:noFill/>
                                  <w14:prstDash w14:val="solid"/>
                                  <w14:bevel/>
                                </w14:textOutline>
                              </w:rPr>
                              <w:t xml:space="preserve">Πιθανότητα </w:t>
                            </w:r>
                            <w:r w:rsidRPr="00094630">
                              <w:rPr>
                                <w:sz w:val="14"/>
                                <w:szCs w:val="14"/>
                                <w:lang w:val="el-GR"/>
                                <w14:textOutline w14:w="9525" w14:cap="rnd" w14:cmpd="sng" w14:algn="ctr">
                                  <w14:noFill/>
                                  <w14:prstDash w14:val="solid"/>
                                  <w14:bevel/>
                                </w14:textOutline>
                              </w:rPr>
                              <w:t>Επιβίωσης Χωρίς Εξέλιξη</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BABE030" id="Zone de texte 2" o:spid="_x0000_s1037" type="#_x0000_t202" style="position:absolute;margin-left:-49.85pt;margin-top:67.8pt;width:137.95pt;height:30.95pt;rotation:-90;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" filled="f" stroked="f">
                <v:textbox>
                  <w:txbxContent>
                    <w:p w14:paraId="510325BB" w14:textId="77777777" w:rsidR="00622668" w:rsidRPr="00094630" w:rsidRDefault="00622668" w:rsidP="00566EEE">
                      <w:pPr>
                        <w:rPr>
                          <w:sz w:val="14"/>
                          <w:szCs w:val="14"/>
                          <w:lang w:val="el-GR"/>
                          <w14:textOutline w14:w="9525" w14:cap="rnd" w14:cmpd="sng" w14:algn="ctr">
                            <w14:noFill/>
                            <w14:prstDash w14:val="solid"/>
                            <w14:bevel/>
                          </w14:textOutline>
                        </w:rPr>
                      </w:pPr>
                      <w:r>
                        <w:rPr>
                          <w:sz w:val="14"/>
                          <w:szCs w:val="14"/>
                          <w:lang w:val="el-GR"/>
                          <w14:textOutline w14:w="9525" w14:cap="rnd" w14:cmpd="sng" w14:algn="ctr">
                            <w14:noFill/>
                            <w14:prstDash w14:val="solid"/>
                            <w14:bevel/>
                          </w14:textOutline>
                        </w:rPr>
                        <w:t xml:space="preserve">Πιθανότητα </w:t>
                      </w:r>
                      <w:r w:rsidRPr="00094630">
                        <w:rPr>
                          <w:sz w:val="14"/>
                          <w:szCs w:val="14"/>
                          <w:lang w:val="el-GR"/>
                          <w14:textOutline w14:w="9525" w14:cap="rnd" w14:cmpd="sng" w14:algn="ctr">
                            <w14:noFill/>
                            <w14:prstDash w14:val="solid"/>
                            <w14:bevel/>
                          </w14:textOutline>
                        </w:rPr>
                        <w:t>Επιβίωσης Χωρίς Εξέλιξη</w:t>
                      </w:r>
                    </w:p>
                  </w:txbxContent>
                </v:textbox>
                <w10:wrap anchorx="margin"/>
              </v:shape>
            </w:pict>
          </mc:Fallback>
        </mc:AlternateContent>
      </w:r>
      <w:r>
        <w:rPr>
          <w:noProof/>
          <w:lang w:val="el-GR" w:eastAsia="el-GR"/>
        </w:rPr>
        <mc:AlternateContent>
          <mc:Choice Requires="wps">
            <w:drawing>
              <wp:anchor distT="0" distB="0" distL="114300" distR="114300" simplePos="0" relativeHeight="251658243" behindDoc="0" locked="0" layoutInCell="1" allowOverlap="1" wp14:anchorId="38B35BB5" wp14:editId="53D208E4">
                <wp:simplePos x="0" y="0"/>
                <wp:positionH relativeFrom="column">
                  <wp:posOffset>3322348</wp:posOffset>
                </wp:positionH>
                <wp:positionV relativeFrom="paragraph">
                  <wp:posOffset>2869123</wp:posOffset>
                </wp:positionV>
                <wp:extent cx="898497" cy="294199"/>
                <wp:effectExtent l="0" t="0" r="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497" cy="294199"/>
                        </a:xfrm>
                        <a:prstGeom prst="rect">
                          <a:avLst/>
                        </a:prstGeom>
                        <a:noFill/>
                        <a:ln w="9525">
                          <a:noFill/>
                          <a:miter lim="800000"/>
                          <a:headEnd/>
                          <a:tailEnd/>
                        </a:ln>
                      </wps:spPr>
                      <wps:txbx>
                        <w:txbxContent>
                          <w:p w14:paraId="112EC164" w14:textId="77777777" w:rsidR="00622668" w:rsidRPr="00C870E7" w:rsidRDefault="00622668" w:rsidP="00566EEE">
                            <w:pPr>
                              <w:jc w:val="both"/>
                              <w:rPr>
                                <w:sz w:val="14"/>
                                <w:szCs w:val="14"/>
                                <w:lang w:val="el-GR"/>
                              </w:rPr>
                            </w:pPr>
                            <w:r>
                              <w:rPr>
                                <w:sz w:val="14"/>
                                <w:szCs w:val="14"/>
                                <w:lang w:val="el-GR"/>
                              </w:rPr>
                              <w:t>Εικονικό φάρμακο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35BB5" id="_x0000_s1038" type="#_x0000_t202" style="position:absolute;margin-left:261.6pt;margin-top:225.9pt;width:70.75pt;height:23.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" filled="f" stroked="f">
                <v:textbox>
                  <w:txbxContent>
                    <w:p w14:paraId="112EC164" w14:textId="77777777" w:rsidR="00622668" w:rsidRPr="00C870E7" w:rsidRDefault="00622668" w:rsidP="00566EEE">
                      <w:pPr>
                        <w:jc w:val="both"/>
                        <w:rPr>
                          <w:sz w:val="14"/>
                          <w:szCs w:val="14"/>
                          <w:lang w:val="el-GR"/>
                        </w:rPr>
                      </w:pPr>
                      <w:r>
                        <w:rPr>
                          <w:sz w:val="14"/>
                          <w:szCs w:val="14"/>
                          <w:lang w:val="el-GR"/>
                        </w:rPr>
                        <w:t>Εικονικό φάρμακο</w:t>
                      </w:r>
                    </w:p>
                  </w:txbxContent>
                </v:textbox>
              </v:shape>
            </w:pict>
          </mc:Fallback>
        </mc:AlternateContent>
      </w:r>
      <w:r>
        <w:rPr>
          <w:noProof/>
          <w:lang w:val="el-GR" w:eastAsia="el-GR"/>
        </w:rPr>
        <mc:AlternateContent>
          <mc:Choice Requires="wps">
            <w:drawing>
              <wp:anchor distT="0" distB="0" distL="114300" distR="114300" simplePos="0" relativeHeight="251658244" behindDoc="0" locked="0" layoutInCell="1" allowOverlap="1" wp14:anchorId="3BAC0060" wp14:editId="50972BC8">
                <wp:simplePos x="0" y="0"/>
                <wp:positionH relativeFrom="margin">
                  <wp:posOffset>2551070</wp:posOffset>
                </wp:positionH>
                <wp:positionV relativeFrom="paragraph">
                  <wp:posOffset>2869123</wp:posOffset>
                </wp:positionV>
                <wp:extent cx="715617" cy="245110"/>
                <wp:effectExtent l="0" t="0" r="0" b="254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17" cy="245110"/>
                        </a:xfrm>
                        <a:prstGeom prst="rect">
                          <a:avLst/>
                        </a:prstGeom>
                        <a:noFill/>
                        <a:ln w="9525">
                          <a:noFill/>
                          <a:miter lim="800000"/>
                          <a:headEnd/>
                          <a:tailEnd/>
                        </a:ln>
                      </wps:spPr>
                      <wps:txbx>
                        <w:txbxContent>
                          <w:p w14:paraId="13D69BF3" w14:textId="77777777" w:rsidR="00622668" w:rsidRPr="00C870E7" w:rsidRDefault="00622668" w:rsidP="00566EEE">
                            <w:pPr>
                              <w:rPr>
                                <w:sz w:val="14"/>
                                <w:szCs w:val="14"/>
                                <w:lang w:val="el-GR"/>
                              </w:rPr>
                            </w:pPr>
                            <w:r>
                              <w:rPr>
                                <w:sz w:val="14"/>
                                <w:szCs w:val="14"/>
                                <w:lang w:val="el-GR"/>
                              </w:rPr>
                              <w:t>Ιβοσιδενίμπη</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BAC0060" id="_x0000_s1039" type="#_x0000_t202" style="position:absolute;margin-left:200.85pt;margin-top:225.9pt;width:56.35pt;height:19.3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" filled="f" stroked="f">
                <v:textbox>
                  <w:txbxContent>
                    <w:p w14:paraId="13D69BF3" w14:textId="77777777" w:rsidR="00622668" w:rsidRPr="00C870E7" w:rsidRDefault="00622668" w:rsidP="00566EEE">
                      <w:pPr>
                        <w:rPr>
                          <w:sz w:val="14"/>
                          <w:szCs w:val="14"/>
                          <w:lang w:val="el-GR"/>
                        </w:rPr>
                      </w:pPr>
                      <w:r>
                        <w:rPr>
                          <w:sz w:val="14"/>
                          <w:szCs w:val="14"/>
                          <w:lang w:val="el-GR"/>
                        </w:rPr>
                        <w:t>Ιβοσιδενίμπη</w:t>
                      </w:r>
                    </w:p>
                  </w:txbxContent>
                </v:textbox>
                <w10:wrap anchorx="margin"/>
              </v:shape>
            </w:pict>
          </mc:Fallback>
        </mc:AlternateContent>
      </w:r>
      <w:r>
        <w:rPr>
          <w:noProof/>
          <w:lang w:val="el-GR" w:eastAsia="el-GR"/>
        </w:rPr>
        <mc:AlternateContent>
          <mc:Choice Requires="wps">
            <w:drawing>
              <wp:anchor distT="0" distB="0" distL="114300" distR="114300" simplePos="0" relativeHeight="251658242" behindDoc="0" locked="0" layoutInCell="1" allowOverlap="1" wp14:anchorId="52776761" wp14:editId="49C5D844">
                <wp:simplePos x="0" y="0"/>
                <wp:positionH relativeFrom="margin">
                  <wp:align>left</wp:align>
                </wp:positionH>
                <wp:positionV relativeFrom="paragraph">
                  <wp:posOffset>2463220</wp:posOffset>
                </wp:positionV>
                <wp:extent cx="1884460" cy="245110"/>
                <wp:effectExtent l="0" t="0" r="0" b="254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460" cy="245110"/>
                        </a:xfrm>
                        <a:prstGeom prst="rect">
                          <a:avLst/>
                        </a:prstGeom>
                        <a:noFill/>
                        <a:ln w="9525">
                          <a:noFill/>
                          <a:miter lim="800000"/>
                          <a:headEnd/>
                          <a:tailEnd/>
                        </a:ln>
                      </wps:spPr>
                      <wps:txbx>
                        <w:txbxContent>
                          <w:p w14:paraId="6F9715C6" w14:textId="77777777" w:rsidR="00622668" w:rsidRPr="00C870E7" w:rsidRDefault="00622668" w:rsidP="00566EEE">
                            <w:pPr>
                              <w:rPr>
                                <w:sz w:val="14"/>
                                <w:szCs w:val="14"/>
                                <w:lang w:val="el-GR"/>
                              </w:rPr>
                            </w:pPr>
                            <w:r>
                              <w:rPr>
                                <w:sz w:val="14"/>
                                <w:szCs w:val="14"/>
                                <w:lang w:val="el-GR"/>
                              </w:rPr>
                              <w:t>Αριθμός ασθενών που διατρέχουν κίνδυνο</w:t>
                            </w:r>
                            <w:r w:rsidRPr="00C870E7">
                              <w:rPr>
                                <w:sz w:val="14"/>
                                <w:szCs w:val="14"/>
                                <w:lang w:val="el-GR"/>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2776761" id="_x0000_s1040" type="#_x0000_t202" style="position:absolute;margin-left:0;margin-top:193.95pt;width:148.4pt;height:19.3pt;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" filled="f" stroked="f">
                <v:textbox>
                  <w:txbxContent>
                    <w:p w14:paraId="6F9715C6" w14:textId="77777777" w:rsidR="00622668" w:rsidRPr="00C870E7" w:rsidRDefault="00622668" w:rsidP="00566EEE">
                      <w:pPr>
                        <w:rPr>
                          <w:sz w:val="14"/>
                          <w:szCs w:val="14"/>
                          <w:lang w:val="el-GR"/>
                        </w:rPr>
                      </w:pPr>
                      <w:r>
                        <w:rPr>
                          <w:sz w:val="14"/>
                          <w:szCs w:val="14"/>
                          <w:lang w:val="el-GR"/>
                        </w:rPr>
                        <w:t>Αριθμός ασθενών που διατρέχουν κίνδυνο</w:t>
                      </w:r>
                      <w:r w:rsidRPr="00C870E7">
                        <w:rPr>
                          <w:sz w:val="14"/>
                          <w:szCs w:val="14"/>
                          <w:lang w:val="el-GR"/>
                        </w:rPr>
                        <w:t>:</w:t>
                      </w:r>
                    </w:p>
                  </w:txbxContent>
                </v:textbox>
                <w10:wrap anchorx="margin"/>
              </v:shape>
            </w:pict>
          </mc:Fallback>
        </mc:AlternateContent>
      </w:r>
      <w:r>
        <w:rPr>
          <w:noProof/>
          <w:lang w:val="el-GR" w:eastAsia="el-GR"/>
        </w:rPr>
        <mc:AlternateContent>
          <mc:Choice Requires="wps">
            <w:drawing>
              <wp:anchor distT="0" distB="0" distL="114300" distR="114300" simplePos="0" relativeHeight="251658247" behindDoc="0" locked="0" layoutInCell="1" allowOverlap="1" wp14:anchorId="46069559" wp14:editId="059C5FB6">
                <wp:simplePos x="0" y="0"/>
                <wp:positionH relativeFrom="column">
                  <wp:posOffset>2654383</wp:posOffset>
                </wp:positionH>
                <wp:positionV relativeFrom="paragraph">
                  <wp:posOffset>2328324</wp:posOffset>
                </wp:positionV>
                <wp:extent cx="2303389" cy="340917"/>
                <wp:effectExtent l="0" t="0" r="0"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389" cy="340917"/>
                        </a:xfrm>
                        <a:prstGeom prst="rect">
                          <a:avLst/>
                        </a:prstGeom>
                        <a:noFill/>
                        <a:ln w="9525">
                          <a:noFill/>
                          <a:miter lim="800000"/>
                          <a:headEnd/>
                          <a:tailEnd/>
                        </a:ln>
                      </wps:spPr>
                      <wps:txbx>
                        <w:txbxContent>
                          <w:p w14:paraId="2043D9A8" w14:textId="77777777" w:rsidR="00622668" w:rsidRPr="00BA110A" w:rsidRDefault="00622668" w:rsidP="00566EEE">
                            <w:pPr>
                              <w:rPr>
                                <w:sz w:val="14"/>
                                <w:szCs w:val="14"/>
                                <w14:textOutline w14:w="9525" w14:cap="rnd" w14:cmpd="sng" w14:algn="ctr">
                                  <w14:noFill/>
                                  <w14:prstDash w14:val="solid"/>
                                  <w14:bevel/>
                                </w14:textOutline>
                              </w:rPr>
                            </w:pPr>
                            <w:r>
                              <w:rPr>
                                <w:sz w:val="14"/>
                                <w:szCs w:val="14"/>
                                <w:lang w:val="el-GR"/>
                                <w14:textOutline w14:w="9525" w14:cap="rnd" w14:cmpd="sng" w14:algn="ctr">
                                  <w14:noFill/>
                                  <w14:prstDash w14:val="solid"/>
                                  <w14:bevel/>
                                </w14:textOutline>
                              </w:rPr>
                              <w:t>Επιβίωση</w:t>
                            </w:r>
                            <w:r w:rsidRPr="00BA110A">
                              <w:rPr>
                                <w:sz w:val="14"/>
                                <w:szCs w:val="14"/>
                                <w14:textOutline w14:w="9525" w14:cap="rnd" w14:cmpd="sng" w14:algn="ctr">
                                  <w14:noFill/>
                                  <w14:prstDash w14:val="solid"/>
                                  <w14:bevel/>
                                </w14:textOutline>
                              </w:rPr>
                              <w:t xml:space="preserve"> (</w:t>
                            </w:r>
                            <w:r>
                              <w:rPr>
                                <w:sz w:val="14"/>
                                <w:szCs w:val="14"/>
                                <w:lang w:val="el-GR"/>
                                <w14:textOutline w14:w="9525" w14:cap="rnd" w14:cmpd="sng" w14:algn="ctr">
                                  <w14:noFill/>
                                  <w14:prstDash w14:val="solid"/>
                                  <w14:bevel/>
                                </w14:textOutline>
                              </w:rPr>
                              <w:t>Μήνες</w:t>
                            </w:r>
                            <w:r w:rsidRPr="00BA110A">
                              <w:rPr>
                                <w:sz w:val="14"/>
                                <w:szCs w:val="14"/>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anchor>
            </w:drawing>
          </mc:Choice>
          <mc:Fallback>
            <w:pict>
              <v:shape w14:anchorId="46069559" id="_x0000_s1041" type="#_x0000_t202" style="position:absolute;margin-left:209pt;margin-top:183.35pt;width:181.35pt;height:26.8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AA/gEAANU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" filled="f" stroked="f">
                <v:textbox>
                  <w:txbxContent>
                    <w:p w14:paraId="2043D9A8" w14:textId="77777777" w:rsidR="00622668" w:rsidRPr="00BA110A" w:rsidRDefault="00622668" w:rsidP="00566EEE">
                      <w:pPr>
                        <w:rPr>
                          <w:sz w:val="14"/>
                          <w:szCs w:val="14"/>
                          <w14:textOutline w14:w="9525" w14:cap="rnd" w14:cmpd="sng" w14:algn="ctr">
                            <w14:noFill/>
                            <w14:prstDash w14:val="solid"/>
                            <w14:bevel/>
                          </w14:textOutline>
                        </w:rPr>
                      </w:pPr>
                      <w:r>
                        <w:rPr>
                          <w:sz w:val="14"/>
                          <w:szCs w:val="14"/>
                          <w:lang w:val="el-GR"/>
                          <w14:textOutline w14:w="9525" w14:cap="rnd" w14:cmpd="sng" w14:algn="ctr">
                            <w14:noFill/>
                            <w14:prstDash w14:val="solid"/>
                            <w14:bevel/>
                          </w14:textOutline>
                        </w:rPr>
                        <w:t>Επιβίωση</w:t>
                      </w:r>
                      <w:r w:rsidRPr="00BA110A">
                        <w:rPr>
                          <w:sz w:val="14"/>
                          <w:szCs w:val="14"/>
                          <w14:textOutline w14:w="9525" w14:cap="rnd" w14:cmpd="sng" w14:algn="ctr">
                            <w14:noFill/>
                            <w14:prstDash w14:val="solid"/>
                            <w14:bevel/>
                          </w14:textOutline>
                        </w:rPr>
                        <w:t xml:space="preserve"> (</w:t>
                      </w:r>
                      <w:r>
                        <w:rPr>
                          <w:sz w:val="14"/>
                          <w:szCs w:val="14"/>
                          <w:lang w:val="el-GR"/>
                          <w14:textOutline w14:w="9525" w14:cap="rnd" w14:cmpd="sng" w14:algn="ctr">
                            <w14:noFill/>
                            <w14:prstDash w14:val="solid"/>
                            <w14:bevel/>
                          </w14:textOutline>
                        </w:rPr>
                        <w:t>Μήνες</w:t>
                      </w:r>
                      <w:r w:rsidRPr="00BA110A">
                        <w:rPr>
                          <w:sz w:val="14"/>
                          <w:szCs w:val="14"/>
                          <w14:textOutline w14:w="9525" w14:cap="rnd" w14:cmpd="sng" w14:algn="ctr">
                            <w14:noFill/>
                            <w14:prstDash w14:val="solid"/>
                            <w14:bevel/>
                          </w14:textOutline>
                        </w:rPr>
                        <w:t>)</w:t>
                      </w:r>
                    </w:p>
                  </w:txbxContent>
                </v:textbox>
              </v:shape>
            </w:pict>
          </mc:Fallback>
        </mc:AlternateContent>
      </w:r>
      <w:r>
        <w:rPr>
          <w:noProof/>
          <w:lang w:val="el-GR" w:eastAsia="el-GR"/>
        </w:rPr>
        <mc:AlternateContent>
          <mc:Choice Requires="wps">
            <w:drawing>
              <wp:anchor distT="0" distB="0" distL="114300" distR="114300" simplePos="0" relativeHeight="251658246" behindDoc="0" locked="0" layoutInCell="1" allowOverlap="1" wp14:anchorId="5B107D91" wp14:editId="22AE0336">
                <wp:simplePos x="0" y="0"/>
                <wp:positionH relativeFrom="margin">
                  <wp:posOffset>-398532</wp:posOffset>
                </wp:positionH>
                <wp:positionV relativeFrom="paragraph">
                  <wp:posOffset>2597813</wp:posOffset>
                </wp:positionV>
                <wp:extent cx="999109" cy="245110"/>
                <wp:effectExtent l="0" t="0" r="0" b="254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09" cy="245110"/>
                        </a:xfrm>
                        <a:prstGeom prst="rect">
                          <a:avLst/>
                        </a:prstGeom>
                        <a:noFill/>
                        <a:ln w="9525">
                          <a:noFill/>
                          <a:miter lim="800000"/>
                          <a:headEnd/>
                          <a:tailEnd/>
                        </a:ln>
                      </wps:spPr>
                      <wps:txbx>
                        <w:txbxContent>
                          <w:p w14:paraId="6F2379C7" w14:textId="77777777" w:rsidR="00622668" w:rsidRPr="00C870E7" w:rsidRDefault="00622668" w:rsidP="00566EEE">
                            <w:pPr>
                              <w:jc w:val="right"/>
                              <w:rPr>
                                <w:sz w:val="14"/>
                                <w:szCs w:val="14"/>
                                <w:lang w:val="el-GR"/>
                              </w:rPr>
                            </w:pPr>
                            <w:r>
                              <w:rPr>
                                <w:sz w:val="14"/>
                                <w:szCs w:val="14"/>
                                <w:lang w:val="el-GR"/>
                              </w:rPr>
                              <w:t>Εικονικό φάρμακο</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B107D91" id="_x0000_s1042" type="#_x0000_t202" style="position:absolute;margin-left:-31.4pt;margin-top:204.55pt;width:78.65pt;height:19.3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" filled="f" stroked="f">
                <v:textbox>
                  <w:txbxContent>
                    <w:p w14:paraId="6F2379C7" w14:textId="77777777" w:rsidR="00622668" w:rsidRPr="00C870E7" w:rsidRDefault="00622668" w:rsidP="00566EEE">
                      <w:pPr>
                        <w:jc w:val="right"/>
                        <w:rPr>
                          <w:sz w:val="14"/>
                          <w:szCs w:val="14"/>
                          <w:lang w:val="el-GR"/>
                        </w:rPr>
                      </w:pPr>
                      <w:r>
                        <w:rPr>
                          <w:sz w:val="14"/>
                          <w:szCs w:val="14"/>
                          <w:lang w:val="el-GR"/>
                        </w:rPr>
                        <w:t>Εικονικό φάρμακο</w:t>
                      </w:r>
                    </w:p>
                  </w:txbxContent>
                </v:textbox>
                <w10:wrap anchorx="margin"/>
              </v:shape>
            </w:pict>
          </mc:Fallback>
        </mc:AlternateContent>
      </w:r>
      <w:r>
        <w:rPr>
          <w:noProof/>
          <w:lang w:val="el-GR" w:eastAsia="el-GR"/>
        </w:rPr>
        <mc:AlternateContent>
          <mc:Choice Requires="wps">
            <w:drawing>
              <wp:anchor distT="0" distB="0" distL="114300" distR="114300" simplePos="0" relativeHeight="251658245" behindDoc="0" locked="0" layoutInCell="1" allowOverlap="1" wp14:anchorId="08BDF8CD" wp14:editId="7AFE7D34">
                <wp:simplePos x="0" y="0"/>
                <wp:positionH relativeFrom="margin">
                  <wp:posOffset>-382546</wp:posOffset>
                </wp:positionH>
                <wp:positionV relativeFrom="paragraph">
                  <wp:posOffset>2694056</wp:posOffset>
                </wp:positionV>
                <wp:extent cx="999109" cy="245110"/>
                <wp:effectExtent l="0" t="0" r="0" b="254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09" cy="245110"/>
                        </a:xfrm>
                        <a:prstGeom prst="rect">
                          <a:avLst/>
                        </a:prstGeom>
                        <a:noFill/>
                        <a:ln w="9525">
                          <a:noFill/>
                          <a:miter lim="800000"/>
                          <a:headEnd/>
                          <a:tailEnd/>
                        </a:ln>
                      </wps:spPr>
                      <wps:txbx>
                        <w:txbxContent>
                          <w:p w14:paraId="0D4B98DC" w14:textId="77777777" w:rsidR="00622668" w:rsidRPr="00C870E7" w:rsidRDefault="00622668" w:rsidP="00566EEE">
                            <w:pPr>
                              <w:jc w:val="right"/>
                              <w:rPr>
                                <w:sz w:val="14"/>
                                <w:szCs w:val="14"/>
                                <w:lang w:val="el-GR"/>
                              </w:rPr>
                            </w:pPr>
                            <w:r>
                              <w:rPr>
                                <w:sz w:val="14"/>
                                <w:szCs w:val="14"/>
                                <w:lang w:val="el-GR"/>
                              </w:rPr>
                              <w:t>Ιβοσιδενίμπη</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8BDF8CD" id="_x0000_s1043" type="#_x0000_t202" style="position:absolute;margin-left:-30.1pt;margin-top:212.15pt;width:78.65pt;height:19.3pt;z-index:25165824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" filled="f" stroked="f">
                <v:textbox>
                  <w:txbxContent>
                    <w:p w14:paraId="0D4B98DC" w14:textId="77777777" w:rsidR="00622668" w:rsidRPr="00C870E7" w:rsidRDefault="00622668" w:rsidP="00566EEE">
                      <w:pPr>
                        <w:jc w:val="right"/>
                        <w:rPr>
                          <w:sz w:val="14"/>
                          <w:szCs w:val="14"/>
                          <w:lang w:val="el-GR"/>
                        </w:rPr>
                      </w:pPr>
                      <w:r>
                        <w:rPr>
                          <w:sz w:val="14"/>
                          <w:szCs w:val="14"/>
                          <w:lang w:val="el-GR"/>
                        </w:rPr>
                        <w:t>Ιβοσιδενίμπη</w:t>
                      </w:r>
                    </w:p>
                  </w:txbxContent>
                </v:textbox>
                <w10:wrap anchorx="margin"/>
              </v:shape>
            </w:pict>
          </mc:Fallback>
        </mc:AlternateContent>
      </w:r>
      <w:r>
        <w:rPr>
          <w:noProof/>
          <w:sz w:val="24"/>
          <w:szCs w:val="24"/>
          <w:lang w:val="el-GR" w:eastAsia="el-GR"/>
        </w:rPr>
        <w:drawing>
          <wp:anchor distT="0" distB="0" distL="114300" distR="114300" simplePos="0" relativeHeight="251658240" behindDoc="0" locked="0" layoutInCell="1" allowOverlap="1" wp14:anchorId="10161E97" wp14:editId="3BA05382">
            <wp:simplePos x="0" y="0"/>
            <wp:positionH relativeFrom="margin">
              <wp:align>left</wp:align>
            </wp:positionH>
            <wp:positionV relativeFrom="paragraph">
              <wp:posOffset>553</wp:posOffset>
            </wp:positionV>
            <wp:extent cx="5817777" cy="3243000"/>
            <wp:effectExtent l="0" t="0" r="0" b="0"/>
            <wp:wrapThrough wrapText="bothSides">
              <wp:wrapPolygon edited="0">
                <wp:start x="0" y="0"/>
                <wp:lineTo x="0" y="21444"/>
                <wp:lineTo x="21503" y="21444"/>
                <wp:lineTo x="21503" y="0"/>
                <wp:lineTo x="0" y="0"/>
              </wp:wrapPolygon>
            </wp:wrapThrough>
            <wp:docPr id="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7777" cy="3243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50" w:name="IDX"/>
      <w:bookmarkEnd w:id="50"/>
    </w:p>
    <w:p w14:paraId="5AC03FE8" w14:textId="1489DCC8" w:rsidR="003E0098" w:rsidRDefault="003071CD" w:rsidP="00142F24">
      <w:pPr>
        <w:keepNext/>
        <w:keepLines/>
        <w:autoSpaceDE w:val="0"/>
        <w:autoSpaceDN w:val="0"/>
        <w:adjustRightInd w:val="0"/>
        <w:spacing w:line="240" w:lineRule="auto"/>
        <w:jc w:val="center"/>
        <w:rPr>
          <w:b/>
          <w:bCs/>
          <w:szCs w:val="22"/>
          <w:lang w:val="el-GR"/>
        </w:rPr>
      </w:pPr>
      <w:r>
        <w:rPr>
          <w:b/>
          <w:bCs/>
          <w:szCs w:val="22"/>
          <w:lang w:val="el-GR"/>
        </w:rPr>
        <w:t>Σχήμα</w:t>
      </w:r>
      <w:r w:rsidR="00142F24" w:rsidRPr="003071CD">
        <w:rPr>
          <w:b/>
          <w:bCs/>
          <w:szCs w:val="22"/>
          <w:lang w:val="el-GR"/>
        </w:rPr>
        <w:t xml:space="preserve"> 3:</w:t>
      </w:r>
      <w:r w:rsidR="001E56CF" w:rsidRPr="001E56CF">
        <w:rPr>
          <w:b/>
          <w:bCs/>
          <w:szCs w:val="22"/>
          <w:lang w:val="el-GR"/>
        </w:rPr>
        <w:t xml:space="preserve"> </w:t>
      </w:r>
      <w:r w:rsidRPr="003071CD">
        <w:rPr>
          <w:b/>
          <w:bCs/>
          <w:szCs w:val="22"/>
          <w:lang w:val="el-GR"/>
        </w:rPr>
        <w:t xml:space="preserve">Διάγραμμα </w:t>
      </w:r>
      <w:r w:rsidRPr="003071CD">
        <w:rPr>
          <w:b/>
          <w:bCs/>
          <w:szCs w:val="22"/>
        </w:rPr>
        <w:t>Kaplan</w:t>
      </w:r>
      <w:r w:rsidRPr="003071CD">
        <w:rPr>
          <w:b/>
          <w:bCs/>
          <w:szCs w:val="22"/>
          <w:lang w:val="el-GR"/>
        </w:rPr>
        <w:t>-</w:t>
      </w:r>
      <w:r w:rsidRPr="003071CD">
        <w:rPr>
          <w:b/>
          <w:bCs/>
          <w:szCs w:val="22"/>
        </w:rPr>
        <w:t>Meier</w:t>
      </w:r>
      <w:r w:rsidRPr="003071CD">
        <w:rPr>
          <w:b/>
          <w:bCs/>
          <w:szCs w:val="22"/>
          <w:lang w:val="el-GR"/>
        </w:rPr>
        <w:t xml:space="preserve"> </w:t>
      </w:r>
      <w:r w:rsidR="0044293C">
        <w:rPr>
          <w:b/>
          <w:bCs/>
          <w:szCs w:val="22"/>
          <w:lang w:val="el-GR"/>
        </w:rPr>
        <w:t>σ</w:t>
      </w:r>
      <w:r w:rsidRPr="003071CD">
        <w:rPr>
          <w:b/>
          <w:bCs/>
          <w:szCs w:val="22"/>
          <w:lang w:val="el-GR"/>
        </w:rPr>
        <w:t xml:space="preserve">υνολικής </w:t>
      </w:r>
      <w:r w:rsidR="0044293C">
        <w:rPr>
          <w:b/>
          <w:bCs/>
          <w:szCs w:val="22"/>
          <w:lang w:val="el-GR"/>
        </w:rPr>
        <w:t>ε</w:t>
      </w:r>
      <w:r w:rsidRPr="003071CD">
        <w:rPr>
          <w:b/>
          <w:bCs/>
          <w:szCs w:val="22"/>
          <w:lang w:val="el-GR"/>
        </w:rPr>
        <w:t>πιβίωσης</w:t>
      </w:r>
    </w:p>
    <w:p w14:paraId="13CF5E6D" w14:textId="77777777" w:rsidR="00A94138" w:rsidRDefault="00A94138" w:rsidP="00142F24">
      <w:pPr>
        <w:keepNext/>
        <w:keepLines/>
        <w:autoSpaceDE w:val="0"/>
        <w:autoSpaceDN w:val="0"/>
        <w:adjustRightInd w:val="0"/>
        <w:spacing w:line="240" w:lineRule="auto"/>
        <w:jc w:val="center"/>
        <w:rPr>
          <w:b/>
          <w:bCs/>
          <w:szCs w:val="22"/>
          <w:lang w:val="el-GR"/>
        </w:rPr>
      </w:pPr>
    </w:p>
    <w:p w14:paraId="66455CC7" w14:textId="6E4D5FA6" w:rsidR="008A397A" w:rsidRPr="005F233D" w:rsidRDefault="00A94138" w:rsidP="005F233D">
      <w:pPr>
        <w:rPr>
          <w:lang w:val="el-GR"/>
        </w:rPr>
      </w:pPr>
      <w:r>
        <w:rPr>
          <w:noProof/>
          <w:lang w:val="el-GR" w:eastAsia="el-GR"/>
        </w:rPr>
        <mc:AlternateContent>
          <mc:Choice Requires="wps">
            <w:drawing>
              <wp:anchor distT="0" distB="0" distL="114300" distR="114300" simplePos="0" relativeHeight="251658250" behindDoc="0" locked="0" layoutInCell="1" allowOverlap="1" wp14:anchorId="326330D5" wp14:editId="22551B5F">
                <wp:simplePos x="0" y="0"/>
                <wp:positionH relativeFrom="column">
                  <wp:posOffset>3052003</wp:posOffset>
                </wp:positionH>
                <wp:positionV relativeFrom="paragraph">
                  <wp:posOffset>2996344</wp:posOffset>
                </wp:positionV>
                <wp:extent cx="985962" cy="245110"/>
                <wp:effectExtent l="0" t="0" r="0" b="254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2" cy="245110"/>
                        </a:xfrm>
                        <a:prstGeom prst="rect">
                          <a:avLst/>
                        </a:prstGeom>
                        <a:noFill/>
                        <a:ln w="9525">
                          <a:noFill/>
                          <a:miter lim="800000"/>
                          <a:headEnd/>
                          <a:tailEnd/>
                        </a:ln>
                      </wps:spPr>
                      <wps:txbx>
                        <w:txbxContent>
                          <w:p w14:paraId="15CB51EC" w14:textId="77777777" w:rsidR="00622668" w:rsidRPr="007038F1" w:rsidRDefault="00622668" w:rsidP="00A94138">
                            <w:pPr>
                              <w:jc w:val="both"/>
                              <w:rPr>
                                <w:sz w:val="14"/>
                                <w:szCs w:val="14"/>
                                <w:lang w:val="el-GR"/>
                              </w:rPr>
                            </w:pPr>
                            <w:r>
                              <w:rPr>
                                <w:sz w:val="14"/>
                                <w:szCs w:val="14"/>
                                <w:lang w:val="el-GR"/>
                              </w:rPr>
                              <w:t>Εικονικό φάρμακο</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26330D5" id="_x0000_s1044" type="#_x0000_t202" style="position:absolute;margin-left:240.3pt;margin-top:235.95pt;width:77.65pt;height:19.3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" filled="f" stroked="f">
                <v:textbox>
                  <w:txbxContent>
                    <w:p w14:paraId="15CB51EC" w14:textId="77777777" w:rsidR="00622668" w:rsidRPr="007038F1" w:rsidRDefault="00622668" w:rsidP="00A94138">
                      <w:pPr>
                        <w:jc w:val="both"/>
                        <w:rPr>
                          <w:sz w:val="14"/>
                          <w:szCs w:val="14"/>
                          <w:lang w:val="el-GR"/>
                        </w:rPr>
                      </w:pPr>
                      <w:r>
                        <w:rPr>
                          <w:sz w:val="14"/>
                          <w:szCs w:val="14"/>
                          <w:lang w:val="el-GR"/>
                        </w:rPr>
                        <w:t>Εικονικό φάρμακο</w:t>
                      </w:r>
                    </w:p>
                  </w:txbxContent>
                </v:textbox>
              </v:shape>
            </w:pict>
          </mc:Fallback>
        </mc:AlternateContent>
      </w:r>
      <w:r>
        <w:rPr>
          <w:noProof/>
          <w:lang w:val="el-GR" w:eastAsia="el-GR"/>
        </w:rPr>
        <mc:AlternateContent>
          <mc:Choice Requires="wps">
            <w:drawing>
              <wp:anchor distT="0" distB="0" distL="114300" distR="114300" simplePos="0" relativeHeight="251658251" behindDoc="0" locked="0" layoutInCell="1" allowOverlap="1" wp14:anchorId="3607C3A2" wp14:editId="62E8F990">
                <wp:simplePos x="0" y="0"/>
                <wp:positionH relativeFrom="column">
                  <wp:posOffset>2225067</wp:posOffset>
                </wp:positionH>
                <wp:positionV relativeFrom="paragraph">
                  <wp:posOffset>2996344</wp:posOffset>
                </wp:positionV>
                <wp:extent cx="715617" cy="245110"/>
                <wp:effectExtent l="0" t="0" r="0" b="254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17" cy="245110"/>
                        </a:xfrm>
                        <a:prstGeom prst="rect">
                          <a:avLst/>
                        </a:prstGeom>
                        <a:noFill/>
                        <a:ln w="9525">
                          <a:noFill/>
                          <a:miter lim="800000"/>
                          <a:headEnd/>
                          <a:tailEnd/>
                        </a:ln>
                      </wps:spPr>
                      <wps:txbx>
                        <w:txbxContent>
                          <w:p w14:paraId="46CDF4C7" w14:textId="77777777" w:rsidR="00622668" w:rsidRPr="007038F1" w:rsidRDefault="00622668" w:rsidP="00A94138">
                            <w:pPr>
                              <w:rPr>
                                <w:sz w:val="14"/>
                                <w:szCs w:val="14"/>
                                <w:lang w:val="el-GR"/>
                              </w:rPr>
                            </w:pPr>
                            <w:r>
                              <w:rPr>
                                <w:sz w:val="14"/>
                                <w:szCs w:val="14"/>
                                <w:lang w:val="el-GR"/>
                              </w:rPr>
                              <w:t>Ιβοσιδενίμπη</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607C3A2" id="_x0000_s1045" type="#_x0000_t202" style="position:absolute;margin-left:175.2pt;margin-top:235.95pt;width:56.35pt;height:19.3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" filled="f" stroked="f">
                <v:textbox>
                  <w:txbxContent>
                    <w:p w14:paraId="46CDF4C7" w14:textId="77777777" w:rsidR="00622668" w:rsidRPr="007038F1" w:rsidRDefault="00622668" w:rsidP="00A94138">
                      <w:pPr>
                        <w:rPr>
                          <w:sz w:val="14"/>
                          <w:szCs w:val="14"/>
                          <w:lang w:val="el-GR"/>
                        </w:rPr>
                      </w:pPr>
                      <w:r>
                        <w:rPr>
                          <w:sz w:val="14"/>
                          <w:szCs w:val="14"/>
                          <w:lang w:val="el-GR"/>
                        </w:rPr>
                        <w:t>Ιβοσιδενίμπη</w:t>
                      </w:r>
                    </w:p>
                  </w:txbxContent>
                </v:textbox>
              </v:shape>
            </w:pict>
          </mc:Fallback>
        </mc:AlternateContent>
      </w:r>
      <w:r>
        <w:rPr>
          <w:noProof/>
          <w:lang w:val="el-GR" w:eastAsia="el-GR"/>
        </w:rPr>
        <mc:AlternateContent>
          <mc:Choice Requires="wps">
            <w:drawing>
              <wp:anchor distT="0" distB="0" distL="114300" distR="114300" simplePos="0" relativeHeight="251658252" behindDoc="0" locked="0" layoutInCell="1" allowOverlap="1" wp14:anchorId="1EBAEFBE" wp14:editId="048C0B1E">
                <wp:simplePos x="0" y="0"/>
                <wp:positionH relativeFrom="column">
                  <wp:posOffset>507586</wp:posOffset>
                </wp:positionH>
                <wp:positionV relativeFrom="paragraph">
                  <wp:posOffset>2503363</wp:posOffset>
                </wp:positionV>
                <wp:extent cx="2083242" cy="245110"/>
                <wp:effectExtent l="0" t="0" r="0" b="254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242" cy="245110"/>
                        </a:xfrm>
                        <a:prstGeom prst="rect">
                          <a:avLst/>
                        </a:prstGeom>
                        <a:noFill/>
                        <a:ln w="9525">
                          <a:noFill/>
                          <a:miter lim="800000"/>
                          <a:headEnd/>
                          <a:tailEnd/>
                        </a:ln>
                      </wps:spPr>
                      <wps:txbx>
                        <w:txbxContent>
                          <w:p w14:paraId="7FC21C38" w14:textId="77777777" w:rsidR="00622668" w:rsidRPr="007038F1" w:rsidRDefault="00622668" w:rsidP="00A94138">
                            <w:pPr>
                              <w:rPr>
                                <w:sz w:val="14"/>
                                <w:szCs w:val="14"/>
                                <w:lang w:val="el-GR"/>
                              </w:rPr>
                            </w:pPr>
                            <w:r>
                              <w:rPr>
                                <w:sz w:val="14"/>
                                <w:szCs w:val="14"/>
                                <w:lang w:val="el-GR"/>
                              </w:rPr>
                              <w:t>Αριθμός ασθενών που διατρέχουν κίνδυνο</w:t>
                            </w:r>
                            <w:r w:rsidRPr="007038F1">
                              <w:rPr>
                                <w:sz w:val="14"/>
                                <w:szCs w:val="14"/>
                                <w:lang w:val="el-GR"/>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EBAEFBE" id="_x0000_s1046" type="#_x0000_t202" style="position:absolute;margin-left:39.95pt;margin-top:197.1pt;width:164.05pt;height:19.3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" filled="f" stroked="f">
                <v:textbox>
                  <w:txbxContent>
                    <w:p w14:paraId="7FC21C38" w14:textId="77777777" w:rsidR="00622668" w:rsidRPr="007038F1" w:rsidRDefault="00622668" w:rsidP="00A94138">
                      <w:pPr>
                        <w:rPr>
                          <w:sz w:val="14"/>
                          <w:szCs w:val="14"/>
                          <w:lang w:val="el-GR"/>
                        </w:rPr>
                      </w:pPr>
                      <w:r>
                        <w:rPr>
                          <w:sz w:val="14"/>
                          <w:szCs w:val="14"/>
                          <w:lang w:val="el-GR"/>
                        </w:rPr>
                        <w:t>Αριθμός ασθενών που διατρέχουν κίνδυνο</w:t>
                      </w:r>
                      <w:r w:rsidRPr="007038F1">
                        <w:rPr>
                          <w:sz w:val="14"/>
                          <w:szCs w:val="14"/>
                          <w:lang w:val="el-GR"/>
                        </w:rPr>
                        <w:t>:</w:t>
                      </w:r>
                    </w:p>
                  </w:txbxContent>
                </v:textbox>
              </v:shape>
            </w:pict>
          </mc:Fallback>
        </mc:AlternateContent>
      </w:r>
      <w:r>
        <w:rPr>
          <w:noProof/>
          <w:lang w:val="el-GR" w:eastAsia="el-GR"/>
        </w:rPr>
        <mc:AlternateContent>
          <mc:Choice Requires="wps">
            <w:drawing>
              <wp:anchor distT="0" distB="0" distL="114300" distR="114300" simplePos="0" relativeHeight="251658254" behindDoc="0" locked="0" layoutInCell="1" allowOverlap="1" wp14:anchorId="0B932F21" wp14:editId="2883C56E">
                <wp:simplePos x="0" y="0"/>
                <wp:positionH relativeFrom="margin">
                  <wp:posOffset>-394865</wp:posOffset>
                </wp:positionH>
                <wp:positionV relativeFrom="paragraph">
                  <wp:posOffset>2623395</wp:posOffset>
                </wp:positionV>
                <wp:extent cx="999109" cy="245110"/>
                <wp:effectExtent l="0" t="0" r="0" b="254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09" cy="245110"/>
                        </a:xfrm>
                        <a:prstGeom prst="rect">
                          <a:avLst/>
                        </a:prstGeom>
                        <a:noFill/>
                        <a:ln w="9525">
                          <a:noFill/>
                          <a:miter lim="800000"/>
                          <a:headEnd/>
                          <a:tailEnd/>
                        </a:ln>
                      </wps:spPr>
                      <wps:txbx>
                        <w:txbxContent>
                          <w:p w14:paraId="1FC208D2" w14:textId="77777777" w:rsidR="00622668" w:rsidRPr="00954F3E" w:rsidRDefault="00622668" w:rsidP="00A94138">
                            <w:pPr>
                              <w:jc w:val="right"/>
                              <w:rPr>
                                <w:sz w:val="14"/>
                                <w:szCs w:val="14"/>
                                <w:lang w:val="el-GR"/>
                              </w:rPr>
                            </w:pPr>
                            <w:r>
                              <w:rPr>
                                <w:sz w:val="14"/>
                                <w:szCs w:val="14"/>
                                <w:lang w:val="el-GR"/>
                              </w:rPr>
                              <w:t>Εικονικό φάρμακο</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B932F21" id="_x0000_s1047" type="#_x0000_t202" style="position:absolute;margin-left:-31.1pt;margin-top:206.55pt;width:78.65pt;height:19.3pt;z-index:25165825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" filled="f" stroked="f">
                <v:textbox>
                  <w:txbxContent>
                    <w:p w14:paraId="1FC208D2" w14:textId="77777777" w:rsidR="00622668" w:rsidRPr="00954F3E" w:rsidRDefault="00622668" w:rsidP="00A94138">
                      <w:pPr>
                        <w:jc w:val="right"/>
                        <w:rPr>
                          <w:sz w:val="14"/>
                          <w:szCs w:val="14"/>
                          <w:lang w:val="el-GR"/>
                        </w:rPr>
                      </w:pPr>
                      <w:r>
                        <w:rPr>
                          <w:sz w:val="14"/>
                          <w:szCs w:val="14"/>
                          <w:lang w:val="el-GR"/>
                        </w:rPr>
                        <w:t>Εικονικό φάρμακο</w:t>
                      </w:r>
                    </w:p>
                  </w:txbxContent>
                </v:textbox>
                <w10:wrap anchorx="margin"/>
              </v:shape>
            </w:pict>
          </mc:Fallback>
        </mc:AlternateContent>
      </w:r>
      <w:r>
        <w:rPr>
          <w:noProof/>
          <w:lang w:val="el-GR" w:eastAsia="el-GR"/>
        </w:rPr>
        <mc:AlternateContent>
          <mc:Choice Requires="wps">
            <w:drawing>
              <wp:anchor distT="0" distB="0" distL="114300" distR="114300" simplePos="0" relativeHeight="251658255" behindDoc="0" locked="0" layoutInCell="1" allowOverlap="1" wp14:anchorId="6239C887" wp14:editId="5DCECC64">
                <wp:simplePos x="0" y="0"/>
                <wp:positionH relativeFrom="margin">
                  <wp:posOffset>-383540</wp:posOffset>
                </wp:positionH>
                <wp:positionV relativeFrom="paragraph">
                  <wp:posOffset>2736639</wp:posOffset>
                </wp:positionV>
                <wp:extent cx="999109" cy="245110"/>
                <wp:effectExtent l="0" t="0" r="0" b="254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09" cy="245110"/>
                        </a:xfrm>
                        <a:prstGeom prst="rect">
                          <a:avLst/>
                        </a:prstGeom>
                        <a:noFill/>
                        <a:ln w="9525">
                          <a:noFill/>
                          <a:miter lim="800000"/>
                          <a:headEnd/>
                          <a:tailEnd/>
                        </a:ln>
                      </wps:spPr>
                      <wps:txbx>
                        <w:txbxContent>
                          <w:p w14:paraId="30F4AB13" w14:textId="77777777" w:rsidR="00622668" w:rsidRPr="00954F3E" w:rsidRDefault="00622668" w:rsidP="00A94138">
                            <w:pPr>
                              <w:jc w:val="right"/>
                              <w:rPr>
                                <w:sz w:val="14"/>
                                <w:szCs w:val="14"/>
                                <w:lang w:val="el-GR"/>
                              </w:rPr>
                            </w:pPr>
                            <w:r>
                              <w:rPr>
                                <w:sz w:val="14"/>
                                <w:szCs w:val="14"/>
                                <w:lang w:val="el-GR"/>
                              </w:rPr>
                              <w:t>Ιβοσιδενίμπη</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239C887" id="_x0000_s1048" type="#_x0000_t202" style="position:absolute;margin-left:-30.2pt;margin-top:215.5pt;width:78.65pt;height:19.3pt;z-index:25165825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" filled="f" stroked="f">
                <v:textbox>
                  <w:txbxContent>
                    <w:p w14:paraId="30F4AB13" w14:textId="77777777" w:rsidR="00622668" w:rsidRPr="00954F3E" w:rsidRDefault="00622668" w:rsidP="00A94138">
                      <w:pPr>
                        <w:jc w:val="right"/>
                        <w:rPr>
                          <w:sz w:val="14"/>
                          <w:szCs w:val="14"/>
                          <w:lang w:val="el-GR"/>
                        </w:rPr>
                      </w:pPr>
                      <w:r>
                        <w:rPr>
                          <w:sz w:val="14"/>
                          <w:szCs w:val="14"/>
                          <w:lang w:val="el-GR"/>
                        </w:rPr>
                        <w:t>Ιβοσιδενίμπη</w:t>
                      </w:r>
                    </w:p>
                  </w:txbxContent>
                </v:textbox>
                <w10:wrap anchorx="margin"/>
              </v:shape>
            </w:pict>
          </mc:Fallback>
        </mc:AlternateContent>
      </w:r>
      <w:r>
        <w:rPr>
          <w:noProof/>
          <w:lang w:val="el-GR" w:eastAsia="el-GR"/>
        </w:rPr>
        <mc:AlternateContent>
          <mc:Choice Requires="wps">
            <w:drawing>
              <wp:anchor distT="0" distB="0" distL="114300" distR="114300" simplePos="0" relativeHeight="251658249" behindDoc="0" locked="0" layoutInCell="1" allowOverlap="1" wp14:anchorId="61840100" wp14:editId="202753B0">
                <wp:simplePos x="0" y="0"/>
                <wp:positionH relativeFrom="margin">
                  <wp:align>left</wp:align>
                </wp:positionH>
                <wp:positionV relativeFrom="paragraph">
                  <wp:posOffset>850252</wp:posOffset>
                </wp:positionV>
                <wp:extent cx="1155571" cy="393065"/>
                <wp:effectExtent l="0" t="0" r="0" b="0"/>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5571" cy="393065"/>
                        </a:xfrm>
                        <a:prstGeom prst="rect">
                          <a:avLst/>
                        </a:prstGeom>
                        <a:noFill/>
                        <a:ln w="9525">
                          <a:noFill/>
                          <a:miter lim="800000"/>
                          <a:headEnd/>
                          <a:tailEnd/>
                        </a:ln>
                      </wps:spPr>
                      <wps:txbx>
                        <w:txbxContent>
                          <w:p w14:paraId="67EDA25F" w14:textId="77777777" w:rsidR="00622668" w:rsidRPr="00954F3E" w:rsidRDefault="00622668" w:rsidP="00A94138">
                            <w:pPr>
                              <w:rPr>
                                <w:sz w:val="14"/>
                                <w:szCs w:val="14"/>
                                <w:lang w:val="el-GR"/>
                                <w14:textOutline w14:w="9525" w14:cap="rnd" w14:cmpd="sng" w14:algn="ctr">
                                  <w14:noFill/>
                                  <w14:prstDash w14:val="solid"/>
                                  <w14:bevel/>
                                </w14:textOutline>
                              </w:rPr>
                            </w:pPr>
                            <w:r>
                              <w:rPr>
                                <w:sz w:val="14"/>
                                <w:szCs w:val="14"/>
                                <w:lang w:val="el-GR"/>
                                <w14:textOutline w14:w="9525" w14:cap="rnd" w14:cmpd="sng" w14:algn="ctr">
                                  <w14:noFill/>
                                  <w14:prstDash w14:val="solid"/>
                                  <w14:bevel/>
                                </w14:textOutline>
                              </w:rPr>
                              <w:t>Πιθανότητα Επιβίωσης</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1840100" id="_x0000_s1049" type="#_x0000_t202" style="position:absolute;margin-left:0;margin-top:66.95pt;width:91pt;height:30.95pt;rotation:-90;z-index:251658249;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" filled="f" stroked="f">
                <v:textbox>
                  <w:txbxContent>
                    <w:p w14:paraId="67EDA25F" w14:textId="77777777" w:rsidR="00622668" w:rsidRPr="00954F3E" w:rsidRDefault="00622668" w:rsidP="00A94138">
                      <w:pPr>
                        <w:rPr>
                          <w:sz w:val="14"/>
                          <w:szCs w:val="14"/>
                          <w:lang w:val="el-GR"/>
                          <w14:textOutline w14:w="9525" w14:cap="rnd" w14:cmpd="sng" w14:algn="ctr">
                            <w14:noFill/>
                            <w14:prstDash w14:val="solid"/>
                            <w14:bevel/>
                          </w14:textOutline>
                        </w:rPr>
                      </w:pPr>
                      <w:r>
                        <w:rPr>
                          <w:sz w:val="14"/>
                          <w:szCs w:val="14"/>
                          <w:lang w:val="el-GR"/>
                          <w14:textOutline w14:w="9525" w14:cap="rnd" w14:cmpd="sng" w14:algn="ctr">
                            <w14:noFill/>
                            <w14:prstDash w14:val="solid"/>
                            <w14:bevel/>
                          </w14:textOutline>
                        </w:rPr>
                        <w:t>Πιθανότητα Επιβίωσης</w:t>
                      </w:r>
                    </w:p>
                  </w:txbxContent>
                </v:textbox>
                <w10:wrap anchorx="margin"/>
              </v:shape>
            </w:pict>
          </mc:Fallback>
        </mc:AlternateContent>
      </w:r>
      <w:r>
        <w:rPr>
          <w:noProof/>
          <w:lang w:val="el-GR" w:eastAsia="el-GR"/>
        </w:rPr>
        <mc:AlternateContent>
          <mc:Choice Requires="wps">
            <w:drawing>
              <wp:anchor distT="0" distB="0" distL="114300" distR="114300" simplePos="0" relativeHeight="251658253" behindDoc="0" locked="0" layoutInCell="1" allowOverlap="1" wp14:anchorId="1FC255FD" wp14:editId="7D699696">
                <wp:simplePos x="0" y="0"/>
                <wp:positionH relativeFrom="column">
                  <wp:posOffset>2415927</wp:posOffset>
                </wp:positionH>
                <wp:positionV relativeFrom="paragraph">
                  <wp:posOffset>2328462</wp:posOffset>
                </wp:positionV>
                <wp:extent cx="2303389" cy="340917"/>
                <wp:effectExtent l="0" t="0" r="0" b="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389" cy="340917"/>
                        </a:xfrm>
                        <a:prstGeom prst="rect">
                          <a:avLst/>
                        </a:prstGeom>
                        <a:noFill/>
                        <a:ln w="9525">
                          <a:noFill/>
                          <a:miter lim="800000"/>
                          <a:headEnd/>
                          <a:tailEnd/>
                        </a:ln>
                      </wps:spPr>
                      <wps:txbx>
                        <w:txbxContent>
                          <w:p w14:paraId="63E76165" w14:textId="77777777" w:rsidR="00622668" w:rsidRPr="00BA110A" w:rsidRDefault="00622668" w:rsidP="00A94138">
                            <w:pPr>
                              <w:rPr>
                                <w:sz w:val="14"/>
                                <w:szCs w:val="14"/>
                                <w14:textOutline w14:w="9525" w14:cap="rnd" w14:cmpd="sng" w14:algn="ctr">
                                  <w14:noFill/>
                                  <w14:prstDash w14:val="solid"/>
                                  <w14:bevel/>
                                </w14:textOutline>
                              </w:rPr>
                            </w:pPr>
                            <w:r>
                              <w:rPr>
                                <w:sz w:val="14"/>
                                <w:szCs w:val="14"/>
                                <w:lang w:val="el-GR"/>
                                <w14:textOutline w14:w="9525" w14:cap="rnd" w14:cmpd="sng" w14:algn="ctr">
                                  <w14:noFill/>
                                  <w14:prstDash w14:val="solid"/>
                                  <w14:bevel/>
                                </w14:textOutline>
                              </w:rPr>
                              <w:t>Επιβίωση</w:t>
                            </w:r>
                            <w:r w:rsidRPr="00BA110A">
                              <w:rPr>
                                <w:sz w:val="14"/>
                                <w:szCs w:val="14"/>
                                <w14:textOutline w14:w="9525" w14:cap="rnd" w14:cmpd="sng" w14:algn="ctr">
                                  <w14:noFill/>
                                  <w14:prstDash w14:val="solid"/>
                                  <w14:bevel/>
                                </w14:textOutline>
                              </w:rPr>
                              <w:t xml:space="preserve"> (</w:t>
                            </w:r>
                            <w:r>
                              <w:rPr>
                                <w:sz w:val="14"/>
                                <w:szCs w:val="14"/>
                                <w:lang w:val="el-GR"/>
                                <w14:textOutline w14:w="9525" w14:cap="rnd" w14:cmpd="sng" w14:algn="ctr">
                                  <w14:noFill/>
                                  <w14:prstDash w14:val="solid"/>
                                  <w14:bevel/>
                                </w14:textOutline>
                              </w:rPr>
                              <w:t>Μήνες</w:t>
                            </w:r>
                            <w:r w:rsidRPr="00BA110A">
                              <w:rPr>
                                <w:sz w:val="14"/>
                                <w:szCs w:val="14"/>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anchor>
            </w:drawing>
          </mc:Choice>
          <mc:Fallback>
            <w:pict>
              <v:shape w14:anchorId="1FC255FD" id="_x0000_s1050" type="#_x0000_t202" style="position:absolute;margin-left:190.25pt;margin-top:183.35pt;width:181.35pt;height:26.8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" filled="f" stroked="f">
                <v:textbox>
                  <w:txbxContent>
                    <w:p w14:paraId="63E76165" w14:textId="77777777" w:rsidR="00622668" w:rsidRPr="00BA110A" w:rsidRDefault="00622668" w:rsidP="00A94138">
                      <w:pPr>
                        <w:rPr>
                          <w:sz w:val="14"/>
                          <w:szCs w:val="14"/>
                          <w14:textOutline w14:w="9525" w14:cap="rnd" w14:cmpd="sng" w14:algn="ctr">
                            <w14:noFill/>
                            <w14:prstDash w14:val="solid"/>
                            <w14:bevel/>
                          </w14:textOutline>
                        </w:rPr>
                      </w:pPr>
                      <w:r>
                        <w:rPr>
                          <w:sz w:val="14"/>
                          <w:szCs w:val="14"/>
                          <w:lang w:val="el-GR"/>
                          <w14:textOutline w14:w="9525" w14:cap="rnd" w14:cmpd="sng" w14:algn="ctr">
                            <w14:noFill/>
                            <w14:prstDash w14:val="solid"/>
                            <w14:bevel/>
                          </w14:textOutline>
                        </w:rPr>
                        <w:t>Επιβίωση</w:t>
                      </w:r>
                      <w:r w:rsidRPr="00BA110A">
                        <w:rPr>
                          <w:sz w:val="14"/>
                          <w:szCs w:val="14"/>
                          <w14:textOutline w14:w="9525" w14:cap="rnd" w14:cmpd="sng" w14:algn="ctr">
                            <w14:noFill/>
                            <w14:prstDash w14:val="solid"/>
                            <w14:bevel/>
                          </w14:textOutline>
                        </w:rPr>
                        <w:t xml:space="preserve"> (</w:t>
                      </w:r>
                      <w:r>
                        <w:rPr>
                          <w:sz w:val="14"/>
                          <w:szCs w:val="14"/>
                          <w:lang w:val="el-GR"/>
                          <w14:textOutline w14:w="9525" w14:cap="rnd" w14:cmpd="sng" w14:algn="ctr">
                            <w14:noFill/>
                            <w14:prstDash w14:val="solid"/>
                            <w14:bevel/>
                          </w14:textOutline>
                        </w:rPr>
                        <w:t>Μήνες</w:t>
                      </w:r>
                      <w:r w:rsidRPr="00BA110A">
                        <w:rPr>
                          <w:sz w:val="14"/>
                          <w:szCs w:val="14"/>
                          <w14:textOutline w14:w="9525" w14:cap="rnd" w14:cmpd="sng" w14:algn="ctr">
                            <w14:noFill/>
                            <w14:prstDash w14:val="solid"/>
                            <w14:bevel/>
                          </w14:textOutline>
                        </w:rPr>
                        <w:t>)</w:t>
                      </w:r>
                    </w:p>
                  </w:txbxContent>
                </v:textbox>
              </v:shape>
            </w:pict>
          </mc:Fallback>
        </mc:AlternateContent>
      </w:r>
      <w:r>
        <w:rPr>
          <w:noProof/>
          <w:sz w:val="24"/>
          <w:szCs w:val="24"/>
          <w:lang w:val="el-GR" w:eastAsia="el-GR"/>
        </w:rPr>
        <w:drawing>
          <wp:anchor distT="0" distB="0" distL="114300" distR="114300" simplePos="0" relativeHeight="251658248" behindDoc="0" locked="0" layoutInCell="1" allowOverlap="1" wp14:anchorId="56C2E3DD" wp14:editId="0DAC7A5E">
            <wp:simplePos x="0" y="0"/>
            <wp:positionH relativeFrom="margin">
              <wp:align>right</wp:align>
            </wp:positionH>
            <wp:positionV relativeFrom="paragraph">
              <wp:posOffset>0</wp:posOffset>
            </wp:positionV>
            <wp:extent cx="5760720" cy="3284220"/>
            <wp:effectExtent l="0" t="0" r="0" b="0"/>
            <wp:wrapThrough wrapText="bothSides">
              <wp:wrapPolygon edited="0">
                <wp:start x="0" y="0"/>
                <wp:lineTo x="0" y="21425"/>
                <wp:lineTo x="21500" y="21425"/>
                <wp:lineTo x="21500" y="0"/>
                <wp:lineTo x="0" y="0"/>
              </wp:wrapPolygon>
            </wp:wrapThrough>
            <wp:docPr id="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284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A4BE0" w14:textId="77777777" w:rsidR="00BD0A59" w:rsidRDefault="00BD0A59" w:rsidP="005D77D3">
      <w:pPr>
        <w:numPr>
          <w:ilvl w:val="12"/>
          <w:numId w:val="0"/>
        </w:numPr>
        <w:ind w:right="-2"/>
        <w:rPr>
          <w:iCs/>
          <w:noProof/>
          <w:szCs w:val="22"/>
          <w:u w:val="single"/>
          <w:lang w:val="el-GR"/>
        </w:rPr>
      </w:pPr>
    </w:p>
    <w:p w14:paraId="50FF9E49" w14:textId="1CEEBB75" w:rsidR="001E56CF" w:rsidRDefault="001E56CF" w:rsidP="005D77D3">
      <w:pPr>
        <w:numPr>
          <w:ilvl w:val="12"/>
          <w:numId w:val="0"/>
        </w:numPr>
        <w:ind w:right="-2"/>
        <w:rPr>
          <w:iCs/>
          <w:noProof/>
          <w:szCs w:val="22"/>
          <w:u w:val="single"/>
          <w:lang w:val="el-GR"/>
        </w:rPr>
      </w:pPr>
      <w:r w:rsidRPr="001E56CF">
        <w:rPr>
          <w:iCs/>
          <w:noProof/>
          <w:szCs w:val="22"/>
          <w:u w:val="single"/>
          <w:lang w:val="el-GR"/>
        </w:rPr>
        <w:t>Παιδιατρικός πληθυσμός</w:t>
      </w:r>
    </w:p>
    <w:p w14:paraId="1D98F62E" w14:textId="1028F8E3" w:rsidR="001E56CF" w:rsidRDefault="001E56CF" w:rsidP="005D77D3">
      <w:pPr>
        <w:numPr>
          <w:ilvl w:val="12"/>
          <w:numId w:val="0"/>
        </w:numPr>
        <w:ind w:right="-2"/>
        <w:rPr>
          <w:iCs/>
          <w:noProof/>
          <w:szCs w:val="22"/>
          <w:u w:val="single"/>
          <w:lang w:val="el-GR"/>
        </w:rPr>
      </w:pPr>
    </w:p>
    <w:p w14:paraId="551153F2" w14:textId="03CFEA85" w:rsidR="001E56CF" w:rsidRPr="001E56CF" w:rsidRDefault="001E56CF" w:rsidP="001E56CF">
      <w:pPr>
        <w:numPr>
          <w:ilvl w:val="12"/>
          <w:numId w:val="0"/>
        </w:numPr>
        <w:ind w:right="-2"/>
        <w:rPr>
          <w:iCs/>
          <w:noProof/>
          <w:szCs w:val="22"/>
          <w:lang w:val="el-GR"/>
        </w:rPr>
      </w:pPr>
      <w:r w:rsidRPr="001E56CF">
        <w:rPr>
          <w:iCs/>
          <w:noProof/>
          <w:szCs w:val="22"/>
          <w:lang w:val="el-GR"/>
        </w:rPr>
        <w:t xml:space="preserve">Ο Ευρωπαϊκός Οργανισμός Φαρμάκων έχει δώσει απαλλαγή από την υποχρέωση υποβολής των αποτελεσμάτων των μελετών με το Tibsovo σε όλες τις υποκατηγορίες του παιδιατρικού πληθυσμού </w:t>
      </w:r>
      <w:ins w:id="51" w:author="Auteur">
        <w:r w:rsidR="00BA29BA">
          <w:rPr>
            <w:iCs/>
            <w:noProof/>
            <w:szCs w:val="22"/>
            <w:lang w:val="el-GR"/>
          </w:rPr>
          <w:t xml:space="preserve">στην θεραπεία της οξείας μυελογενούς λευχαιμίας και </w:t>
        </w:r>
      </w:ins>
      <w:r w:rsidR="00A24EB3">
        <w:rPr>
          <w:iCs/>
          <w:noProof/>
          <w:szCs w:val="22"/>
          <w:lang w:val="el-GR"/>
        </w:rPr>
        <w:t>στην</w:t>
      </w:r>
      <w:r w:rsidRPr="001E56CF">
        <w:rPr>
          <w:iCs/>
          <w:noProof/>
          <w:szCs w:val="22"/>
          <w:lang w:val="el-GR"/>
        </w:rPr>
        <w:t xml:space="preserve"> θεραπεία όλων των παθήσεων που περιλαμβάνονται στην κατηγορία των κακοήθων νεοπλασιών (εκτός από τους όγκους του κεντρικού νευρικού συστήματος, τις νεοπλασίες του αιμοποιητικού και λεμφικού ιστού) και για τη θεραπεία των κακοήθων νεοπλασιών του κεντρικού νευρικού συστήματος. </w:t>
      </w:r>
    </w:p>
    <w:p w14:paraId="0EE0DC75" w14:textId="28109135" w:rsidR="001E56CF" w:rsidRPr="001E56CF" w:rsidRDefault="001E56CF" w:rsidP="001E56CF">
      <w:pPr>
        <w:numPr>
          <w:ilvl w:val="12"/>
          <w:numId w:val="0"/>
        </w:numPr>
        <w:ind w:right="-2"/>
        <w:rPr>
          <w:iCs/>
          <w:noProof/>
          <w:szCs w:val="22"/>
          <w:lang w:val="el-GR"/>
        </w:rPr>
      </w:pPr>
      <w:del w:id="52" w:author="Auteur">
        <w:r w:rsidRPr="001E56CF" w:rsidDel="00BA29BA">
          <w:rPr>
            <w:iCs/>
            <w:noProof/>
            <w:szCs w:val="22"/>
            <w:lang w:val="el-GR"/>
          </w:rPr>
          <w:delText>Ο Ευρωπαϊκός Οργανισμός Φαρμάκων</w:delText>
        </w:r>
        <w:r w:rsidR="00A24EB3" w:rsidRPr="00A24EB3" w:rsidDel="00BA29BA">
          <w:rPr>
            <w:lang w:val="el-GR"/>
          </w:rPr>
          <w:delText xml:space="preserve"> </w:delText>
        </w:r>
        <w:r w:rsidR="00A24EB3" w:rsidRPr="00A24EB3" w:rsidDel="00BA29BA">
          <w:rPr>
            <w:iCs/>
            <w:noProof/>
            <w:szCs w:val="22"/>
            <w:lang w:val="el-GR"/>
          </w:rPr>
          <w:delText>έχει δώσει αναβολή από την υποχρέωση υποβολής των αποτελεσμάτων των μελετών με τ</w:delText>
        </w:r>
        <w:r w:rsidRPr="001E56CF" w:rsidDel="00BA29BA">
          <w:rPr>
            <w:iCs/>
            <w:noProof/>
            <w:szCs w:val="22"/>
            <w:lang w:val="el-GR"/>
          </w:rPr>
          <w:delText xml:space="preserve">ο Tibsovo </w:delText>
        </w:r>
        <w:r w:rsidR="00A24EB3" w:rsidRPr="00A24EB3" w:rsidDel="00BA29BA">
          <w:rPr>
            <w:iCs/>
            <w:noProof/>
            <w:szCs w:val="22"/>
            <w:lang w:val="el-GR"/>
          </w:rPr>
          <w:delText xml:space="preserve">σε μία ή περισσότερες υποκατηγορίες του παιδιατρικού </w:delText>
        </w:r>
        <w:r w:rsidR="00A24EB3" w:rsidRPr="00A24EB3" w:rsidDel="00BA29BA">
          <w:rPr>
            <w:iCs/>
            <w:noProof/>
            <w:szCs w:val="22"/>
            <w:lang w:val="el-GR"/>
          </w:rPr>
          <w:lastRenderedPageBreak/>
          <w:delText xml:space="preserve">πληθυσμού </w:delText>
        </w:r>
        <w:r w:rsidR="00A24EB3" w:rsidDel="00BA29BA">
          <w:rPr>
            <w:iCs/>
            <w:noProof/>
            <w:szCs w:val="22"/>
            <w:lang w:val="el-GR"/>
          </w:rPr>
          <w:delText>στην</w:delText>
        </w:r>
        <w:r w:rsidRPr="001E56CF" w:rsidDel="00BA29BA">
          <w:rPr>
            <w:iCs/>
            <w:noProof/>
            <w:szCs w:val="22"/>
            <w:lang w:val="el-GR"/>
          </w:rPr>
          <w:delText xml:space="preserve"> θεραπεία της οξείας μυελο</w:delText>
        </w:r>
        <w:r w:rsidR="00C34258" w:rsidDel="00BA29BA">
          <w:rPr>
            <w:iCs/>
            <w:noProof/>
            <w:szCs w:val="22"/>
            <w:lang w:val="el-GR"/>
          </w:rPr>
          <w:delText>γενο</w:delText>
        </w:r>
        <w:r w:rsidR="00CF107C" w:rsidDel="00BA29BA">
          <w:rPr>
            <w:iCs/>
            <w:noProof/>
            <w:szCs w:val="22"/>
            <w:lang w:val="el-GR"/>
          </w:rPr>
          <w:delText>ύς</w:delText>
        </w:r>
        <w:r w:rsidRPr="001E56CF" w:rsidDel="00BA29BA">
          <w:rPr>
            <w:iCs/>
            <w:noProof/>
            <w:szCs w:val="22"/>
            <w:lang w:val="el-GR"/>
          </w:rPr>
          <w:delText xml:space="preserve"> λευχαιμίας</w:delText>
        </w:r>
      </w:del>
      <w:r w:rsidRPr="001E56CF">
        <w:rPr>
          <w:iCs/>
          <w:noProof/>
          <w:szCs w:val="22"/>
          <w:lang w:val="el-GR"/>
        </w:rPr>
        <w:t xml:space="preserve"> (βλ. παράγραφο 4.2 για πληροφορίες σχετικά με την παιδιατρική χρήση).</w:t>
      </w:r>
    </w:p>
    <w:p w14:paraId="463CFE89" w14:textId="79145A19" w:rsidR="00F04BC3" w:rsidRPr="00A24EB3" w:rsidRDefault="00F04BC3" w:rsidP="005D77D3">
      <w:pPr>
        <w:numPr>
          <w:ilvl w:val="12"/>
          <w:numId w:val="0"/>
        </w:numPr>
        <w:ind w:right="-2"/>
        <w:rPr>
          <w:iCs/>
          <w:noProof/>
          <w:szCs w:val="22"/>
          <w:lang w:val="el-GR"/>
        </w:rPr>
      </w:pPr>
    </w:p>
    <w:p w14:paraId="3A7670CF" w14:textId="77777777" w:rsidR="00FD771B" w:rsidRPr="00684E83" w:rsidRDefault="00E05D88" w:rsidP="00622633">
      <w:pPr>
        <w:rPr>
          <w:b/>
          <w:noProof/>
          <w:szCs w:val="22"/>
          <w:lang w:val="el-GR"/>
        </w:rPr>
      </w:pPr>
      <w:r w:rsidRPr="00684E83">
        <w:rPr>
          <w:b/>
          <w:noProof/>
          <w:szCs w:val="22"/>
          <w:lang w:val="el-GR"/>
        </w:rPr>
        <w:t>5.2</w:t>
      </w:r>
      <w:r w:rsidRPr="00684E83">
        <w:rPr>
          <w:b/>
          <w:noProof/>
          <w:szCs w:val="22"/>
          <w:lang w:val="el-GR"/>
        </w:rPr>
        <w:tab/>
        <w:t>Φαρμακοκινητικές ιδιότητες</w:t>
      </w:r>
    </w:p>
    <w:p w14:paraId="6CD28EE3" w14:textId="28B01DFA" w:rsidR="00FD771B" w:rsidRDefault="00FD771B">
      <w:pPr>
        <w:rPr>
          <w:b/>
          <w:noProof/>
          <w:szCs w:val="22"/>
          <w:lang w:val="el-GR"/>
        </w:rPr>
      </w:pPr>
    </w:p>
    <w:p w14:paraId="6F582EC4" w14:textId="6FFF2174" w:rsidR="00A24EB3" w:rsidRPr="00A24EB3" w:rsidRDefault="00A24EB3" w:rsidP="00A24EB3">
      <w:pPr>
        <w:rPr>
          <w:bCs/>
          <w:noProof/>
          <w:szCs w:val="22"/>
          <w:lang w:val="el-GR"/>
        </w:rPr>
      </w:pPr>
      <w:r w:rsidRPr="00A24EB3">
        <w:rPr>
          <w:bCs/>
          <w:noProof/>
          <w:szCs w:val="22"/>
          <w:lang w:val="el-GR"/>
        </w:rPr>
        <w:t xml:space="preserve">Συνολικά 10 κλινικές μελέτες συνέβαλαν στον χαρακτηρισμό της κλινικής φαρμακολογίας της ιβοσιδενίμπης. Πέντε μελέτες έχουν διεξαχθεί σε υγιή άτομα και 3 μελέτες έχουν διεξαχθεί σε ασθενείς με προχωρημένες κακοήθειες, συμπεριλαμβανομένων 2 μελετών σε ασθενείς με χολαγγειοκαρκίνωμα. Δύο μελέτες διεξήχθησαν σε ασθενείς με νεοδιαγνωσθείσα ΟΜΛ που έλαβαν </w:t>
      </w:r>
      <w:r w:rsidR="009C5A77">
        <w:rPr>
          <w:bCs/>
          <w:noProof/>
          <w:szCs w:val="22"/>
          <w:lang w:val="el-GR"/>
        </w:rPr>
        <w:t>ιβοσιδενίμπη</w:t>
      </w:r>
      <w:r w:rsidRPr="00A24EB3">
        <w:rPr>
          <w:bCs/>
          <w:noProof/>
          <w:szCs w:val="22"/>
          <w:lang w:val="el-GR"/>
        </w:rPr>
        <w:t xml:space="preserve"> σε συνδυασμό με αζακιτιδίνη. Τα φαρμακοκινητικά καταληκτικά σημεία έχουν αξιολογηθεί στο πλάσμα και στα ούρα. Τα φαρμακοδυναμικά καταληκτικά σημεία αξιολογήθηκαν στο πλάσμα, στα ούρα, στη βιοψία όγκου και στο μυελό των οστών (μόνο για μελέτες σε ασθενείς με προχωρημένες κακοήθειες). </w:t>
      </w:r>
    </w:p>
    <w:p w14:paraId="077AB5C6" w14:textId="36685116" w:rsidR="00A24EB3" w:rsidRPr="00A24EB3" w:rsidRDefault="00A24EB3" w:rsidP="00A24EB3">
      <w:pPr>
        <w:rPr>
          <w:bCs/>
          <w:noProof/>
          <w:szCs w:val="22"/>
          <w:lang w:val="el-GR"/>
        </w:rPr>
      </w:pPr>
      <w:r w:rsidRPr="00A24EB3">
        <w:rPr>
          <w:bCs/>
          <w:noProof/>
          <w:szCs w:val="22"/>
          <w:lang w:val="el-GR"/>
        </w:rPr>
        <w:t xml:space="preserve">Η φαρμακοκινητική σταθερής κατάστασης </w:t>
      </w:r>
      <w:r w:rsidR="009C5A77">
        <w:rPr>
          <w:bCs/>
          <w:noProof/>
          <w:szCs w:val="22"/>
          <w:lang w:val="el-GR"/>
        </w:rPr>
        <w:t xml:space="preserve">της ιβοσιδενίμπης </w:t>
      </w:r>
      <w:r w:rsidRPr="00A24EB3">
        <w:rPr>
          <w:bCs/>
          <w:noProof/>
          <w:szCs w:val="22"/>
          <w:lang w:val="el-GR"/>
        </w:rPr>
        <w:t>500 mg ήταν συγκρίσιμη μεταξύ ασθενών με νεοδιαγνωσθείσα ΟΜΛ και χολαγγειοκαρκίνωμα.</w:t>
      </w:r>
    </w:p>
    <w:p w14:paraId="445215F0" w14:textId="77777777" w:rsidR="00A24EB3" w:rsidRPr="00684E83" w:rsidRDefault="00A24EB3">
      <w:pPr>
        <w:rPr>
          <w:b/>
          <w:noProof/>
          <w:szCs w:val="22"/>
          <w:lang w:val="el-GR"/>
        </w:rPr>
      </w:pPr>
    </w:p>
    <w:p w14:paraId="64C09B90" w14:textId="232BBA0C" w:rsidR="00FD771B" w:rsidRPr="00FA6B9F" w:rsidRDefault="00E05D88">
      <w:pPr>
        <w:rPr>
          <w:noProof/>
          <w:szCs w:val="22"/>
          <w:u w:val="single"/>
          <w:lang w:val="el-GR"/>
        </w:rPr>
      </w:pPr>
      <w:r w:rsidRPr="00FA6B9F">
        <w:rPr>
          <w:noProof/>
          <w:szCs w:val="22"/>
          <w:u w:val="single"/>
          <w:lang w:val="el-GR"/>
        </w:rPr>
        <w:t>Απορρόφηση</w:t>
      </w:r>
    </w:p>
    <w:p w14:paraId="5F8D2D8F" w14:textId="698BAFCD" w:rsidR="009C5A77" w:rsidRDefault="009C5A77">
      <w:pPr>
        <w:rPr>
          <w:noProof/>
          <w:szCs w:val="22"/>
          <w:lang w:val="el-GR"/>
        </w:rPr>
      </w:pPr>
    </w:p>
    <w:p w14:paraId="2EE43EF0" w14:textId="1B4A60D9" w:rsidR="009C5A77" w:rsidRDefault="009C5A77">
      <w:pPr>
        <w:rPr>
          <w:noProof/>
          <w:szCs w:val="22"/>
          <w:lang w:val="el-GR"/>
        </w:rPr>
      </w:pPr>
      <w:r w:rsidRPr="009C5A77">
        <w:rPr>
          <w:noProof/>
          <w:szCs w:val="22"/>
          <w:lang w:val="el-GR"/>
        </w:rPr>
        <w:t xml:space="preserve">Μετά από μία εφάπαξ δόση 500 mg από </w:t>
      </w:r>
      <w:r w:rsidR="001A02BF">
        <w:rPr>
          <w:noProof/>
          <w:szCs w:val="22"/>
          <w:lang w:val="el-GR"/>
        </w:rPr>
        <w:t>του στόματος</w:t>
      </w:r>
      <w:r w:rsidRPr="009C5A77">
        <w:rPr>
          <w:noProof/>
          <w:szCs w:val="22"/>
          <w:lang w:val="el-GR"/>
        </w:rPr>
        <w:t>, ο διάμεσος χρόνος έως τη C</w:t>
      </w:r>
      <w:r w:rsidRPr="009C5A77">
        <w:rPr>
          <w:noProof/>
          <w:szCs w:val="22"/>
          <w:vertAlign w:val="subscript"/>
          <w:lang w:val="el-GR"/>
        </w:rPr>
        <w:t>max</w:t>
      </w:r>
      <w:r w:rsidRPr="009C5A77">
        <w:rPr>
          <w:noProof/>
          <w:szCs w:val="22"/>
          <w:lang w:val="el-GR"/>
        </w:rPr>
        <w:t xml:space="preserve"> (T</w:t>
      </w:r>
      <w:r w:rsidRPr="009C5A77">
        <w:rPr>
          <w:noProof/>
          <w:szCs w:val="22"/>
          <w:vertAlign w:val="subscript"/>
          <w:lang w:val="el-GR"/>
        </w:rPr>
        <w:t>max</w:t>
      </w:r>
      <w:r w:rsidRPr="009C5A77">
        <w:rPr>
          <w:noProof/>
          <w:szCs w:val="22"/>
          <w:lang w:val="el-GR"/>
        </w:rPr>
        <w:t xml:space="preserve">) ήταν περίπου 2 ώρες σε νεοδιαγνωσθέντες ασθενείς με ΟΜΛ που έλαβαν θεραπεία με συνδυασμό </w:t>
      </w:r>
      <w:r>
        <w:rPr>
          <w:noProof/>
          <w:szCs w:val="22"/>
          <w:lang w:val="el-GR"/>
        </w:rPr>
        <w:t>ιβοσιδενίμπης</w:t>
      </w:r>
      <w:r w:rsidRPr="009C5A77">
        <w:rPr>
          <w:noProof/>
          <w:szCs w:val="22"/>
          <w:lang w:val="el-GR"/>
        </w:rPr>
        <w:t xml:space="preserve"> και αζακιτιδίνης και σε ασθενείς με χολαγγειοκαρκίνωμα.</w:t>
      </w:r>
    </w:p>
    <w:p w14:paraId="4F435F4B" w14:textId="66AB9B82" w:rsidR="009C5A77" w:rsidRDefault="009C5A77">
      <w:pPr>
        <w:rPr>
          <w:noProof/>
          <w:szCs w:val="22"/>
          <w:lang w:val="el-GR"/>
        </w:rPr>
      </w:pPr>
    </w:p>
    <w:p w14:paraId="56D31ADB" w14:textId="4D21EF61" w:rsidR="008228D7" w:rsidRPr="008228D7" w:rsidRDefault="008228D7" w:rsidP="008228D7">
      <w:pPr>
        <w:rPr>
          <w:noProof/>
          <w:szCs w:val="22"/>
          <w:lang w:val="el-GR"/>
        </w:rPr>
      </w:pPr>
      <w:r w:rsidRPr="008228D7">
        <w:rPr>
          <w:noProof/>
          <w:szCs w:val="22"/>
          <w:lang w:val="el-GR"/>
        </w:rPr>
        <w:t xml:space="preserve">Σε ασθενείς με νεοδιαγνωσθείσα ΟΜΛ που έλαβαν θεραπεία με συνδυασμό </w:t>
      </w:r>
      <w:r>
        <w:rPr>
          <w:noProof/>
          <w:szCs w:val="22"/>
          <w:lang w:val="el-GR"/>
        </w:rPr>
        <w:t>ιβοσιδενίμπης</w:t>
      </w:r>
      <w:r w:rsidRPr="008228D7">
        <w:rPr>
          <w:noProof/>
          <w:szCs w:val="22"/>
          <w:lang w:val="el-GR"/>
        </w:rPr>
        <w:t xml:space="preserve"> (ημερήσια δόση 500 mg) και αζακιτιδίνη</w:t>
      </w:r>
      <w:r>
        <w:rPr>
          <w:noProof/>
          <w:szCs w:val="22"/>
          <w:lang w:val="el-GR"/>
        </w:rPr>
        <w:t>ς</w:t>
      </w:r>
      <w:r w:rsidRPr="008228D7">
        <w:rPr>
          <w:noProof/>
          <w:szCs w:val="22"/>
          <w:lang w:val="el-GR"/>
        </w:rPr>
        <w:t>, η μέση C</w:t>
      </w:r>
      <w:r w:rsidRPr="008228D7">
        <w:rPr>
          <w:noProof/>
          <w:szCs w:val="22"/>
          <w:vertAlign w:val="subscript"/>
          <w:lang w:val="el-GR"/>
        </w:rPr>
        <w:t>max</w:t>
      </w:r>
      <w:r w:rsidRPr="008228D7">
        <w:rPr>
          <w:noProof/>
          <w:szCs w:val="22"/>
          <w:lang w:val="el-GR"/>
        </w:rPr>
        <w:t xml:space="preserve"> σταθερής κατάστασης ήταν 6.145 ng/ml (CV%: 34) και η μέση AUC σταθερής κατάστασης ήταν 106.326 ng-hr/ml (CV%: 41).</w:t>
      </w:r>
    </w:p>
    <w:p w14:paraId="7BBA2928" w14:textId="77777777" w:rsidR="008228D7" w:rsidRPr="008228D7" w:rsidRDefault="008228D7" w:rsidP="008228D7">
      <w:pPr>
        <w:rPr>
          <w:noProof/>
          <w:szCs w:val="22"/>
          <w:lang w:val="el-GR"/>
        </w:rPr>
      </w:pPr>
    </w:p>
    <w:p w14:paraId="6079AD35" w14:textId="70F2E0DE" w:rsidR="009C5A77" w:rsidRDefault="008228D7" w:rsidP="008228D7">
      <w:pPr>
        <w:rPr>
          <w:noProof/>
          <w:szCs w:val="22"/>
          <w:lang w:val="el-GR"/>
        </w:rPr>
      </w:pPr>
      <w:r w:rsidRPr="008228D7">
        <w:rPr>
          <w:noProof/>
          <w:szCs w:val="22"/>
          <w:lang w:val="el-GR"/>
        </w:rPr>
        <w:t>Σε ασθενείς με χολαγγειοκαρκίνωμα, η μέση C</w:t>
      </w:r>
      <w:r w:rsidRPr="008228D7">
        <w:rPr>
          <w:noProof/>
          <w:szCs w:val="22"/>
          <w:vertAlign w:val="subscript"/>
          <w:lang w:val="el-GR"/>
        </w:rPr>
        <w:t>max</w:t>
      </w:r>
      <w:r w:rsidRPr="008228D7">
        <w:rPr>
          <w:noProof/>
          <w:szCs w:val="22"/>
          <w:lang w:val="el-GR"/>
        </w:rPr>
        <w:t xml:space="preserve"> ήταν 4.060 ng/mL (%CV: 45) μετά από εφάπαξ δόση 500 mg και 4.799 ng/mL (CV%: 33) σε σταθερή κατάσταση για 500 mg ημερησίως. Η AUC ήταν 86.382 ng-hr/mL (CV%: 34).</w:t>
      </w:r>
    </w:p>
    <w:p w14:paraId="2EB461E2" w14:textId="591BF0AB" w:rsidR="009C5A77" w:rsidRDefault="009C5A77">
      <w:pPr>
        <w:rPr>
          <w:noProof/>
          <w:szCs w:val="22"/>
          <w:lang w:val="el-GR"/>
        </w:rPr>
      </w:pPr>
    </w:p>
    <w:p w14:paraId="1FECBA99" w14:textId="17EB9F12" w:rsidR="009C5A77" w:rsidRDefault="008228D7">
      <w:pPr>
        <w:rPr>
          <w:noProof/>
          <w:szCs w:val="22"/>
          <w:lang w:val="el-GR"/>
        </w:rPr>
      </w:pPr>
      <w:r w:rsidRPr="008228D7">
        <w:rPr>
          <w:noProof/>
          <w:szCs w:val="22"/>
          <w:lang w:val="el-GR"/>
        </w:rPr>
        <w:t>Οι λόγοι συσσώρευσης ήταν περίπου 1,6 για την AUC και 1,2 για την C</w:t>
      </w:r>
      <w:r w:rsidRPr="008228D7">
        <w:rPr>
          <w:noProof/>
          <w:szCs w:val="22"/>
          <w:vertAlign w:val="subscript"/>
          <w:lang w:val="el-GR"/>
        </w:rPr>
        <w:t>max</w:t>
      </w:r>
      <w:r w:rsidRPr="008228D7">
        <w:rPr>
          <w:noProof/>
          <w:szCs w:val="22"/>
          <w:lang w:val="el-GR"/>
        </w:rPr>
        <w:t xml:space="preserve"> σε ασθενείς με νεοδιαγνωσθείσα ΟΜΛ που έλαβαν θεραπεία με συνδυασμό </w:t>
      </w:r>
      <w:r>
        <w:rPr>
          <w:noProof/>
          <w:szCs w:val="22"/>
          <w:lang w:val="el-GR"/>
        </w:rPr>
        <w:t>ιβοσιδενίμπης</w:t>
      </w:r>
      <w:r w:rsidRPr="008228D7">
        <w:rPr>
          <w:noProof/>
          <w:szCs w:val="22"/>
          <w:lang w:val="el-GR"/>
        </w:rPr>
        <w:t xml:space="preserve"> και αζακιτιδίνης και περίπου 1,5 για την AUC και 1,2 για την C</w:t>
      </w:r>
      <w:r w:rsidRPr="008228D7">
        <w:rPr>
          <w:noProof/>
          <w:szCs w:val="22"/>
          <w:vertAlign w:val="subscript"/>
          <w:lang w:val="el-GR"/>
        </w:rPr>
        <w:t>max</w:t>
      </w:r>
      <w:r w:rsidRPr="008228D7">
        <w:rPr>
          <w:noProof/>
          <w:szCs w:val="22"/>
          <w:lang w:val="el-GR"/>
        </w:rPr>
        <w:t xml:space="preserve"> σε ασθενείς με χολαγγειοκαρκίνωμα, σε διάστημα ενός μήνα, όταν η </w:t>
      </w:r>
      <w:r>
        <w:rPr>
          <w:noProof/>
          <w:szCs w:val="22"/>
          <w:lang w:val="el-GR"/>
        </w:rPr>
        <w:t>ιβοσιδενίμπη</w:t>
      </w:r>
      <w:r w:rsidRPr="008228D7">
        <w:rPr>
          <w:noProof/>
          <w:szCs w:val="22"/>
          <w:lang w:val="el-GR"/>
        </w:rPr>
        <w:t xml:space="preserve"> χορηγήθηκε σε δόση 500 mg ημερησίως. Τα επίπεδα σταθερής κατάστασης στο πλάσμα επιτεύχθηκαν εντός 14 ημερών από τη χορήγηση της δόσης </w:t>
      </w:r>
      <w:r w:rsidR="0026544D">
        <w:rPr>
          <w:noProof/>
          <w:szCs w:val="22"/>
          <w:lang w:val="el-GR"/>
        </w:rPr>
        <w:t>άπαξ</w:t>
      </w:r>
      <w:r w:rsidRPr="008228D7">
        <w:rPr>
          <w:noProof/>
          <w:szCs w:val="22"/>
          <w:lang w:val="el-GR"/>
        </w:rPr>
        <w:t xml:space="preserve"> ημερησίως.</w:t>
      </w:r>
    </w:p>
    <w:p w14:paraId="5DBA70BF" w14:textId="54844A6B" w:rsidR="009C5A77" w:rsidRDefault="009C5A77">
      <w:pPr>
        <w:rPr>
          <w:noProof/>
          <w:szCs w:val="22"/>
          <w:lang w:val="el-GR"/>
        </w:rPr>
      </w:pPr>
    </w:p>
    <w:p w14:paraId="7227CE73" w14:textId="097231BB" w:rsidR="009C5A77" w:rsidRDefault="0026544D">
      <w:pPr>
        <w:rPr>
          <w:noProof/>
          <w:szCs w:val="22"/>
          <w:lang w:val="el-GR"/>
        </w:rPr>
      </w:pPr>
      <w:r w:rsidRPr="0026544D">
        <w:rPr>
          <w:noProof/>
          <w:szCs w:val="22"/>
          <w:lang w:val="el-GR"/>
        </w:rPr>
        <w:t>Σημαντικές αυξήσεις της C</w:t>
      </w:r>
      <w:r w:rsidRPr="0026544D">
        <w:rPr>
          <w:noProof/>
          <w:szCs w:val="22"/>
          <w:vertAlign w:val="subscript"/>
          <w:lang w:val="el-GR"/>
        </w:rPr>
        <w:t>max</w:t>
      </w:r>
      <w:r w:rsidRPr="0026544D">
        <w:rPr>
          <w:noProof/>
          <w:szCs w:val="22"/>
          <w:lang w:val="el-GR"/>
        </w:rPr>
        <w:t xml:space="preserve"> </w:t>
      </w:r>
      <w:r>
        <w:rPr>
          <w:noProof/>
          <w:szCs w:val="22"/>
          <w:lang w:val="el-GR"/>
        </w:rPr>
        <w:t xml:space="preserve">της ιβοσιδενίμπης </w:t>
      </w:r>
      <w:r w:rsidRPr="0026544D">
        <w:rPr>
          <w:noProof/>
          <w:szCs w:val="22"/>
          <w:lang w:val="el-GR"/>
        </w:rPr>
        <w:t xml:space="preserve">(κατά περίπου 98%, 90% </w:t>
      </w:r>
      <w:r w:rsidR="00450B2C">
        <w:rPr>
          <w:noProof/>
          <w:szCs w:val="22"/>
          <w:lang w:val="el-GR"/>
        </w:rPr>
        <w:t>ΔΕ</w:t>
      </w:r>
      <w:r w:rsidRPr="0026544D">
        <w:rPr>
          <w:noProof/>
          <w:szCs w:val="22"/>
          <w:lang w:val="el-GR"/>
        </w:rPr>
        <w:t>: 79, 119) και της AUC</w:t>
      </w:r>
      <w:r w:rsidRPr="0026544D">
        <w:rPr>
          <w:noProof/>
          <w:szCs w:val="22"/>
          <w:vertAlign w:val="subscript"/>
          <w:lang w:val="el-GR"/>
        </w:rPr>
        <w:t>inf</w:t>
      </w:r>
      <w:r w:rsidRPr="0026544D">
        <w:rPr>
          <w:noProof/>
          <w:szCs w:val="22"/>
          <w:lang w:val="el-GR"/>
        </w:rPr>
        <w:t xml:space="preserve"> (κατά περίπου 25%) παρατηρήθηκαν μετά τη χορήγηση μίας εφάπαξ δόσης με ένα γεύμα υψηλής περιεκτικότητας σε λιπαρά (περίπου 900 έως 1.000 θερμίδες, 56% έως 60% λίπος) σε υγιή άτομα (βλ. παράγραφο 4.2).</w:t>
      </w:r>
    </w:p>
    <w:p w14:paraId="60319771" w14:textId="77777777" w:rsidR="009C5A77" w:rsidRPr="00684E83" w:rsidRDefault="009C5A77">
      <w:pPr>
        <w:rPr>
          <w:noProof/>
          <w:szCs w:val="22"/>
          <w:lang w:val="el-GR"/>
        </w:rPr>
      </w:pPr>
    </w:p>
    <w:p w14:paraId="4C1CE251" w14:textId="55D33AF9" w:rsidR="00FD771B" w:rsidRPr="00FA6B9F" w:rsidRDefault="00E05D88">
      <w:pPr>
        <w:rPr>
          <w:noProof/>
          <w:szCs w:val="22"/>
          <w:u w:val="single"/>
          <w:lang w:val="el-GR"/>
        </w:rPr>
      </w:pPr>
      <w:r w:rsidRPr="00FA6B9F">
        <w:rPr>
          <w:noProof/>
          <w:szCs w:val="22"/>
          <w:u w:val="single"/>
          <w:lang w:val="el-GR"/>
        </w:rPr>
        <w:t>Κατανομή</w:t>
      </w:r>
    </w:p>
    <w:p w14:paraId="238A4EF5" w14:textId="0C03C115" w:rsidR="0026544D" w:rsidRDefault="0026544D">
      <w:pPr>
        <w:rPr>
          <w:noProof/>
          <w:szCs w:val="22"/>
          <w:lang w:val="el-GR"/>
        </w:rPr>
      </w:pPr>
    </w:p>
    <w:p w14:paraId="47A8139F" w14:textId="043E58CE" w:rsidR="0026544D" w:rsidRDefault="0026544D">
      <w:pPr>
        <w:rPr>
          <w:noProof/>
          <w:szCs w:val="22"/>
          <w:lang w:val="el-GR"/>
        </w:rPr>
      </w:pPr>
      <w:r w:rsidRPr="0026544D">
        <w:rPr>
          <w:noProof/>
          <w:szCs w:val="22"/>
          <w:lang w:val="el-GR"/>
        </w:rPr>
        <w:t xml:space="preserve">Με βάση μια πληθυσμιακή φαρμακοκινητική ανάλυση, ο μέσος φαινομενικός όγκος κατανομής </w:t>
      </w:r>
      <w:r>
        <w:rPr>
          <w:noProof/>
          <w:szCs w:val="22"/>
          <w:lang w:val="el-GR"/>
        </w:rPr>
        <w:t xml:space="preserve">της ιβοσιδενίμπης </w:t>
      </w:r>
      <w:r w:rsidRPr="0026544D">
        <w:rPr>
          <w:noProof/>
          <w:szCs w:val="22"/>
          <w:lang w:val="el-GR"/>
        </w:rPr>
        <w:t xml:space="preserve">σε σταθερή κατάσταση (Vc/F) είναι 3,20 L/kg (CV%: 47,8) σε ασθενείς με νεοδιαγνωσθείσα ΟΜΛ που έλαβαν θεραπεία με συνδυασμό </w:t>
      </w:r>
      <w:r>
        <w:rPr>
          <w:noProof/>
          <w:szCs w:val="22"/>
          <w:lang w:val="el-GR"/>
        </w:rPr>
        <w:t>ιβοσιδενίμπης</w:t>
      </w:r>
      <w:r w:rsidRPr="0026544D">
        <w:rPr>
          <w:noProof/>
          <w:szCs w:val="22"/>
          <w:lang w:val="el-GR"/>
        </w:rPr>
        <w:t xml:space="preserve"> και αζακιτιδίνης και 2,97 L/kg (CV%: 25,9) σε ασθενείς με χολαγγειοκαρκίνωμα που έλαβαν μονοθεραπεία με </w:t>
      </w:r>
      <w:r w:rsidR="009A131F">
        <w:rPr>
          <w:noProof/>
          <w:szCs w:val="22"/>
          <w:lang w:val="el-GR"/>
        </w:rPr>
        <w:t>ιβοσιδενίμπη</w:t>
      </w:r>
      <w:r w:rsidRPr="0026544D">
        <w:rPr>
          <w:noProof/>
          <w:szCs w:val="22"/>
          <w:lang w:val="el-GR"/>
        </w:rPr>
        <w:t>.</w:t>
      </w:r>
    </w:p>
    <w:p w14:paraId="703C5CF1" w14:textId="77777777" w:rsidR="0026544D" w:rsidRPr="00684E83" w:rsidRDefault="0026544D">
      <w:pPr>
        <w:rPr>
          <w:noProof/>
          <w:szCs w:val="22"/>
          <w:lang w:val="el-GR"/>
        </w:rPr>
      </w:pPr>
    </w:p>
    <w:p w14:paraId="0B2312B3" w14:textId="2002F893" w:rsidR="00FD771B" w:rsidRPr="00FA6B9F" w:rsidRDefault="00E05D88">
      <w:pPr>
        <w:rPr>
          <w:noProof/>
          <w:szCs w:val="22"/>
          <w:u w:val="single"/>
          <w:lang w:val="el-GR"/>
        </w:rPr>
      </w:pPr>
      <w:r w:rsidRPr="00FA6B9F">
        <w:rPr>
          <w:noProof/>
          <w:szCs w:val="22"/>
          <w:u w:val="single"/>
          <w:lang w:val="el-GR"/>
        </w:rPr>
        <w:t>Βιομετασχηματισμός</w:t>
      </w:r>
    </w:p>
    <w:p w14:paraId="2D06D547" w14:textId="7A30CF45" w:rsidR="0026544D" w:rsidRDefault="0026544D">
      <w:pPr>
        <w:rPr>
          <w:noProof/>
          <w:szCs w:val="22"/>
          <w:lang w:val="el-GR"/>
        </w:rPr>
      </w:pPr>
    </w:p>
    <w:p w14:paraId="3D8C7909" w14:textId="67D3765A" w:rsidR="0026544D" w:rsidRDefault="0026544D">
      <w:pPr>
        <w:rPr>
          <w:noProof/>
          <w:szCs w:val="22"/>
          <w:lang w:val="el-GR"/>
        </w:rPr>
      </w:pPr>
      <w:r w:rsidRPr="0026544D">
        <w:rPr>
          <w:noProof/>
          <w:szCs w:val="22"/>
          <w:lang w:val="el-GR"/>
        </w:rPr>
        <w:t xml:space="preserve">Η ιβοσιδενίμπη ήταν το κυρίαρχο συστατικό (&gt; 92%) της συνολικής ραδιενεργότητας στο πλάσμα από υγιή άτομα. Μεταβολίζεται πρωτίστως μέσω οξειδωτικών </w:t>
      </w:r>
      <w:r w:rsidR="001A02BF">
        <w:rPr>
          <w:noProof/>
          <w:szCs w:val="22"/>
          <w:lang w:val="el-GR"/>
        </w:rPr>
        <w:t>μονοπατιών</w:t>
      </w:r>
      <w:r w:rsidRPr="0026544D">
        <w:rPr>
          <w:noProof/>
          <w:szCs w:val="22"/>
          <w:lang w:val="el-GR"/>
        </w:rPr>
        <w:t xml:space="preserve"> που μεσολαβούνται σε μεγάλο βαθμό από το CYP3A4 με μικρή συμβολή από </w:t>
      </w:r>
      <w:r>
        <w:rPr>
          <w:noProof/>
          <w:szCs w:val="22"/>
          <w:lang w:val="el-GR"/>
        </w:rPr>
        <w:t>τα</w:t>
      </w:r>
      <w:r w:rsidRPr="0026544D">
        <w:rPr>
          <w:noProof/>
          <w:szCs w:val="22"/>
          <w:lang w:val="el-GR"/>
        </w:rPr>
        <w:t xml:space="preserve"> μονοπάτια Ν-απαλκυλίωσης και </w:t>
      </w:r>
      <w:r>
        <w:rPr>
          <w:noProof/>
          <w:szCs w:val="22"/>
          <w:lang w:val="el-GR"/>
        </w:rPr>
        <w:t>υδρόλυσης</w:t>
      </w:r>
      <w:r w:rsidRPr="0026544D">
        <w:rPr>
          <w:noProof/>
          <w:szCs w:val="22"/>
          <w:lang w:val="el-GR"/>
        </w:rPr>
        <w:t>.</w:t>
      </w:r>
    </w:p>
    <w:p w14:paraId="32FE9287" w14:textId="6B480EB2" w:rsidR="00D10289" w:rsidRDefault="00D10289">
      <w:pPr>
        <w:rPr>
          <w:noProof/>
          <w:szCs w:val="22"/>
          <w:lang w:val="el-GR"/>
        </w:rPr>
      </w:pPr>
    </w:p>
    <w:p w14:paraId="4668B1B5" w14:textId="51CDC3CE" w:rsidR="00D10289" w:rsidRDefault="00D10289">
      <w:pPr>
        <w:rPr>
          <w:noProof/>
          <w:szCs w:val="22"/>
          <w:lang w:val="el-GR"/>
        </w:rPr>
      </w:pPr>
      <w:r w:rsidRPr="00D10289">
        <w:rPr>
          <w:noProof/>
          <w:szCs w:val="22"/>
          <w:lang w:val="el-GR"/>
        </w:rPr>
        <w:lastRenderedPageBreak/>
        <w:t>Η ιβοσιδενίμπη επάγει το CYP3A4 (συμπεριλαμβανομένου του ίδιου του μεταβολισμού της), το CYP2B6, το CYP2C8, το CYP2C9 και μπορεί να επάγει το CYP2C19 και τις UGTs. Ως εκ τούτου, μπορεί να μειώσει τη συστηματική έκθεση στα υποστρώματα αυτών των ενζύμων (βλ. παραγράφους 4.4, 4.5 και 4.6).</w:t>
      </w:r>
    </w:p>
    <w:p w14:paraId="5DDD8EB3" w14:textId="17B85334" w:rsidR="00D10289" w:rsidRDefault="00D10289">
      <w:pPr>
        <w:rPr>
          <w:noProof/>
          <w:szCs w:val="22"/>
          <w:lang w:val="el-GR"/>
        </w:rPr>
      </w:pPr>
    </w:p>
    <w:p w14:paraId="155CB421" w14:textId="2800EAB7" w:rsidR="00D10289" w:rsidRDefault="00D10289">
      <w:pPr>
        <w:rPr>
          <w:noProof/>
          <w:szCs w:val="22"/>
          <w:lang w:val="el-GR"/>
        </w:rPr>
      </w:pPr>
      <w:r w:rsidRPr="00D10289">
        <w:rPr>
          <w:noProof/>
          <w:szCs w:val="22"/>
          <w:lang w:val="el-GR"/>
        </w:rPr>
        <w:t xml:space="preserve">Η ιβοσιδενίμπη αναστέλλει την P-gp </w:t>
      </w:r>
      <w:r w:rsidRPr="00D10289">
        <w:rPr>
          <w:i/>
          <w:iCs/>
          <w:noProof/>
          <w:szCs w:val="22"/>
          <w:lang w:val="el-GR"/>
        </w:rPr>
        <w:t>in vitro</w:t>
      </w:r>
      <w:r w:rsidRPr="00D10289">
        <w:rPr>
          <w:noProof/>
          <w:szCs w:val="22"/>
          <w:lang w:val="el-GR"/>
        </w:rPr>
        <w:t xml:space="preserve"> και έχει τη δυνατότητα να επάγει την P-gp. Ως εκ τούτου, μπορεί να μεταβάλει τη συστηματική έκθεση σε δραστικές ουσίες που μεταφέρονται κυρίως από την P-gp (βλ. παραγράφους 4.3 και 4.5).</w:t>
      </w:r>
    </w:p>
    <w:p w14:paraId="5A7CCB11" w14:textId="00873235" w:rsidR="0026544D" w:rsidRDefault="0026544D">
      <w:pPr>
        <w:rPr>
          <w:noProof/>
          <w:szCs w:val="22"/>
          <w:lang w:val="el-GR"/>
        </w:rPr>
      </w:pPr>
    </w:p>
    <w:p w14:paraId="5D9DC55D" w14:textId="57EB60C1" w:rsidR="0026544D" w:rsidRDefault="00D10289">
      <w:pPr>
        <w:rPr>
          <w:noProof/>
          <w:szCs w:val="22"/>
          <w:lang w:val="el-GR"/>
        </w:rPr>
      </w:pPr>
      <w:r w:rsidRPr="00D10289">
        <w:rPr>
          <w:noProof/>
          <w:szCs w:val="22"/>
          <w:lang w:val="el-GR"/>
        </w:rPr>
        <w:t xml:space="preserve">Δεδομένα </w:t>
      </w:r>
      <w:r w:rsidRPr="00D10289">
        <w:rPr>
          <w:i/>
          <w:iCs/>
          <w:noProof/>
          <w:szCs w:val="22"/>
          <w:lang w:val="el-GR"/>
        </w:rPr>
        <w:t>in vitro</w:t>
      </w:r>
      <w:r w:rsidRPr="00D10289">
        <w:rPr>
          <w:noProof/>
          <w:szCs w:val="22"/>
          <w:lang w:val="el-GR"/>
        </w:rPr>
        <w:t xml:space="preserve"> υποδηλώνουν ότι η ιβοσιδενίμπη έχει τη δυνατότητα να αναστέλλει τις OAT3, OATP1B1 και OATP1B3 σε κλινικά σχετικές συγκεντρώσεις και, ως εκ τούτου, μπορεί να αυξήσει τη συστηματική έκθεση στα υποστρώματα OAT3, OATP1B1 ή OATP1B3 (βλ. παραγράφους 4.5).</w:t>
      </w:r>
    </w:p>
    <w:p w14:paraId="1CEED69B" w14:textId="11ABA771" w:rsidR="00D10289" w:rsidRDefault="00D10289">
      <w:pPr>
        <w:rPr>
          <w:noProof/>
          <w:szCs w:val="22"/>
          <w:lang w:val="el-GR"/>
        </w:rPr>
      </w:pPr>
    </w:p>
    <w:p w14:paraId="5B910543" w14:textId="7827C032" w:rsidR="00FD771B" w:rsidRPr="003066E5" w:rsidRDefault="00E05D88">
      <w:pPr>
        <w:rPr>
          <w:noProof/>
          <w:szCs w:val="22"/>
          <w:u w:val="single"/>
          <w:lang w:val="el-GR"/>
        </w:rPr>
      </w:pPr>
      <w:r w:rsidRPr="003066E5">
        <w:rPr>
          <w:noProof/>
          <w:szCs w:val="22"/>
          <w:u w:val="single"/>
          <w:lang w:val="el-GR"/>
        </w:rPr>
        <w:t>Αποβολή</w:t>
      </w:r>
    </w:p>
    <w:p w14:paraId="28053D2B" w14:textId="6C086FF6" w:rsidR="00D10289" w:rsidRDefault="00D10289">
      <w:pPr>
        <w:rPr>
          <w:noProof/>
          <w:szCs w:val="22"/>
          <w:lang w:val="el-GR"/>
        </w:rPr>
      </w:pPr>
    </w:p>
    <w:p w14:paraId="1ABC2C4D" w14:textId="0D64AE86" w:rsidR="00D10289" w:rsidRDefault="00D10289">
      <w:pPr>
        <w:rPr>
          <w:noProof/>
          <w:szCs w:val="22"/>
          <w:lang w:val="el-GR"/>
        </w:rPr>
      </w:pPr>
      <w:r w:rsidRPr="00D10289">
        <w:rPr>
          <w:noProof/>
          <w:szCs w:val="22"/>
          <w:lang w:val="el-GR"/>
        </w:rPr>
        <w:t xml:space="preserve">Σε ασθενείς με νεοδιαγνωσθείσα </w:t>
      </w:r>
      <w:r>
        <w:rPr>
          <w:noProof/>
          <w:szCs w:val="22"/>
          <w:lang w:val="el-GR"/>
        </w:rPr>
        <w:t>ΟΜΛ</w:t>
      </w:r>
      <w:r w:rsidRPr="00D10289">
        <w:rPr>
          <w:noProof/>
          <w:szCs w:val="22"/>
          <w:lang w:val="el-GR"/>
        </w:rPr>
        <w:t xml:space="preserve"> που έλαβαν θεραπεία με συνδυασμό </w:t>
      </w:r>
      <w:r>
        <w:rPr>
          <w:noProof/>
          <w:szCs w:val="22"/>
          <w:lang w:val="el-GR"/>
        </w:rPr>
        <w:t>ιβοσιδενίμπης</w:t>
      </w:r>
      <w:r w:rsidRPr="00D10289">
        <w:rPr>
          <w:noProof/>
          <w:szCs w:val="22"/>
          <w:lang w:val="el-GR"/>
        </w:rPr>
        <w:t xml:space="preserve"> και αζακιτιδίνης, η μέση φαινόμενη κάθαρση της </w:t>
      </w:r>
      <w:r>
        <w:rPr>
          <w:noProof/>
          <w:szCs w:val="22"/>
          <w:lang w:val="el-GR"/>
        </w:rPr>
        <w:t>ιβοσιδενίμπης</w:t>
      </w:r>
      <w:r w:rsidRPr="00D10289">
        <w:rPr>
          <w:noProof/>
          <w:szCs w:val="22"/>
          <w:lang w:val="el-GR"/>
        </w:rPr>
        <w:t xml:space="preserve"> σε σταθερή κατάσταση ήταν 4,6 L/ώρα (35%) με μέσο τελικό χρόνο ημίσειας ζωής</w:t>
      </w:r>
      <w:r>
        <w:rPr>
          <w:noProof/>
          <w:szCs w:val="22"/>
          <w:lang w:val="el-GR"/>
        </w:rPr>
        <w:t xml:space="preserve"> </w:t>
      </w:r>
      <w:r w:rsidRPr="00D10289">
        <w:rPr>
          <w:noProof/>
          <w:szCs w:val="22"/>
          <w:lang w:val="el-GR"/>
        </w:rPr>
        <w:t>98 ώρες (42%).</w:t>
      </w:r>
    </w:p>
    <w:p w14:paraId="4CB8A57B" w14:textId="6A88130F" w:rsidR="00D10289" w:rsidRDefault="00D10289">
      <w:pPr>
        <w:rPr>
          <w:noProof/>
          <w:szCs w:val="22"/>
          <w:lang w:val="el-GR"/>
        </w:rPr>
      </w:pPr>
    </w:p>
    <w:p w14:paraId="01501220" w14:textId="65F3A6E3" w:rsidR="00D10289" w:rsidRDefault="00D10289">
      <w:pPr>
        <w:rPr>
          <w:noProof/>
          <w:szCs w:val="22"/>
          <w:lang w:val="el-GR"/>
        </w:rPr>
      </w:pPr>
      <w:r w:rsidRPr="00D10289">
        <w:rPr>
          <w:noProof/>
          <w:szCs w:val="22"/>
          <w:lang w:val="el-GR"/>
        </w:rPr>
        <w:t xml:space="preserve">Σε ασθενείς με χολαγγειοκαρκίνωμα, η μέση φαινόμενη κάθαρση της </w:t>
      </w:r>
      <w:r>
        <w:rPr>
          <w:noProof/>
          <w:szCs w:val="22"/>
          <w:lang w:val="el-GR"/>
        </w:rPr>
        <w:t>ιβοσιδενίμπης</w:t>
      </w:r>
      <w:r w:rsidRPr="00D10289">
        <w:rPr>
          <w:noProof/>
          <w:szCs w:val="22"/>
          <w:lang w:val="el-GR"/>
        </w:rPr>
        <w:t xml:space="preserve"> σε σταθερή κατάσταση ήταν 6,1 L/ώρα (31%) με μέσο τελικό χρόνο ημίσειας ζωής 129 ώρες (102%).</w:t>
      </w:r>
    </w:p>
    <w:p w14:paraId="438B6044" w14:textId="54F8ED3D" w:rsidR="00D10289" w:rsidRDefault="00D10289">
      <w:pPr>
        <w:rPr>
          <w:noProof/>
          <w:szCs w:val="22"/>
          <w:lang w:val="el-GR"/>
        </w:rPr>
      </w:pPr>
    </w:p>
    <w:p w14:paraId="6CB22383" w14:textId="51D53631" w:rsidR="00D10289" w:rsidRDefault="00E726FE">
      <w:pPr>
        <w:rPr>
          <w:noProof/>
          <w:szCs w:val="22"/>
          <w:lang w:val="el-GR"/>
        </w:rPr>
      </w:pPr>
      <w:r w:rsidRPr="00E726FE">
        <w:rPr>
          <w:noProof/>
          <w:szCs w:val="22"/>
          <w:lang w:val="el-GR"/>
        </w:rPr>
        <w:t xml:space="preserve">Σε υγιή άτομα, το 77% μιας εφάπαξ δόσης ιβοσιδενίμπης από </w:t>
      </w:r>
      <w:r w:rsidR="003C5675">
        <w:rPr>
          <w:noProof/>
          <w:szCs w:val="22"/>
          <w:lang w:val="el-GR"/>
        </w:rPr>
        <w:t xml:space="preserve">στόματος </w:t>
      </w:r>
      <w:r w:rsidRPr="00E726FE">
        <w:rPr>
          <w:noProof/>
          <w:szCs w:val="22"/>
          <w:lang w:val="el-GR"/>
        </w:rPr>
        <w:t xml:space="preserve">βρέθηκε στα κόπρανα, εκ των οποίων το 67% ανακτήθηκε αμετάβλητο. Περίπου το 17% μιας εφάπαξ δόσης από </w:t>
      </w:r>
      <w:r w:rsidR="003C5675">
        <w:rPr>
          <w:noProof/>
          <w:szCs w:val="22"/>
          <w:lang w:val="el-GR"/>
        </w:rPr>
        <w:t>στόματος</w:t>
      </w:r>
      <w:r w:rsidRPr="00E726FE">
        <w:rPr>
          <w:noProof/>
          <w:szCs w:val="22"/>
          <w:lang w:val="el-GR"/>
        </w:rPr>
        <w:t xml:space="preserve"> βρέθηκε στα ούρα εκ των οποίων το 10% ανακτήθηκε αμετάβλητο.</w:t>
      </w:r>
    </w:p>
    <w:p w14:paraId="4192AFB1" w14:textId="77777777" w:rsidR="00D10289" w:rsidRPr="00684E83" w:rsidRDefault="00D10289">
      <w:pPr>
        <w:rPr>
          <w:noProof/>
          <w:szCs w:val="22"/>
          <w:lang w:val="el-GR"/>
        </w:rPr>
      </w:pPr>
    </w:p>
    <w:p w14:paraId="6583C9EF" w14:textId="31E10915" w:rsidR="00FD771B" w:rsidRPr="003066E5" w:rsidRDefault="00E05D88">
      <w:pPr>
        <w:rPr>
          <w:noProof/>
          <w:szCs w:val="22"/>
          <w:u w:val="single"/>
          <w:lang w:val="el-GR"/>
        </w:rPr>
      </w:pPr>
      <w:r w:rsidRPr="003066E5">
        <w:rPr>
          <w:noProof/>
          <w:szCs w:val="22"/>
          <w:u w:val="single"/>
          <w:lang w:val="el-GR"/>
        </w:rPr>
        <w:t>Γραμμικότητα/μη γραμμικότητα</w:t>
      </w:r>
    </w:p>
    <w:p w14:paraId="21262E71" w14:textId="50D06749" w:rsidR="00E726FE" w:rsidRDefault="00E726FE">
      <w:pPr>
        <w:rPr>
          <w:noProof/>
          <w:szCs w:val="22"/>
          <w:lang w:val="el-GR"/>
        </w:rPr>
      </w:pPr>
    </w:p>
    <w:p w14:paraId="66174B3C" w14:textId="2BC90F2C" w:rsidR="00E726FE" w:rsidRDefault="00E726FE">
      <w:pPr>
        <w:rPr>
          <w:noProof/>
          <w:szCs w:val="22"/>
          <w:lang w:val="el-GR"/>
        </w:rPr>
      </w:pPr>
      <w:r w:rsidRPr="00E726FE">
        <w:rPr>
          <w:noProof/>
          <w:szCs w:val="22"/>
          <w:lang w:val="el-GR"/>
        </w:rPr>
        <w:t>Η AUC και η C</w:t>
      </w:r>
      <w:r w:rsidRPr="00E726FE">
        <w:rPr>
          <w:noProof/>
          <w:szCs w:val="22"/>
          <w:vertAlign w:val="subscript"/>
          <w:lang w:val="el-GR"/>
        </w:rPr>
        <w:t>max</w:t>
      </w:r>
      <w:r w:rsidRPr="00E726FE">
        <w:rPr>
          <w:noProof/>
          <w:szCs w:val="22"/>
          <w:lang w:val="el-GR"/>
        </w:rPr>
        <w:t xml:space="preserve"> της ιβοσιδενίμπης αυξήθηκαν με τρόπο λιγότερο ανάλογο </w:t>
      </w:r>
      <w:r>
        <w:rPr>
          <w:noProof/>
          <w:szCs w:val="22"/>
          <w:lang w:val="el-GR"/>
        </w:rPr>
        <w:t>προς τη</w:t>
      </w:r>
      <w:r w:rsidRPr="00E726FE">
        <w:rPr>
          <w:noProof/>
          <w:szCs w:val="22"/>
          <w:lang w:val="el-GR"/>
        </w:rPr>
        <w:t xml:space="preserve"> δόση από 200 mg έως 1.200 mg </w:t>
      </w:r>
      <w:r w:rsidR="003C5675">
        <w:rPr>
          <w:noProof/>
          <w:szCs w:val="22"/>
          <w:lang w:val="el-GR"/>
        </w:rPr>
        <w:t>άπαξ</w:t>
      </w:r>
      <w:r w:rsidRPr="00E726FE">
        <w:rPr>
          <w:noProof/>
          <w:szCs w:val="22"/>
          <w:lang w:val="el-GR"/>
        </w:rPr>
        <w:t xml:space="preserve"> ημερησίως (0,4 έως 2,4 φορές τη συνιστώμενη δόση).</w:t>
      </w:r>
    </w:p>
    <w:p w14:paraId="04672630" w14:textId="0430A19C" w:rsidR="00E726FE" w:rsidRDefault="00E726FE">
      <w:pPr>
        <w:rPr>
          <w:noProof/>
          <w:szCs w:val="22"/>
          <w:lang w:val="el-GR"/>
        </w:rPr>
      </w:pPr>
    </w:p>
    <w:p w14:paraId="6A990A1D" w14:textId="77777777" w:rsidR="00E726FE" w:rsidRPr="00E726FE" w:rsidRDefault="00E726FE" w:rsidP="00E726FE">
      <w:pPr>
        <w:rPr>
          <w:noProof/>
          <w:szCs w:val="22"/>
          <w:u w:val="single"/>
          <w:lang w:val="el-GR"/>
        </w:rPr>
      </w:pPr>
      <w:r w:rsidRPr="00E726FE">
        <w:rPr>
          <w:noProof/>
          <w:szCs w:val="22"/>
          <w:u w:val="single"/>
          <w:lang w:val="el-GR"/>
        </w:rPr>
        <w:t>Ειδικοί πληθυσμοί</w:t>
      </w:r>
    </w:p>
    <w:p w14:paraId="0C25EEC1" w14:textId="77777777" w:rsidR="00E726FE" w:rsidRPr="00E726FE" w:rsidRDefault="00E726FE" w:rsidP="00E726FE">
      <w:pPr>
        <w:rPr>
          <w:noProof/>
          <w:szCs w:val="22"/>
          <w:lang w:val="el-GR"/>
        </w:rPr>
      </w:pPr>
    </w:p>
    <w:p w14:paraId="26450B07" w14:textId="77777777" w:rsidR="00E726FE" w:rsidRPr="00E726FE" w:rsidRDefault="00E726FE" w:rsidP="00E726FE">
      <w:pPr>
        <w:rPr>
          <w:i/>
          <w:iCs/>
          <w:noProof/>
          <w:szCs w:val="22"/>
          <w:u w:val="single"/>
          <w:lang w:val="el-GR"/>
        </w:rPr>
      </w:pPr>
      <w:r w:rsidRPr="00E726FE">
        <w:rPr>
          <w:i/>
          <w:iCs/>
          <w:noProof/>
          <w:szCs w:val="22"/>
          <w:u w:val="single"/>
          <w:lang w:val="el-GR"/>
        </w:rPr>
        <w:t>Ηλικιωμένοι</w:t>
      </w:r>
    </w:p>
    <w:p w14:paraId="41C4C5C3" w14:textId="77777777" w:rsidR="00E726FE" w:rsidRPr="00E726FE" w:rsidRDefault="00E726FE" w:rsidP="00E726FE">
      <w:pPr>
        <w:rPr>
          <w:noProof/>
          <w:szCs w:val="22"/>
          <w:lang w:val="el-GR"/>
        </w:rPr>
      </w:pPr>
    </w:p>
    <w:p w14:paraId="58B48A8E" w14:textId="7C6F6E1F" w:rsidR="00E726FE" w:rsidRDefault="00E726FE" w:rsidP="00E726FE">
      <w:pPr>
        <w:rPr>
          <w:noProof/>
          <w:szCs w:val="22"/>
          <w:lang w:val="el-GR"/>
        </w:rPr>
      </w:pPr>
      <w:r w:rsidRPr="00E726FE">
        <w:rPr>
          <w:noProof/>
          <w:szCs w:val="22"/>
          <w:lang w:val="el-GR"/>
        </w:rPr>
        <w:t xml:space="preserve">Δεν παρατηρήθηκαν κλινικά σημαντικές επιδράσεις στη φαρμακοκινητική </w:t>
      </w:r>
      <w:r>
        <w:rPr>
          <w:noProof/>
          <w:szCs w:val="22"/>
          <w:lang w:val="el-GR"/>
        </w:rPr>
        <w:t xml:space="preserve">της ιβοσιδενίμπης </w:t>
      </w:r>
      <w:r w:rsidR="00E97AE5">
        <w:rPr>
          <w:noProof/>
          <w:szCs w:val="22"/>
          <w:lang w:val="el-GR"/>
        </w:rPr>
        <w:t xml:space="preserve">σε </w:t>
      </w:r>
      <w:r w:rsidR="006E0E46">
        <w:rPr>
          <w:noProof/>
          <w:szCs w:val="22"/>
          <w:lang w:val="el-GR"/>
        </w:rPr>
        <w:t xml:space="preserve">ηλικιωμένους ασθενείς έως 84 ετών. Η φαρμακοκινητική της ιβοσιδενίμπης σε ασθενείς </w:t>
      </w:r>
      <w:r w:rsidR="0094781D">
        <w:rPr>
          <w:noProof/>
          <w:szCs w:val="22"/>
          <w:lang w:val="el-GR"/>
        </w:rPr>
        <w:t xml:space="preserve">ηλικίας </w:t>
      </w:r>
      <w:r w:rsidR="006E0E46">
        <w:rPr>
          <w:noProof/>
          <w:szCs w:val="22"/>
          <w:lang w:val="el-GR"/>
        </w:rPr>
        <w:t xml:space="preserve">85 ετών </w:t>
      </w:r>
      <w:r w:rsidR="0094781D">
        <w:rPr>
          <w:noProof/>
          <w:szCs w:val="22"/>
          <w:lang w:val="el-GR"/>
        </w:rPr>
        <w:t>και άνω είναι άγνωστη</w:t>
      </w:r>
      <w:r w:rsidR="00591C28">
        <w:rPr>
          <w:noProof/>
          <w:szCs w:val="22"/>
          <w:lang w:val="el-GR"/>
        </w:rPr>
        <w:t xml:space="preserve"> </w:t>
      </w:r>
      <w:r w:rsidRPr="00E726FE">
        <w:rPr>
          <w:noProof/>
          <w:szCs w:val="22"/>
          <w:lang w:val="el-GR"/>
        </w:rPr>
        <w:t>(βλ. παράγραφο 4.2).</w:t>
      </w:r>
    </w:p>
    <w:p w14:paraId="3D4AD3CF" w14:textId="7AAC75ED" w:rsidR="00E726FE" w:rsidRDefault="00E726FE" w:rsidP="00E726FE">
      <w:pPr>
        <w:rPr>
          <w:noProof/>
          <w:szCs w:val="22"/>
          <w:lang w:val="el-GR"/>
        </w:rPr>
      </w:pPr>
    </w:p>
    <w:p w14:paraId="6A30FC1E" w14:textId="77777777" w:rsidR="00E726FE" w:rsidRPr="00E726FE" w:rsidRDefault="00E726FE" w:rsidP="00E726FE">
      <w:pPr>
        <w:rPr>
          <w:i/>
          <w:iCs/>
          <w:noProof/>
          <w:szCs w:val="22"/>
          <w:u w:val="single"/>
          <w:lang w:val="el-GR"/>
        </w:rPr>
      </w:pPr>
      <w:r w:rsidRPr="00E726FE">
        <w:rPr>
          <w:i/>
          <w:iCs/>
          <w:noProof/>
          <w:szCs w:val="22"/>
          <w:u w:val="single"/>
          <w:lang w:val="el-GR"/>
        </w:rPr>
        <w:t>Νεφρική δυσλειτουργία</w:t>
      </w:r>
    </w:p>
    <w:p w14:paraId="7444FC1D" w14:textId="77777777" w:rsidR="00E726FE" w:rsidRPr="00E726FE" w:rsidRDefault="00E726FE" w:rsidP="00E726FE">
      <w:pPr>
        <w:rPr>
          <w:noProof/>
          <w:szCs w:val="22"/>
          <w:lang w:val="el-GR"/>
        </w:rPr>
      </w:pPr>
    </w:p>
    <w:p w14:paraId="4534FB1C" w14:textId="1C71D69A" w:rsidR="00E726FE" w:rsidRDefault="00E726FE" w:rsidP="00E726FE">
      <w:pPr>
        <w:rPr>
          <w:noProof/>
          <w:szCs w:val="22"/>
          <w:lang w:val="el-GR"/>
        </w:rPr>
      </w:pPr>
      <w:r w:rsidRPr="00E726FE">
        <w:rPr>
          <w:noProof/>
          <w:szCs w:val="22"/>
          <w:lang w:val="el-GR"/>
        </w:rPr>
        <w:t xml:space="preserve">Δεν παρατηρήθηκαν κλινικά σημαντικές επιδράσεις στη φαρμακοκινητική </w:t>
      </w:r>
      <w:r>
        <w:rPr>
          <w:noProof/>
          <w:szCs w:val="22"/>
          <w:lang w:val="el-GR"/>
        </w:rPr>
        <w:t>της ιβοσιδενίμπης</w:t>
      </w:r>
      <w:r w:rsidRPr="00E726FE">
        <w:rPr>
          <w:noProof/>
          <w:szCs w:val="22"/>
          <w:lang w:val="el-GR"/>
        </w:rPr>
        <w:t xml:space="preserve"> σε ασθενείς με ήπια ή μέτρια νεφρική δυσλειτουργία (eGFR ≥ 30 ml/min/1,73 m</w:t>
      </w:r>
      <w:r w:rsidRPr="00E726FE">
        <w:rPr>
          <w:noProof/>
          <w:szCs w:val="22"/>
          <w:vertAlign w:val="superscript"/>
          <w:lang w:val="el-GR"/>
        </w:rPr>
        <w:t>2</w:t>
      </w:r>
      <w:r w:rsidRPr="00E726FE">
        <w:rPr>
          <w:noProof/>
          <w:szCs w:val="22"/>
          <w:lang w:val="el-GR"/>
        </w:rPr>
        <w:t xml:space="preserve">). Η φαρμακοκινητική </w:t>
      </w:r>
      <w:r>
        <w:rPr>
          <w:noProof/>
          <w:szCs w:val="22"/>
          <w:lang w:val="el-GR"/>
        </w:rPr>
        <w:t>της ιβοσιδενίμπης</w:t>
      </w:r>
      <w:r w:rsidRPr="00E726FE">
        <w:rPr>
          <w:noProof/>
          <w:szCs w:val="22"/>
          <w:lang w:val="el-GR"/>
        </w:rPr>
        <w:t xml:space="preserve"> σε ασθενείς με σοβαρή νεφρική δυσλειτουργία (eGFR &lt; 30 ml/min/1,73 m</w:t>
      </w:r>
      <w:r w:rsidRPr="002149D0">
        <w:rPr>
          <w:noProof/>
          <w:szCs w:val="22"/>
          <w:vertAlign w:val="superscript"/>
          <w:lang w:val="el-GR"/>
        </w:rPr>
        <w:t>2</w:t>
      </w:r>
      <w:r w:rsidRPr="00E726FE">
        <w:rPr>
          <w:noProof/>
          <w:szCs w:val="22"/>
          <w:lang w:val="el-GR"/>
        </w:rPr>
        <w:t>) ή νεφρική δυσλειτουργία που απαιτεί αιμοκάθαρση είναι άγνωστη (βλ. παράγραφο 4.2).</w:t>
      </w:r>
    </w:p>
    <w:p w14:paraId="316D2E13" w14:textId="448D4C6B" w:rsidR="00E726FE" w:rsidRDefault="00E726FE" w:rsidP="00E726FE">
      <w:pPr>
        <w:rPr>
          <w:noProof/>
          <w:szCs w:val="22"/>
          <w:lang w:val="el-GR"/>
        </w:rPr>
      </w:pPr>
    </w:p>
    <w:p w14:paraId="1B14FFC8" w14:textId="77777777" w:rsidR="002149D0" w:rsidRPr="002149D0" w:rsidRDefault="002149D0" w:rsidP="002149D0">
      <w:pPr>
        <w:rPr>
          <w:i/>
          <w:iCs/>
          <w:noProof/>
          <w:szCs w:val="22"/>
          <w:u w:val="single"/>
          <w:lang w:val="el-GR"/>
        </w:rPr>
      </w:pPr>
      <w:r w:rsidRPr="002149D0">
        <w:rPr>
          <w:i/>
          <w:iCs/>
          <w:noProof/>
          <w:szCs w:val="22"/>
          <w:u w:val="single"/>
          <w:lang w:val="el-GR"/>
        </w:rPr>
        <w:t>Ηπατική δυσλειτουργία</w:t>
      </w:r>
    </w:p>
    <w:p w14:paraId="0FA55235" w14:textId="77777777" w:rsidR="002149D0" w:rsidRPr="002149D0" w:rsidRDefault="002149D0" w:rsidP="002149D0">
      <w:pPr>
        <w:rPr>
          <w:noProof/>
          <w:szCs w:val="22"/>
          <w:lang w:val="el-GR"/>
        </w:rPr>
      </w:pPr>
    </w:p>
    <w:p w14:paraId="630CC30B" w14:textId="4DF55E6D" w:rsidR="0098769D" w:rsidRDefault="00357E82" w:rsidP="002149D0">
      <w:pPr>
        <w:rPr>
          <w:noProof/>
          <w:szCs w:val="22"/>
          <w:lang w:val="el-GR"/>
        </w:rPr>
      </w:pPr>
      <w:r w:rsidRPr="00357E82">
        <w:rPr>
          <w:noProof/>
          <w:szCs w:val="22"/>
          <w:lang w:val="el-GR"/>
        </w:rPr>
        <w:t xml:space="preserve">Χρησιμοποιώντας την ταξινόμηση NCI, δεν παρατηρήθηκαν κλινικά σημαντικές επιδράσεις στη φαρμακοκινητική </w:t>
      </w:r>
      <w:r w:rsidR="00437E6F">
        <w:rPr>
          <w:noProof/>
          <w:szCs w:val="22"/>
          <w:lang w:val="el-GR"/>
        </w:rPr>
        <w:t xml:space="preserve">της ιβοσιδενίμπης </w:t>
      </w:r>
      <w:r w:rsidRPr="00357E82">
        <w:rPr>
          <w:noProof/>
          <w:szCs w:val="22"/>
          <w:lang w:val="el-GR"/>
        </w:rPr>
        <w:t xml:space="preserve">σε ασθενείς με ήπια ηπατική δυσλειτουργία. Η φαρμακοκινητική </w:t>
      </w:r>
      <w:r w:rsidR="00437E6F">
        <w:rPr>
          <w:noProof/>
          <w:szCs w:val="22"/>
          <w:lang w:val="el-GR"/>
        </w:rPr>
        <w:t xml:space="preserve">της ιβοσιδενίμπης </w:t>
      </w:r>
      <w:r w:rsidRPr="00357E82">
        <w:rPr>
          <w:noProof/>
          <w:szCs w:val="22"/>
          <w:lang w:val="el-GR"/>
        </w:rPr>
        <w:t xml:space="preserve">σε ασθενείς με μέτρια και σοβαρή ηπατική δυσλειτουργία είναι άγνωστη σε ασθενείς με πρόσφατα διαγνωσθείσα ΟΜΛ και με χολαγγειοκαρκίνωμα (βλ. παράγραφο 4.2). Δεν υπάρχουν διαθέσιμα δεδομένα </w:t>
      </w:r>
      <w:r w:rsidR="00C56A15" w:rsidRPr="00357E82">
        <w:rPr>
          <w:noProof/>
          <w:szCs w:val="22"/>
          <w:lang w:val="el-GR"/>
        </w:rPr>
        <w:t>φαρμακοκινητική</w:t>
      </w:r>
      <w:r w:rsidR="00C56A15">
        <w:rPr>
          <w:noProof/>
          <w:szCs w:val="22"/>
          <w:lang w:val="el-GR"/>
        </w:rPr>
        <w:t>ς</w:t>
      </w:r>
      <w:r w:rsidR="00C56A15" w:rsidRPr="00357E82">
        <w:rPr>
          <w:noProof/>
          <w:szCs w:val="22"/>
          <w:lang w:val="el-GR"/>
        </w:rPr>
        <w:t xml:space="preserve"> </w:t>
      </w:r>
      <w:r w:rsidRPr="00357E82">
        <w:rPr>
          <w:noProof/>
          <w:szCs w:val="22"/>
          <w:lang w:val="el-GR"/>
        </w:rPr>
        <w:t>σε ασθενείς με ηπατική δυσλειτουργία που να διαστρωματών</w:t>
      </w:r>
      <w:r w:rsidR="0098769D">
        <w:rPr>
          <w:noProof/>
          <w:szCs w:val="22"/>
          <w:lang w:val="el-GR"/>
        </w:rPr>
        <w:t>ονται</w:t>
      </w:r>
      <w:r w:rsidRPr="00357E82">
        <w:rPr>
          <w:noProof/>
          <w:szCs w:val="22"/>
          <w:lang w:val="el-GR"/>
        </w:rPr>
        <w:t xml:space="preserve"> σύμφωνα με την ταξινόμηση </w:t>
      </w:r>
      <w:r w:rsidR="000E2581">
        <w:rPr>
          <w:noProof/>
          <w:szCs w:val="22"/>
          <w:lang w:val="el-GR"/>
        </w:rPr>
        <w:t>Child-Pugh</w:t>
      </w:r>
      <w:r w:rsidRPr="00357E82">
        <w:rPr>
          <w:noProof/>
          <w:szCs w:val="22"/>
          <w:lang w:val="el-GR"/>
        </w:rPr>
        <w:t>.</w:t>
      </w:r>
    </w:p>
    <w:p w14:paraId="04B04ABF" w14:textId="7A302234" w:rsidR="00E726FE" w:rsidRDefault="00E726FE" w:rsidP="00E726FE">
      <w:pPr>
        <w:rPr>
          <w:noProof/>
          <w:szCs w:val="22"/>
          <w:lang w:val="el-GR"/>
        </w:rPr>
      </w:pPr>
    </w:p>
    <w:p w14:paraId="26C35C3D" w14:textId="77777777" w:rsidR="002149D0" w:rsidRPr="002149D0" w:rsidRDefault="002149D0" w:rsidP="002149D0">
      <w:pPr>
        <w:rPr>
          <w:i/>
          <w:iCs/>
          <w:noProof/>
          <w:szCs w:val="22"/>
          <w:u w:val="single"/>
          <w:lang w:val="el-GR"/>
        </w:rPr>
      </w:pPr>
      <w:r w:rsidRPr="002149D0">
        <w:rPr>
          <w:i/>
          <w:iCs/>
          <w:noProof/>
          <w:szCs w:val="22"/>
          <w:u w:val="single"/>
          <w:lang w:val="el-GR"/>
        </w:rPr>
        <w:t>Άλλα</w:t>
      </w:r>
    </w:p>
    <w:p w14:paraId="2FB65CD0" w14:textId="77777777" w:rsidR="002149D0" w:rsidRPr="002149D0" w:rsidRDefault="002149D0" w:rsidP="002149D0">
      <w:pPr>
        <w:rPr>
          <w:noProof/>
          <w:szCs w:val="22"/>
          <w:lang w:val="el-GR"/>
        </w:rPr>
      </w:pPr>
      <w:r w:rsidRPr="002149D0">
        <w:rPr>
          <w:noProof/>
          <w:szCs w:val="22"/>
          <w:lang w:val="el-GR"/>
        </w:rPr>
        <w:lastRenderedPageBreak/>
        <w:tab/>
      </w:r>
    </w:p>
    <w:p w14:paraId="239D1429" w14:textId="65264CAA" w:rsidR="00E726FE" w:rsidRDefault="002149D0" w:rsidP="002149D0">
      <w:pPr>
        <w:rPr>
          <w:noProof/>
          <w:szCs w:val="22"/>
          <w:lang w:val="el-GR"/>
        </w:rPr>
      </w:pPr>
      <w:r w:rsidRPr="002149D0">
        <w:rPr>
          <w:noProof/>
          <w:szCs w:val="22"/>
          <w:lang w:val="el-GR"/>
        </w:rPr>
        <w:t xml:space="preserve">Δεν παρατηρήθηκαν κλινικά σημαντικές επιδράσεις στη φαρμακοκινητική </w:t>
      </w:r>
      <w:r>
        <w:rPr>
          <w:noProof/>
          <w:szCs w:val="22"/>
          <w:lang w:val="el-GR"/>
        </w:rPr>
        <w:t>της ιβοσιδενίμπης</w:t>
      </w:r>
      <w:r w:rsidRPr="002149D0">
        <w:rPr>
          <w:noProof/>
          <w:szCs w:val="22"/>
          <w:lang w:val="el-GR"/>
        </w:rPr>
        <w:t xml:space="preserve"> με βάση το φύλο, τη φυλή, το σωματικό βάρος ή την κατάσταση απόδοσης</w:t>
      </w:r>
      <w:r>
        <w:rPr>
          <w:noProof/>
          <w:szCs w:val="22"/>
          <w:lang w:val="el-GR"/>
        </w:rPr>
        <w:t xml:space="preserve"> κατά</w:t>
      </w:r>
      <w:r w:rsidRPr="002149D0">
        <w:rPr>
          <w:noProof/>
          <w:szCs w:val="22"/>
          <w:lang w:val="el-GR"/>
        </w:rPr>
        <w:t xml:space="preserve"> ECOG.</w:t>
      </w:r>
    </w:p>
    <w:p w14:paraId="2C8357B5" w14:textId="77777777" w:rsidR="00FD771B" w:rsidRPr="00684E83" w:rsidRDefault="00FD771B">
      <w:pPr>
        <w:rPr>
          <w:noProof/>
          <w:szCs w:val="22"/>
          <w:lang w:val="el-GR"/>
        </w:rPr>
      </w:pPr>
    </w:p>
    <w:p w14:paraId="45C87DAA" w14:textId="77777777" w:rsidR="00FD771B" w:rsidRPr="00684E83" w:rsidRDefault="00E05D88">
      <w:pPr>
        <w:rPr>
          <w:noProof/>
          <w:szCs w:val="22"/>
          <w:lang w:val="el-GR"/>
        </w:rPr>
      </w:pPr>
      <w:r w:rsidRPr="00684E83">
        <w:rPr>
          <w:b/>
          <w:noProof/>
          <w:szCs w:val="22"/>
          <w:lang w:val="el-GR"/>
        </w:rPr>
        <w:t>5.3</w:t>
      </w:r>
      <w:r w:rsidRPr="00684E83">
        <w:rPr>
          <w:b/>
          <w:noProof/>
          <w:szCs w:val="22"/>
          <w:lang w:val="el-GR"/>
        </w:rPr>
        <w:tab/>
        <w:t>Προκλινικά δεδομένα για την ασφάλεια</w:t>
      </w:r>
    </w:p>
    <w:p w14:paraId="3789C477" w14:textId="77777777" w:rsidR="00FD771B" w:rsidRPr="00684E83" w:rsidRDefault="00FD771B">
      <w:pPr>
        <w:rPr>
          <w:noProof/>
          <w:szCs w:val="22"/>
          <w:lang w:val="el-GR"/>
        </w:rPr>
      </w:pPr>
    </w:p>
    <w:p w14:paraId="574AD4B6" w14:textId="77777777" w:rsidR="00E337A5" w:rsidRPr="00E337A5" w:rsidRDefault="00E337A5" w:rsidP="00E337A5">
      <w:pPr>
        <w:rPr>
          <w:noProof/>
          <w:szCs w:val="22"/>
          <w:u w:val="single"/>
          <w:lang w:val="el-GR"/>
        </w:rPr>
      </w:pPr>
      <w:r w:rsidRPr="00E337A5">
        <w:rPr>
          <w:noProof/>
          <w:szCs w:val="22"/>
          <w:u w:val="single"/>
          <w:lang w:val="el-GR"/>
        </w:rPr>
        <w:t>Φαρμακολογία σχετικά με την ασφάλεια</w:t>
      </w:r>
    </w:p>
    <w:p w14:paraId="6CCF375D" w14:textId="77777777" w:rsidR="00E337A5" w:rsidRPr="00E337A5" w:rsidRDefault="00E337A5" w:rsidP="00E337A5">
      <w:pPr>
        <w:rPr>
          <w:noProof/>
          <w:szCs w:val="22"/>
          <w:lang w:val="el-GR"/>
        </w:rPr>
      </w:pPr>
    </w:p>
    <w:p w14:paraId="1BC9EEEB" w14:textId="44D0F208" w:rsidR="00E337A5" w:rsidRDefault="00E337A5" w:rsidP="00E337A5">
      <w:pPr>
        <w:rPr>
          <w:noProof/>
          <w:szCs w:val="22"/>
          <w:lang w:val="el-GR"/>
        </w:rPr>
      </w:pPr>
      <w:r w:rsidRPr="00E337A5">
        <w:rPr>
          <w:noProof/>
          <w:szCs w:val="22"/>
          <w:lang w:val="el-GR"/>
        </w:rPr>
        <w:t xml:space="preserve">Το δυναμικό της </w:t>
      </w:r>
      <w:r>
        <w:rPr>
          <w:noProof/>
          <w:szCs w:val="22"/>
          <w:lang w:val="el-GR"/>
        </w:rPr>
        <w:t>ιβοσιδενίμπης</w:t>
      </w:r>
      <w:r w:rsidRPr="00E337A5">
        <w:rPr>
          <w:noProof/>
          <w:szCs w:val="22"/>
          <w:lang w:val="el-GR"/>
        </w:rPr>
        <w:t xml:space="preserve"> για παράταση του </w:t>
      </w:r>
      <w:r>
        <w:rPr>
          <w:noProof/>
          <w:szCs w:val="22"/>
          <w:lang w:val="el-GR"/>
        </w:rPr>
        <w:t xml:space="preserve">διαστήματος </w:t>
      </w:r>
      <w:r w:rsidRPr="00E337A5">
        <w:rPr>
          <w:noProof/>
          <w:szCs w:val="22"/>
          <w:lang w:val="el-GR"/>
        </w:rPr>
        <w:t xml:space="preserve">QT αποδείχθηκε σε προκλινικές μελέτες </w:t>
      </w:r>
      <w:r w:rsidRPr="00E337A5">
        <w:rPr>
          <w:i/>
          <w:iCs/>
          <w:noProof/>
          <w:szCs w:val="22"/>
          <w:lang w:val="el-GR"/>
        </w:rPr>
        <w:t>in vitro</w:t>
      </w:r>
      <w:r w:rsidRPr="00E337A5">
        <w:rPr>
          <w:noProof/>
          <w:szCs w:val="22"/>
          <w:lang w:val="el-GR"/>
        </w:rPr>
        <w:t xml:space="preserve"> και </w:t>
      </w:r>
      <w:r w:rsidRPr="00E337A5">
        <w:rPr>
          <w:i/>
          <w:iCs/>
          <w:noProof/>
          <w:szCs w:val="22"/>
          <w:lang w:val="el-GR"/>
        </w:rPr>
        <w:t>in vivo</w:t>
      </w:r>
      <w:r w:rsidRPr="00E337A5">
        <w:rPr>
          <w:noProof/>
          <w:szCs w:val="22"/>
          <w:lang w:val="el-GR"/>
        </w:rPr>
        <w:t xml:space="preserve"> σε κλινικά συναφή επίπεδα πλάσματος.</w:t>
      </w:r>
    </w:p>
    <w:p w14:paraId="153F00B5" w14:textId="77777777" w:rsidR="00E337A5" w:rsidRDefault="00E337A5">
      <w:pPr>
        <w:rPr>
          <w:noProof/>
          <w:szCs w:val="22"/>
          <w:lang w:val="el-GR"/>
        </w:rPr>
      </w:pPr>
    </w:p>
    <w:p w14:paraId="136083F7" w14:textId="77777777" w:rsidR="001E369B" w:rsidRPr="001E369B" w:rsidRDefault="001E369B" w:rsidP="001E369B">
      <w:pPr>
        <w:rPr>
          <w:noProof/>
          <w:szCs w:val="22"/>
          <w:u w:val="single"/>
          <w:lang w:val="el-GR"/>
        </w:rPr>
      </w:pPr>
      <w:r w:rsidRPr="001E369B">
        <w:rPr>
          <w:noProof/>
          <w:szCs w:val="22"/>
          <w:u w:val="single"/>
          <w:lang w:val="el-GR"/>
        </w:rPr>
        <w:t>Τοξικότητα επαναλαμβανόμενης δόσης</w:t>
      </w:r>
    </w:p>
    <w:p w14:paraId="78B35A91" w14:textId="77777777" w:rsidR="001E369B" w:rsidRPr="001E369B" w:rsidRDefault="001E369B" w:rsidP="001E369B">
      <w:pPr>
        <w:rPr>
          <w:noProof/>
          <w:szCs w:val="22"/>
          <w:lang w:val="el-GR"/>
        </w:rPr>
      </w:pPr>
    </w:p>
    <w:p w14:paraId="13A66397" w14:textId="3FD8F49F" w:rsidR="001E369B" w:rsidRPr="001E369B" w:rsidRDefault="001E369B" w:rsidP="00F46900">
      <w:pPr>
        <w:rPr>
          <w:noProof/>
          <w:szCs w:val="22"/>
          <w:lang w:val="el-GR"/>
        </w:rPr>
      </w:pPr>
      <w:r w:rsidRPr="001E369B">
        <w:rPr>
          <w:noProof/>
          <w:szCs w:val="22"/>
          <w:lang w:val="el-GR"/>
        </w:rPr>
        <w:t>Σε μελέτες σε ζώα</w:t>
      </w:r>
      <w:r w:rsidR="00677CF2">
        <w:rPr>
          <w:noProof/>
          <w:szCs w:val="22"/>
          <w:lang w:val="el-GR"/>
        </w:rPr>
        <w:t xml:space="preserve"> μ</w:t>
      </w:r>
      <w:r w:rsidRPr="001E369B">
        <w:rPr>
          <w:noProof/>
          <w:szCs w:val="22"/>
          <w:lang w:val="el-GR"/>
        </w:rPr>
        <w:t xml:space="preserve">ε κλινικά σχετικές εκθέσεις, η </w:t>
      </w:r>
      <w:r>
        <w:rPr>
          <w:noProof/>
          <w:szCs w:val="22"/>
          <w:lang w:val="el-GR"/>
        </w:rPr>
        <w:t>ιβοσιδενίμπη</w:t>
      </w:r>
      <w:r w:rsidRPr="001E369B">
        <w:rPr>
          <w:noProof/>
          <w:szCs w:val="22"/>
          <w:lang w:val="el-GR"/>
        </w:rPr>
        <w:t xml:space="preserve"> προκάλεσε αιματολογικές διαταραχές (υποκυτταρικότητα του μυελού των οστών, λεμφ</w:t>
      </w:r>
      <w:r>
        <w:rPr>
          <w:noProof/>
          <w:szCs w:val="22"/>
          <w:lang w:val="el-GR"/>
        </w:rPr>
        <w:t>ική απογύμνωση</w:t>
      </w:r>
      <w:r w:rsidRPr="001E369B">
        <w:rPr>
          <w:noProof/>
          <w:szCs w:val="22"/>
          <w:lang w:val="el-GR"/>
        </w:rPr>
        <w:t xml:space="preserve">, μείωση της μάζας των ερυθροκυττάρων μαζί με εξωμυελική αιμοποίηση στον σπλήνα), γαστρεντερική τοξικότητα, </w:t>
      </w:r>
      <w:r w:rsidR="00EA45F4" w:rsidRPr="00EA45F4">
        <w:rPr>
          <w:noProof/>
          <w:szCs w:val="22"/>
          <w:lang w:val="el-GR"/>
        </w:rPr>
        <w:t>ευρήματα θυρεοειδούς (υπερτροφία/υπερπλασία θυλακικών κυττάρων σε αρουραίους),</w:t>
      </w:r>
      <w:r w:rsidR="00EA45F4">
        <w:rPr>
          <w:noProof/>
          <w:szCs w:val="22"/>
          <w:lang w:val="el-GR"/>
        </w:rPr>
        <w:t xml:space="preserve"> </w:t>
      </w:r>
      <w:r w:rsidRPr="001E369B">
        <w:rPr>
          <w:noProof/>
          <w:szCs w:val="22"/>
          <w:lang w:val="el-GR"/>
        </w:rPr>
        <w:t>ηπατικ</w:t>
      </w:r>
      <w:r w:rsidR="005B397D">
        <w:rPr>
          <w:noProof/>
          <w:szCs w:val="22"/>
          <w:lang w:val="el-GR"/>
        </w:rPr>
        <w:t>ή τοξικότητα</w:t>
      </w:r>
      <w:r w:rsidRPr="001E369B">
        <w:rPr>
          <w:noProof/>
          <w:szCs w:val="22"/>
          <w:lang w:val="el-GR"/>
        </w:rPr>
        <w:t xml:space="preserve"> </w:t>
      </w:r>
      <w:r w:rsidR="005B397D">
        <w:rPr>
          <w:noProof/>
          <w:szCs w:val="22"/>
          <w:lang w:val="el-GR"/>
        </w:rPr>
        <w:t>(</w:t>
      </w:r>
      <w:r w:rsidR="007F5257" w:rsidRPr="007F5257">
        <w:rPr>
          <w:noProof/>
          <w:szCs w:val="22"/>
          <w:lang w:val="el-GR"/>
        </w:rPr>
        <w:t>αυξημένες τρανσαμινάσες, αυξημέν</w:t>
      </w:r>
      <w:r w:rsidR="007F5257">
        <w:rPr>
          <w:noProof/>
          <w:szCs w:val="22"/>
          <w:lang w:val="el-GR"/>
        </w:rPr>
        <w:t>ο</w:t>
      </w:r>
      <w:r w:rsidR="007F5257" w:rsidRPr="007F5257">
        <w:rPr>
          <w:noProof/>
          <w:szCs w:val="22"/>
          <w:lang w:val="el-GR"/>
        </w:rPr>
        <w:t xml:space="preserve"> βάρ</w:t>
      </w:r>
      <w:r w:rsidR="007F5257">
        <w:rPr>
          <w:noProof/>
          <w:szCs w:val="22"/>
          <w:lang w:val="el-GR"/>
        </w:rPr>
        <w:t>ος</w:t>
      </w:r>
      <w:r w:rsidR="007F5257" w:rsidRPr="007F5257">
        <w:rPr>
          <w:noProof/>
          <w:szCs w:val="22"/>
          <w:lang w:val="el-GR"/>
        </w:rPr>
        <w:t>, ηπατοκυτταρική υπερτροφία και νέκρωση σε αρουραίους και ηπατοκυτταρική υπερτροφία που σχετίζεται με αυξημέν</w:t>
      </w:r>
      <w:r w:rsidR="007F5257">
        <w:rPr>
          <w:noProof/>
          <w:szCs w:val="22"/>
          <w:lang w:val="el-GR"/>
        </w:rPr>
        <w:t>ο</w:t>
      </w:r>
      <w:r w:rsidR="007F5257" w:rsidRPr="007F5257">
        <w:rPr>
          <w:noProof/>
          <w:szCs w:val="22"/>
          <w:lang w:val="el-GR"/>
        </w:rPr>
        <w:t xml:space="preserve"> βάρ</w:t>
      </w:r>
      <w:r w:rsidR="007F5257">
        <w:rPr>
          <w:noProof/>
          <w:szCs w:val="22"/>
          <w:lang w:val="el-GR"/>
        </w:rPr>
        <w:t>ος</w:t>
      </w:r>
      <w:r w:rsidR="007F5257" w:rsidRPr="007F5257">
        <w:rPr>
          <w:noProof/>
          <w:szCs w:val="22"/>
          <w:lang w:val="el-GR"/>
        </w:rPr>
        <w:t xml:space="preserve"> ήπατος σε πιθήκους</w:t>
      </w:r>
      <w:r w:rsidR="005B397D">
        <w:rPr>
          <w:noProof/>
          <w:szCs w:val="22"/>
          <w:lang w:val="el-GR"/>
        </w:rPr>
        <w:t>)</w:t>
      </w:r>
      <w:r w:rsidR="00A530C7">
        <w:rPr>
          <w:noProof/>
          <w:szCs w:val="22"/>
          <w:lang w:val="el-GR"/>
        </w:rPr>
        <w:t xml:space="preserve"> και</w:t>
      </w:r>
      <w:r w:rsidR="005B397D">
        <w:rPr>
          <w:noProof/>
          <w:szCs w:val="22"/>
          <w:lang w:val="el-GR"/>
        </w:rPr>
        <w:t xml:space="preserve"> </w:t>
      </w:r>
      <w:r w:rsidRPr="001E369B">
        <w:rPr>
          <w:noProof/>
          <w:szCs w:val="22"/>
          <w:lang w:val="el-GR"/>
        </w:rPr>
        <w:t xml:space="preserve">ευρήματα </w:t>
      </w:r>
      <w:r w:rsidR="00A530C7">
        <w:rPr>
          <w:noProof/>
          <w:szCs w:val="22"/>
          <w:lang w:val="el-GR"/>
        </w:rPr>
        <w:t>στο νεφρό (</w:t>
      </w:r>
      <w:r w:rsidR="00A530C7" w:rsidRPr="00C14559">
        <w:rPr>
          <w:noProof/>
          <w:szCs w:val="22"/>
          <w:lang w:val="el-GR"/>
        </w:rPr>
        <w:t>σωληναριακή κενοτοπίωση</w:t>
      </w:r>
      <w:r w:rsidR="00A530C7">
        <w:rPr>
          <w:noProof/>
          <w:szCs w:val="22"/>
          <w:lang w:val="el-GR"/>
        </w:rPr>
        <w:t xml:space="preserve"> και νέκρωση σε αρουραίους)</w:t>
      </w:r>
      <w:r w:rsidRPr="001E369B">
        <w:rPr>
          <w:noProof/>
          <w:szCs w:val="22"/>
          <w:lang w:val="el-GR"/>
        </w:rPr>
        <w:t xml:space="preserve">. </w:t>
      </w:r>
    </w:p>
    <w:p w14:paraId="483B5EBF" w14:textId="54A3E3A7" w:rsidR="006D41AA" w:rsidRDefault="006D41AA" w:rsidP="001E369B">
      <w:pPr>
        <w:rPr>
          <w:noProof/>
          <w:szCs w:val="22"/>
          <w:lang w:val="el-GR"/>
        </w:rPr>
      </w:pPr>
      <w:r w:rsidRPr="006D41AA">
        <w:rPr>
          <w:noProof/>
          <w:szCs w:val="22"/>
          <w:lang w:val="el-GR"/>
        </w:rPr>
        <w:t xml:space="preserve">Οι τοξικές επιδράσεις που παρατηρήθηκαν στο αιματολογικό σύστημα, στο γαστρεντερικό σύστημα και στους νεφρούς ήταν αναστρέψιμες, ενώ οι τοξικές </w:t>
      </w:r>
      <w:r w:rsidR="0021218F" w:rsidRPr="006D41AA">
        <w:rPr>
          <w:noProof/>
          <w:szCs w:val="22"/>
          <w:lang w:val="el-GR"/>
        </w:rPr>
        <w:t xml:space="preserve">επιδράσεις </w:t>
      </w:r>
      <w:r w:rsidRPr="006D41AA">
        <w:rPr>
          <w:noProof/>
          <w:szCs w:val="22"/>
          <w:lang w:val="el-GR"/>
        </w:rPr>
        <w:t xml:space="preserve">που παρατηρήθηκαν στο ήπαρ, τον σπλήνα και τον θυρεοειδή εξακολουθούσαν να παρατηρούνται στο τέλος της περιόδου </w:t>
      </w:r>
      <w:r w:rsidR="00190516">
        <w:rPr>
          <w:noProof/>
          <w:szCs w:val="22"/>
          <w:lang w:val="el-GR"/>
        </w:rPr>
        <w:t>αποκατάστασης</w:t>
      </w:r>
      <w:r w:rsidRPr="006D41AA">
        <w:rPr>
          <w:noProof/>
          <w:szCs w:val="22"/>
          <w:lang w:val="el-GR"/>
        </w:rPr>
        <w:t>.</w:t>
      </w:r>
    </w:p>
    <w:p w14:paraId="05F2B2FB" w14:textId="77777777" w:rsidR="00E337A5" w:rsidRPr="00BE4C36" w:rsidRDefault="00E337A5">
      <w:pPr>
        <w:rPr>
          <w:noProof/>
          <w:szCs w:val="22"/>
          <w:lang w:val="el-GR"/>
        </w:rPr>
      </w:pPr>
    </w:p>
    <w:p w14:paraId="2AE9D735" w14:textId="77777777" w:rsidR="00F46900" w:rsidRPr="00F46900" w:rsidRDefault="00F46900" w:rsidP="00F46900">
      <w:pPr>
        <w:rPr>
          <w:noProof/>
          <w:szCs w:val="22"/>
          <w:u w:val="single"/>
          <w:lang w:val="el-GR"/>
        </w:rPr>
      </w:pPr>
      <w:r w:rsidRPr="00F46900">
        <w:rPr>
          <w:noProof/>
          <w:szCs w:val="22"/>
          <w:u w:val="single"/>
          <w:lang w:val="el-GR"/>
        </w:rPr>
        <w:t>Γονοτοξικότητα και καρκινογένεση</w:t>
      </w:r>
    </w:p>
    <w:p w14:paraId="67F1E784" w14:textId="77777777" w:rsidR="00F46900" w:rsidRPr="00F46900" w:rsidRDefault="00F46900" w:rsidP="00F46900">
      <w:pPr>
        <w:rPr>
          <w:noProof/>
          <w:szCs w:val="22"/>
          <w:lang w:val="el-GR"/>
        </w:rPr>
      </w:pPr>
    </w:p>
    <w:p w14:paraId="1E1F1638" w14:textId="7FED7E0B" w:rsidR="00E337A5" w:rsidRDefault="00F46900" w:rsidP="00F46900">
      <w:pPr>
        <w:rPr>
          <w:noProof/>
          <w:szCs w:val="22"/>
          <w:lang w:val="el-GR"/>
        </w:rPr>
      </w:pPr>
      <w:r w:rsidRPr="00F46900">
        <w:rPr>
          <w:noProof/>
          <w:szCs w:val="22"/>
          <w:lang w:val="el-GR"/>
        </w:rPr>
        <w:t>Η ιβοσιδενίμπη δεν ήταν μεταλλαξιογόνος ή</w:t>
      </w:r>
      <w:r w:rsidR="00677CF2">
        <w:rPr>
          <w:noProof/>
          <w:szCs w:val="22"/>
          <w:lang w:val="el-GR"/>
        </w:rPr>
        <w:t xml:space="preserve"> μιτογόνος</w:t>
      </w:r>
      <w:r w:rsidRPr="00F46900">
        <w:rPr>
          <w:noProof/>
          <w:szCs w:val="22"/>
          <w:lang w:val="el-GR"/>
        </w:rPr>
        <w:t xml:space="preserve"> σε συμβατικές δοκιμασίες γονοτοξικότητας</w:t>
      </w:r>
      <w:r w:rsidRPr="00677CF2">
        <w:rPr>
          <w:i/>
          <w:iCs/>
          <w:noProof/>
          <w:szCs w:val="22"/>
          <w:lang w:val="el-GR"/>
        </w:rPr>
        <w:t xml:space="preserve"> in vitro</w:t>
      </w:r>
      <w:r w:rsidRPr="00F46900">
        <w:rPr>
          <w:noProof/>
          <w:szCs w:val="22"/>
          <w:lang w:val="el-GR"/>
        </w:rPr>
        <w:t xml:space="preserve"> και </w:t>
      </w:r>
      <w:r w:rsidRPr="00677CF2">
        <w:rPr>
          <w:i/>
          <w:iCs/>
          <w:noProof/>
          <w:szCs w:val="22"/>
          <w:lang w:val="el-GR"/>
        </w:rPr>
        <w:t>in vivo</w:t>
      </w:r>
      <w:r w:rsidRPr="00F46900">
        <w:rPr>
          <w:noProof/>
          <w:szCs w:val="22"/>
          <w:lang w:val="el-GR"/>
        </w:rPr>
        <w:t xml:space="preserve">.  </w:t>
      </w:r>
      <w:r w:rsidR="00677CF2">
        <w:rPr>
          <w:noProof/>
          <w:szCs w:val="22"/>
          <w:lang w:val="el-GR"/>
        </w:rPr>
        <w:t>Δ</w:t>
      </w:r>
      <w:r w:rsidR="00677CF2" w:rsidRPr="00F46900">
        <w:rPr>
          <w:noProof/>
          <w:szCs w:val="22"/>
          <w:lang w:val="el-GR"/>
        </w:rPr>
        <w:t xml:space="preserve">εν έχουν διεξαχθεί </w:t>
      </w:r>
      <w:r w:rsidR="00677CF2">
        <w:rPr>
          <w:noProof/>
          <w:szCs w:val="22"/>
          <w:lang w:val="el-GR"/>
        </w:rPr>
        <w:t>μ</w:t>
      </w:r>
      <w:r w:rsidRPr="00F46900">
        <w:rPr>
          <w:noProof/>
          <w:szCs w:val="22"/>
          <w:lang w:val="el-GR"/>
        </w:rPr>
        <w:t>ελέτες καρκινογένεσης με τ</w:t>
      </w:r>
      <w:r w:rsidR="00677CF2">
        <w:rPr>
          <w:noProof/>
          <w:szCs w:val="22"/>
          <w:lang w:val="el-GR"/>
        </w:rPr>
        <w:t>ην ιβοσιδενίμπη</w:t>
      </w:r>
      <w:r w:rsidRPr="00F46900">
        <w:rPr>
          <w:noProof/>
          <w:szCs w:val="22"/>
          <w:lang w:val="el-GR"/>
        </w:rPr>
        <w:t>.</w:t>
      </w:r>
    </w:p>
    <w:p w14:paraId="06321B95" w14:textId="03CD2114" w:rsidR="00677CF2" w:rsidRDefault="00677CF2" w:rsidP="00F46900">
      <w:pPr>
        <w:rPr>
          <w:noProof/>
          <w:szCs w:val="22"/>
          <w:lang w:val="el-GR"/>
        </w:rPr>
      </w:pPr>
    </w:p>
    <w:p w14:paraId="6F7AB835" w14:textId="7653F142" w:rsidR="00677CF2" w:rsidRPr="00677CF2" w:rsidRDefault="00677CF2" w:rsidP="00F46900">
      <w:pPr>
        <w:rPr>
          <w:noProof/>
          <w:szCs w:val="22"/>
          <w:u w:val="single"/>
          <w:lang w:val="el-GR"/>
        </w:rPr>
      </w:pPr>
      <w:r w:rsidRPr="00677CF2">
        <w:rPr>
          <w:noProof/>
          <w:szCs w:val="22"/>
          <w:u w:val="single"/>
          <w:lang w:val="el-GR"/>
        </w:rPr>
        <w:t>Αναπαραγωγική και αναπτυξιακή τοξικότητα</w:t>
      </w:r>
    </w:p>
    <w:p w14:paraId="28D1F9A1" w14:textId="1A626ECE" w:rsidR="00677CF2" w:rsidRDefault="00677CF2" w:rsidP="00F46900">
      <w:pPr>
        <w:rPr>
          <w:noProof/>
          <w:szCs w:val="22"/>
          <w:lang w:val="el-GR"/>
        </w:rPr>
      </w:pPr>
    </w:p>
    <w:p w14:paraId="4D419C18" w14:textId="350326FF" w:rsidR="00677CF2" w:rsidRDefault="00677CF2" w:rsidP="00F46900">
      <w:pPr>
        <w:rPr>
          <w:noProof/>
          <w:szCs w:val="22"/>
          <w:lang w:val="el-GR"/>
        </w:rPr>
      </w:pPr>
      <w:r>
        <w:rPr>
          <w:noProof/>
          <w:szCs w:val="22"/>
          <w:lang w:val="el-GR"/>
        </w:rPr>
        <w:t>Δ</w:t>
      </w:r>
      <w:r w:rsidRPr="00677CF2">
        <w:rPr>
          <w:noProof/>
          <w:szCs w:val="22"/>
          <w:lang w:val="el-GR"/>
        </w:rPr>
        <w:t xml:space="preserve">εν έχουν διεξαχθεί </w:t>
      </w:r>
      <w:r>
        <w:rPr>
          <w:noProof/>
          <w:szCs w:val="22"/>
          <w:lang w:val="el-GR"/>
        </w:rPr>
        <w:t>μ</w:t>
      </w:r>
      <w:r w:rsidRPr="00677CF2">
        <w:rPr>
          <w:noProof/>
          <w:szCs w:val="22"/>
          <w:lang w:val="el-GR"/>
        </w:rPr>
        <w:t>ελέτες γονιμότητας με τ</w:t>
      </w:r>
      <w:r>
        <w:rPr>
          <w:noProof/>
          <w:szCs w:val="22"/>
          <w:lang w:val="el-GR"/>
        </w:rPr>
        <w:t>ην ιβοσιδενίμπη</w:t>
      </w:r>
      <w:r w:rsidRPr="00677CF2">
        <w:rPr>
          <w:noProof/>
          <w:szCs w:val="22"/>
          <w:lang w:val="el-GR"/>
        </w:rPr>
        <w:t xml:space="preserve">. Στη μελέτη τοξικότητας επαναλαμβανόμενης δόσης 28 ημερών σε αρουραίους, παρατηρήθηκε ατροφία της μήτρας στα θηλυκά σε μη ανεκτά επίπεδα δόσεων περίπου 1,7 φορές </w:t>
      </w:r>
      <w:r w:rsidR="00820B66" w:rsidRPr="00684E83">
        <w:rPr>
          <w:noProof/>
          <w:szCs w:val="22"/>
          <w:lang w:val="el-GR"/>
        </w:rPr>
        <w:t>τα κλινικά επίπεδα έκθεσης</w:t>
      </w:r>
      <w:r w:rsidRPr="00677CF2">
        <w:rPr>
          <w:noProof/>
          <w:szCs w:val="22"/>
          <w:lang w:val="el-GR"/>
        </w:rPr>
        <w:t xml:space="preserve"> (με βάση την AUC) και ήταν αναστρέψιμη μετά από περίοδο αποκατάστασης 14 ημερών. Εκφύλιση των όρχεων παρατηρήθηκε σε αρσενικά σε μη ανεκτά επίπεδα δόσεων περίπου 1,2 φορές </w:t>
      </w:r>
      <w:r w:rsidR="0024403A" w:rsidRPr="00684E83">
        <w:rPr>
          <w:noProof/>
          <w:szCs w:val="22"/>
          <w:lang w:val="el-GR"/>
        </w:rPr>
        <w:t>τα κλινικά επίπεδα έκθεσης</w:t>
      </w:r>
      <w:r w:rsidRPr="00677CF2">
        <w:rPr>
          <w:noProof/>
          <w:szCs w:val="22"/>
          <w:lang w:val="el-GR"/>
        </w:rPr>
        <w:t xml:space="preserve"> (με βάση την AUC)</w:t>
      </w:r>
      <w:r w:rsidR="00522B6E">
        <w:rPr>
          <w:noProof/>
          <w:szCs w:val="22"/>
          <w:lang w:val="el-GR"/>
        </w:rPr>
        <w:t xml:space="preserve"> </w:t>
      </w:r>
      <w:r w:rsidR="00C04B6C" w:rsidRPr="00C04B6C">
        <w:rPr>
          <w:noProof/>
          <w:szCs w:val="22"/>
          <w:lang w:val="el-GR"/>
        </w:rPr>
        <w:t xml:space="preserve">σε ζώα που </w:t>
      </w:r>
      <w:r w:rsidR="006768B3">
        <w:rPr>
          <w:noProof/>
          <w:szCs w:val="22"/>
          <w:lang w:val="el-GR"/>
        </w:rPr>
        <w:t>υπέστησαν</w:t>
      </w:r>
      <w:r w:rsidR="00C04B6C" w:rsidRPr="00C04B6C">
        <w:rPr>
          <w:noProof/>
          <w:szCs w:val="22"/>
          <w:lang w:val="el-GR"/>
        </w:rPr>
        <w:t xml:space="preserve"> πρόωρη ευθανασία</w:t>
      </w:r>
      <w:r w:rsidRPr="00677CF2">
        <w:rPr>
          <w:noProof/>
          <w:szCs w:val="22"/>
          <w:lang w:val="el-GR"/>
        </w:rPr>
        <w:t>.</w:t>
      </w:r>
    </w:p>
    <w:p w14:paraId="5C38D6D2" w14:textId="0B961AB2" w:rsidR="00677CF2" w:rsidRDefault="00677CF2" w:rsidP="00F46900">
      <w:pPr>
        <w:rPr>
          <w:noProof/>
          <w:szCs w:val="22"/>
          <w:lang w:val="el-GR"/>
        </w:rPr>
      </w:pPr>
    </w:p>
    <w:p w14:paraId="74F080D5" w14:textId="6790F8DA" w:rsidR="00677CF2" w:rsidRDefault="00820B66" w:rsidP="00F46900">
      <w:pPr>
        <w:rPr>
          <w:noProof/>
          <w:szCs w:val="22"/>
          <w:lang w:val="el-GR"/>
        </w:rPr>
      </w:pPr>
      <w:r w:rsidRPr="00820B66">
        <w:rPr>
          <w:noProof/>
          <w:szCs w:val="22"/>
          <w:lang w:val="el-GR"/>
        </w:rPr>
        <w:t xml:space="preserve">Σε μελέτες εμβρυϊκής ανάπτυξης σε αρουραίους, εμφανίστηκαν χαμηλότερο εμβρυϊκό σωματικό βάρος και καθυστερημένη σκελετική οστεοποίηση χωρίς μητρική τοξικότητα. Σε κουνέλια παρατηρήθηκαν μητρική τοξικότητα, αυθόρμητες αποβολές, μειωμένο εμβρυϊκό σωματικό βάρος, αυξημένη μεταεμφυτευματική θνησιμότητα, καθυστερημένη σκελετική οστεοποίηση και </w:t>
      </w:r>
      <w:r>
        <w:rPr>
          <w:noProof/>
          <w:szCs w:val="22"/>
          <w:lang w:val="el-GR"/>
        </w:rPr>
        <w:t>τροποποίηση</w:t>
      </w:r>
      <w:r w:rsidRPr="00820B66">
        <w:rPr>
          <w:noProof/>
          <w:szCs w:val="22"/>
          <w:lang w:val="el-GR"/>
        </w:rPr>
        <w:t xml:space="preserve"> της σπλαχνικής ανάπτυξης (μικρός σπλήνας). </w:t>
      </w:r>
      <w:r w:rsidR="00607D96" w:rsidRPr="00607D96">
        <w:rPr>
          <w:noProof/>
          <w:szCs w:val="22"/>
          <w:lang w:val="el-GR"/>
        </w:rPr>
        <w:t xml:space="preserve">Μελέτες σε ζώα δείχνουν ότι </w:t>
      </w:r>
      <w:r w:rsidR="00607D96">
        <w:rPr>
          <w:noProof/>
          <w:szCs w:val="22"/>
          <w:lang w:val="el-GR"/>
        </w:rPr>
        <w:t xml:space="preserve">η ιβοσιδενίμπη </w:t>
      </w:r>
      <w:r w:rsidR="00607D96" w:rsidRPr="00607D96">
        <w:rPr>
          <w:noProof/>
          <w:szCs w:val="22"/>
          <w:lang w:val="el-GR"/>
        </w:rPr>
        <w:t xml:space="preserve">διαπερνά τον πλακούντα και </w:t>
      </w:r>
      <w:r w:rsidR="0038315C">
        <w:rPr>
          <w:noProof/>
          <w:szCs w:val="22"/>
          <w:lang w:val="el-GR"/>
        </w:rPr>
        <w:t>βρίσκεται</w:t>
      </w:r>
      <w:r w:rsidR="00607D96" w:rsidRPr="00607D96">
        <w:rPr>
          <w:noProof/>
          <w:szCs w:val="22"/>
          <w:lang w:val="el-GR"/>
        </w:rPr>
        <w:t xml:space="preserve"> στο πλάσμα του εμβρύου.</w:t>
      </w:r>
      <w:r w:rsidR="00607D96">
        <w:rPr>
          <w:noProof/>
          <w:szCs w:val="22"/>
          <w:lang w:val="el-GR"/>
        </w:rPr>
        <w:t xml:space="preserve"> </w:t>
      </w:r>
      <w:r w:rsidRPr="00820B66">
        <w:rPr>
          <w:noProof/>
          <w:szCs w:val="22"/>
          <w:lang w:val="el-GR"/>
        </w:rPr>
        <w:t xml:space="preserve">Σε αρουραίους και κουνέλια, τα επίπεδα χωρίς </w:t>
      </w:r>
      <w:r>
        <w:rPr>
          <w:noProof/>
          <w:szCs w:val="22"/>
          <w:lang w:val="el-GR"/>
        </w:rPr>
        <w:t>ανεπιθύμητες ενέργειες</w:t>
      </w:r>
      <w:r w:rsidRPr="00820B66">
        <w:rPr>
          <w:noProof/>
          <w:szCs w:val="22"/>
          <w:lang w:val="el-GR"/>
        </w:rPr>
        <w:t xml:space="preserve"> για την εμβρυϊκή ανάπτυξη ήταν 0,4 φορές και 1,4 φορές </w:t>
      </w:r>
      <w:r w:rsidR="0024403A" w:rsidRPr="00684E83">
        <w:rPr>
          <w:noProof/>
          <w:szCs w:val="22"/>
          <w:lang w:val="el-GR"/>
        </w:rPr>
        <w:t>τα κλινικά επίπεδα έκθεσης</w:t>
      </w:r>
      <w:r w:rsidRPr="00820B66">
        <w:rPr>
          <w:noProof/>
          <w:szCs w:val="22"/>
          <w:lang w:val="el-GR"/>
        </w:rPr>
        <w:t xml:space="preserve"> (με βάση την AUC), αντίστοιχα.  </w:t>
      </w:r>
    </w:p>
    <w:p w14:paraId="67D4214D" w14:textId="57A0B786" w:rsidR="00FD771B" w:rsidRDefault="00FD771B" w:rsidP="005D77D3">
      <w:pPr>
        <w:rPr>
          <w:noProof/>
          <w:szCs w:val="22"/>
          <w:lang w:val="el-GR"/>
        </w:rPr>
      </w:pPr>
    </w:p>
    <w:p w14:paraId="4BAD8325" w14:textId="77777777" w:rsidR="0024403A" w:rsidRPr="00684E83" w:rsidRDefault="0024403A" w:rsidP="005D77D3">
      <w:pPr>
        <w:rPr>
          <w:noProof/>
          <w:szCs w:val="22"/>
          <w:lang w:val="el-GR"/>
        </w:rPr>
      </w:pPr>
    </w:p>
    <w:p w14:paraId="500E709F" w14:textId="77777777" w:rsidR="00FD771B" w:rsidRPr="00684E83" w:rsidRDefault="00E05D88" w:rsidP="00622633">
      <w:pPr>
        <w:rPr>
          <w:noProof/>
          <w:szCs w:val="22"/>
          <w:lang w:val="el-GR"/>
        </w:rPr>
      </w:pPr>
      <w:r w:rsidRPr="00684E83">
        <w:rPr>
          <w:b/>
          <w:noProof/>
          <w:szCs w:val="22"/>
          <w:lang w:val="el-GR"/>
        </w:rPr>
        <w:t>6.</w:t>
      </w:r>
      <w:r w:rsidRPr="00684E83">
        <w:rPr>
          <w:b/>
          <w:noProof/>
          <w:szCs w:val="22"/>
          <w:lang w:val="el-GR"/>
        </w:rPr>
        <w:tab/>
        <w:t>ΦΑΡΜΑΚΕΥΤΙΚΕΣ ΠΛΗΡΟΦΟΡΙΕΣ</w:t>
      </w:r>
    </w:p>
    <w:p w14:paraId="550361F2" w14:textId="77777777" w:rsidR="00FD771B" w:rsidRPr="00684E83" w:rsidRDefault="00FD771B">
      <w:pPr>
        <w:rPr>
          <w:noProof/>
          <w:szCs w:val="22"/>
          <w:lang w:val="el-GR"/>
        </w:rPr>
      </w:pPr>
    </w:p>
    <w:p w14:paraId="7DD1671D" w14:textId="77777777" w:rsidR="00FD771B" w:rsidRPr="00684E83" w:rsidRDefault="00E05D88">
      <w:pPr>
        <w:rPr>
          <w:noProof/>
          <w:szCs w:val="22"/>
          <w:lang w:val="el-GR"/>
        </w:rPr>
      </w:pPr>
      <w:r w:rsidRPr="00684E83">
        <w:rPr>
          <w:b/>
          <w:noProof/>
          <w:szCs w:val="22"/>
          <w:lang w:val="el-GR"/>
        </w:rPr>
        <w:t>6.1</w:t>
      </w:r>
      <w:r w:rsidRPr="00684E83">
        <w:rPr>
          <w:b/>
          <w:noProof/>
          <w:szCs w:val="22"/>
          <w:lang w:val="el-GR"/>
        </w:rPr>
        <w:tab/>
        <w:t>Κατάλογος εκδόχων</w:t>
      </w:r>
    </w:p>
    <w:p w14:paraId="656DBA72" w14:textId="77777777" w:rsidR="00FD771B" w:rsidRPr="00684E83" w:rsidRDefault="00FD771B">
      <w:pPr>
        <w:rPr>
          <w:noProof/>
          <w:szCs w:val="22"/>
          <w:lang w:val="el-GR"/>
        </w:rPr>
      </w:pPr>
    </w:p>
    <w:p w14:paraId="2AE978D0" w14:textId="527C50C9" w:rsidR="0024403A" w:rsidRPr="0024403A" w:rsidRDefault="0024403A" w:rsidP="0024403A">
      <w:pPr>
        <w:rPr>
          <w:noProof/>
          <w:szCs w:val="22"/>
          <w:u w:val="single"/>
          <w:lang w:val="el-GR"/>
        </w:rPr>
      </w:pPr>
      <w:r w:rsidRPr="0024403A">
        <w:rPr>
          <w:noProof/>
          <w:szCs w:val="22"/>
          <w:u w:val="single"/>
          <w:lang w:val="el-GR"/>
        </w:rPr>
        <w:t xml:space="preserve">Πυρήνας δισκίου </w:t>
      </w:r>
    </w:p>
    <w:p w14:paraId="59CCA066" w14:textId="77777777" w:rsidR="0024403A" w:rsidRPr="0024403A" w:rsidRDefault="0024403A" w:rsidP="0024403A">
      <w:pPr>
        <w:rPr>
          <w:noProof/>
          <w:szCs w:val="22"/>
          <w:lang w:val="el-GR"/>
        </w:rPr>
      </w:pPr>
    </w:p>
    <w:p w14:paraId="1A3244EB" w14:textId="77777777" w:rsidR="0024403A" w:rsidRPr="0024403A" w:rsidRDefault="0024403A" w:rsidP="0024403A">
      <w:pPr>
        <w:rPr>
          <w:noProof/>
          <w:szCs w:val="22"/>
          <w:lang w:val="el-GR"/>
        </w:rPr>
      </w:pPr>
      <w:r w:rsidRPr="0024403A">
        <w:rPr>
          <w:noProof/>
          <w:szCs w:val="22"/>
          <w:lang w:val="el-GR"/>
        </w:rPr>
        <w:t xml:space="preserve">Μικροκρυσταλλική κυτταρίνη </w:t>
      </w:r>
    </w:p>
    <w:p w14:paraId="158AB960" w14:textId="743702AB" w:rsidR="0024403A" w:rsidRPr="0024403A" w:rsidRDefault="00501F09" w:rsidP="0024403A">
      <w:pPr>
        <w:rPr>
          <w:noProof/>
          <w:szCs w:val="22"/>
          <w:lang w:val="el-GR"/>
        </w:rPr>
      </w:pPr>
      <w:r>
        <w:rPr>
          <w:noProof/>
          <w:szCs w:val="22"/>
          <w:lang w:val="el-GR"/>
        </w:rPr>
        <w:lastRenderedPageBreak/>
        <w:t>Καρμελλόζη νατριούχος διασταυρούμενη</w:t>
      </w:r>
      <w:r w:rsidR="0024403A" w:rsidRPr="0024403A">
        <w:rPr>
          <w:noProof/>
          <w:szCs w:val="22"/>
          <w:lang w:val="el-GR"/>
        </w:rPr>
        <w:t xml:space="preserve"> </w:t>
      </w:r>
    </w:p>
    <w:p w14:paraId="27845387" w14:textId="5C87E78C" w:rsidR="0024403A" w:rsidRDefault="0024403A" w:rsidP="0024403A">
      <w:pPr>
        <w:rPr>
          <w:noProof/>
          <w:szCs w:val="22"/>
          <w:lang w:val="el-GR"/>
        </w:rPr>
      </w:pPr>
      <w:r w:rsidRPr="0024403A">
        <w:rPr>
          <w:noProof/>
          <w:szCs w:val="22"/>
          <w:lang w:val="el-GR"/>
        </w:rPr>
        <w:t xml:space="preserve">Σουκκινική </w:t>
      </w:r>
      <w:r>
        <w:rPr>
          <w:noProof/>
          <w:szCs w:val="22"/>
          <w:lang w:val="el-GR"/>
        </w:rPr>
        <w:t>ο</w:t>
      </w:r>
      <w:r w:rsidRPr="0024403A">
        <w:rPr>
          <w:noProof/>
          <w:szCs w:val="22"/>
          <w:lang w:val="el-GR"/>
        </w:rPr>
        <w:t xml:space="preserve">ξική </w:t>
      </w:r>
      <w:r>
        <w:rPr>
          <w:noProof/>
          <w:szCs w:val="22"/>
          <w:lang w:val="el-GR"/>
        </w:rPr>
        <w:t>υ</w:t>
      </w:r>
      <w:r w:rsidRPr="0024403A">
        <w:rPr>
          <w:noProof/>
          <w:szCs w:val="22"/>
          <w:lang w:val="el-GR"/>
        </w:rPr>
        <w:t>προμελλόζη</w:t>
      </w:r>
    </w:p>
    <w:p w14:paraId="5536E78C" w14:textId="10A86701" w:rsidR="0024403A" w:rsidRPr="0024403A" w:rsidRDefault="0024403A" w:rsidP="0024403A">
      <w:pPr>
        <w:rPr>
          <w:noProof/>
          <w:szCs w:val="22"/>
          <w:lang w:val="el-GR"/>
        </w:rPr>
      </w:pPr>
      <w:r w:rsidRPr="0024403A">
        <w:rPr>
          <w:noProof/>
          <w:szCs w:val="22"/>
          <w:lang w:val="el-GR"/>
        </w:rPr>
        <w:t xml:space="preserve">Κολλοειδές διοξείδιο του πυριτίου, άνυδρο </w:t>
      </w:r>
    </w:p>
    <w:p w14:paraId="365DC59E" w14:textId="6AE1B4D1" w:rsidR="0024403A" w:rsidRPr="0024403A" w:rsidRDefault="00501F09" w:rsidP="0024403A">
      <w:pPr>
        <w:rPr>
          <w:noProof/>
          <w:szCs w:val="22"/>
          <w:lang w:val="el-GR"/>
        </w:rPr>
      </w:pPr>
      <w:r>
        <w:rPr>
          <w:noProof/>
          <w:szCs w:val="22"/>
          <w:lang w:val="el-GR"/>
        </w:rPr>
        <w:t>Μαγνήσιο στεατικό</w:t>
      </w:r>
      <w:r w:rsidR="0024403A" w:rsidRPr="0024403A">
        <w:rPr>
          <w:noProof/>
          <w:szCs w:val="22"/>
          <w:lang w:val="el-GR"/>
        </w:rPr>
        <w:t xml:space="preserve"> </w:t>
      </w:r>
    </w:p>
    <w:p w14:paraId="53705AB2" w14:textId="0BB76852" w:rsidR="00FD771B" w:rsidRDefault="00501F09" w:rsidP="0024403A">
      <w:pPr>
        <w:rPr>
          <w:noProof/>
          <w:szCs w:val="22"/>
          <w:lang w:val="el-GR"/>
        </w:rPr>
      </w:pPr>
      <w:r>
        <w:rPr>
          <w:noProof/>
          <w:szCs w:val="22"/>
          <w:lang w:val="el-GR"/>
        </w:rPr>
        <w:t>Νάτριο λαουρυλο</w:t>
      </w:r>
      <w:r w:rsidR="0024403A" w:rsidRPr="0024403A">
        <w:rPr>
          <w:noProof/>
          <w:szCs w:val="22"/>
          <w:lang w:val="el-GR"/>
        </w:rPr>
        <w:t>θειικό (E487)</w:t>
      </w:r>
    </w:p>
    <w:p w14:paraId="15A94D12" w14:textId="1AFE67C9" w:rsidR="0024403A" w:rsidRDefault="0024403A" w:rsidP="0024403A">
      <w:pPr>
        <w:rPr>
          <w:noProof/>
          <w:szCs w:val="22"/>
          <w:lang w:val="el-GR"/>
        </w:rPr>
      </w:pPr>
    </w:p>
    <w:p w14:paraId="2CE03EFF" w14:textId="0E6651C4" w:rsidR="0024403A" w:rsidRPr="0024403A" w:rsidRDefault="0024403A" w:rsidP="0024403A">
      <w:pPr>
        <w:rPr>
          <w:noProof/>
          <w:szCs w:val="22"/>
          <w:u w:val="single"/>
          <w:lang w:val="el-GR"/>
        </w:rPr>
      </w:pPr>
      <w:r w:rsidRPr="0024403A">
        <w:rPr>
          <w:noProof/>
          <w:szCs w:val="22"/>
          <w:u w:val="single"/>
          <w:lang w:val="el-GR"/>
        </w:rPr>
        <w:t>Επικάλυψη λεπτού υμενίου</w:t>
      </w:r>
    </w:p>
    <w:p w14:paraId="7A621DC1" w14:textId="211C753E" w:rsidR="0024403A" w:rsidRDefault="0024403A" w:rsidP="0024403A">
      <w:pPr>
        <w:rPr>
          <w:noProof/>
          <w:szCs w:val="22"/>
          <w:lang w:val="el-GR"/>
        </w:rPr>
      </w:pPr>
    </w:p>
    <w:p w14:paraId="21A2F096" w14:textId="77777777" w:rsidR="0024403A" w:rsidRPr="0024403A" w:rsidRDefault="0024403A" w:rsidP="0024403A">
      <w:pPr>
        <w:rPr>
          <w:noProof/>
          <w:szCs w:val="22"/>
          <w:lang w:val="el-GR"/>
        </w:rPr>
      </w:pPr>
      <w:r w:rsidRPr="0024403A">
        <w:rPr>
          <w:noProof/>
          <w:szCs w:val="22"/>
          <w:lang w:val="el-GR"/>
        </w:rPr>
        <w:t xml:space="preserve">Υπρομελλόζη </w:t>
      </w:r>
    </w:p>
    <w:p w14:paraId="02F476C6" w14:textId="7EF49EC1" w:rsidR="0024403A" w:rsidRPr="0024403A" w:rsidRDefault="00501F09" w:rsidP="0024403A">
      <w:pPr>
        <w:rPr>
          <w:noProof/>
          <w:szCs w:val="22"/>
          <w:lang w:val="el-GR"/>
        </w:rPr>
      </w:pPr>
      <w:r>
        <w:rPr>
          <w:noProof/>
          <w:szCs w:val="22"/>
          <w:lang w:val="el-GR"/>
        </w:rPr>
        <w:t>Τιτανίου διοξείδιο</w:t>
      </w:r>
      <w:r w:rsidR="0024403A" w:rsidRPr="0024403A">
        <w:rPr>
          <w:noProof/>
          <w:szCs w:val="22"/>
          <w:lang w:val="el-GR"/>
        </w:rPr>
        <w:t xml:space="preserve"> (E171)</w:t>
      </w:r>
    </w:p>
    <w:p w14:paraId="777D39F5" w14:textId="0DC02C42" w:rsidR="0024403A" w:rsidRPr="003314ED" w:rsidRDefault="00501F09" w:rsidP="0024403A">
      <w:pPr>
        <w:rPr>
          <w:szCs w:val="22"/>
          <w:lang w:val="el-GR"/>
        </w:rPr>
      </w:pPr>
      <w:r>
        <w:rPr>
          <w:noProof/>
          <w:szCs w:val="22"/>
          <w:lang w:val="el-GR"/>
        </w:rPr>
        <w:t>Λακτόζη μ</w:t>
      </w:r>
      <w:r w:rsidR="0024403A" w:rsidRPr="0024403A">
        <w:rPr>
          <w:noProof/>
          <w:szCs w:val="22"/>
          <w:lang w:val="el-GR"/>
        </w:rPr>
        <w:t xml:space="preserve">ονοϋδρική </w:t>
      </w:r>
    </w:p>
    <w:p w14:paraId="1A255668" w14:textId="77777777" w:rsidR="0024403A" w:rsidRPr="0024403A" w:rsidRDefault="0024403A" w:rsidP="0024403A">
      <w:pPr>
        <w:rPr>
          <w:noProof/>
          <w:szCs w:val="22"/>
          <w:lang w:val="el-GR"/>
        </w:rPr>
      </w:pPr>
      <w:r w:rsidRPr="0024403A">
        <w:rPr>
          <w:noProof/>
          <w:szCs w:val="22"/>
          <w:lang w:val="el-GR"/>
        </w:rPr>
        <w:t>Τριακετίνη</w:t>
      </w:r>
    </w:p>
    <w:p w14:paraId="5BCA9660" w14:textId="4E53915E" w:rsidR="0024403A" w:rsidRDefault="0024403A" w:rsidP="0024403A">
      <w:pPr>
        <w:rPr>
          <w:noProof/>
          <w:szCs w:val="22"/>
          <w:lang w:val="el-GR"/>
        </w:rPr>
      </w:pPr>
      <w:r w:rsidRPr="0024403A">
        <w:rPr>
          <w:noProof/>
          <w:szCs w:val="22"/>
          <w:lang w:val="el-GR"/>
        </w:rPr>
        <w:t>Λάκα αργιλίου ινδικοκαρμίνης (E132)</w:t>
      </w:r>
    </w:p>
    <w:p w14:paraId="198CDE68" w14:textId="77777777" w:rsidR="0024403A" w:rsidRPr="00684E83" w:rsidRDefault="0024403A" w:rsidP="0024403A">
      <w:pPr>
        <w:rPr>
          <w:noProof/>
          <w:szCs w:val="22"/>
          <w:lang w:val="el-GR"/>
        </w:rPr>
      </w:pPr>
    </w:p>
    <w:p w14:paraId="1854470B" w14:textId="77777777" w:rsidR="00FD771B" w:rsidRPr="00684E83" w:rsidRDefault="00E05D88">
      <w:pPr>
        <w:rPr>
          <w:noProof/>
          <w:szCs w:val="22"/>
          <w:lang w:val="el-GR"/>
        </w:rPr>
      </w:pPr>
      <w:r w:rsidRPr="00684E83">
        <w:rPr>
          <w:b/>
          <w:noProof/>
          <w:szCs w:val="22"/>
          <w:lang w:val="el-GR"/>
        </w:rPr>
        <w:t>6.2</w:t>
      </w:r>
      <w:r w:rsidRPr="00684E83">
        <w:rPr>
          <w:b/>
          <w:noProof/>
          <w:szCs w:val="22"/>
          <w:lang w:val="el-GR"/>
        </w:rPr>
        <w:tab/>
        <w:t>Ασυμβατότητες</w:t>
      </w:r>
    </w:p>
    <w:p w14:paraId="74362571" w14:textId="77777777" w:rsidR="00FD771B" w:rsidRPr="00684E83" w:rsidRDefault="00FD771B">
      <w:pPr>
        <w:rPr>
          <w:noProof/>
          <w:szCs w:val="22"/>
          <w:lang w:val="el-GR"/>
        </w:rPr>
      </w:pPr>
    </w:p>
    <w:p w14:paraId="6A004B02" w14:textId="43C4AC56" w:rsidR="00FD771B" w:rsidRPr="00684E83" w:rsidRDefault="00E05D88" w:rsidP="0024403A">
      <w:pPr>
        <w:rPr>
          <w:noProof/>
          <w:szCs w:val="22"/>
          <w:lang w:val="el-GR"/>
        </w:rPr>
      </w:pPr>
      <w:r w:rsidRPr="00684E83">
        <w:rPr>
          <w:noProof/>
          <w:szCs w:val="22"/>
          <w:lang w:val="el-GR"/>
        </w:rPr>
        <w:t>Δεν εφαρμόζεται.</w:t>
      </w:r>
    </w:p>
    <w:p w14:paraId="284A8171" w14:textId="77777777" w:rsidR="00FD771B" w:rsidRPr="00684E83" w:rsidRDefault="00FD771B">
      <w:pPr>
        <w:rPr>
          <w:noProof/>
          <w:szCs w:val="22"/>
          <w:lang w:val="el-GR"/>
        </w:rPr>
      </w:pPr>
    </w:p>
    <w:p w14:paraId="4D548D3D" w14:textId="77777777" w:rsidR="00FD771B" w:rsidRPr="00684E83" w:rsidRDefault="00E05D88">
      <w:pPr>
        <w:rPr>
          <w:noProof/>
          <w:szCs w:val="22"/>
          <w:lang w:val="el-GR"/>
        </w:rPr>
      </w:pPr>
      <w:r w:rsidRPr="00684E83">
        <w:rPr>
          <w:b/>
          <w:noProof/>
          <w:szCs w:val="22"/>
          <w:lang w:val="el-GR"/>
        </w:rPr>
        <w:t>6.3</w:t>
      </w:r>
      <w:r w:rsidRPr="00684E83">
        <w:rPr>
          <w:b/>
          <w:noProof/>
          <w:szCs w:val="22"/>
          <w:lang w:val="el-GR"/>
        </w:rPr>
        <w:tab/>
        <w:t>Διάρκεια ζωής</w:t>
      </w:r>
    </w:p>
    <w:p w14:paraId="3FBB380C" w14:textId="77777777" w:rsidR="00FD771B" w:rsidRPr="00684E83" w:rsidRDefault="00FD771B">
      <w:pPr>
        <w:rPr>
          <w:noProof/>
          <w:szCs w:val="22"/>
          <w:lang w:val="el-GR"/>
        </w:rPr>
      </w:pPr>
    </w:p>
    <w:p w14:paraId="0C620ADD" w14:textId="59BBE003" w:rsidR="00FD771B" w:rsidRPr="00684E83" w:rsidRDefault="00491570">
      <w:pPr>
        <w:rPr>
          <w:noProof/>
          <w:szCs w:val="22"/>
          <w:lang w:val="el-GR"/>
        </w:rPr>
      </w:pPr>
      <w:r w:rsidRPr="003F072B">
        <w:rPr>
          <w:noProof/>
          <w:szCs w:val="22"/>
          <w:lang w:val="el-GR"/>
        </w:rPr>
        <w:t>5</w:t>
      </w:r>
      <w:r w:rsidRPr="00684E83">
        <w:rPr>
          <w:noProof/>
          <w:szCs w:val="22"/>
          <w:lang w:val="el-GR"/>
        </w:rPr>
        <w:t xml:space="preserve"> </w:t>
      </w:r>
      <w:r w:rsidR="00E05D88" w:rsidRPr="00684E83">
        <w:rPr>
          <w:noProof/>
          <w:szCs w:val="22"/>
          <w:lang w:val="el-GR"/>
        </w:rPr>
        <w:t>χρόνια</w:t>
      </w:r>
      <w:r w:rsidR="0024403A">
        <w:rPr>
          <w:noProof/>
          <w:szCs w:val="22"/>
          <w:lang w:val="el-GR"/>
        </w:rPr>
        <w:t>.</w:t>
      </w:r>
    </w:p>
    <w:p w14:paraId="28478658" w14:textId="77777777" w:rsidR="00FD771B" w:rsidRPr="00684E83" w:rsidRDefault="00FD771B">
      <w:pPr>
        <w:rPr>
          <w:noProof/>
          <w:szCs w:val="22"/>
          <w:lang w:val="el-GR"/>
        </w:rPr>
      </w:pPr>
    </w:p>
    <w:p w14:paraId="5AF9B170" w14:textId="77777777" w:rsidR="00FD771B" w:rsidRPr="00684E83" w:rsidRDefault="00E05D88">
      <w:pPr>
        <w:rPr>
          <w:noProof/>
          <w:szCs w:val="22"/>
          <w:lang w:val="el-GR"/>
        </w:rPr>
      </w:pPr>
      <w:r w:rsidRPr="00684E83">
        <w:rPr>
          <w:b/>
          <w:noProof/>
          <w:szCs w:val="22"/>
          <w:lang w:val="el-GR"/>
        </w:rPr>
        <w:t>6.4</w:t>
      </w:r>
      <w:r w:rsidRPr="00684E83">
        <w:rPr>
          <w:b/>
          <w:noProof/>
          <w:szCs w:val="22"/>
          <w:lang w:val="el-GR"/>
        </w:rPr>
        <w:tab/>
        <w:t>Ιδιαίτερες προφυλάξεις κατά τη φύλαξη του προϊόντος</w:t>
      </w:r>
    </w:p>
    <w:p w14:paraId="3818FCDD" w14:textId="77777777" w:rsidR="00FD771B" w:rsidRPr="00684E83" w:rsidRDefault="00FD771B">
      <w:pPr>
        <w:rPr>
          <w:noProof/>
          <w:szCs w:val="22"/>
          <w:lang w:val="el-GR"/>
        </w:rPr>
      </w:pPr>
    </w:p>
    <w:p w14:paraId="4FEDE968" w14:textId="718E1CEF" w:rsidR="00FD771B" w:rsidRDefault="00501F09">
      <w:pPr>
        <w:rPr>
          <w:noProof/>
          <w:szCs w:val="22"/>
          <w:lang w:val="el-GR"/>
        </w:rPr>
      </w:pPr>
      <w:r>
        <w:rPr>
          <w:noProof/>
          <w:szCs w:val="22"/>
          <w:lang w:val="el-GR"/>
        </w:rPr>
        <w:t xml:space="preserve">Το φαρμακευτικό προϊόν δεν </w:t>
      </w:r>
      <w:r w:rsidR="0024403A" w:rsidRPr="0024403A">
        <w:rPr>
          <w:noProof/>
          <w:szCs w:val="22"/>
          <w:lang w:val="el-GR"/>
        </w:rPr>
        <w:t>απαιτεί ιδιαίτερες συνθήκες θερμοκρασίας για την</w:t>
      </w:r>
      <w:r w:rsidR="0024403A">
        <w:rPr>
          <w:noProof/>
          <w:szCs w:val="22"/>
          <w:lang w:val="el-GR"/>
        </w:rPr>
        <w:t xml:space="preserve"> φύλαξ</w:t>
      </w:r>
      <w:r w:rsidR="008A7A55">
        <w:rPr>
          <w:noProof/>
          <w:szCs w:val="22"/>
          <w:lang w:val="el-GR"/>
        </w:rPr>
        <w:t>ή του</w:t>
      </w:r>
      <w:r w:rsidR="0024403A" w:rsidRPr="0024403A">
        <w:rPr>
          <w:noProof/>
          <w:szCs w:val="22"/>
          <w:lang w:val="el-GR"/>
        </w:rPr>
        <w:t>. Διατηρείτε τη φιάλη ερμητικά κλειστή για να προστατεύεται από την υγρασία.</w:t>
      </w:r>
    </w:p>
    <w:p w14:paraId="5DF35608" w14:textId="77777777" w:rsidR="0024403A" w:rsidRPr="00684E83" w:rsidRDefault="0024403A">
      <w:pPr>
        <w:rPr>
          <w:noProof/>
          <w:szCs w:val="22"/>
          <w:lang w:val="el-GR"/>
        </w:rPr>
      </w:pPr>
    </w:p>
    <w:p w14:paraId="75202554" w14:textId="608A2FFC" w:rsidR="00FD771B" w:rsidRPr="00166D11" w:rsidRDefault="00E05D88" w:rsidP="003C4EF8">
      <w:pPr>
        <w:keepNext/>
        <w:ind w:left="567" w:hanging="567"/>
        <w:rPr>
          <w:b/>
          <w:szCs w:val="22"/>
          <w:lang w:val="el-GR"/>
        </w:rPr>
      </w:pPr>
      <w:r w:rsidRPr="00684E83">
        <w:rPr>
          <w:b/>
          <w:noProof/>
          <w:szCs w:val="22"/>
          <w:lang w:val="el-GR"/>
        </w:rPr>
        <w:t>6.5</w:t>
      </w:r>
      <w:r w:rsidRPr="00684E83">
        <w:rPr>
          <w:b/>
          <w:noProof/>
          <w:szCs w:val="22"/>
          <w:lang w:val="el-GR"/>
        </w:rPr>
        <w:tab/>
        <w:t xml:space="preserve">Φύση και συστατικά του περιέκτη </w:t>
      </w:r>
    </w:p>
    <w:p w14:paraId="6D44EC97" w14:textId="77777777" w:rsidR="00FD771B" w:rsidRPr="00684E83" w:rsidRDefault="00FD771B" w:rsidP="003C4EF8">
      <w:pPr>
        <w:keepNext/>
        <w:rPr>
          <w:noProof/>
          <w:szCs w:val="22"/>
          <w:lang w:val="el-GR"/>
        </w:rPr>
      </w:pPr>
    </w:p>
    <w:p w14:paraId="027397DF" w14:textId="1630C50C" w:rsidR="00FD771B" w:rsidRDefault="007B4180">
      <w:pPr>
        <w:rPr>
          <w:noProof/>
          <w:szCs w:val="22"/>
          <w:lang w:val="el-GR"/>
        </w:rPr>
      </w:pPr>
      <w:r>
        <w:rPr>
          <w:noProof/>
          <w:szCs w:val="22"/>
          <w:lang w:val="el-GR"/>
        </w:rPr>
        <w:t>Φ</w:t>
      </w:r>
      <w:r w:rsidR="008A7A55" w:rsidRPr="008A7A55">
        <w:rPr>
          <w:noProof/>
          <w:szCs w:val="22"/>
          <w:lang w:val="el-GR"/>
        </w:rPr>
        <w:t xml:space="preserve">ιάλη από πολυαιθυλένιο υψηλής πυκνότητας (HDPE) με πώμα από πολυπροπυλένιο (PP) με κλείσιμο ασφαλείας για παιδιά και </w:t>
      </w:r>
      <w:r w:rsidR="008A7A55">
        <w:rPr>
          <w:noProof/>
          <w:szCs w:val="22"/>
          <w:lang w:val="el-GR"/>
        </w:rPr>
        <w:t xml:space="preserve">σφράγιση </w:t>
      </w:r>
      <w:r w:rsidR="008A7A55" w:rsidRPr="008A7A55">
        <w:rPr>
          <w:noProof/>
          <w:szCs w:val="22"/>
          <w:lang w:val="el-GR"/>
        </w:rPr>
        <w:t xml:space="preserve">από πολυαιθυλένιο (PE) με </w:t>
      </w:r>
      <w:r w:rsidR="00023263">
        <w:rPr>
          <w:noProof/>
          <w:szCs w:val="22"/>
          <w:lang w:val="el-GR"/>
        </w:rPr>
        <w:t>θερμική επαγωγή</w:t>
      </w:r>
      <w:r w:rsidR="008A7A55" w:rsidRPr="008A7A55">
        <w:rPr>
          <w:noProof/>
          <w:szCs w:val="22"/>
          <w:lang w:val="el-GR"/>
        </w:rPr>
        <w:t xml:space="preserve">. Κάθε φιάλη περιέχει 60 επικαλυμμένα με λεπτό υμένιο δισκία και ένα ξηραντικό </w:t>
      </w:r>
      <w:r w:rsidR="00023263">
        <w:rPr>
          <w:noProof/>
          <w:szCs w:val="22"/>
          <w:lang w:val="el-GR"/>
        </w:rPr>
        <w:t xml:space="preserve">γέλης πυριτίου </w:t>
      </w:r>
      <w:r w:rsidR="008A7A55" w:rsidRPr="008A7A55">
        <w:rPr>
          <w:noProof/>
          <w:szCs w:val="22"/>
          <w:lang w:val="el-GR"/>
        </w:rPr>
        <w:t>σε δοχείο HDPE.</w:t>
      </w:r>
    </w:p>
    <w:p w14:paraId="5D9AFD6C" w14:textId="77777777" w:rsidR="008A7A55" w:rsidRPr="00684E83" w:rsidRDefault="008A7A55">
      <w:pPr>
        <w:rPr>
          <w:b/>
          <w:noProof/>
          <w:szCs w:val="22"/>
          <w:lang w:val="el-GR"/>
        </w:rPr>
      </w:pPr>
    </w:p>
    <w:p w14:paraId="2796028E" w14:textId="5340D756" w:rsidR="00FD771B" w:rsidRPr="00684E83" w:rsidRDefault="00E05D88">
      <w:pPr>
        <w:rPr>
          <w:noProof/>
          <w:szCs w:val="22"/>
          <w:lang w:val="el-GR"/>
        </w:rPr>
      </w:pPr>
      <w:r w:rsidRPr="00684E83">
        <w:rPr>
          <w:b/>
          <w:noProof/>
          <w:szCs w:val="22"/>
          <w:lang w:val="el-GR"/>
        </w:rPr>
        <w:t>6.6</w:t>
      </w:r>
      <w:r w:rsidRPr="00684E83">
        <w:rPr>
          <w:b/>
          <w:noProof/>
          <w:szCs w:val="22"/>
          <w:lang w:val="el-GR"/>
        </w:rPr>
        <w:tab/>
        <w:t>Ιδιαίτερες προφυλάξεις απόρριψης</w:t>
      </w:r>
    </w:p>
    <w:p w14:paraId="40ECD270" w14:textId="77777777" w:rsidR="00FD771B" w:rsidRPr="00684E83" w:rsidRDefault="00FD771B">
      <w:pPr>
        <w:rPr>
          <w:noProof/>
          <w:szCs w:val="22"/>
          <w:lang w:val="el-GR"/>
        </w:rPr>
      </w:pPr>
    </w:p>
    <w:p w14:paraId="3DD00E6D" w14:textId="27C3B7FF" w:rsidR="00FD771B" w:rsidRPr="00684E83" w:rsidRDefault="00E05D88">
      <w:pPr>
        <w:rPr>
          <w:noProof/>
          <w:szCs w:val="22"/>
          <w:lang w:val="el-GR"/>
        </w:rPr>
      </w:pPr>
      <w:r w:rsidRPr="00684E83">
        <w:rPr>
          <w:noProof/>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71C62FA1" w14:textId="77777777" w:rsidR="00FD771B" w:rsidRPr="00684E83" w:rsidRDefault="00FD771B" w:rsidP="005D77D3">
      <w:pPr>
        <w:rPr>
          <w:noProof/>
          <w:szCs w:val="22"/>
          <w:lang w:val="el-GR"/>
        </w:rPr>
      </w:pPr>
    </w:p>
    <w:p w14:paraId="5B1E30FE" w14:textId="77777777" w:rsidR="00FD771B" w:rsidRPr="00684E83" w:rsidRDefault="00FD771B" w:rsidP="005D77D3">
      <w:pPr>
        <w:rPr>
          <w:noProof/>
          <w:szCs w:val="22"/>
          <w:lang w:val="el-GR"/>
        </w:rPr>
      </w:pPr>
    </w:p>
    <w:p w14:paraId="304A63B4" w14:textId="77777777" w:rsidR="00FD771B" w:rsidRPr="0080650C" w:rsidRDefault="00E05D88" w:rsidP="00622633">
      <w:pPr>
        <w:rPr>
          <w:noProof/>
          <w:szCs w:val="22"/>
          <w:lang w:val="fr-FR"/>
        </w:rPr>
      </w:pPr>
      <w:r w:rsidRPr="0080650C">
        <w:rPr>
          <w:b/>
          <w:noProof/>
          <w:szCs w:val="22"/>
          <w:lang w:val="fr-FR"/>
        </w:rPr>
        <w:t>7.</w:t>
      </w:r>
      <w:r w:rsidRPr="0080650C">
        <w:rPr>
          <w:b/>
          <w:noProof/>
          <w:szCs w:val="22"/>
          <w:lang w:val="fr-FR"/>
        </w:rPr>
        <w:tab/>
      </w:r>
      <w:r w:rsidRPr="00684E83">
        <w:rPr>
          <w:b/>
          <w:noProof/>
          <w:szCs w:val="22"/>
          <w:lang w:val="el-GR"/>
        </w:rPr>
        <w:t>ΚΑΤΟΧΟΣ</w:t>
      </w:r>
      <w:r w:rsidRPr="0080650C">
        <w:rPr>
          <w:b/>
          <w:noProof/>
          <w:szCs w:val="22"/>
          <w:lang w:val="fr-FR"/>
        </w:rPr>
        <w:t xml:space="preserve"> </w:t>
      </w:r>
      <w:r w:rsidRPr="00684E83">
        <w:rPr>
          <w:b/>
          <w:noProof/>
          <w:szCs w:val="22"/>
          <w:lang w:val="el-GR"/>
        </w:rPr>
        <w:t>ΤΗΣ</w:t>
      </w:r>
      <w:r w:rsidRPr="0080650C">
        <w:rPr>
          <w:b/>
          <w:noProof/>
          <w:szCs w:val="22"/>
          <w:lang w:val="fr-FR"/>
        </w:rPr>
        <w:t xml:space="preserve"> </w:t>
      </w:r>
      <w:r w:rsidRPr="00684E83">
        <w:rPr>
          <w:b/>
          <w:noProof/>
          <w:szCs w:val="22"/>
          <w:lang w:val="el-GR"/>
        </w:rPr>
        <w:t>ΑΔΕΙΑΣ</w:t>
      </w:r>
      <w:r w:rsidRPr="0080650C">
        <w:rPr>
          <w:b/>
          <w:noProof/>
          <w:szCs w:val="22"/>
          <w:lang w:val="fr-FR"/>
        </w:rPr>
        <w:t xml:space="preserve"> </w:t>
      </w:r>
      <w:r w:rsidRPr="00684E83">
        <w:rPr>
          <w:b/>
          <w:noProof/>
          <w:szCs w:val="22"/>
          <w:lang w:val="el-GR"/>
        </w:rPr>
        <w:t>ΚΥΚΛΟΦΟΡΙΑΣ</w:t>
      </w:r>
    </w:p>
    <w:p w14:paraId="30DFCBA8" w14:textId="77777777" w:rsidR="00FD771B" w:rsidRPr="0080650C" w:rsidRDefault="00FD771B" w:rsidP="00622633">
      <w:pPr>
        <w:rPr>
          <w:noProof/>
          <w:szCs w:val="22"/>
          <w:lang w:val="fr-FR"/>
        </w:rPr>
      </w:pPr>
    </w:p>
    <w:p w14:paraId="7993D026" w14:textId="77777777" w:rsidR="00023263" w:rsidRPr="003C0121" w:rsidRDefault="00023263" w:rsidP="00023263">
      <w:pPr>
        <w:pStyle w:val="Default"/>
        <w:jc w:val="both"/>
        <w:rPr>
          <w:sz w:val="22"/>
          <w:szCs w:val="22"/>
          <w:lang w:val="fr-FR"/>
        </w:rPr>
      </w:pPr>
      <w:r w:rsidRPr="003C0121">
        <w:rPr>
          <w:sz w:val="22"/>
          <w:szCs w:val="22"/>
          <w:lang w:val="fr-FR"/>
        </w:rPr>
        <w:t xml:space="preserve">Les Laboratoires Servier </w:t>
      </w:r>
    </w:p>
    <w:p w14:paraId="36A533B2" w14:textId="77777777" w:rsidR="00023263" w:rsidRPr="0080650C" w:rsidRDefault="00023263" w:rsidP="00023263">
      <w:pPr>
        <w:pStyle w:val="Default"/>
        <w:jc w:val="both"/>
        <w:rPr>
          <w:sz w:val="22"/>
          <w:szCs w:val="22"/>
          <w:lang w:val="fr-FR"/>
        </w:rPr>
      </w:pPr>
      <w:r w:rsidRPr="0080650C">
        <w:rPr>
          <w:sz w:val="22"/>
          <w:szCs w:val="22"/>
          <w:lang w:val="fr-FR"/>
        </w:rPr>
        <w:t xml:space="preserve">50, rue Carnot </w:t>
      </w:r>
    </w:p>
    <w:p w14:paraId="7ABD1119" w14:textId="77777777" w:rsidR="00023263" w:rsidRPr="00420735" w:rsidRDefault="00023263" w:rsidP="00023263">
      <w:pPr>
        <w:pStyle w:val="Default"/>
        <w:jc w:val="both"/>
        <w:rPr>
          <w:sz w:val="22"/>
          <w:szCs w:val="22"/>
          <w:lang w:val="el-GR"/>
        </w:rPr>
      </w:pPr>
      <w:r w:rsidRPr="00420735">
        <w:rPr>
          <w:sz w:val="22"/>
          <w:szCs w:val="22"/>
          <w:lang w:val="el-GR"/>
        </w:rPr>
        <w:t xml:space="preserve">92284 </w:t>
      </w:r>
      <w:r w:rsidRPr="0080650C">
        <w:rPr>
          <w:sz w:val="22"/>
          <w:szCs w:val="22"/>
          <w:lang w:val="fr-FR"/>
        </w:rPr>
        <w:t>Suresnes</w:t>
      </w:r>
      <w:r w:rsidRPr="00420735">
        <w:rPr>
          <w:sz w:val="22"/>
          <w:szCs w:val="22"/>
          <w:lang w:val="el-GR"/>
        </w:rPr>
        <w:t xml:space="preserve"> </w:t>
      </w:r>
      <w:r w:rsidRPr="0080650C">
        <w:rPr>
          <w:sz w:val="22"/>
          <w:szCs w:val="22"/>
          <w:lang w:val="fr-FR"/>
        </w:rPr>
        <w:t>cedex</w:t>
      </w:r>
      <w:r w:rsidRPr="00420735">
        <w:rPr>
          <w:sz w:val="22"/>
          <w:szCs w:val="22"/>
          <w:lang w:val="el-GR"/>
        </w:rPr>
        <w:t xml:space="preserve"> </w:t>
      </w:r>
    </w:p>
    <w:p w14:paraId="43BE78D9" w14:textId="09903A2D" w:rsidR="00FD771B" w:rsidRPr="00023263" w:rsidRDefault="00023263" w:rsidP="00023263">
      <w:pPr>
        <w:rPr>
          <w:noProof/>
          <w:szCs w:val="22"/>
          <w:lang w:val="el-GR"/>
        </w:rPr>
      </w:pPr>
      <w:r>
        <w:rPr>
          <w:szCs w:val="22"/>
          <w:lang w:val="el-GR"/>
        </w:rPr>
        <w:t>Γαλλία</w:t>
      </w:r>
    </w:p>
    <w:p w14:paraId="7D2EFB03" w14:textId="77777777" w:rsidR="00FD771B" w:rsidRPr="00684E83" w:rsidRDefault="00FD771B">
      <w:pPr>
        <w:rPr>
          <w:noProof/>
          <w:szCs w:val="22"/>
          <w:lang w:val="el-GR"/>
        </w:rPr>
      </w:pPr>
    </w:p>
    <w:p w14:paraId="0E60AEA9" w14:textId="77777777" w:rsidR="00FD771B" w:rsidRPr="00684E83" w:rsidRDefault="00E05D88">
      <w:pPr>
        <w:rPr>
          <w:noProof/>
          <w:szCs w:val="22"/>
          <w:lang w:val="el-GR"/>
        </w:rPr>
      </w:pPr>
      <w:r w:rsidRPr="00684E83">
        <w:rPr>
          <w:b/>
          <w:noProof/>
          <w:szCs w:val="22"/>
          <w:lang w:val="el-GR"/>
        </w:rPr>
        <w:t>8.</w:t>
      </w:r>
      <w:r w:rsidRPr="00684E83">
        <w:rPr>
          <w:b/>
          <w:noProof/>
          <w:szCs w:val="22"/>
          <w:lang w:val="el-GR"/>
        </w:rPr>
        <w:tab/>
        <w:t>ΑΡΙΘΜΟΣ(ΟΙ) ΑΔΕΙΑΣ ΚΥΚΛΟΦΟΡΙΑΣ</w:t>
      </w:r>
    </w:p>
    <w:p w14:paraId="2F178AE3" w14:textId="77777777" w:rsidR="0044293C" w:rsidRDefault="0044293C">
      <w:pPr>
        <w:rPr>
          <w:noProof/>
          <w:szCs w:val="22"/>
          <w:lang w:val="el-GR"/>
        </w:rPr>
      </w:pPr>
    </w:p>
    <w:p w14:paraId="2E193395" w14:textId="1F94EB67" w:rsidR="00FD771B" w:rsidRPr="00684E83" w:rsidRDefault="0044293C">
      <w:pPr>
        <w:rPr>
          <w:noProof/>
          <w:szCs w:val="22"/>
          <w:lang w:val="el-GR"/>
        </w:rPr>
      </w:pPr>
      <w:r w:rsidRPr="0044293C">
        <w:rPr>
          <w:noProof/>
          <w:szCs w:val="22"/>
          <w:lang w:val="el-GR"/>
        </w:rPr>
        <w:t>EU/1/23/1728/001</w:t>
      </w:r>
    </w:p>
    <w:p w14:paraId="17DC98B9" w14:textId="77777777" w:rsidR="00FD771B" w:rsidRPr="00684E83" w:rsidRDefault="00FD771B">
      <w:pPr>
        <w:rPr>
          <w:noProof/>
          <w:szCs w:val="22"/>
          <w:lang w:val="el-GR"/>
        </w:rPr>
      </w:pPr>
    </w:p>
    <w:p w14:paraId="72AA4DDC" w14:textId="7E5923DB" w:rsidR="00501F09" w:rsidRPr="005D77D3" w:rsidRDefault="00E05D88" w:rsidP="005D77D3">
      <w:pPr>
        <w:rPr>
          <w:noProof/>
          <w:szCs w:val="22"/>
          <w:lang w:val="el-GR"/>
        </w:rPr>
      </w:pPr>
      <w:r w:rsidRPr="00684E83">
        <w:rPr>
          <w:b/>
          <w:noProof/>
          <w:szCs w:val="22"/>
          <w:lang w:val="el-GR"/>
        </w:rPr>
        <w:t>9.</w:t>
      </w:r>
      <w:r w:rsidRPr="00684E83">
        <w:rPr>
          <w:b/>
          <w:noProof/>
          <w:szCs w:val="22"/>
          <w:lang w:val="el-GR"/>
        </w:rPr>
        <w:tab/>
        <w:t>ΗΜΕΡΟΜΗΝΙΑ ΠΡΩΤΗΣ ΕΓΚΡΙΣΗΣ/ΑΝΑΝΕΩΣΗΣ ΤΗΣ ΑΔΕΙΑΣ</w:t>
      </w:r>
    </w:p>
    <w:p w14:paraId="24F9A421" w14:textId="559FD527" w:rsidR="00FD771B" w:rsidRDefault="00FD771B" w:rsidP="005D77D3">
      <w:pPr>
        <w:rPr>
          <w:noProof/>
          <w:szCs w:val="22"/>
          <w:lang w:val="el-GR"/>
        </w:rPr>
      </w:pPr>
    </w:p>
    <w:p w14:paraId="6FC10AEA" w14:textId="13B022D1" w:rsidR="00491570" w:rsidRDefault="00491570" w:rsidP="005D77D3">
      <w:pPr>
        <w:rPr>
          <w:noProof/>
          <w:szCs w:val="22"/>
          <w:lang w:val="el-GR"/>
        </w:rPr>
      </w:pPr>
      <w:r>
        <w:rPr>
          <w:noProof/>
          <w:szCs w:val="22"/>
          <w:lang w:val="el-GR"/>
        </w:rPr>
        <w:t xml:space="preserve">Ημερομηνία πρώτης έγκρισης: </w:t>
      </w:r>
      <w:r w:rsidR="00CA107D">
        <w:rPr>
          <w:noProof/>
          <w:szCs w:val="22"/>
          <w:lang w:val="el-GR"/>
        </w:rPr>
        <w:t>04 Μαΐου 2023</w:t>
      </w:r>
    </w:p>
    <w:p w14:paraId="1330E7D8" w14:textId="77777777" w:rsidR="007D6C0E" w:rsidRPr="00684E83" w:rsidRDefault="007D6C0E" w:rsidP="005D77D3">
      <w:pPr>
        <w:rPr>
          <w:noProof/>
          <w:szCs w:val="22"/>
          <w:lang w:val="el-GR"/>
        </w:rPr>
      </w:pPr>
    </w:p>
    <w:p w14:paraId="181A4169" w14:textId="77777777" w:rsidR="00FD771B" w:rsidRPr="00684E83" w:rsidRDefault="00E05D88" w:rsidP="00622633">
      <w:pPr>
        <w:rPr>
          <w:b/>
          <w:noProof/>
          <w:szCs w:val="22"/>
          <w:lang w:val="el-GR"/>
        </w:rPr>
      </w:pPr>
      <w:r w:rsidRPr="00684E83">
        <w:rPr>
          <w:b/>
          <w:noProof/>
          <w:szCs w:val="22"/>
          <w:lang w:val="el-GR"/>
        </w:rPr>
        <w:t>10.</w:t>
      </w:r>
      <w:r w:rsidRPr="00684E83">
        <w:rPr>
          <w:b/>
          <w:noProof/>
          <w:szCs w:val="22"/>
          <w:lang w:val="el-GR"/>
        </w:rPr>
        <w:tab/>
        <w:t>ΗΜΕΡΟΜΗΝΙΑ ΑΝΑΘΕΩΡΗΣΗΣ ΤΟΥ ΚΕΙΜΕΝΟΥ</w:t>
      </w:r>
    </w:p>
    <w:p w14:paraId="1331DEC5" w14:textId="77777777" w:rsidR="00501F09" w:rsidRPr="00684E83" w:rsidRDefault="00501F09">
      <w:pPr>
        <w:rPr>
          <w:noProof/>
          <w:szCs w:val="22"/>
          <w:lang w:val="el-GR"/>
        </w:rPr>
      </w:pPr>
    </w:p>
    <w:p w14:paraId="570AB905" w14:textId="77777777" w:rsidR="00FD771B" w:rsidRPr="00684E83" w:rsidRDefault="00FD771B">
      <w:pPr>
        <w:rPr>
          <w:noProof/>
          <w:szCs w:val="22"/>
          <w:lang w:val="el-GR"/>
        </w:rPr>
      </w:pPr>
    </w:p>
    <w:p w14:paraId="68D059CB" w14:textId="2FD922AB" w:rsidR="00FD771B" w:rsidRPr="007862AB" w:rsidRDefault="007862AB" w:rsidP="005D77D3">
      <w:pPr>
        <w:rPr>
          <w:bCs/>
          <w:noProof/>
          <w:szCs w:val="22"/>
          <w:lang w:val="el-GR"/>
        </w:rPr>
      </w:pPr>
      <w:r w:rsidRPr="007862AB">
        <w:rPr>
          <w:bCs/>
          <w:noProof/>
          <w:szCs w:val="22"/>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HYPERLINK</w:instrText>
      </w:r>
      <w:r w:rsidRPr="00F63E82">
        <w:rPr>
          <w:lang w:val="el-GR"/>
        </w:rPr>
        <w:instrText xml:space="preserve"> "</w:instrText>
      </w:r>
      <w:r>
        <w:instrText>http</w:instrText>
      </w:r>
      <w:r w:rsidRPr="00F63E82">
        <w:rPr>
          <w:lang w:val="el-GR"/>
        </w:rPr>
        <w:instrText>://</w:instrText>
      </w:r>
      <w:r>
        <w:instrText>www</w:instrText>
      </w:r>
      <w:r w:rsidRPr="00F63E82">
        <w:rPr>
          <w:lang w:val="el-GR"/>
        </w:rPr>
        <w:instrText>.</w:instrText>
      </w:r>
      <w:r>
        <w:instrText>ema</w:instrText>
      </w:r>
      <w:r w:rsidRPr="00F63E82">
        <w:rPr>
          <w:lang w:val="el-GR"/>
        </w:rPr>
        <w:instrText>.</w:instrText>
      </w:r>
      <w:r>
        <w:instrText>europa</w:instrText>
      </w:r>
      <w:r w:rsidRPr="00F63E82">
        <w:rPr>
          <w:lang w:val="el-GR"/>
        </w:rPr>
        <w:instrText>.</w:instrText>
      </w:r>
      <w:r>
        <w:instrText>eu</w:instrText>
      </w:r>
      <w:r w:rsidRPr="00F63E82">
        <w:rPr>
          <w:lang w:val="el-GR"/>
        </w:rPr>
        <w:instrText>"</w:instrText>
      </w:r>
      <w:r>
        <w:fldChar w:fldCharType="separate"/>
      </w:r>
      <w:r w:rsidRPr="00D57723">
        <w:rPr>
          <w:rStyle w:val="Lienhypertexte"/>
          <w:bCs/>
          <w:noProof/>
          <w:szCs w:val="22"/>
          <w:lang w:val="el-GR"/>
        </w:rPr>
        <w:t>http</w:t>
      </w:r>
      <w:ins w:id="53" w:author="Auteur">
        <w:r w:rsidR="00BA29BA">
          <w:rPr>
            <w:rStyle w:val="Lienhypertexte"/>
            <w:bCs/>
            <w:noProof/>
            <w:szCs w:val="22"/>
            <w:lang w:val="en-US"/>
          </w:rPr>
          <w:t>s</w:t>
        </w:r>
      </w:ins>
      <w:r w:rsidRPr="00D57723">
        <w:rPr>
          <w:rStyle w:val="Lienhypertexte"/>
          <w:bCs/>
          <w:noProof/>
          <w:szCs w:val="22"/>
          <w:lang w:val="el-GR"/>
        </w:rPr>
        <w:t>://www.ema.europa.eu</w:t>
      </w:r>
      <w:r>
        <w:fldChar w:fldCharType="end"/>
      </w:r>
      <w:r w:rsidRPr="007862AB">
        <w:rPr>
          <w:bCs/>
          <w:noProof/>
          <w:szCs w:val="22"/>
          <w:lang w:val="el-GR"/>
        </w:rPr>
        <w:t>.</w:t>
      </w:r>
      <w:r w:rsidR="00E05D88" w:rsidRPr="007862AB">
        <w:rPr>
          <w:bCs/>
          <w:noProof/>
          <w:szCs w:val="22"/>
          <w:lang w:val="el-GR"/>
        </w:rPr>
        <w:br w:type="page"/>
      </w:r>
    </w:p>
    <w:p w14:paraId="1C11B350" w14:textId="77777777" w:rsidR="00FD771B" w:rsidRPr="00684E83" w:rsidRDefault="00FD771B" w:rsidP="005D77D3">
      <w:pPr>
        <w:rPr>
          <w:noProof/>
          <w:szCs w:val="22"/>
          <w:lang w:val="el-GR"/>
        </w:rPr>
      </w:pPr>
    </w:p>
    <w:p w14:paraId="6E18D37C" w14:textId="77777777" w:rsidR="00FD771B" w:rsidRPr="00684E83" w:rsidRDefault="00FD771B" w:rsidP="005D77D3">
      <w:pPr>
        <w:rPr>
          <w:noProof/>
          <w:szCs w:val="22"/>
          <w:lang w:val="el-GR"/>
        </w:rPr>
      </w:pPr>
    </w:p>
    <w:p w14:paraId="49762A91" w14:textId="77777777" w:rsidR="00FD771B" w:rsidRPr="00684E83" w:rsidRDefault="00FD771B" w:rsidP="005D77D3">
      <w:pPr>
        <w:rPr>
          <w:noProof/>
          <w:szCs w:val="22"/>
          <w:lang w:val="el-GR"/>
        </w:rPr>
      </w:pPr>
    </w:p>
    <w:p w14:paraId="554BD384" w14:textId="77777777" w:rsidR="00FD771B" w:rsidRPr="00684E83" w:rsidRDefault="00FD771B" w:rsidP="005D77D3">
      <w:pPr>
        <w:rPr>
          <w:noProof/>
          <w:szCs w:val="22"/>
          <w:lang w:val="el-GR"/>
        </w:rPr>
      </w:pPr>
    </w:p>
    <w:p w14:paraId="58FE5CCC" w14:textId="77777777" w:rsidR="00FD771B" w:rsidRPr="00684E83" w:rsidRDefault="00FD771B" w:rsidP="005D77D3">
      <w:pPr>
        <w:rPr>
          <w:noProof/>
          <w:szCs w:val="22"/>
          <w:lang w:val="el-GR"/>
        </w:rPr>
      </w:pPr>
    </w:p>
    <w:p w14:paraId="313AE2E4" w14:textId="77777777" w:rsidR="00FD771B" w:rsidRPr="00684E83" w:rsidRDefault="00FD771B" w:rsidP="005D77D3">
      <w:pPr>
        <w:rPr>
          <w:noProof/>
          <w:szCs w:val="22"/>
          <w:lang w:val="el-GR"/>
        </w:rPr>
      </w:pPr>
    </w:p>
    <w:p w14:paraId="3B1F0411" w14:textId="77777777" w:rsidR="00FD771B" w:rsidRPr="00684E83" w:rsidRDefault="00FD771B" w:rsidP="005D77D3">
      <w:pPr>
        <w:rPr>
          <w:noProof/>
          <w:szCs w:val="22"/>
          <w:lang w:val="el-GR"/>
        </w:rPr>
      </w:pPr>
    </w:p>
    <w:p w14:paraId="2FEBE5B4" w14:textId="77777777" w:rsidR="00FD771B" w:rsidRPr="00684E83" w:rsidRDefault="00FD771B" w:rsidP="005D77D3">
      <w:pPr>
        <w:rPr>
          <w:noProof/>
          <w:szCs w:val="22"/>
          <w:lang w:val="el-GR"/>
        </w:rPr>
      </w:pPr>
    </w:p>
    <w:p w14:paraId="07D808F4" w14:textId="77777777" w:rsidR="00FD771B" w:rsidRPr="00684E83" w:rsidRDefault="00FD771B" w:rsidP="005D77D3">
      <w:pPr>
        <w:rPr>
          <w:noProof/>
          <w:szCs w:val="22"/>
          <w:lang w:val="el-GR"/>
        </w:rPr>
      </w:pPr>
    </w:p>
    <w:p w14:paraId="05DC34F6" w14:textId="77777777" w:rsidR="00FD771B" w:rsidRPr="00684E83" w:rsidRDefault="00FD771B" w:rsidP="005D77D3">
      <w:pPr>
        <w:rPr>
          <w:noProof/>
          <w:szCs w:val="22"/>
          <w:lang w:val="el-GR"/>
        </w:rPr>
      </w:pPr>
    </w:p>
    <w:p w14:paraId="6BE87D4F" w14:textId="77777777" w:rsidR="00FD771B" w:rsidRPr="00684E83" w:rsidRDefault="00FD771B" w:rsidP="005D77D3">
      <w:pPr>
        <w:rPr>
          <w:noProof/>
          <w:szCs w:val="22"/>
          <w:lang w:val="el-GR"/>
        </w:rPr>
      </w:pPr>
    </w:p>
    <w:p w14:paraId="511C2587" w14:textId="77777777" w:rsidR="00FD771B" w:rsidRPr="00684E83" w:rsidRDefault="00FD771B" w:rsidP="005D77D3">
      <w:pPr>
        <w:rPr>
          <w:noProof/>
          <w:szCs w:val="22"/>
          <w:lang w:val="el-GR"/>
        </w:rPr>
      </w:pPr>
    </w:p>
    <w:p w14:paraId="3FD88030" w14:textId="77777777" w:rsidR="00FD771B" w:rsidRPr="00684E83" w:rsidRDefault="00FD771B" w:rsidP="005D77D3">
      <w:pPr>
        <w:rPr>
          <w:noProof/>
          <w:szCs w:val="22"/>
          <w:lang w:val="el-GR"/>
        </w:rPr>
      </w:pPr>
    </w:p>
    <w:p w14:paraId="6FBA8A99" w14:textId="77777777" w:rsidR="00FD771B" w:rsidRPr="00684E83" w:rsidRDefault="00FD771B" w:rsidP="005D77D3">
      <w:pPr>
        <w:rPr>
          <w:noProof/>
          <w:szCs w:val="22"/>
          <w:lang w:val="el-GR"/>
        </w:rPr>
      </w:pPr>
    </w:p>
    <w:p w14:paraId="626415A1" w14:textId="77777777" w:rsidR="00FD771B" w:rsidRPr="00684E83" w:rsidRDefault="00FD771B" w:rsidP="005D77D3">
      <w:pPr>
        <w:rPr>
          <w:noProof/>
          <w:szCs w:val="22"/>
          <w:lang w:val="el-GR"/>
        </w:rPr>
      </w:pPr>
    </w:p>
    <w:p w14:paraId="349E99AE" w14:textId="77777777" w:rsidR="00FD771B" w:rsidRPr="00684E83" w:rsidRDefault="00FD771B" w:rsidP="005D77D3">
      <w:pPr>
        <w:rPr>
          <w:noProof/>
          <w:szCs w:val="22"/>
          <w:lang w:val="el-GR"/>
        </w:rPr>
      </w:pPr>
    </w:p>
    <w:p w14:paraId="437A7A08" w14:textId="77777777" w:rsidR="00FD771B" w:rsidRPr="00684E83" w:rsidRDefault="00FD771B" w:rsidP="005D77D3">
      <w:pPr>
        <w:rPr>
          <w:noProof/>
          <w:szCs w:val="22"/>
          <w:lang w:val="el-GR"/>
        </w:rPr>
      </w:pPr>
    </w:p>
    <w:p w14:paraId="4CA86C3B" w14:textId="77777777" w:rsidR="00FD771B" w:rsidRPr="00684E83" w:rsidRDefault="00FD771B" w:rsidP="005D77D3">
      <w:pPr>
        <w:rPr>
          <w:noProof/>
          <w:szCs w:val="22"/>
          <w:lang w:val="el-GR"/>
        </w:rPr>
      </w:pPr>
    </w:p>
    <w:p w14:paraId="744CFFC7" w14:textId="77777777" w:rsidR="00FD771B" w:rsidRPr="00684E83" w:rsidRDefault="00FD771B" w:rsidP="005D77D3">
      <w:pPr>
        <w:rPr>
          <w:noProof/>
          <w:szCs w:val="22"/>
          <w:lang w:val="el-GR"/>
        </w:rPr>
      </w:pPr>
    </w:p>
    <w:p w14:paraId="48FD6828" w14:textId="77777777" w:rsidR="00FD771B" w:rsidRPr="00684E83" w:rsidRDefault="00FD771B" w:rsidP="005D77D3">
      <w:pPr>
        <w:rPr>
          <w:noProof/>
          <w:szCs w:val="22"/>
          <w:lang w:val="el-GR"/>
        </w:rPr>
      </w:pPr>
    </w:p>
    <w:p w14:paraId="3C91B1E7" w14:textId="77777777" w:rsidR="00FD771B" w:rsidRPr="00684E83" w:rsidRDefault="00FD771B" w:rsidP="005D77D3">
      <w:pPr>
        <w:rPr>
          <w:noProof/>
          <w:szCs w:val="22"/>
          <w:lang w:val="el-GR"/>
        </w:rPr>
      </w:pPr>
    </w:p>
    <w:p w14:paraId="3C62CFEC" w14:textId="77777777" w:rsidR="0033663B" w:rsidRPr="00376E9F" w:rsidRDefault="0033663B" w:rsidP="005D77D3">
      <w:pPr>
        <w:jc w:val="center"/>
        <w:rPr>
          <w:b/>
          <w:noProof/>
          <w:szCs w:val="22"/>
          <w:lang w:val="el-GR"/>
        </w:rPr>
      </w:pPr>
    </w:p>
    <w:p w14:paraId="35CF64E1" w14:textId="77777777" w:rsidR="009244AC" w:rsidRDefault="009244AC" w:rsidP="005D77D3">
      <w:pPr>
        <w:jc w:val="center"/>
        <w:rPr>
          <w:b/>
          <w:noProof/>
          <w:szCs w:val="22"/>
          <w:lang w:val="el-GR"/>
        </w:rPr>
      </w:pPr>
    </w:p>
    <w:p w14:paraId="705DE4E6" w14:textId="77777777" w:rsidR="00FD771B" w:rsidRPr="00684E83" w:rsidRDefault="00E05D88" w:rsidP="005D77D3">
      <w:pPr>
        <w:jc w:val="center"/>
        <w:rPr>
          <w:noProof/>
          <w:szCs w:val="22"/>
          <w:lang w:val="el-GR"/>
        </w:rPr>
      </w:pPr>
      <w:r w:rsidRPr="00684E83">
        <w:rPr>
          <w:b/>
          <w:noProof/>
          <w:szCs w:val="22"/>
          <w:lang w:val="el-GR"/>
        </w:rPr>
        <w:t>ΠΑΡΑΡΤΗΜΑ ΙΙ</w:t>
      </w:r>
    </w:p>
    <w:p w14:paraId="5D23519A" w14:textId="77777777" w:rsidR="00FD771B" w:rsidRPr="00244CF5" w:rsidRDefault="00FD771B" w:rsidP="005D77D3">
      <w:pPr>
        <w:ind w:right="1416"/>
        <w:rPr>
          <w:noProof/>
          <w:szCs w:val="22"/>
          <w:lang w:val="el-GR"/>
        </w:rPr>
      </w:pPr>
    </w:p>
    <w:p w14:paraId="2EFE5923" w14:textId="6F72EE60" w:rsidR="00FD771B" w:rsidRPr="00684E83" w:rsidRDefault="00E05D88" w:rsidP="005D77D3">
      <w:pPr>
        <w:ind w:left="1701" w:right="1416" w:hanging="708"/>
        <w:rPr>
          <w:b/>
          <w:noProof/>
          <w:szCs w:val="22"/>
          <w:lang w:val="el-GR"/>
        </w:rPr>
      </w:pPr>
      <w:r w:rsidRPr="00684E83">
        <w:rPr>
          <w:b/>
          <w:noProof/>
          <w:szCs w:val="22"/>
          <w:lang w:val="el-GR"/>
        </w:rPr>
        <w:t>Α.</w:t>
      </w:r>
      <w:r w:rsidRPr="00684E83">
        <w:rPr>
          <w:b/>
          <w:noProof/>
          <w:szCs w:val="22"/>
          <w:lang w:val="el-GR"/>
        </w:rPr>
        <w:tab/>
      </w:r>
      <w:r w:rsidR="00B8091A">
        <w:rPr>
          <w:b/>
          <w:noProof/>
          <w:szCs w:val="22"/>
          <w:lang w:val="el-GR"/>
        </w:rPr>
        <w:t>ΠΑΡΑΣΚΕΥΑΣΤΗΣ</w:t>
      </w:r>
      <w:r w:rsidRPr="00684E83">
        <w:rPr>
          <w:b/>
          <w:noProof/>
          <w:szCs w:val="22"/>
          <w:lang w:val="el-GR"/>
        </w:rPr>
        <w:t xml:space="preserve"> ΥΠΕΥΘΥΝΟΣ ΓΙΑ ΤΗΝ ΑΠΟΔΕΣΜΕΥΣΗ ΤΩΝ ΠΑΡΤΙΔΩΝ</w:t>
      </w:r>
    </w:p>
    <w:p w14:paraId="6EAE6589" w14:textId="77777777" w:rsidR="00FD771B" w:rsidRPr="00684E83" w:rsidRDefault="00FD771B" w:rsidP="005D77D3">
      <w:pPr>
        <w:ind w:left="567" w:hanging="567"/>
        <w:rPr>
          <w:noProof/>
          <w:szCs w:val="22"/>
          <w:lang w:val="el-GR"/>
        </w:rPr>
      </w:pPr>
    </w:p>
    <w:p w14:paraId="337A2019" w14:textId="77777777" w:rsidR="00FD771B" w:rsidRPr="00684E83" w:rsidRDefault="00E05D88" w:rsidP="005D77D3">
      <w:pPr>
        <w:ind w:left="1701" w:right="1418" w:hanging="709"/>
        <w:rPr>
          <w:b/>
          <w:noProof/>
          <w:szCs w:val="22"/>
          <w:lang w:val="el-GR"/>
        </w:rPr>
      </w:pPr>
      <w:r w:rsidRPr="00684E83">
        <w:rPr>
          <w:b/>
          <w:noProof/>
          <w:szCs w:val="22"/>
          <w:lang w:val="el-GR"/>
        </w:rPr>
        <w:t>Β.</w:t>
      </w:r>
      <w:r w:rsidRPr="00684E83">
        <w:rPr>
          <w:b/>
          <w:noProof/>
          <w:szCs w:val="22"/>
          <w:lang w:val="el-GR"/>
        </w:rPr>
        <w:tab/>
        <w:t xml:space="preserve">ΟΡΟΙ </w:t>
      </w:r>
      <w:r w:rsidRPr="00166D11">
        <w:rPr>
          <w:b/>
          <w:szCs w:val="22"/>
          <w:lang w:val="el-GR"/>
        </w:rPr>
        <w:t>Ή</w:t>
      </w:r>
      <w:r w:rsidRPr="00684E83">
        <w:rPr>
          <w:b/>
          <w:noProof/>
          <w:szCs w:val="22"/>
          <w:lang w:val="el-GR"/>
        </w:rPr>
        <w:t xml:space="preserve"> ΠΕΡΙΟΡΙΣΜΟΙ ΣΧΕΤΙΚΑ ΜΕ ΤΗ ΔΙΑΘΕΣΗ ΚΑΙ ΤΗ ΧΡΗΣΗ </w:t>
      </w:r>
    </w:p>
    <w:p w14:paraId="6F2E2523" w14:textId="77777777" w:rsidR="00FD771B" w:rsidRPr="00684E83" w:rsidRDefault="00FD771B" w:rsidP="005D77D3">
      <w:pPr>
        <w:ind w:left="567" w:hanging="567"/>
        <w:rPr>
          <w:noProof/>
          <w:szCs w:val="22"/>
          <w:lang w:val="el-GR"/>
        </w:rPr>
      </w:pPr>
    </w:p>
    <w:p w14:paraId="5853A98C" w14:textId="77777777" w:rsidR="00FD771B" w:rsidRPr="00684E83" w:rsidRDefault="00E05D88" w:rsidP="005D77D3">
      <w:pPr>
        <w:ind w:left="1701" w:right="1559" w:hanging="709"/>
        <w:rPr>
          <w:b/>
          <w:noProof/>
          <w:szCs w:val="22"/>
          <w:lang w:val="el-GR"/>
        </w:rPr>
      </w:pPr>
      <w:r w:rsidRPr="00684E83">
        <w:rPr>
          <w:b/>
          <w:noProof/>
          <w:szCs w:val="22"/>
          <w:lang w:val="el-GR"/>
        </w:rPr>
        <w:t>Γ.</w:t>
      </w:r>
      <w:r w:rsidRPr="00684E83">
        <w:rPr>
          <w:b/>
          <w:noProof/>
          <w:szCs w:val="22"/>
          <w:lang w:val="el-GR"/>
        </w:rPr>
        <w:tab/>
        <w:t>ΑΛΛΟΙ ΟΡΟΙ ΚΑΙ ΑΠΑΙΤΗΣΕΙΣ ΤΗΣ ΑΔΕΙΑΣ ΚΥΚΛΟΦΟΡΙΑΣ</w:t>
      </w:r>
    </w:p>
    <w:p w14:paraId="1C9C4730" w14:textId="77777777" w:rsidR="00FD771B" w:rsidRPr="00244CF5" w:rsidRDefault="00FD771B" w:rsidP="005D77D3">
      <w:pPr>
        <w:ind w:right="1558"/>
        <w:rPr>
          <w:b/>
          <w:noProof/>
          <w:szCs w:val="22"/>
          <w:lang w:val="el-GR"/>
        </w:rPr>
      </w:pPr>
    </w:p>
    <w:p w14:paraId="3263C26C" w14:textId="77777777" w:rsidR="00FD771B" w:rsidRPr="00166D11" w:rsidRDefault="00E05D88" w:rsidP="005D77D3">
      <w:pPr>
        <w:ind w:left="1701" w:right="1416" w:hanging="708"/>
        <w:rPr>
          <w:b/>
          <w:szCs w:val="22"/>
          <w:lang w:val="el-GR"/>
        </w:rPr>
      </w:pPr>
      <w:r w:rsidRPr="00684E83">
        <w:rPr>
          <w:b/>
          <w:noProof/>
          <w:szCs w:val="22"/>
          <w:lang w:val="el-GR"/>
        </w:rPr>
        <w:t>Δ.</w:t>
      </w:r>
      <w:r w:rsidRPr="00166D11">
        <w:rPr>
          <w:b/>
          <w:szCs w:val="22"/>
          <w:lang w:val="el-GR"/>
        </w:rPr>
        <w:tab/>
      </w:r>
      <w:r w:rsidRPr="00684E83">
        <w:rPr>
          <w:b/>
          <w:noProof/>
          <w:szCs w:val="22"/>
          <w:lang w:val="el-GR"/>
        </w:rPr>
        <w:t>ΟΡΟΙ Ή ΠΕΡΙΟΡΙΣΜΟΙ ΣΧΕΤΙΚΑ ΜΕ ΤΗΝ ΑΣΦΑΛΗ ΚΑΙ ΑΠΟΤΕΛΕΣΜΑΤΙΚΗ ΧΡΗΣΗ ΤΟΥ ΦΑΡΜΑΚΕΥΤΙΚΟΥ ΠΡΟΪΟΝΤΟΣ</w:t>
      </w:r>
    </w:p>
    <w:p w14:paraId="382675BD" w14:textId="77777777" w:rsidR="00FD771B" w:rsidRPr="00244CF5" w:rsidRDefault="00FD771B" w:rsidP="005D77D3">
      <w:pPr>
        <w:ind w:right="1416"/>
        <w:rPr>
          <w:b/>
          <w:szCs w:val="22"/>
          <w:lang w:val="el-GR"/>
        </w:rPr>
      </w:pPr>
    </w:p>
    <w:p w14:paraId="580DDD41" w14:textId="77777777" w:rsidR="00FD771B" w:rsidRPr="00684E83" w:rsidRDefault="00FD771B" w:rsidP="005D77D3">
      <w:pPr>
        <w:ind w:left="1701" w:right="1558" w:hanging="850"/>
        <w:rPr>
          <w:b/>
          <w:noProof/>
          <w:szCs w:val="22"/>
          <w:lang w:val="el-GR"/>
        </w:rPr>
      </w:pPr>
    </w:p>
    <w:p w14:paraId="26EDDEE1" w14:textId="77777777" w:rsidR="00FD771B" w:rsidRPr="00684E83" w:rsidRDefault="00FD771B" w:rsidP="005D77D3">
      <w:pPr>
        <w:ind w:left="567" w:hanging="567"/>
        <w:rPr>
          <w:noProof/>
          <w:szCs w:val="22"/>
          <w:lang w:val="el-GR"/>
        </w:rPr>
      </w:pPr>
    </w:p>
    <w:p w14:paraId="0E8C3688" w14:textId="77777777" w:rsidR="00FD771B" w:rsidRPr="00684E83" w:rsidRDefault="00FD771B" w:rsidP="005D77D3">
      <w:pPr>
        <w:ind w:right="-1"/>
        <w:rPr>
          <w:noProof/>
          <w:szCs w:val="22"/>
          <w:lang w:val="el-GR"/>
        </w:rPr>
      </w:pPr>
    </w:p>
    <w:p w14:paraId="3414BC40" w14:textId="2DBE05AA" w:rsidR="00FD771B" w:rsidRPr="00684E83" w:rsidRDefault="00E05D88" w:rsidP="00622633">
      <w:pPr>
        <w:ind w:left="567" w:hanging="567"/>
        <w:rPr>
          <w:b/>
          <w:noProof/>
          <w:szCs w:val="22"/>
          <w:lang w:val="el-GR"/>
        </w:rPr>
      </w:pPr>
      <w:r w:rsidRPr="00684E83">
        <w:rPr>
          <w:noProof/>
          <w:szCs w:val="22"/>
          <w:lang w:val="el-GR"/>
        </w:rPr>
        <w:br w:type="page"/>
      </w:r>
      <w:r w:rsidRPr="00684E83">
        <w:rPr>
          <w:b/>
          <w:noProof/>
          <w:szCs w:val="22"/>
          <w:lang w:val="el-GR"/>
        </w:rPr>
        <w:lastRenderedPageBreak/>
        <w:t>Α.</w:t>
      </w:r>
      <w:r w:rsidRPr="00684E83">
        <w:rPr>
          <w:b/>
          <w:noProof/>
          <w:szCs w:val="22"/>
          <w:lang w:val="el-GR"/>
        </w:rPr>
        <w:tab/>
      </w:r>
      <w:r w:rsidR="00B8091A">
        <w:rPr>
          <w:b/>
          <w:noProof/>
          <w:szCs w:val="22"/>
          <w:lang w:val="el-GR"/>
        </w:rPr>
        <w:t>ΠΑΡΑΣΚΕΥΑΣΤΗΣ</w:t>
      </w:r>
      <w:r w:rsidRPr="00684E83">
        <w:rPr>
          <w:b/>
          <w:noProof/>
          <w:szCs w:val="22"/>
          <w:lang w:val="el-GR"/>
        </w:rPr>
        <w:t xml:space="preserve"> ΥΠΕΥΘΥΝΟΣ ΓΙΑ ΤΗΝ ΑΠΟΔΕΣΜΕΥΣΗ ΤΩΝ ΠΑΡΤΙΔΩΝ</w:t>
      </w:r>
    </w:p>
    <w:p w14:paraId="1A86A99C" w14:textId="77777777" w:rsidR="00FD771B" w:rsidRPr="00684E83" w:rsidRDefault="00FD771B" w:rsidP="00622633">
      <w:pPr>
        <w:rPr>
          <w:noProof/>
          <w:szCs w:val="22"/>
          <w:lang w:val="el-GR"/>
        </w:rPr>
      </w:pPr>
    </w:p>
    <w:p w14:paraId="33BBF3A0" w14:textId="330A8667" w:rsidR="00FD771B" w:rsidRPr="00684E83" w:rsidRDefault="00E05D88">
      <w:pPr>
        <w:rPr>
          <w:noProof/>
          <w:szCs w:val="22"/>
          <w:u w:val="single"/>
          <w:lang w:val="el-GR"/>
        </w:rPr>
      </w:pPr>
      <w:r w:rsidRPr="00684E83">
        <w:rPr>
          <w:noProof/>
          <w:szCs w:val="22"/>
          <w:u w:val="single"/>
          <w:lang w:val="el-GR"/>
        </w:rPr>
        <w:t xml:space="preserve">Όνομα και διεύθυνση του </w:t>
      </w:r>
      <w:r w:rsidR="00B8091A">
        <w:rPr>
          <w:noProof/>
          <w:szCs w:val="22"/>
          <w:u w:val="single"/>
          <w:lang w:val="el-GR"/>
        </w:rPr>
        <w:t>παρασκευαστή</w:t>
      </w:r>
      <w:r w:rsidRPr="00684E83">
        <w:rPr>
          <w:noProof/>
          <w:szCs w:val="22"/>
          <w:u w:val="single"/>
          <w:lang w:val="el-GR"/>
        </w:rPr>
        <w:t xml:space="preserve"> που είναι υπεύθυνος για την αποδέσμευση των παρτίδων</w:t>
      </w:r>
    </w:p>
    <w:p w14:paraId="4C7E0755" w14:textId="77777777" w:rsidR="00FD771B" w:rsidRPr="00684E83" w:rsidRDefault="00FD771B">
      <w:pPr>
        <w:rPr>
          <w:noProof/>
          <w:szCs w:val="22"/>
          <w:lang w:val="el-GR"/>
        </w:rPr>
      </w:pPr>
    </w:p>
    <w:p w14:paraId="11E6DBE2" w14:textId="77777777" w:rsidR="008E4552" w:rsidRPr="0080650C" w:rsidRDefault="008E4552" w:rsidP="008E4552">
      <w:pPr>
        <w:ind w:left="567" w:hanging="567"/>
        <w:rPr>
          <w:noProof/>
          <w:szCs w:val="22"/>
          <w:lang w:val="fr-FR"/>
        </w:rPr>
      </w:pPr>
      <w:r w:rsidRPr="0080650C">
        <w:rPr>
          <w:noProof/>
          <w:szCs w:val="22"/>
          <w:lang w:val="fr-FR"/>
        </w:rPr>
        <w:t xml:space="preserve">Les Laboratoires Servier Industrie </w:t>
      </w:r>
    </w:p>
    <w:p w14:paraId="608E321C" w14:textId="77777777" w:rsidR="008E4552" w:rsidRPr="0080650C" w:rsidRDefault="008E4552" w:rsidP="008E4552">
      <w:pPr>
        <w:ind w:left="567" w:hanging="567"/>
        <w:rPr>
          <w:noProof/>
          <w:szCs w:val="22"/>
          <w:lang w:val="fr-FR"/>
        </w:rPr>
      </w:pPr>
      <w:r w:rsidRPr="0080650C">
        <w:rPr>
          <w:noProof/>
          <w:szCs w:val="22"/>
          <w:lang w:val="fr-FR"/>
        </w:rPr>
        <w:t xml:space="preserve">905, route de Saran </w:t>
      </w:r>
    </w:p>
    <w:p w14:paraId="4A25412D" w14:textId="77777777" w:rsidR="008E4552" w:rsidRPr="008E4552" w:rsidRDefault="008E4552" w:rsidP="008E4552">
      <w:pPr>
        <w:ind w:left="567" w:hanging="567"/>
        <w:rPr>
          <w:noProof/>
          <w:szCs w:val="22"/>
          <w:lang w:val="el-GR"/>
        </w:rPr>
      </w:pPr>
      <w:r w:rsidRPr="008E4552">
        <w:rPr>
          <w:noProof/>
          <w:szCs w:val="22"/>
          <w:lang w:val="el-GR"/>
        </w:rPr>
        <w:t xml:space="preserve">45520 Gidy </w:t>
      </w:r>
    </w:p>
    <w:p w14:paraId="09E548AD" w14:textId="26744774" w:rsidR="00FD771B" w:rsidRPr="00684E83" w:rsidRDefault="008E4552" w:rsidP="008E4552">
      <w:pPr>
        <w:ind w:left="567" w:hanging="567"/>
        <w:rPr>
          <w:noProof/>
          <w:szCs w:val="22"/>
          <w:lang w:val="el-GR"/>
        </w:rPr>
      </w:pPr>
      <w:r>
        <w:rPr>
          <w:noProof/>
          <w:szCs w:val="22"/>
          <w:lang w:val="el-GR"/>
        </w:rPr>
        <w:t>Γαλλία</w:t>
      </w:r>
    </w:p>
    <w:p w14:paraId="3C21D630" w14:textId="77777777" w:rsidR="00FD771B" w:rsidRDefault="00FD771B" w:rsidP="005D77D3">
      <w:pPr>
        <w:rPr>
          <w:noProof/>
          <w:szCs w:val="22"/>
          <w:lang w:val="el-GR"/>
        </w:rPr>
      </w:pPr>
    </w:p>
    <w:p w14:paraId="6B2E8415" w14:textId="77777777" w:rsidR="00863FE7" w:rsidRPr="00684E83" w:rsidRDefault="00863FE7" w:rsidP="005D77D3">
      <w:pPr>
        <w:rPr>
          <w:noProof/>
          <w:szCs w:val="22"/>
          <w:lang w:val="el-GR"/>
        </w:rPr>
      </w:pPr>
    </w:p>
    <w:p w14:paraId="7922B1E5" w14:textId="77777777" w:rsidR="00FD771B" w:rsidRPr="00684E83" w:rsidRDefault="00E05D88" w:rsidP="00622633">
      <w:pPr>
        <w:ind w:left="567" w:hanging="567"/>
        <w:rPr>
          <w:noProof/>
          <w:szCs w:val="22"/>
          <w:lang w:val="el-GR"/>
        </w:rPr>
      </w:pPr>
      <w:bookmarkStart w:id="54" w:name="OLE_LINK2"/>
      <w:r w:rsidRPr="00684E83">
        <w:rPr>
          <w:b/>
          <w:noProof/>
          <w:szCs w:val="22"/>
          <w:lang w:val="el-GR"/>
        </w:rPr>
        <w:t>Β.</w:t>
      </w:r>
      <w:r w:rsidRPr="00684E83">
        <w:rPr>
          <w:b/>
          <w:noProof/>
          <w:szCs w:val="22"/>
          <w:lang w:val="el-GR"/>
        </w:rPr>
        <w:tab/>
        <w:t xml:space="preserve">ΟΡΟΙ </w:t>
      </w:r>
      <w:r w:rsidRPr="00166D11">
        <w:rPr>
          <w:b/>
          <w:szCs w:val="22"/>
          <w:lang w:val="el-GR"/>
        </w:rPr>
        <w:t xml:space="preserve">Ή </w:t>
      </w:r>
      <w:r w:rsidRPr="00684E83">
        <w:rPr>
          <w:b/>
          <w:noProof/>
          <w:szCs w:val="22"/>
          <w:lang w:val="el-GR"/>
        </w:rPr>
        <w:t xml:space="preserve">ΠΕΡΙΟΡΙΣΜΟΙ ΣΧΕΤΙΚΑ ΜΕ ΤΗ ΔΙΑΘΕΣΗ ΚΑΙ ΤΗ ΧΡΗΣΗ </w:t>
      </w:r>
      <w:bookmarkEnd w:id="54"/>
    </w:p>
    <w:p w14:paraId="430FA2D1" w14:textId="77777777" w:rsidR="00FD771B" w:rsidRPr="00684E83" w:rsidRDefault="00FD771B">
      <w:pPr>
        <w:rPr>
          <w:noProof/>
          <w:szCs w:val="22"/>
          <w:lang w:val="el-GR"/>
        </w:rPr>
      </w:pPr>
    </w:p>
    <w:p w14:paraId="2D998555" w14:textId="3EDB950A" w:rsidR="00FD771B" w:rsidRPr="00684E83" w:rsidRDefault="00E05D88">
      <w:pPr>
        <w:numPr>
          <w:ilvl w:val="12"/>
          <w:numId w:val="0"/>
        </w:numPr>
        <w:rPr>
          <w:noProof/>
          <w:szCs w:val="22"/>
          <w:lang w:val="el-GR"/>
        </w:rPr>
      </w:pPr>
      <w:r w:rsidRPr="00684E83">
        <w:rPr>
          <w:noProof/>
          <w:szCs w:val="22"/>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4782DDFB" w14:textId="77777777" w:rsidR="00FD771B" w:rsidRPr="005D77D3" w:rsidRDefault="00FD771B" w:rsidP="005D77D3">
      <w:pPr>
        <w:numPr>
          <w:ilvl w:val="12"/>
          <w:numId w:val="0"/>
        </w:numPr>
        <w:rPr>
          <w:lang w:val="el-GR"/>
        </w:rPr>
      </w:pPr>
    </w:p>
    <w:p w14:paraId="028AC56C" w14:textId="77777777" w:rsidR="00FD771B" w:rsidRPr="005D77D3" w:rsidRDefault="00FD771B" w:rsidP="005D77D3">
      <w:pPr>
        <w:numPr>
          <w:ilvl w:val="12"/>
          <w:numId w:val="0"/>
        </w:numPr>
        <w:rPr>
          <w:lang w:val="el-GR"/>
        </w:rPr>
      </w:pPr>
    </w:p>
    <w:p w14:paraId="20C46E8B" w14:textId="77777777" w:rsidR="00FD771B" w:rsidRPr="005D77D3" w:rsidRDefault="00E05D88" w:rsidP="00622633">
      <w:pPr>
        <w:rPr>
          <w:lang w:val="el-GR"/>
        </w:rPr>
      </w:pPr>
      <w:r w:rsidRPr="005D77D3">
        <w:rPr>
          <w:b/>
          <w:lang w:val="el-GR"/>
        </w:rPr>
        <w:t xml:space="preserve">Γ. </w:t>
      </w:r>
      <w:r w:rsidRPr="005D77D3">
        <w:rPr>
          <w:b/>
          <w:lang w:val="el-GR"/>
        </w:rPr>
        <w:tab/>
        <w:t>ΑΛΛΟΙ ΟΡΟΙ ΚΑΙ ΑΠΑΙΤΗΣΕΙΣ ΤΗΣ ΑΔΕΙΑΣ ΚΥΚΛΟΦΟΡΙΑΣ</w:t>
      </w:r>
    </w:p>
    <w:p w14:paraId="2AD187B7" w14:textId="77777777" w:rsidR="00FD771B" w:rsidRPr="00166D11" w:rsidRDefault="00E05D88" w:rsidP="000A35A8">
      <w:pPr>
        <w:numPr>
          <w:ilvl w:val="0"/>
          <w:numId w:val="2"/>
        </w:numPr>
        <w:spacing w:before="240"/>
        <w:ind w:right="-1" w:hanging="720"/>
        <w:rPr>
          <w:b/>
          <w:szCs w:val="22"/>
          <w:lang w:val="el-GR"/>
        </w:rPr>
      </w:pPr>
      <w:r w:rsidRPr="002D2334">
        <w:rPr>
          <w:b/>
          <w:lang w:val="el-GR"/>
        </w:rPr>
        <w:t xml:space="preserve">Εκθέσεις </w:t>
      </w:r>
      <w:r w:rsidR="001770A4">
        <w:rPr>
          <w:b/>
          <w:lang w:val="el-GR"/>
        </w:rPr>
        <w:t>π</w:t>
      </w:r>
      <w:r w:rsidRPr="002D2334">
        <w:rPr>
          <w:b/>
          <w:lang w:val="el-GR"/>
        </w:rPr>
        <w:t xml:space="preserve">εριοδικής </w:t>
      </w:r>
      <w:r w:rsidR="001770A4">
        <w:rPr>
          <w:b/>
          <w:lang w:val="el-GR"/>
        </w:rPr>
        <w:t>π</w:t>
      </w:r>
      <w:r w:rsidRPr="002D2334">
        <w:rPr>
          <w:b/>
          <w:lang w:val="el-GR"/>
        </w:rPr>
        <w:t xml:space="preserve">αρακολούθησης της </w:t>
      </w:r>
      <w:r w:rsidR="001770A4">
        <w:rPr>
          <w:b/>
          <w:lang w:val="el-GR"/>
        </w:rPr>
        <w:t>α</w:t>
      </w:r>
      <w:r w:rsidRPr="002D2334">
        <w:rPr>
          <w:b/>
          <w:lang w:val="el-GR"/>
        </w:rPr>
        <w:t>σφάλειας</w:t>
      </w:r>
      <w:r w:rsidR="001770A4">
        <w:rPr>
          <w:b/>
          <w:lang w:val="el-GR"/>
        </w:rPr>
        <w:t xml:space="preserve"> (</w:t>
      </w:r>
      <w:r w:rsidR="00061B6C">
        <w:rPr>
          <w:b/>
          <w:lang w:val="en-US"/>
        </w:rPr>
        <w:t>PSURs</w:t>
      </w:r>
      <w:r w:rsidR="00061B6C" w:rsidRPr="000F5B66">
        <w:rPr>
          <w:b/>
          <w:lang w:val="el-GR"/>
        </w:rPr>
        <w:t>)</w:t>
      </w:r>
    </w:p>
    <w:p w14:paraId="43505152" w14:textId="77777777" w:rsidR="00FD771B" w:rsidRDefault="00FD771B" w:rsidP="005D77D3">
      <w:pPr>
        <w:tabs>
          <w:tab w:val="left" w:pos="0"/>
        </w:tabs>
        <w:ind w:right="567"/>
        <w:rPr>
          <w:szCs w:val="22"/>
          <w:lang w:val="el-GR"/>
        </w:rPr>
      </w:pPr>
    </w:p>
    <w:p w14:paraId="44DCE247" w14:textId="7CC3816D" w:rsidR="00FD771B" w:rsidRDefault="00E05D88" w:rsidP="005D77D3">
      <w:pPr>
        <w:tabs>
          <w:tab w:val="left" w:pos="0"/>
        </w:tabs>
        <w:ind w:right="567"/>
        <w:rPr>
          <w:i/>
          <w:szCs w:val="22"/>
          <w:lang w:val="el-GR"/>
        </w:rPr>
      </w:pPr>
      <w:r>
        <w:rPr>
          <w:lang w:val="el-GR"/>
        </w:rPr>
        <w:t xml:space="preserve">Οι </w:t>
      </w:r>
      <w:r w:rsidRPr="005D77D3">
        <w:rPr>
          <w:lang w:val="el-GR"/>
        </w:rPr>
        <w:t>απαιτήσεις</w:t>
      </w:r>
      <w:r>
        <w:rPr>
          <w:lang w:val="el-GR"/>
        </w:rPr>
        <w:t xml:space="preserve"> για την υποβολή </w:t>
      </w:r>
      <w:r w:rsidR="00061B6C">
        <w:rPr>
          <w:lang w:val="el-GR"/>
        </w:rPr>
        <w:t xml:space="preserve">των </w:t>
      </w:r>
      <w:r w:rsidR="00061B6C">
        <w:rPr>
          <w:lang w:val="en-US"/>
        </w:rPr>
        <w:t>PSURs</w:t>
      </w:r>
      <w:r w:rsidR="00061B6C" w:rsidRPr="000F5B66">
        <w:rPr>
          <w:lang w:val="el-GR"/>
        </w:rPr>
        <w:t xml:space="preserve"> </w:t>
      </w:r>
      <w:r>
        <w:rPr>
          <w:lang w:val="el-GR"/>
        </w:rPr>
        <w:t>για το εν λόγω φαρμακευτικό προϊόν</w:t>
      </w:r>
      <w:r w:rsidRPr="00166D11">
        <w:rPr>
          <w:i/>
          <w:szCs w:val="22"/>
          <w:lang w:val="el-GR"/>
        </w:rPr>
        <w:t xml:space="preserve"> </w:t>
      </w:r>
      <w:r w:rsidRPr="00166D11">
        <w:rPr>
          <w:szCs w:val="22"/>
          <w:lang w:val="el-GR"/>
        </w:rPr>
        <w:t xml:space="preserve">ορίζονται στον κατάλογο με τις ημερομηνίες αναφοράς της Ένωσης (κατάλογος </w:t>
      </w:r>
      <w:r w:rsidRPr="00166D11">
        <w:rPr>
          <w:noProof/>
          <w:szCs w:val="22"/>
        </w:rPr>
        <w:t>EURD</w:t>
      </w:r>
      <w:r w:rsidRPr="00166D11">
        <w:rPr>
          <w:szCs w:val="22"/>
          <w:lang w:val="el-GR"/>
        </w:rPr>
        <w:t xml:space="preserve">) που παρατίθεται </w:t>
      </w:r>
      <w:r>
        <w:rPr>
          <w:szCs w:val="22"/>
          <w:lang w:val="el-GR"/>
        </w:rPr>
        <w:t xml:space="preserve">στην παράγραφο 7, </w:t>
      </w:r>
      <w:r w:rsidRPr="00166D11">
        <w:rPr>
          <w:szCs w:val="22"/>
          <w:lang w:val="el-GR"/>
        </w:rPr>
        <w:t>το</w:t>
      </w:r>
      <w:r>
        <w:rPr>
          <w:szCs w:val="22"/>
          <w:lang w:val="el-GR"/>
        </w:rPr>
        <w:t>υ</w:t>
      </w:r>
      <w:r w:rsidRPr="00166D11">
        <w:rPr>
          <w:szCs w:val="22"/>
          <w:lang w:val="el-GR"/>
        </w:rPr>
        <w:t xml:space="preserve"> άρθρο</w:t>
      </w:r>
      <w:r>
        <w:rPr>
          <w:szCs w:val="22"/>
          <w:lang w:val="el-GR"/>
        </w:rPr>
        <w:t>υ</w:t>
      </w:r>
      <w:r w:rsidRPr="00166D11">
        <w:rPr>
          <w:szCs w:val="22"/>
          <w:lang w:val="el-GR"/>
        </w:rPr>
        <w:t xml:space="preserve"> 107γ</w:t>
      </w:r>
      <w:r>
        <w:rPr>
          <w:szCs w:val="22"/>
          <w:lang w:val="el-GR"/>
        </w:rPr>
        <w:t>,</w:t>
      </w:r>
      <w:r w:rsidRPr="00166D11">
        <w:rPr>
          <w:szCs w:val="22"/>
          <w:lang w:val="el-GR"/>
        </w:rPr>
        <w:t xml:space="preserve"> της οδηγίας 2001/83/ΕΚ και</w:t>
      </w:r>
      <w:r>
        <w:rPr>
          <w:szCs w:val="22"/>
          <w:lang w:val="el-GR"/>
        </w:rPr>
        <w:t xml:space="preserve"> κάθε επακόλουθης επικαιροποίησης</w:t>
      </w:r>
      <w:r w:rsidRPr="00166D11">
        <w:rPr>
          <w:szCs w:val="22"/>
          <w:lang w:val="el-GR"/>
        </w:rPr>
        <w:t xml:space="preserve"> </w:t>
      </w:r>
      <w:r>
        <w:rPr>
          <w:szCs w:val="22"/>
          <w:lang w:val="el-GR"/>
        </w:rPr>
        <w:t xml:space="preserve">όπως </w:t>
      </w:r>
      <w:r w:rsidRPr="00166D11">
        <w:rPr>
          <w:szCs w:val="22"/>
          <w:lang w:val="el-GR"/>
        </w:rPr>
        <w:t>δημοσιε</w:t>
      </w:r>
      <w:r>
        <w:rPr>
          <w:szCs w:val="22"/>
          <w:lang w:val="el-GR"/>
        </w:rPr>
        <w:t>ύεται</w:t>
      </w:r>
      <w:r w:rsidRPr="00166D11">
        <w:rPr>
          <w:szCs w:val="22"/>
          <w:lang w:val="el-GR"/>
        </w:rPr>
        <w:t xml:space="preserve"> στην ευρωπαϊκή δικτυακή πύλη για τα φάρμακα</w:t>
      </w:r>
      <w:r w:rsidRPr="00166D11">
        <w:rPr>
          <w:i/>
          <w:szCs w:val="22"/>
          <w:lang w:val="el-GR"/>
        </w:rPr>
        <w:t>.</w:t>
      </w:r>
    </w:p>
    <w:p w14:paraId="68E19083" w14:textId="77777777" w:rsidR="00FD771B" w:rsidRDefault="00FD771B" w:rsidP="005D77D3">
      <w:pPr>
        <w:tabs>
          <w:tab w:val="left" w:pos="0"/>
        </w:tabs>
        <w:ind w:right="567"/>
        <w:rPr>
          <w:i/>
          <w:szCs w:val="22"/>
          <w:lang w:val="el-GR"/>
        </w:rPr>
      </w:pPr>
    </w:p>
    <w:p w14:paraId="3071DFD0" w14:textId="5AB2EE45" w:rsidR="00FD771B" w:rsidRPr="002D2334" w:rsidRDefault="00E05D88" w:rsidP="005D77D3">
      <w:pPr>
        <w:tabs>
          <w:tab w:val="left" w:pos="0"/>
        </w:tabs>
        <w:ind w:right="567"/>
        <w:rPr>
          <w:szCs w:val="22"/>
          <w:lang w:val="el-GR"/>
        </w:rPr>
      </w:pPr>
      <w:r>
        <w:rPr>
          <w:szCs w:val="22"/>
          <w:lang w:val="el-GR"/>
        </w:rPr>
        <w:t xml:space="preserve">Ο Κάτοχος Άδειας Κυκλοφορίας </w:t>
      </w:r>
      <w:r w:rsidR="00061B6C">
        <w:rPr>
          <w:szCs w:val="22"/>
          <w:lang w:val="el-GR"/>
        </w:rPr>
        <w:t xml:space="preserve">(ΚΑΚ) </w:t>
      </w:r>
      <w:r>
        <w:rPr>
          <w:szCs w:val="22"/>
          <w:lang w:val="el-GR"/>
        </w:rPr>
        <w:t xml:space="preserve">θα υποβάλλει την πρώτη </w:t>
      </w:r>
      <w:r w:rsidR="00061B6C">
        <w:rPr>
          <w:szCs w:val="22"/>
          <w:lang w:val="en-US"/>
        </w:rPr>
        <w:t>PSUR</w:t>
      </w:r>
      <w:r w:rsidR="00061B6C" w:rsidRPr="000F5B66">
        <w:rPr>
          <w:szCs w:val="22"/>
          <w:lang w:val="el-GR"/>
        </w:rPr>
        <w:t xml:space="preserve"> </w:t>
      </w:r>
      <w:r>
        <w:rPr>
          <w:szCs w:val="22"/>
          <w:lang w:val="el-GR"/>
        </w:rPr>
        <w:t>για το προϊόν μέσα σε 6 μήνες από την έγκριση.</w:t>
      </w:r>
    </w:p>
    <w:p w14:paraId="1BA3E975" w14:textId="77777777" w:rsidR="00FD771B" w:rsidRPr="00166D11" w:rsidRDefault="00FD771B" w:rsidP="005D77D3">
      <w:pPr>
        <w:tabs>
          <w:tab w:val="left" w:pos="0"/>
        </w:tabs>
        <w:ind w:right="567"/>
        <w:rPr>
          <w:i/>
          <w:szCs w:val="22"/>
          <w:lang w:val="el-GR"/>
        </w:rPr>
      </w:pPr>
    </w:p>
    <w:p w14:paraId="7A3FFE80" w14:textId="77777777" w:rsidR="00FD771B" w:rsidRPr="003C4EF8" w:rsidRDefault="00FD771B" w:rsidP="005D77D3">
      <w:pPr>
        <w:tabs>
          <w:tab w:val="left" w:pos="0"/>
        </w:tabs>
        <w:ind w:right="567"/>
        <w:rPr>
          <w:i/>
          <w:lang w:val="el-GR"/>
        </w:rPr>
      </w:pPr>
    </w:p>
    <w:p w14:paraId="04135BE8" w14:textId="77777777" w:rsidR="00FD771B" w:rsidRPr="00166D11" w:rsidRDefault="00E05D88" w:rsidP="005D77D3">
      <w:pPr>
        <w:ind w:left="567" w:hanging="567"/>
        <w:rPr>
          <w:b/>
          <w:szCs w:val="22"/>
          <w:lang w:val="el-GR"/>
        </w:rPr>
      </w:pPr>
      <w:r w:rsidRPr="00684E83">
        <w:rPr>
          <w:b/>
          <w:noProof/>
          <w:szCs w:val="22"/>
          <w:lang w:val="el-GR"/>
        </w:rPr>
        <w:t>Δ.</w:t>
      </w:r>
      <w:r w:rsidRPr="00166D11">
        <w:rPr>
          <w:b/>
          <w:szCs w:val="22"/>
          <w:lang w:val="el-GR"/>
        </w:rPr>
        <w:tab/>
      </w:r>
      <w:r w:rsidRPr="00684E83">
        <w:rPr>
          <w:b/>
          <w:noProof/>
          <w:szCs w:val="22"/>
          <w:lang w:val="el-GR"/>
        </w:rPr>
        <w:t>ΟΡΟΙ Ή ΠΕΡΙΟΡΙΣΜΟΙ ΣΧΕΤΙΚΑ ΜΕ ΤΗΝ ΑΣΦΑΛΗ ΚΑΙ ΑΠΟΤΕΛΕΣΜΑΤΙΚΗ ΧΡΗΣΗ ΤΟΥ ΦΑΡΜΑΚΕΥΤΙΚΟΥ ΠΡΟΪΟΝΤΟΣ</w:t>
      </w:r>
    </w:p>
    <w:p w14:paraId="75B979DE" w14:textId="77777777" w:rsidR="00FD771B" w:rsidRPr="00684E83" w:rsidRDefault="00FD771B" w:rsidP="005D77D3">
      <w:pPr>
        <w:ind w:right="-1"/>
        <w:rPr>
          <w:i/>
          <w:noProof/>
          <w:szCs w:val="22"/>
          <w:u w:val="single"/>
          <w:lang w:val="el-GR"/>
        </w:rPr>
      </w:pPr>
    </w:p>
    <w:p w14:paraId="67852864" w14:textId="77777777" w:rsidR="00FD771B" w:rsidRPr="00166D11" w:rsidRDefault="00E05D88" w:rsidP="000A35A8">
      <w:pPr>
        <w:numPr>
          <w:ilvl w:val="0"/>
          <w:numId w:val="2"/>
        </w:numPr>
        <w:ind w:right="-1" w:hanging="720"/>
        <w:rPr>
          <w:b/>
          <w:szCs w:val="22"/>
        </w:rPr>
      </w:pPr>
      <w:r w:rsidRPr="00166D11">
        <w:rPr>
          <w:b/>
          <w:noProof/>
          <w:szCs w:val="22"/>
        </w:rPr>
        <w:t xml:space="preserve">Σχέδιο </w:t>
      </w:r>
      <w:r w:rsidR="00061B6C">
        <w:rPr>
          <w:b/>
          <w:noProof/>
          <w:szCs w:val="22"/>
          <w:lang w:val="el-GR"/>
        </w:rPr>
        <w:t>δ</w:t>
      </w:r>
      <w:r w:rsidRPr="00166D11">
        <w:rPr>
          <w:b/>
          <w:noProof/>
          <w:szCs w:val="22"/>
        </w:rPr>
        <w:t xml:space="preserve">ιαχείρισης </w:t>
      </w:r>
      <w:r w:rsidR="00061B6C">
        <w:rPr>
          <w:b/>
          <w:noProof/>
          <w:szCs w:val="22"/>
          <w:lang w:val="el-GR"/>
        </w:rPr>
        <w:t>κ</w:t>
      </w:r>
      <w:r w:rsidRPr="00166D11">
        <w:rPr>
          <w:b/>
          <w:noProof/>
          <w:szCs w:val="22"/>
        </w:rPr>
        <w:t>ινδύνου (ΣΔΚ)</w:t>
      </w:r>
    </w:p>
    <w:p w14:paraId="7A6B7026" w14:textId="77777777" w:rsidR="00FD771B" w:rsidRPr="00166D11" w:rsidRDefault="00FD771B" w:rsidP="005D77D3">
      <w:pPr>
        <w:ind w:left="720" w:right="-1"/>
        <w:rPr>
          <w:b/>
          <w:szCs w:val="22"/>
        </w:rPr>
      </w:pPr>
    </w:p>
    <w:p w14:paraId="06BA4A42" w14:textId="77777777" w:rsidR="00FD771B" w:rsidRPr="00684E83" w:rsidRDefault="00E05D88" w:rsidP="005D77D3">
      <w:pPr>
        <w:tabs>
          <w:tab w:val="left" w:pos="0"/>
        </w:tabs>
        <w:ind w:right="567"/>
        <w:rPr>
          <w:noProof/>
          <w:szCs w:val="22"/>
          <w:lang w:val="el-GR"/>
        </w:rPr>
      </w:pPr>
      <w:r w:rsidRPr="00684E83">
        <w:rPr>
          <w:noProof/>
          <w:szCs w:val="22"/>
          <w:lang w:val="el-GR"/>
        </w:rPr>
        <w:t xml:space="preserve">Ο Κάτοχος </w:t>
      </w:r>
      <w:r w:rsidRPr="00166D11">
        <w:rPr>
          <w:color w:val="000000"/>
          <w:szCs w:val="22"/>
          <w:lang w:val="el-GR"/>
        </w:rPr>
        <w:t>Άδειας</w:t>
      </w:r>
      <w:r w:rsidRPr="00684E83">
        <w:rPr>
          <w:noProof/>
          <w:szCs w:val="22"/>
          <w:lang w:val="el-GR"/>
        </w:rPr>
        <w:t xml:space="preserve"> Κυκλοφορίας </w:t>
      </w:r>
      <w:r w:rsidR="00061B6C">
        <w:rPr>
          <w:noProof/>
          <w:szCs w:val="22"/>
          <w:lang w:val="el-GR"/>
        </w:rPr>
        <w:t xml:space="preserve">(ΚΑΚ) </w:t>
      </w:r>
      <w:r w:rsidRPr="00684E83">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3BF818C" w14:textId="77777777" w:rsidR="00FD771B" w:rsidRPr="00244CF5" w:rsidRDefault="00FD771B" w:rsidP="005D77D3">
      <w:pPr>
        <w:ind w:right="-1"/>
        <w:rPr>
          <w:noProof/>
          <w:szCs w:val="24"/>
          <w:lang w:val="el-GR"/>
        </w:rPr>
      </w:pPr>
    </w:p>
    <w:p w14:paraId="54D99AD8" w14:textId="77777777" w:rsidR="00FD771B" w:rsidRPr="003B0CCD" w:rsidRDefault="00E05D88" w:rsidP="005D77D3">
      <w:pPr>
        <w:ind w:right="-1"/>
        <w:rPr>
          <w:i/>
          <w:noProof/>
          <w:szCs w:val="24"/>
          <w:lang w:val="el-GR"/>
        </w:rPr>
      </w:pPr>
      <w:r>
        <w:rPr>
          <w:noProof/>
          <w:szCs w:val="24"/>
          <w:lang w:val="el-GR"/>
        </w:rPr>
        <w:t>Έ</w:t>
      </w:r>
      <w:r w:rsidRPr="003B0CCD">
        <w:rPr>
          <w:noProof/>
          <w:szCs w:val="24"/>
          <w:lang w:val="el-GR"/>
        </w:rPr>
        <w:t xml:space="preserve">να </w:t>
      </w:r>
      <w:r>
        <w:rPr>
          <w:color w:val="000000"/>
          <w:szCs w:val="24"/>
          <w:lang w:val="el-GR"/>
        </w:rPr>
        <w:t>επικαιροποιημένο</w:t>
      </w:r>
      <w:r w:rsidRPr="003B0CCD">
        <w:rPr>
          <w:noProof/>
          <w:szCs w:val="24"/>
          <w:lang w:val="el-GR"/>
        </w:rPr>
        <w:t xml:space="preserve"> ΣΔΚ θα πρέπει να κατατεθεί</w:t>
      </w:r>
      <w:r w:rsidRPr="003B0CCD">
        <w:rPr>
          <w:i/>
          <w:noProof/>
          <w:szCs w:val="24"/>
          <w:lang w:val="el-GR"/>
        </w:rPr>
        <w:t>:</w:t>
      </w:r>
    </w:p>
    <w:p w14:paraId="3B163925" w14:textId="77777777" w:rsidR="00FD771B" w:rsidRPr="005D77D3" w:rsidRDefault="00E05D88" w:rsidP="000A35A8">
      <w:pPr>
        <w:numPr>
          <w:ilvl w:val="0"/>
          <w:numId w:val="1"/>
        </w:numPr>
        <w:ind w:right="-1"/>
        <w:rPr>
          <w:lang w:val="el-GR"/>
        </w:rPr>
      </w:pPr>
      <w:r>
        <w:rPr>
          <w:lang w:val="el-GR"/>
        </w:rPr>
        <w:t>Μ</w:t>
      </w:r>
      <w:r w:rsidRPr="005D77D3">
        <w:rPr>
          <w:lang w:val="el-GR"/>
        </w:rPr>
        <w:t xml:space="preserve">ετά από αίτημα του Ευρωπαϊκού </w:t>
      </w:r>
      <w:r>
        <w:rPr>
          <w:lang w:val="el-GR"/>
        </w:rPr>
        <w:t>Ο</w:t>
      </w:r>
      <w:r w:rsidRPr="005D77D3">
        <w:rPr>
          <w:lang w:val="el-GR"/>
        </w:rPr>
        <w:t>ργανισμού Φαρμάκων,</w:t>
      </w:r>
    </w:p>
    <w:p w14:paraId="02747525" w14:textId="46CDA272" w:rsidR="00FD771B" w:rsidRDefault="00E05D88" w:rsidP="000A35A8">
      <w:pPr>
        <w:numPr>
          <w:ilvl w:val="0"/>
          <w:numId w:val="1"/>
        </w:numPr>
        <w:tabs>
          <w:tab w:val="clear" w:pos="567"/>
          <w:tab w:val="clear" w:pos="720"/>
        </w:tabs>
        <w:ind w:left="567" w:right="-1" w:hanging="207"/>
        <w:rPr>
          <w:lang w:val="el-GR"/>
        </w:rPr>
      </w:pPr>
      <w:r>
        <w:rPr>
          <w:lang w:val="el-GR"/>
        </w:rPr>
        <w:t>Ο</w:t>
      </w:r>
      <w:r w:rsidRPr="005D77D3">
        <w:rPr>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32701B69" w14:textId="77777777" w:rsidR="006333E2" w:rsidRDefault="006333E2" w:rsidP="006333E2">
      <w:pPr>
        <w:tabs>
          <w:tab w:val="clear" w:pos="567"/>
        </w:tabs>
        <w:ind w:right="-1"/>
        <w:rPr>
          <w:lang w:val="el-GR"/>
        </w:rPr>
      </w:pPr>
    </w:p>
    <w:p w14:paraId="17FFF21A" w14:textId="24B62EBD" w:rsidR="00510B55" w:rsidRPr="00501F09" w:rsidRDefault="00E16F4B" w:rsidP="000A35A8">
      <w:pPr>
        <w:pStyle w:val="Paragraphedeliste"/>
        <w:numPr>
          <w:ilvl w:val="0"/>
          <w:numId w:val="17"/>
        </w:numPr>
        <w:tabs>
          <w:tab w:val="clear" w:pos="567"/>
        </w:tabs>
        <w:ind w:left="360" w:right="-1"/>
        <w:rPr>
          <w:b/>
          <w:lang w:val="el-GR"/>
        </w:rPr>
      </w:pPr>
      <w:r w:rsidRPr="00501F09">
        <w:rPr>
          <w:b/>
          <w:lang w:val="el-GR"/>
        </w:rPr>
        <w:t>Επιπρόσθετα μέτρα ελαχιστοποίησης κινδύνου</w:t>
      </w:r>
    </w:p>
    <w:p w14:paraId="38ACB550" w14:textId="77777777" w:rsidR="00E16F4B" w:rsidRDefault="00E16F4B" w:rsidP="00E16F4B">
      <w:pPr>
        <w:tabs>
          <w:tab w:val="clear" w:pos="567"/>
        </w:tabs>
        <w:ind w:right="-1"/>
        <w:rPr>
          <w:lang w:val="el-GR"/>
        </w:rPr>
      </w:pPr>
    </w:p>
    <w:p w14:paraId="57456E34" w14:textId="2A05D2ED" w:rsidR="00E16F4B" w:rsidRPr="00E16F4B" w:rsidRDefault="00D22325" w:rsidP="00E16F4B">
      <w:pPr>
        <w:tabs>
          <w:tab w:val="clear" w:pos="567"/>
        </w:tabs>
        <w:ind w:right="-1"/>
        <w:rPr>
          <w:lang w:val="el-GR"/>
        </w:rPr>
      </w:pPr>
      <w:r w:rsidRPr="00D22325">
        <w:rPr>
          <w:lang w:val="el-GR"/>
        </w:rPr>
        <w:t xml:space="preserve">Πριν από την κυκλοφορία του Tibsovo σε κάθε </w:t>
      </w:r>
      <w:r w:rsidR="009E2756">
        <w:rPr>
          <w:lang w:val="el-GR"/>
        </w:rPr>
        <w:t>Κ</w:t>
      </w:r>
      <w:r w:rsidRPr="00D22325">
        <w:rPr>
          <w:lang w:val="el-GR"/>
        </w:rPr>
        <w:t xml:space="preserve">ράτος </w:t>
      </w:r>
      <w:r w:rsidR="009E2756">
        <w:rPr>
          <w:lang w:val="el-GR"/>
        </w:rPr>
        <w:t>Μ</w:t>
      </w:r>
      <w:r w:rsidRPr="00D22325">
        <w:rPr>
          <w:lang w:val="el-GR"/>
        </w:rPr>
        <w:t xml:space="preserve">έλος, ο Κάτοχος Άδειας Κυκλοφορίας (ΚΑΚ) πρέπει να συμφωνήσει σχετικά με το περιεχόμενο και τη μορφή του εκπαιδευτικού προγράμματος, συμπεριλαμβανομένων των μέσων επικοινωνίας, των </w:t>
      </w:r>
      <w:r w:rsidR="00611416">
        <w:rPr>
          <w:lang w:val="el-GR"/>
        </w:rPr>
        <w:t>όρων</w:t>
      </w:r>
      <w:r w:rsidRPr="00D22325">
        <w:rPr>
          <w:lang w:val="el-GR"/>
        </w:rPr>
        <w:t xml:space="preserve"> διανομής και οποιωνδήποτε άλλων πτυχών του προγράμματος, με την Εθνική Αρμόδια Αρχή.</w:t>
      </w:r>
    </w:p>
    <w:p w14:paraId="527D6055" w14:textId="77777777" w:rsidR="00510B55" w:rsidRDefault="00510B55" w:rsidP="00510B55">
      <w:pPr>
        <w:tabs>
          <w:tab w:val="clear" w:pos="567"/>
        </w:tabs>
        <w:ind w:right="-1"/>
        <w:rPr>
          <w:lang w:val="el-GR"/>
        </w:rPr>
      </w:pPr>
    </w:p>
    <w:p w14:paraId="2015AE2E" w14:textId="59527C7A" w:rsidR="00510B55" w:rsidRDefault="005844A9" w:rsidP="00510B55">
      <w:pPr>
        <w:tabs>
          <w:tab w:val="clear" w:pos="567"/>
        </w:tabs>
        <w:ind w:right="-1"/>
        <w:rPr>
          <w:lang w:val="el-GR"/>
        </w:rPr>
      </w:pPr>
      <w:r w:rsidRPr="005844A9">
        <w:rPr>
          <w:lang w:val="el-GR"/>
        </w:rPr>
        <w:t xml:space="preserve">Το εκπαιδευτικό πρόγραμμα απευθύνεται σε ασθενείς με ΟΜΛ που συνταγογραφήθηκε </w:t>
      </w:r>
      <w:r>
        <w:rPr>
          <w:lang w:val="el-GR"/>
        </w:rPr>
        <w:t>το</w:t>
      </w:r>
      <w:r w:rsidRPr="005844A9">
        <w:rPr>
          <w:lang w:val="el-GR"/>
        </w:rPr>
        <w:t xml:space="preserve"> Tibsovo, για να παρέχει περαιτέρω πληροφορίες σχετικά με τον σημαντικό εντοπισμένο κίνδυνο συνδρόμου διαφοροποίησης.</w:t>
      </w:r>
    </w:p>
    <w:p w14:paraId="2FB5D049" w14:textId="1335EF50" w:rsidR="005779CE" w:rsidRDefault="005779CE" w:rsidP="00510B55">
      <w:pPr>
        <w:tabs>
          <w:tab w:val="clear" w:pos="567"/>
        </w:tabs>
        <w:ind w:right="-1"/>
        <w:rPr>
          <w:lang w:val="el-GR"/>
        </w:rPr>
      </w:pPr>
      <w:r w:rsidRPr="005779CE">
        <w:rPr>
          <w:lang w:val="el-GR"/>
        </w:rPr>
        <w:lastRenderedPageBreak/>
        <w:t xml:space="preserve">Ο </w:t>
      </w:r>
      <w:r>
        <w:rPr>
          <w:lang w:val="el-GR"/>
        </w:rPr>
        <w:t>ΚΑΚ θα πρέπει να διασφαλίσει</w:t>
      </w:r>
      <w:r w:rsidRPr="005779CE">
        <w:rPr>
          <w:lang w:val="el-GR"/>
        </w:rPr>
        <w:t xml:space="preserve"> ότι σε κάθε </w:t>
      </w:r>
      <w:r w:rsidR="007B6CC9">
        <w:rPr>
          <w:lang w:val="el-GR"/>
        </w:rPr>
        <w:t>Κ</w:t>
      </w:r>
      <w:r w:rsidRPr="005779CE">
        <w:rPr>
          <w:lang w:val="el-GR"/>
        </w:rPr>
        <w:t xml:space="preserve">ράτος </w:t>
      </w:r>
      <w:r w:rsidR="007B6CC9">
        <w:rPr>
          <w:lang w:val="el-GR"/>
        </w:rPr>
        <w:t>Μ</w:t>
      </w:r>
      <w:r w:rsidRPr="005779CE">
        <w:rPr>
          <w:lang w:val="el-GR"/>
        </w:rPr>
        <w:t xml:space="preserve">έλος </w:t>
      </w:r>
      <w:r w:rsidR="004169F6">
        <w:rPr>
          <w:lang w:val="el-GR"/>
        </w:rPr>
        <w:t>στο οποίο κυκλοφορεί</w:t>
      </w:r>
      <w:r w:rsidRPr="005779CE">
        <w:rPr>
          <w:lang w:val="el-GR"/>
        </w:rPr>
        <w:t xml:space="preserve"> </w:t>
      </w:r>
      <w:r w:rsidR="007B6CC9" w:rsidRPr="005779CE">
        <w:rPr>
          <w:lang w:val="el-GR"/>
        </w:rPr>
        <w:t>το Tibsovo</w:t>
      </w:r>
      <w:r w:rsidRPr="005779CE">
        <w:rPr>
          <w:lang w:val="el-GR"/>
        </w:rPr>
        <w:t xml:space="preserve">, </w:t>
      </w:r>
      <w:r w:rsidR="00E73707">
        <w:rPr>
          <w:lang w:val="el-GR"/>
        </w:rPr>
        <w:t xml:space="preserve">θα παρασχεθεί </w:t>
      </w:r>
      <w:r w:rsidRPr="005779CE">
        <w:rPr>
          <w:lang w:val="el-GR"/>
        </w:rPr>
        <w:t xml:space="preserve">σε όλους τους ασθενείς που αναμένεται να χρησιμοποιήσουν το Tibsovo το ακόλουθο εκπαιδευτικό </w:t>
      </w:r>
      <w:r w:rsidR="001F31EA">
        <w:rPr>
          <w:lang w:val="el-GR"/>
        </w:rPr>
        <w:t>υλικό</w:t>
      </w:r>
      <w:r w:rsidRPr="005779CE">
        <w:rPr>
          <w:lang w:val="el-GR"/>
        </w:rPr>
        <w:t>:</w:t>
      </w:r>
    </w:p>
    <w:p w14:paraId="3A38AD5B" w14:textId="72DA55D3" w:rsidR="006469FC" w:rsidRDefault="006469FC" w:rsidP="00510B55">
      <w:pPr>
        <w:tabs>
          <w:tab w:val="clear" w:pos="567"/>
        </w:tabs>
        <w:ind w:right="-1"/>
        <w:rPr>
          <w:lang w:val="el-GR"/>
        </w:rPr>
      </w:pPr>
      <w:r>
        <w:rPr>
          <w:lang w:val="el-GR"/>
        </w:rPr>
        <w:t xml:space="preserve">Το </w:t>
      </w:r>
      <w:r w:rsidR="00901114">
        <w:rPr>
          <w:lang w:val="el-GR"/>
        </w:rPr>
        <w:t xml:space="preserve">υλικό με πληροφορίες </w:t>
      </w:r>
      <w:r w:rsidR="00E63CDC">
        <w:rPr>
          <w:lang w:val="el-GR"/>
        </w:rPr>
        <w:t>για τον ασθενή:</w:t>
      </w:r>
    </w:p>
    <w:p w14:paraId="5AC6B42C" w14:textId="6BCB21AF" w:rsidR="000D2322" w:rsidRDefault="000D2322" w:rsidP="000A35A8">
      <w:pPr>
        <w:pStyle w:val="Paragraphedeliste"/>
        <w:numPr>
          <w:ilvl w:val="0"/>
          <w:numId w:val="17"/>
        </w:numPr>
        <w:tabs>
          <w:tab w:val="clear" w:pos="567"/>
        </w:tabs>
        <w:ind w:right="-1"/>
        <w:rPr>
          <w:lang w:val="el-GR"/>
        </w:rPr>
      </w:pPr>
      <w:r>
        <w:rPr>
          <w:lang w:val="el-GR"/>
        </w:rPr>
        <w:t>Φύλλο οδηγιών χρήσης</w:t>
      </w:r>
    </w:p>
    <w:p w14:paraId="54300584" w14:textId="01211651" w:rsidR="000D2322" w:rsidRDefault="000D2322" w:rsidP="000A35A8">
      <w:pPr>
        <w:pStyle w:val="Paragraphedeliste"/>
        <w:numPr>
          <w:ilvl w:val="0"/>
          <w:numId w:val="17"/>
        </w:numPr>
        <w:tabs>
          <w:tab w:val="clear" w:pos="567"/>
        </w:tabs>
        <w:ind w:right="-1"/>
        <w:rPr>
          <w:lang w:val="el-GR"/>
        </w:rPr>
      </w:pPr>
      <w:r>
        <w:rPr>
          <w:lang w:val="el-GR"/>
        </w:rPr>
        <w:t xml:space="preserve">Κάρτα </w:t>
      </w:r>
      <w:r w:rsidR="000F6938">
        <w:rPr>
          <w:lang w:val="el-GR"/>
        </w:rPr>
        <w:t>προειδοποίησης ασθενούς:</w:t>
      </w:r>
    </w:p>
    <w:p w14:paraId="44D68DEE" w14:textId="7D6F9A95" w:rsidR="000F6938" w:rsidRDefault="000F6938" w:rsidP="000A35A8">
      <w:pPr>
        <w:pStyle w:val="Paragraphedeliste"/>
        <w:numPr>
          <w:ilvl w:val="1"/>
          <w:numId w:val="17"/>
        </w:numPr>
        <w:tabs>
          <w:tab w:val="clear" w:pos="567"/>
        </w:tabs>
        <w:ind w:right="-1"/>
        <w:rPr>
          <w:lang w:val="el-GR"/>
        </w:rPr>
      </w:pPr>
      <w:r>
        <w:rPr>
          <w:lang w:val="el-GR"/>
        </w:rPr>
        <w:t xml:space="preserve">Πληροφορίες για ασθενείς με ΟΜΛ ότι η θεραπεία με </w:t>
      </w:r>
      <w:r>
        <w:rPr>
          <w:lang w:val="en-US"/>
        </w:rPr>
        <w:t>Tibsovo</w:t>
      </w:r>
      <w:r w:rsidRPr="000F6938">
        <w:rPr>
          <w:lang w:val="el-GR"/>
        </w:rPr>
        <w:t xml:space="preserve"> </w:t>
      </w:r>
      <w:r w:rsidR="00EC3057">
        <w:rPr>
          <w:lang w:val="el-GR"/>
        </w:rPr>
        <w:t xml:space="preserve">μπορεί να προκαλέσει σύνδρομο διαφοροποίησης. </w:t>
      </w:r>
    </w:p>
    <w:p w14:paraId="4D8DD520" w14:textId="65B52A78" w:rsidR="00EC3057" w:rsidRDefault="00EC3057" w:rsidP="000A35A8">
      <w:pPr>
        <w:pStyle w:val="Paragraphedeliste"/>
        <w:numPr>
          <w:ilvl w:val="1"/>
          <w:numId w:val="17"/>
        </w:numPr>
        <w:tabs>
          <w:tab w:val="clear" w:pos="567"/>
        </w:tabs>
        <w:ind w:right="-1"/>
        <w:rPr>
          <w:lang w:val="el-GR"/>
        </w:rPr>
      </w:pPr>
      <w:r>
        <w:rPr>
          <w:lang w:val="el-GR"/>
        </w:rPr>
        <w:t xml:space="preserve">Περιγραφή των σημείων και συμπτωμάτων των ζητημάτων ασφάλειας και </w:t>
      </w:r>
      <w:r w:rsidR="00C4415E">
        <w:rPr>
          <w:lang w:val="el-GR"/>
        </w:rPr>
        <w:t xml:space="preserve">πότε πρέπει να αναζητηθεί ιατρική φροντίδα αν υπάρχει υποψία για σύνδρομο διαφοροποίησης. </w:t>
      </w:r>
    </w:p>
    <w:p w14:paraId="08DA5763" w14:textId="1D9CD334" w:rsidR="00C4415E" w:rsidRDefault="0050268A" w:rsidP="000A35A8">
      <w:pPr>
        <w:pStyle w:val="Paragraphedeliste"/>
        <w:numPr>
          <w:ilvl w:val="1"/>
          <w:numId w:val="17"/>
        </w:numPr>
        <w:tabs>
          <w:tab w:val="clear" w:pos="567"/>
        </w:tabs>
        <w:ind w:right="-1"/>
        <w:rPr>
          <w:lang w:val="el-GR"/>
        </w:rPr>
      </w:pPr>
      <w:r>
        <w:rPr>
          <w:lang w:val="el-GR"/>
        </w:rPr>
        <w:t>Έ</w:t>
      </w:r>
      <w:r w:rsidR="008B71C7" w:rsidRPr="008B71C7">
        <w:rPr>
          <w:lang w:val="el-GR"/>
        </w:rPr>
        <w:t>να προειδοποιητικό μήνυμα για τους επαγγελματίες υγείας που φροντίζουν τον ασθενή ανά πάσα στιγμή, συμπεριλαμβανομένων των καταστάσεων έκτακτης ανάγκης, ότι ο ασθενής χρησιμοποιεί</w:t>
      </w:r>
      <w:r w:rsidR="00AB6311">
        <w:rPr>
          <w:lang w:val="el-GR"/>
        </w:rPr>
        <w:t xml:space="preserve"> </w:t>
      </w:r>
      <w:r w:rsidR="00AB6311">
        <w:rPr>
          <w:lang w:val="en-US"/>
        </w:rPr>
        <w:t>Tibsovo</w:t>
      </w:r>
      <w:r w:rsidR="00AB6311" w:rsidRPr="00AB6311">
        <w:rPr>
          <w:lang w:val="el-GR"/>
        </w:rPr>
        <w:t>.</w:t>
      </w:r>
    </w:p>
    <w:p w14:paraId="6010E679" w14:textId="3ADBB377" w:rsidR="00C63E48" w:rsidRPr="00D5688F" w:rsidRDefault="0050268A" w:rsidP="000A35A8">
      <w:pPr>
        <w:pStyle w:val="Paragraphedeliste"/>
        <w:numPr>
          <w:ilvl w:val="1"/>
          <w:numId w:val="17"/>
        </w:numPr>
        <w:tabs>
          <w:tab w:val="clear" w:pos="567"/>
        </w:tabs>
        <w:ind w:right="-1"/>
        <w:rPr>
          <w:lang w:val="el-GR"/>
        </w:rPr>
      </w:pPr>
      <w:r w:rsidRPr="00D5688F">
        <w:rPr>
          <w:lang w:val="el-GR"/>
        </w:rPr>
        <w:t>Στοιχεία επικοινωνίας του θεράποντος ιατρού που έχει συνταγογραφήσει το Tibsovo.</w:t>
      </w:r>
    </w:p>
    <w:p w14:paraId="201FF58A" w14:textId="116EB4B2" w:rsidR="0065265F" w:rsidRPr="00DD559B" w:rsidRDefault="001B6745" w:rsidP="000A35A8">
      <w:pPr>
        <w:pStyle w:val="Paragraphedeliste"/>
        <w:numPr>
          <w:ilvl w:val="1"/>
          <w:numId w:val="17"/>
        </w:numPr>
        <w:tabs>
          <w:tab w:val="clear" w:pos="567"/>
        </w:tabs>
        <w:ind w:right="-1"/>
        <w:rPr>
          <w:lang w:val="el-GR"/>
        </w:rPr>
      </w:pPr>
      <w:r w:rsidRPr="001B6745">
        <w:rPr>
          <w:lang w:val="el-GR"/>
        </w:rPr>
        <w:t>Τη</w:t>
      </w:r>
      <w:r>
        <w:rPr>
          <w:lang w:val="el-GR"/>
        </w:rPr>
        <w:t xml:space="preserve">ν ανάγκη </w:t>
      </w:r>
      <w:r w:rsidRPr="001B6745">
        <w:rPr>
          <w:lang w:val="el-GR"/>
        </w:rPr>
        <w:t>να</w:t>
      </w:r>
      <w:r w:rsidR="001870E8">
        <w:rPr>
          <w:lang w:val="el-GR"/>
        </w:rPr>
        <w:t xml:space="preserve"> </w:t>
      </w:r>
      <w:r w:rsidRPr="001B6745">
        <w:rPr>
          <w:lang w:val="el-GR"/>
        </w:rPr>
        <w:t xml:space="preserve">έχει πάντα μαζί </w:t>
      </w:r>
      <w:r w:rsidR="00DC656E">
        <w:rPr>
          <w:lang w:val="el-GR"/>
        </w:rPr>
        <w:t xml:space="preserve">την κάρτα </w:t>
      </w:r>
      <w:r w:rsidR="00DD559B" w:rsidRPr="00DD559B">
        <w:rPr>
          <w:lang w:val="el-GR"/>
        </w:rPr>
        <w:t xml:space="preserve">και να </w:t>
      </w:r>
      <w:r w:rsidR="001870E8">
        <w:rPr>
          <w:lang w:val="el-GR"/>
        </w:rPr>
        <w:t xml:space="preserve">την </w:t>
      </w:r>
      <w:r w:rsidR="00DD559B" w:rsidRPr="00DD559B">
        <w:rPr>
          <w:lang w:val="el-GR"/>
        </w:rPr>
        <w:t>παρουσιάζ</w:t>
      </w:r>
      <w:r w:rsidR="00D5688F">
        <w:rPr>
          <w:lang w:val="el-GR"/>
        </w:rPr>
        <w:t>ει</w:t>
      </w:r>
      <w:r w:rsidR="00DD559B" w:rsidRPr="00DD559B">
        <w:rPr>
          <w:lang w:val="el-GR"/>
        </w:rPr>
        <w:t xml:space="preserve"> σε οποιονδήποτε επαγγελματία υγείας.</w:t>
      </w:r>
    </w:p>
    <w:p w14:paraId="0349355B" w14:textId="77777777" w:rsidR="00C63E48" w:rsidRDefault="00C63E48" w:rsidP="005D77D3">
      <w:pPr>
        <w:ind w:right="566"/>
        <w:rPr>
          <w:b/>
          <w:lang w:val="el-GR"/>
        </w:rPr>
      </w:pPr>
    </w:p>
    <w:p w14:paraId="036980CD" w14:textId="77777777" w:rsidR="00C00CCD" w:rsidRDefault="000E732F" w:rsidP="005D77D3">
      <w:pPr>
        <w:ind w:right="566"/>
        <w:rPr>
          <w:bCs/>
          <w:lang w:val="el-GR"/>
        </w:rPr>
      </w:pPr>
      <w:r w:rsidRPr="00C63E48">
        <w:rPr>
          <w:bCs/>
          <w:lang w:val="el-GR"/>
        </w:rPr>
        <w:t>Η κάρτα προειδοποίησης ασθενούς θα ενσωματωθεί στη συσκευασία και το περιεχόμενο θα συμφωνηθεί ως μέρος της επισήμανσης (Παράρτημα III).</w:t>
      </w:r>
    </w:p>
    <w:p w14:paraId="7D53F944" w14:textId="77777777" w:rsidR="00C00CCD" w:rsidRDefault="00C00CCD">
      <w:pPr>
        <w:tabs>
          <w:tab w:val="clear" w:pos="567"/>
        </w:tabs>
        <w:spacing w:line="240" w:lineRule="auto"/>
        <w:rPr>
          <w:bCs/>
          <w:lang w:val="el-GR"/>
        </w:rPr>
      </w:pPr>
      <w:r>
        <w:rPr>
          <w:bCs/>
          <w:lang w:val="el-GR"/>
        </w:rPr>
        <w:br w:type="page"/>
      </w:r>
    </w:p>
    <w:p w14:paraId="01BB7935" w14:textId="1980AE34" w:rsidR="00FD771B" w:rsidRPr="00C63E48" w:rsidRDefault="00FD771B" w:rsidP="005D77D3">
      <w:pPr>
        <w:ind w:right="566"/>
        <w:rPr>
          <w:bCs/>
          <w:lang w:val="el-GR"/>
        </w:rPr>
      </w:pPr>
    </w:p>
    <w:p w14:paraId="102598AF" w14:textId="77777777" w:rsidR="00FD771B" w:rsidRPr="003C4EF8" w:rsidRDefault="00FD771B" w:rsidP="005D77D3">
      <w:pPr>
        <w:rPr>
          <w:lang w:val="el-GR"/>
        </w:rPr>
      </w:pPr>
    </w:p>
    <w:p w14:paraId="0D5F2E6C" w14:textId="77777777" w:rsidR="00FD771B" w:rsidRPr="003C4EF8" w:rsidRDefault="00FD771B" w:rsidP="005D77D3">
      <w:pPr>
        <w:rPr>
          <w:lang w:val="el-GR"/>
        </w:rPr>
      </w:pPr>
    </w:p>
    <w:p w14:paraId="17849C3C" w14:textId="77777777" w:rsidR="00FD771B" w:rsidRPr="003C4EF8" w:rsidRDefault="00FD771B" w:rsidP="005D77D3">
      <w:pPr>
        <w:rPr>
          <w:lang w:val="el-GR"/>
        </w:rPr>
      </w:pPr>
    </w:p>
    <w:p w14:paraId="556A69B6" w14:textId="77777777" w:rsidR="00FD771B" w:rsidRPr="003C4EF8" w:rsidRDefault="00FD771B" w:rsidP="005D77D3">
      <w:pPr>
        <w:rPr>
          <w:lang w:val="el-GR"/>
        </w:rPr>
      </w:pPr>
    </w:p>
    <w:p w14:paraId="6E6642A2" w14:textId="77777777" w:rsidR="00FD771B" w:rsidRPr="003C4EF8" w:rsidRDefault="00FD771B" w:rsidP="005D77D3">
      <w:pPr>
        <w:rPr>
          <w:lang w:val="el-GR"/>
        </w:rPr>
      </w:pPr>
    </w:p>
    <w:p w14:paraId="641720AF" w14:textId="77777777" w:rsidR="00FD771B" w:rsidRPr="003C4EF8" w:rsidRDefault="00FD771B" w:rsidP="005D77D3">
      <w:pPr>
        <w:rPr>
          <w:lang w:val="el-GR"/>
        </w:rPr>
      </w:pPr>
    </w:p>
    <w:p w14:paraId="664DBFB3" w14:textId="77777777" w:rsidR="00FD771B" w:rsidRPr="003C4EF8" w:rsidRDefault="00FD771B" w:rsidP="005D77D3">
      <w:pPr>
        <w:rPr>
          <w:lang w:val="el-GR"/>
        </w:rPr>
      </w:pPr>
    </w:p>
    <w:p w14:paraId="4FC025F8" w14:textId="77777777" w:rsidR="00FD771B" w:rsidRPr="003C4EF8" w:rsidRDefault="00FD771B" w:rsidP="005D77D3">
      <w:pPr>
        <w:rPr>
          <w:lang w:val="el-GR"/>
        </w:rPr>
      </w:pPr>
    </w:p>
    <w:p w14:paraId="197D832C" w14:textId="77777777" w:rsidR="00FD771B" w:rsidRPr="003C4EF8" w:rsidRDefault="00FD771B" w:rsidP="005D77D3">
      <w:pPr>
        <w:rPr>
          <w:lang w:val="el-GR"/>
        </w:rPr>
      </w:pPr>
    </w:p>
    <w:p w14:paraId="7F1DEDEC" w14:textId="77777777" w:rsidR="00FD771B" w:rsidRPr="003C4EF8" w:rsidRDefault="00FD771B" w:rsidP="005D77D3">
      <w:pPr>
        <w:rPr>
          <w:lang w:val="el-GR"/>
        </w:rPr>
      </w:pPr>
    </w:p>
    <w:p w14:paraId="3A3D66C1" w14:textId="77777777" w:rsidR="00FD771B" w:rsidRPr="003C4EF8" w:rsidRDefault="00FD771B" w:rsidP="005D77D3">
      <w:pPr>
        <w:rPr>
          <w:lang w:val="el-GR"/>
        </w:rPr>
      </w:pPr>
    </w:p>
    <w:p w14:paraId="609BC2DE" w14:textId="77777777" w:rsidR="00FD771B" w:rsidRPr="003C4EF8" w:rsidRDefault="00FD771B" w:rsidP="005D77D3">
      <w:pPr>
        <w:rPr>
          <w:lang w:val="el-GR"/>
        </w:rPr>
      </w:pPr>
    </w:p>
    <w:p w14:paraId="528FA6CC" w14:textId="77777777" w:rsidR="00FD771B" w:rsidRPr="003C4EF8" w:rsidRDefault="00FD771B" w:rsidP="005D77D3">
      <w:pPr>
        <w:rPr>
          <w:lang w:val="el-GR"/>
        </w:rPr>
      </w:pPr>
    </w:p>
    <w:p w14:paraId="6BFECC61" w14:textId="77777777" w:rsidR="00FD771B" w:rsidRPr="003C4EF8" w:rsidRDefault="00FD771B" w:rsidP="005D77D3">
      <w:pPr>
        <w:rPr>
          <w:lang w:val="el-GR"/>
        </w:rPr>
      </w:pPr>
    </w:p>
    <w:p w14:paraId="28F39123" w14:textId="77777777" w:rsidR="00FD771B" w:rsidRPr="003C4EF8" w:rsidRDefault="00FD771B" w:rsidP="005D77D3">
      <w:pPr>
        <w:rPr>
          <w:lang w:val="el-GR"/>
        </w:rPr>
      </w:pPr>
    </w:p>
    <w:p w14:paraId="2313B4C6" w14:textId="77777777" w:rsidR="00FD771B" w:rsidRPr="003C4EF8" w:rsidRDefault="00FD771B" w:rsidP="005D77D3">
      <w:pPr>
        <w:rPr>
          <w:lang w:val="el-GR"/>
        </w:rPr>
      </w:pPr>
    </w:p>
    <w:p w14:paraId="460AC73A" w14:textId="77777777" w:rsidR="00FD771B" w:rsidRPr="003C4EF8" w:rsidRDefault="00FD771B" w:rsidP="005D77D3">
      <w:pPr>
        <w:outlineLvl w:val="0"/>
        <w:rPr>
          <w:b/>
          <w:lang w:val="el-GR"/>
        </w:rPr>
      </w:pPr>
    </w:p>
    <w:p w14:paraId="2689D7DC" w14:textId="77777777" w:rsidR="00FD771B" w:rsidRPr="003C4EF8" w:rsidRDefault="00FD771B" w:rsidP="005D77D3">
      <w:pPr>
        <w:outlineLvl w:val="0"/>
        <w:rPr>
          <w:b/>
          <w:lang w:val="el-GR"/>
        </w:rPr>
      </w:pPr>
    </w:p>
    <w:p w14:paraId="112AD9F5" w14:textId="77777777" w:rsidR="00FD771B" w:rsidRPr="003C4EF8" w:rsidRDefault="00FD771B" w:rsidP="005D77D3">
      <w:pPr>
        <w:outlineLvl w:val="0"/>
        <w:rPr>
          <w:b/>
          <w:lang w:val="el-GR"/>
        </w:rPr>
      </w:pPr>
    </w:p>
    <w:p w14:paraId="33F846F9" w14:textId="77777777" w:rsidR="00FD771B" w:rsidRPr="003C4EF8" w:rsidRDefault="00FD771B" w:rsidP="005D77D3">
      <w:pPr>
        <w:outlineLvl w:val="0"/>
        <w:rPr>
          <w:b/>
          <w:lang w:val="el-GR"/>
        </w:rPr>
      </w:pPr>
    </w:p>
    <w:p w14:paraId="56C7966C" w14:textId="77777777" w:rsidR="00FD771B" w:rsidRPr="003C4EF8" w:rsidRDefault="00FD771B" w:rsidP="005D77D3">
      <w:pPr>
        <w:outlineLvl w:val="0"/>
        <w:rPr>
          <w:b/>
          <w:lang w:val="el-GR"/>
        </w:rPr>
      </w:pPr>
    </w:p>
    <w:p w14:paraId="41E29084" w14:textId="77777777" w:rsidR="0033663B" w:rsidRPr="00376E9F" w:rsidRDefault="0033663B" w:rsidP="00622633">
      <w:pPr>
        <w:jc w:val="center"/>
        <w:rPr>
          <w:b/>
          <w:noProof/>
          <w:szCs w:val="22"/>
          <w:lang w:val="el-GR"/>
        </w:rPr>
      </w:pPr>
    </w:p>
    <w:p w14:paraId="2BCEE548" w14:textId="77777777" w:rsidR="009244AC" w:rsidRDefault="009244AC" w:rsidP="00622633">
      <w:pPr>
        <w:jc w:val="center"/>
        <w:rPr>
          <w:b/>
          <w:lang w:val="el-GR"/>
        </w:rPr>
      </w:pPr>
    </w:p>
    <w:p w14:paraId="3B3EC004" w14:textId="77777777" w:rsidR="00FD771B" w:rsidRPr="003C4EF8" w:rsidRDefault="00E05D88" w:rsidP="00622633">
      <w:pPr>
        <w:jc w:val="center"/>
        <w:rPr>
          <w:b/>
          <w:lang w:val="el-GR"/>
        </w:rPr>
      </w:pPr>
      <w:r w:rsidRPr="003C4EF8">
        <w:rPr>
          <w:b/>
          <w:lang w:val="el-GR"/>
        </w:rPr>
        <w:t>ΠΑΡΑΡΤΗΜΑ ΙΙΙ</w:t>
      </w:r>
    </w:p>
    <w:p w14:paraId="71593084" w14:textId="77777777" w:rsidR="00FD771B" w:rsidRPr="003C4EF8" w:rsidRDefault="00FD771B">
      <w:pPr>
        <w:jc w:val="center"/>
        <w:rPr>
          <w:b/>
          <w:lang w:val="el-GR"/>
        </w:rPr>
      </w:pPr>
    </w:p>
    <w:p w14:paraId="05A73AB5" w14:textId="77777777" w:rsidR="00FD771B" w:rsidRPr="003C4EF8" w:rsidRDefault="00E05D88">
      <w:pPr>
        <w:jc w:val="center"/>
        <w:rPr>
          <w:b/>
          <w:lang w:val="el-GR"/>
        </w:rPr>
      </w:pPr>
      <w:r w:rsidRPr="003C4EF8">
        <w:rPr>
          <w:b/>
          <w:lang w:val="el-GR"/>
        </w:rPr>
        <w:t>ΕΠΙΣΗΜΑΝΣΗ ΚΑΙ ΦΥΛΛΟ ΟΔΗΓΙΩΝ ΧΡΗΣ</w:t>
      </w:r>
      <w:r w:rsidRPr="00166D11">
        <w:rPr>
          <w:b/>
          <w:noProof/>
          <w:szCs w:val="22"/>
          <w:lang w:val="en-US"/>
        </w:rPr>
        <w:t>H</w:t>
      </w:r>
      <w:r w:rsidRPr="003C4EF8">
        <w:rPr>
          <w:b/>
          <w:lang w:val="el-GR"/>
        </w:rPr>
        <w:t>Σ</w:t>
      </w:r>
    </w:p>
    <w:p w14:paraId="7B83E3E1" w14:textId="77777777" w:rsidR="00FD771B" w:rsidRPr="00A63CD2" w:rsidRDefault="00E05D88">
      <w:pPr>
        <w:rPr>
          <w:noProof/>
          <w:szCs w:val="22"/>
          <w:lang w:val="el-GR"/>
        </w:rPr>
      </w:pPr>
      <w:r w:rsidRPr="003C4EF8">
        <w:rPr>
          <w:b/>
          <w:lang w:val="el-GR"/>
        </w:rPr>
        <w:br w:type="page"/>
      </w:r>
    </w:p>
    <w:p w14:paraId="0DCA1C70" w14:textId="77777777" w:rsidR="00FD771B" w:rsidRPr="003C4EF8" w:rsidRDefault="00FD771B">
      <w:pPr>
        <w:rPr>
          <w:lang w:val="el-GR"/>
        </w:rPr>
      </w:pPr>
    </w:p>
    <w:p w14:paraId="1DB1A52B" w14:textId="77777777" w:rsidR="00FD771B" w:rsidRPr="003C4EF8" w:rsidRDefault="00FD771B">
      <w:pPr>
        <w:rPr>
          <w:lang w:val="el-GR"/>
        </w:rPr>
      </w:pPr>
    </w:p>
    <w:p w14:paraId="431A2A1A" w14:textId="77777777" w:rsidR="00FD771B" w:rsidRPr="003C4EF8" w:rsidRDefault="00FD771B">
      <w:pPr>
        <w:rPr>
          <w:lang w:val="el-GR"/>
        </w:rPr>
      </w:pPr>
    </w:p>
    <w:p w14:paraId="5DCE0C39" w14:textId="77777777" w:rsidR="00FD771B" w:rsidRPr="003C4EF8" w:rsidRDefault="00FD771B">
      <w:pPr>
        <w:rPr>
          <w:lang w:val="el-GR"/>
        </w:rPr>
      </w:pPr>
    </w:p>
    <w:p w14:paraId="44B7CC4F" w14:textId="77777777" w:rsidR="00FD771B" w:rsidRPr="003C4EF8" w:rsidRDefault="00FD771B">
      <w:pPr>
        <w:rPr>
          <w:lang w:val="el-GR"/>
        </w:rPr>
      </w:pPr>
    </w:p>
    <w:p w14:paraId="5A25D83A" w14:textId="77777777" w:rsidR="00FD771B" w:rsidRPr="003C4EF8" w:rsidRDefault="00FD771B">
      <w:pPr>
        <w:rPr>
          <w:lang w:val="el-GR"/>
        </w:rPr>
      </w:pPr>
    </w:p>
    <w:p w14:paraId="78E507A0" w14:textId="77777777" w:rsidR="00FD771B" w:rsidRPr="003C4EF8" w:rsidRDefault="00FD771B">
      <w:pPr>
        <w:rPr>
          <w:lang w:val="el-GR"/>
        </w:rPr>
      </w:pPr>
    </w:p>
    <w:p w14:paraId="05628E2C" w14:textId="77777777" w:rsidR="00FD771B" w:rsidRPr="003C4EF8" w:rsidRDefault="00FD771B">
      <w:pPr>
        <w:rPr>
          <w:lang w:val="el-GR"/>
        </w:rPr>
      </w:pPr>
    </w:p>
    <w:p w14:paraId="30F4EA01" w14:textId="77777777" w:rsidR="00FD771B" w:rsidRPr="003C4EF8" w:rsidRDefault="00FD771B">
      <w:pPr>
        <w:rPr>
          <w:lang w:val="el-GR"/>
        </w:rPr>
      </w:pPr>
    </w:p>
    <w:p w14:paraId="3EC1EECC" w14:textId="77777777" w:rsidR="00FD771B" w:rsidRPr="003C4EF8" w:rsidRDefault="00FD771B">
      <w:pPr>
        <w:rPr>
          <w:lang w:val="el-GR"/>
        </w:rPr>
      </w:pPr>
    </w:p>
    <w:p w14:paraId="30F2D80F" w14:textId="77777777" w:rsidR="00FD771B" w:rsidRPr="003C4EF8" w:rsidRDefault="00FD771B">
      <w:pPr>
        <w:rPr>
          <w:lang w:val="el-GR"/>
        </w:rPr>
      </w:pPr>
    </w:p>
    <w:p w14:paraId="6F578A05" w14:textId="77777777" w:rsidR="00FD771B" w:rsidRPr="003C4EF8" w:rsidRDefault="00FD771B">
      <w:pPr>
        <w:rPr>
          <w:lang w:val="el-GR"/>
        </w:rPr>
      </w:pPr>
    </w:p>
    <w:p w14:paraId="0C56C21A" w14:textId="77777777" w:rsidR="00FD771B" w:rsidRPr="003C4EF8" w:rsidRDefault="00FD771B">
      <w:pPr>
        <w:rPr>
          <w:lang w:val="el-GR"/>
        </w:rPr>
      </w:pPr>
    </w:p>
    <w:p w14:paraId="776122A7" w14:textId="77777777" w:rsidR="00FD771B" w:rsidRPr="003C4EF8" w:rsidRDefault="00FD771B">
      <w:pPr>
        <w:rPr>
          <w:lang w:val="el-GR"/>
        </w:rPr>
      </w:pPr>
    </w:p>
    <w:p w14:paraId="647B5E3F" w14:textId="77777777" w:rsidR="00FD771B" w:rsidRPr="003C4EF8" w:rsidRDefault="00FD771B">
      <w:pPr>
        <w:rPr>
          <w:lang w:val="el-GR"/>
        </w:rPr>
      </w:pPr>
    </w:p>
    <w:p w14:paraId="6BDB8135" w14:textId="77777777" w:rsidR="00FD771B" w:rsidRPr="003C4EF8" w:rsidRDefault="00FD771B">
      <w:pPr>
        <w:rPr>
          <w:lang w:val="el-GR"/>
        </w:rPr>
      </w:pPr>
    </w:p>
    <w:p w14:paraId="5EF8C4CA" w14:textId="77777777" w:rsidR="00FD771B" w:rsidRPr="003C4EF8" w:rsidRDefault="00FD771B">
      <w:pPr>
        <w:rPr>
          <w:lang w:val="el-GR"/>
        </w:rPr>
      </w:pPr>
    </w:p>
    <w:p w14:paraId="08A26103" w14:textId="77777777" w:rsidR="00FD771B" w:rsidRPr="003C4EF8" w:rsidRDefault="00FD771B">
      <w:pPr>
        <w:rPr>
          <w:lang w:val="el-GR"/>
        </w:rPr>
      </w:pPr>
    </w:p>
    <w:p w14:paraId="58706B95" w14:textId="77777777" w:rsidR="00FD771B" w:rsidRPr="003C4EF8" w:rsidRDefault="00FD771B">
      <w:pPr>
        <w:rPr>
          <w:lang w:val="el-GR"/>
        </w:rPr>
      </w:pPr>
    </w:p>
    <w:p w14:paraId="6BDC1582" w14:textId="77777777" w:rsidR="00FD771B" w:rsidRPr="003C4EF8" w:rsidRDefault="00FD771B">
      <w:pPr>
        <w:rPr>
          <w:lang w:val="el-GR"/>
        </w:rPr>
      </w:pPr>
    </w:p>
    <w:p w14:paraId="75320905" w14:textId="77777777" w:rsidR="00FD771B" w:rsidRPr="003C4EF8" w:rsidRDefault="00FD771B">
      <w:pPr>
        <w:rPr>
          <w:lang w:val="el-GR"/>
        </w:rPr>
      </w:pPr>
    </w:p>
    <w:p w14:paraId="1B90FB21" w14:textId="77777777" w:rsidR="0033663B" w:rsidRPr="003C4EF8" w:rsidRDefault="0033663B" w:rsidP="003C4EF8">
      <w:pPr>
        <w:jc w:val="center"/>
        <w:rPr>
          <w:b/>
          <w:lang w:val="el-GR"/>
        </w:rPr>
      </w:pPr>
    </w:p>
    <w:p w14:paraId="23FEF3A3" w14:textId="77777777" w:rsidR="009244AC" w:rsidRPr="00E05D88" w:rsidRDefault="009244AC">
      <w:pPr>
        <w:jc w:val="center"/>
        <w:rPr>
          <w:b/>
          <w:noProof/>
          <w:szCs w:val="22"/>
          <w:lang w:val="el-GR"/>
        </w:rPr>
      </w:pPr>
    </w:p>
    <w:p w14:paraId="06D5751B" w14:textId="77777777" w:rsidR="00FD771B" w:rsidRPr="00166D11" w:rsidRDefault="00E05D88">
      <w:pPr>
        <w:jc w:val="center"/>
        <w:rPr>
          <w:b/>
          <w:noProof/>
          <w:szCs w:val="22"/>
          <w:lang w:val="en-US"/>
        </w:rPr>
      </w:pPr>
      <w:r w:rsidRPr="00166D11">
        <w:rPr>
          <w:b/>
          <w:noProof/>
          <w:szCs w:val="22"/>
          <w:lang w:val="en-US"/>
        </w:rPr>
        <w:t>Α. ΕΠΙΣΗΜΑΝΣΗ</w:t>
      </w:r>
    </w:p>
    <w:p w14:paraId="45FA4BD3" w14:textId="77777777" w:rsidR="00FD771B" w:rsidRPr="00166D11" w:rsidRDefault="00E05D88">
      <w:pPr>
        <w:rPr>
          <w:noProof/>
          <w:szCs w:val="22"/>
          <w:lang w:val="en-US"/>
        </w:rPr>
      </w:pPr>
      <w:r w:rsidRPr="00166D11">
        <w:rPr>
          <w:noProof/>
          <w:szCs w:val="22"/>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14:paraId="73E1B81E" w14:textId="77777777">
        <w:trPr>
          <w:trHeight w:val="999"/>
        </w:trPr>
        <w:tc>
          <w:tcPr>
            <w:tcW w:w="9276" w:type="dxa"/>
          </w:tcPr>
          <w:p w14:paraId="2E3BAE47" w14:textId="57EB36CA" w:rsidR="00FD771B" w:rsidRPr="005D77D3" w:rsidRDefault="00E05D88">
            <w:pPr>
              <w:rPr>
                <w:b/>
                <w:lang w:val="el-GR"/>
              </w:rPr>
            </w:pPr>
            <w:r w:rsidRPr="005D77D3">
              <w:rPr>
                <w:b/>
                <w:lang w:val="el-GR"/>
              </w:rPr>
              <w:lastRenderedPageBreak/>
              <w:t>ΕΝΔΕΙΞΕΙΣ ΠΟΥ ΠΡΕΠΕΙ ΝΑ ΑΝΑΓΡΑΦΟΝΤΑΙ ΣΤΗΝ ΕΞΩΤΕΡΙΚΗ ΣΥΣΚΕΥΑΣΙΑ</w:t>
            </w:r>
          </w:p>
          <w:p w14:paraId="42999E5A" w14:textId="77777777" w:rsidR="00FD771B" w:rsidRPr="005D77D3" w:rsidRDefault="00FD771B">
            <w:pPr>
              <w:rPr>
                <w:lang w:val="el-GR"/>
              </w:rPr>
            </w:pPr>
          </w:p>
          <w:p w14:paraId="1A5CC441" w14:textId="32000842" w:rsidR="00FD771B" w:rsidRPr="005C52E5" w:rsidRDefault="005C52E5">
            <w:pPr>
              <w:rPr>
                <w:b/>
                <w:bCs/>
                <w:noProof/>
                <w:szCs w:val="22"/>
                <w:lang w:val="el-GR"/>
              </w:rPr>
            </w:pPr>
            <w:r w:rsidRPr="005C52E5">
              <w:rPr>
                <w:b/>
                <w:bCs/>
                <w:noProof/>
                <w:szCs w:val="22"/>
                <w:lang w:val="el-GR"/>
              </w:rPr>
              <w:t>ΕΞΩΤΕΡΙΚΟ ΚΟΥΤΙ</w:t>
            </w:r>
          </w:p>
        </w:tc>
      </w:tr>
    </w:tbl>
    <w:p w14:paraId="3561542E" w14:textId="77777777" w:rsidR="00FD771B" w:rsidRPr="00166D11" w:rsidRDefault="00FD771B" w:rsidP="00622633">
      <w:pPr>
        <w:rPr>
          <w:noProof/>
          <w:szCs w:val="22"/>
          <w:lang w:val="en-US"/>
        </w:rPr>
      </w:pPr>
    </w:p>
    <w:p w14:paraId="71E73728" w14:textId="77777777" w:rsidR="00FD771B" w:rsidRPr="00166D11" w:rsidRDefault="00FD771B">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14:paraId="6EEE0759" w14:textId="77777777">
        <w:tc>
          <w:tcPr>
            <w:tcW w:w="9276" w:type="dxa"/>
          </w:tcPr>
          <w:p w14:paraId="4E3C008D" w14:textId="77777777" w:rsidR="00FD771B" w:rsidRPr="00166D11" w:rsidRDefault="00E05D88">
            <w:pPr>
              <w:rPr>
                <w:b/>
                <w:noProof/>
                <w:szCs w:val="22"/>
                <w:lang w:val="en-US"/>
              </w:rPr>
            </w:pPr>
            <w:r w:rsidRPr="00166D11">
              <w:rPr>
                <w:b/>
                <w:noProof/>
                <w:szCs w:val="22"/>
                <w:lang w:val="en-US"/>
              </w:rPr>
              <w:t>1.</w:t>
            </w:r>
            <w:r w:rsidRPr="00166D11">
              <w:rPr>
                <w:b/>
                <w:noProof/>
                <w:szCs w:val="22"/>
                <w:lang w:val="en-US"/>
              </w:rPr>
              <w:tab/>
              <w:t>ΟΝΟΜΑΣΙΑ ΤΟΥ ΦΑΡΜΑΚΕΥΤΙΚΟΥ ΠΡΟΪΟΝΤΟΣ</w:t>
            </w:r>
          </w:p>
        </w:tc>
      </w:tr>
    </w:tbl>
    <w:p w14:paraId="3C9CD147" w14:textId="77777777" w:rsidR="00FD771B" w:rsidRPr="00166D11" w:rsidRDefault="00FD771B" w:rsidP="00622633">
      <w:pPr>
        <w:rPr>
          <w:noProof/>
          <w:szCs w:val="22"/>
          <w:lang w:val="en-US"/>
        </w:rPr>
      </w:pPr>
    </w:p>
    <w:p w14:paraId="04123639" w14:textId="633D765D" w:rsidR="00412A65" w:rsidRPr="00412A65" w:rsidRDefault="00412A65" w:rsidP="00412A65">
      <w:pPr>
        <w:rPr>
          <w:lang w:val="el-GR"/>
        </w:rPr>
      </w:pPr>
      <w:r w:rsidRPr="00412A65">
        <w:rPr>
          <w:lang w:val="el-GR"/>
        </w:rPr>
        <w:t xml:space="preserve">Tibsovo 250 mg </w:t>
      </w:r>
      <w:r>
        <w:rPr>
          <w:lang w:val="el-GR"/>
        </w:rPr>
        <w:t>επικαλυμμένα με λεπτό υμένιο δισκία</w:t>
      </w:r>
    </w:p>
    <w:p w14:paraId="7638830E" w14:textId="435651AB" w:rsidR="00FD771B" w:rsidRDefault="00412A65" w:rsidP="00412A65">
      <w:pPr>
        <w:rPr>
          <w:lang w:val="el-GR"/>
        </w:rPr>
      </w:pPr>
      <w:r>
        <w:rPr>
          <w:lang w:val="el-GR"/>
        </w:rPr>
        <w:t xml:space="preserve">ιβοσιδενίμπη </w:t>
      </w:r>
    </w:p>
    <w:p w14:paraId="7C8FD899" w14:textId="77777777" w:rsidR="00412A65" w:rsidRPr="00166D11" w:rsidRDefault="00412A65" w:rsidP="00412A65">
      <w:pPr>
        <w:rPr>
          <w:noProof/>
          <w:szCs w:val="22"/>
          <w:lang w:val="en-US"/>
        </w:rPr>
      </w:pPr>
    </w:p>
    <w:p w14:paraId="71089FE0" w14:textId="77777777" w:rsidR="00FD771B" w:rsidRPr="00166D11" w:rsidRDefault="00FD771B">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B6771F" w14:paraId="22C702FF" w14:textId="77777777">
        <w:tc>
          <w:tcPr>
            <w:tcW w:w="9276" w:type="dxa"/>
          </w:tcPr>
          <w:p w14:paraId="72EA54E0" w14:textId="77777777" w:rsidR="00FD771B" w:rsidRPr="005D77D3" w:rsidRDefault="00E05D88">
            <w:pPr>
              <w:rPr>
                <w:b/>
                <w:lang w:val="el-GR"/>
              </w:rPr>
            </w:pPr>
            <w:r w:rsidRPr="005D77D3">
              <w:rPr>
                <w:b/>
                <w:lang w:val="el-GR"/>
              </w:rPr>
              <w:t>2.</w:t>
            </w:r>
            <w:r w:rsidRPr="005D77D3">
              <w:rPr>
                <w:b/>
                <w:lang w:val="el-GR"/>
              </w:rPr>
              <w:tab/>
              <w:t>ΣΥΝΘΕΣΗ ΣΕ ΔΡΑΣΤΙΚΗ(ΕΣ) ΟΥΣΙΑ(ΕΣ)</w:t>
            </w:r>
          </w:p>
        </w:tc>
      </w:tr>
    </w:tbl>
    <w:p w14:paraId="47CAC096" w14:textId="77777777" w:rsidR="00FD771B" w:rsidRPr="005D77D3" w:rsidRDefault="00FD771B" w:rsidP="00622633">
      <w:pPr>
        <w:rPr>
          <w:lang w:val="el-GR"/>
        </w:rPr>
      </w:pPr>
    </w:p>
    <w:p w14:paraId="484B0D10" w14:textId="72D0801F" w:rsidR="00FD771B" w:rsidRPr="00B67D4F" w:rsidRDefault="00B67D4F">
      <w:pPr>
        <w:rPr>
          <w:lang w:val="el-GR"/>
        </w:rPr>
      </w:pPr>
      <w:r>
        <w:rPr>
          <w:lang w:val="el-GR"/>
        </w:rPr>
        <w:t xml:space="preserve">Κάθε επικαλυμμένο με λεπτό υμένιο δισκίο περιέχει 250 </w:t>
      </w:r>
      <w:r>
        <w:rPr>
          <w:lang w:val="en-US"/>
        </w:rPr>
        <w:t>mg</w:t>
      </w:r>
      <w:r w:rsidRPr="00B67D4F">
        <w:rPr>
          <w:lang w:val="el-GR"/>
        </w:rPr>
        <w:t xml:space="preserve"> </w:t>
      </w:r>
      <w:r>
        <w:rPr>
          <w:lang w:val="el-GR"/>
        </w:rPr>
        <w:t>ιβοσιδενίμπης.</w:t>
      </w:r>
    </w:p>
    <w:p w14:paraId="0240FF19" w14:textId="77777777" w:rsidR="00FD771B" w:rsidRPr="005D77D3" w:rsidRDefault="00FD771B">
      <w:pPr>
        <w:rPr>
          <w:lang w:val="el-GR"/>
        </w:rPr>
      </w:pPr>
    </w:p>
    <w:p w14:paraId="12872539" w14:textId="77777777" w:rsidR="00FD771B" w:rsidRPr="005D77D3" w:rsidRDefault="00FD771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14:paraId="04FC974F" w14:textId="77777777">
        <w:tc>
          <w:tcPr>
            <w:tcW w:w="9276" w:type="dxa"/>
          </w:tcPr>
          <w:p w14:paraId="65ABA598" w14:textId="77777777" w:rsidR="00FD771B" w:rsidRPr="00166D11" w:rsidRDefault="00E05D88">
            <w:pPr>
              <w:rPr>
                <w:b/>
                <w:noProof/>
                <w:szCs w:val="22"/>
                <w:lang w:val="en-US"/>
              </w:rPr>
            </w:pPr>
            <w:r w:rsidRPr="00166D11">
              <w:rPr>
                <w:b/>
                <w:noProof/>
                <w:szCs w:val="22"/>
                <w:lang w:val="en-US"/>
              </w:rPr>
              <w:t>3.</w:t>
            </w:r>
            <w:r w:rsidRPr="00166D11">
              <w:rPr>
                <w:b/>
                <w:noProof/>
                <w:szCs w:val="22"/>
                <w:lang w:val="en-US"/>
              </w:rPr>
              <w:tab/>
              <w:t>ΚΑΤΑΛΟΓΟΣ ΕΚΔΟΧΩΝ</w:t>
            </w:r>
          </w:p>
        </w:tc>
      </w:tr>
    </w:tbl>
    <w:p w14:paraId="69455211" w14:textId="77777777" w:rsidR="00FD771B" w:rsidRDefault="00FD771B" w:rsidP="00622633">
      <w:pPr>
        <w:rPr>
          <w:noProof/>
          <w:szCs w:val="22"/>
          <w:lang w:val="en-US"/>
        </w:rPr>
      </w:pPr>
    </w:p>
    <w:p w14:paraId="431C1713" w14:textId="18C8235B" w:rsidR="003E5CE3" w:rsidRPr="003E5CE3" w:rsidRDefault="00317152" w:rsidP="00622633">
      <w:pPr>
        <w:rPr>
          <w:noProof/>
          <w:szCs w:val="22"/>
          <w:lang w:val="el-GR"/>
        </w:rPr>
      </w:pPr>
      <w:r>
        <w:rPr>
          <w:noProof/>
          <w:szCs w:val="22"/>
          <w:lang w:val="el-GR"/>
        </w:rPr>
        <w:t>Περιέχει</w:t>
      </w:r>
      <w:r w:rsidR="003E5CE3">
        <w:rPr>
          <w:noProof/>
          <w:szCs w:val="22"/>
          <w:lang w:val="el-GR"/>
        </w:rPr>
        <w:t xml:space="preserve"> λακτόζη. </w:t>
      </w:r>
      <w:r w:rsidR="0052158D">
        <w:rPr>
          <w:noProof/>
          <w:szCs w:val="22"/>
          <w:highlight w:val="lightGray"/>
          <w:lang w:val="el-GR"/>
        </w:rPr>
        <w:t>Διαβάστε</w:t>
      </w:r>
      <w:r w:rsidR="0052158D" w:rsidRPr="00174638">
        <w:rPr>
          <w:noProof/>
          <w:szCs w:val="22"/>
          <w:highlight w:val="lightGray"/>
          <w:lang w:val="el-GR"/>
        </w:rPr>
        <w:t xml:space="preserve"> </w:t>
      </w:r>
      <w:r w:rsidR="00174638" w:rsidRPr="00174638">
        <w:rPr>
          <w:noProof/>
          <w:szCs w:val="22"/>
          <w:highlight w:val="lightGray"/>
          <w:lang w:val="el-GR"/>
        </w:rPr>
        <w:t>το φύλλο οδηγιών χρήσης για περισσότερες πληροφορίες</w:t>
      </w:r>
    </w:p>
    <w:p w14:paraId="236A4200" w14:textId="77777777" w:rsidR="00FD771B" w:rsidRPr="003E5CE3" w:rsidRDefault="00FD771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14:paraId="52A679C6" w14:textId="77777777">
        <w:tc>
          <w:tcPr>
            <w:tcW w:w="9276" w:type="dxa"/>
          </w:tcPr>
          <w:p w14:paraId="3E72BC16" w14:textId="77777777" w:rsidR="00FD771B" w:rsidRPr="00166D11" w:rsidRDefault="00E05D88">
            <w:pPr>
              <w:rPr>
                <w:b/>
                <w:noProof/>
                <w:szCs w:val="22"/>
                <w:lang w:val="en-US"/>
              </w:rPr>
            </w:pPr>
            <w:r w:rsidRPr="00166D11">
              <w:rPr>
                <w:b/>
                <w:noProof/>
                <w:szCs w:val="22"/>
                <w:lang w:val="en-US"/>
              </w:rPr>
              <w:t>4.</w:t>
            </w:r>
            <w:r w:rsidRPr="00166D11">
              <w:rPr>
                <w:b/>
                <w:noProof/>
                <w:szCs w:val="22"/>
                <w:lang w:val="en-US"/>
              </w:rPr>
              <w:tab/>
              <w:t>ΦΑΡΜΑΚΟΤΕΧΝΙΚΗ ΜΟΡΦΗ ΚΑΙ ΠΕΡΙΕΧΟΜΕΝΟ</w:t>
            </w:r>
          </w:p>
        </w:tc>
      </w:tr>
    </w:tbl>
    <w:p w14:paraId="579A7C57" w14:textId="77777777" w:rsidR="00FD771B" w:rsidRDefault="00FD771B" w:rsidP="00622633">
      <w:pPr>
        <w:rPr>
          <w:noProof/>
          <w:szCs w:val="22"/>
          <w:lang w:val="en-US"/>
        </w:rPr>
      </w:pPr>
    </w:p>
    <w:p w14:paraId="0FFA8C3C" w14:textId="7EC49663" w:rsidR="0059080C" w:rsidRDefault="0059080C" w:rsidP="00622633">
      <w:pPr>
        <w:rPr>
          <w:lang w:val="el-GR"/>
        </w:rPr>
      </w:pPr>
      <w:r w:rsidRPr="00831699">
        <w:rPr>
          <w:highlight w:val="lightGray"/>
          <w:lang w:val="el-GR"/>
        </w:rPr>
        <w:t xml:space="preserve">Επικαλυμμένο με λεπτό υμένιο δισκίο </w:t>
      </w:r>
    </w:p>
    <w:p w14:paraId="30CB5450" w14:textId="77777777" w:rsidR="0059080C" w:rsidRDefault="0059080C" w:rsidP="00622633">
      <w:pPr>
        <w:rPr>
          <w:lang w:val="el-GR"/>
        </w:rPr>
      </w:pPr>
    </w:p>
    <w:p w14:paraId="6DE4589E" w14:textId="336E7D57" w:rsidR="0059080C" w:rsidRPr="0059080C" w:rsidRDefault="0059080C" w:rsidP="00622633">
      <w:pPr>
        <w:rPr>
          <w:noProof/>
          <w:szCs w:val="22"/>
          <w:lang w:val="el-GR"/>
        </w:rPr>
      </w:pPr>
      <w:r>
        <w:rPr>
          <w:lang w:val="el-GR"/>
        </w:rPr>
        <w:t>60 επικαλυμμένα με λεπτό υμένιο δισκία</w:t>
      </w:r>
    </w:p>
    <w:p w14:paraId="5CA10685" w14:textId="77777777" w:rsidR="00FD771B" w:rsidRPr="0059080C" w:rsidRDefault="00FD771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80650C" w14:paraId="6DBD1DB4" w14:textId="77777777">
        <w:tc>
          <w:tcPr>
            <w:tcW w:w="9276" w:type="dxa"/>
          </w:tcPr>
          <w:p w14:paraId="28841241" w14:textId="77777777" w:rsidR="00FD771B" w:rsidRPr="005D77D3" w:rsidRDefault="00E05D88">
            <w:pPr>
              <w:rPr>
                <w:b/>
                <w:lang w:val="el-GR"/>
              </w:rPr>
            </w:pPr>
            <w:r w:rsidRPr="005D77D3">
              <w:rPr>
                <w:b/>
                <w:lang w:val="el-GR"/>
              </w:rPr>
              <w:t>5.</w:t>
            </w:r>
            <w:r w:rsidRPr="005D77D3">
              <w:rPr>
                <w:b/>
                <w:lang w:val="el-GR"/>
              </w:rPr>
              <w:tab/>
              <w:t>ΤΡΟΠΟΣ ΚΑΙ ΟΔΟΣ(ΟΙ) ΧΟΡΗΓΗΣΗΣ</w:t>
            </w:r>
          </w:p>
        </w:tc>
      </w:tr>
    </w:tbl>
    <w:p w14:paraId="68608A72" w14:textId="77777777" w:rsidR="00317152" w:rsidRPr="005D77D3" w:rsidRDefault="00317152" w:rsidP="00317152">
      <w:pPr>
        <w:rPr>
          <w:lang w:val="el-GR"/>
        </w:rPr>
      </w:pPr>
    </w:p>
    <w:p w14:paraId="50D1C66B" w14:textId="77777777" w:rsidR="00FD771B" w:rsidRDefault="00E05D88">
      <w:pPr>
        <w:rPr>
          <w:lang w:val="el-GR"/>
        </w:rPr>
      </w:pPr>
      <w:r w:rsidRPr="005D77D3">
        <w:rPr>
          <w:lang w:val="el-GR"/>
        </w:rPr>
        <w:t xml:space="preserve">Διαβάστε το φύλλο οδηγιών χρήσης πριν από τη </w:t>
      </w:r>
      <w:r>
        <w:rPr>
          <w:lang w:val="el-GR"/>
        </w:rPr>
        <w:t>χρήση</w:t>
      </w:r>
      <w:r w:rsidRPr="005D77D3">
        <w:rPr>
          <w:lang w:val="el-GR"/>
        </w:rPr>
        <w:t>.</w:t>
      </w:r>
    </w:p>
    <w:p w14:paraId="3AD32AE7" w14:textId="77777777" w:rsidR="0059080C" w:rsidRDefault="0059080C">
      <w:pPr>
        <w:rPr>
          <w:lang w:val="el-GR"/>
        </w:rPr>
      </w:pPr>
    </w:p>
    <w:p w14:paraId="1AB5D8BB" w14:textId="1F35BE8B" w:rsidR="00FD771B" w:rsidRPr="005D77D3" w:rsidRDefault="0059080C">
      <w:pPr>
        <w:rPr>
          <w:lang w:val="el-GR"/>
        </w:rPr>
      </w:pPr>
      <w:r>
        <w:rPr>
          <w:lang w:val="el-GR"/>
        </w:rPr>
        <w:t>Από στόματος χρήση</w:t>
      </w:r>
      <w:r w:rsidR="0085330C">
        <w:rPr>
          <w:lang w:val="el-GR"/>
        </w:rPr>
        <w:t xml:space="preserve">. </w:t>
      </w:r>
    </w:p>
    <w:p w14:paraId="4D4839F3" w14:textId="77777777" w:rsidR="00FD771B" w:rsidRPr="005D77D3" w:rsidRDefault="00FD771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80650C" w14:paraId="55B004DA" w14:textId="77777777">
        <w:tc>
          <w:tcPr>
            <w:tcW w:w="9276" w:type="dxa"/>
          </w:tcPr>
          <w:p w14:paraId="66E40C12" w14:textId="77777777" w:rsidR="00FD771B" w:rsidRPr="005D77D3" w:rsidRDefault="00E05D88" w:rsidP="006B707D">
            <w:pPr>
              <w:ind w:left="596" w:hanging="596"/>
              <w:rPr>
                <w:b/>
                <w:lang w:val="el-GR"/>
              </w:rPr>
            </w:pPr>
            <w:r w:rsidRPr="005D77D3">
              <w:rPr>
                <w:b/>
                <w:lang w:val="el-GR"/>
              </w:rPr>
              <w:t>6.</w:t>
            </w:r>
            <w:r w:rsidRPr="005D77D3">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CB6F1C4" w14:textId="77777777" w:rsidR="00FD771B" w:rsidRPr="005D77D3" w:rsidRDefault="00FD771B" w:rsidP="00622633">
      <w:pPr>
        <w:rPr>
          <w:lang w:val="el-GR"/>
        </w:rPr>
      </w:pPr>
    </w:p>
    <w:p w14:paraId="7165CC7C" w14:textId="77777777" w:rsidR="00FD771B" w:rsidRPr="005D77D3" w:rsidRDefault="00E05D88">
      <w:pPr>
        <w:rPr>
          <w:lang w:val="el-GR"/>
        </w:rPr>
      </w:pPr>
      <w:r w:rsidRPr="005D77D3">
        <w:rPr>
          <w:lang w:val="el-GR"/>
        </w:rPr>
        <w:t>Να φυλάσσεται σε θέση, την οποία δεν βλέπουν και δεν προσεγγίζουν τα παιδιά.</w:t>
      </w:r>
    </w:p>
    <w:p w14:paraId="69629A8B" w14:textId="77777777" w:rsidR="00FD771B" w:rsidRPr="005D77D3" w:rsidRDefault="00FD771B">
      <w:pPr>
        <w:rPr>
          <w:lang w:val="el-GR"/>
        </w:rPr>
      </w:pPr>
    </w:p>
    <w:p w14:paraId="06CFBD1D" w14:textId="77777777" w:rsidR="00FD771B" w:rsidRPr="005D77D3" w:rsidRDefault="00FD771B">
      <w:pPr>
        <w:rPr>
          <w:lang w:val="el-GR"/>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80650C" w14:paraId="3001C46A" w14:textId="77777777" w:rsidTr="00096332">
        <w:tc>
          <w:tcPr>
            <w:tcW w:w="9276" w:type="dxa"/>
          </w:tcPr>
          <w:p w14:paraId="6A96A340" w14:textId="77777777" w:rsidR="00FD771B" w:rsidRPr="005D77D3" w:rsidRDefault="00E05D88">
            <w:pPr>
              <w:rPr>
                <w:b/>
                <w:lang w:val="el-GR"/>
              </w:rPr>
            </w:pPr>
            <w:r w:rsidRPr="005D77D3">
              <w:rPr>
                <w:b/>
                <w:lang w:val="el-GR"/>
              </w:rPr>
              <w:t>7.</w:t>
            </w:r>
            <w:r w:rsidRPr="005D77D3">
              <w:rPr>
                <w:b/>
                <w:lang w:val="el-GR"/>
              </w:rPr>
              <w:tab/>
              <w:t>ΑΛΛΗ(ΕΣ) ΕΙΔΙΚΗ(ΕΣ) ΠΡΟΕΙΔΟΠΟΙΗΣΗ(ΕΙΣ), ΕΑΝ ΕΙΝΑΙ ΑΠΑΡΑΙΤΗΤΗ(ΕΣ)</w:t>
            </w:r>
          </w:p>
        </w:tc>
      </w:tr>
    </w:tbl>
    <w:p w14:paraId="30B5790F" w14:textId="77777777" w:rsidR="00096332" w:rsidRDefault="00096332" w:rsidP="00622633">
      <w:pPr>
        <w:rPr>
          <w:lang w:val="el-GR"/>
        </w:rPr>
      </w:pPr>
    </w:p>
    <w:p w14:paraId="4ED8DB24" w14:textId="6CA27D80" w:rsidR="00FD771B" w:rsidRPr="005D77D3" w:rsidRDefault="00096332" w:rsidP="00622633">
      <w:pPr>
        <w:rPr>
          <w:lang w:val="el-GR"/>
        </w:rPr>
      </w:pPr>
      <w:r w:rsidRPr="00723443">
        <w:rPr>
          <w:lang w:val="el-GR"/>
        </w:rPr>
        <w:t>Μην καταπίνετε την ξηραντική ουσία.</w:t>
      </w:r>
    </w:p>
    <w:p w14:paraId="7C2DCC1A" w14:textId="77777777" w:rsidR="00FD771B" w:rsidRPr="00820D38" w:rsidRDefault="00FD771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14:paraId="75B2B0CE" w14:textId="77777777">
        <w:tc>
          <w:tcPr>
            <w:tcW w:w="9276" w:type="dxa"/>
          </w:tcPr>
          <w:p w14:paraId="03FC00AD" w14:textId="77777777" w:rsidR="00FD771B" w:rsidRPr="00166D11" w:rsidRDefault="00E05D88">
            <w:pPr>
              <w:rPr>
                <w:b/>
                <w:noProof/>
                <w:szCs w:val="22"/>
                <w:lang w:val="en-US"/>
              </w:rPr>
            </w:pPr>
            <w:r w:rsidRPr="00166D11">
              <w:rPr>
                <w:b/>
                <w:noProof/>
                <w:szCs w:val="22"/>
                <w:lang w:val="en-US"/>
              </w:rPr>
              <w:t>8.</w:t>
            </w:r>
            <w:r w:rsidRPr="00166D11">
              <w:rPr>
                <w:b/>
                <w:noProof/>
                <w:szCs w:val="22"/>
                <w:lang w:val="en-US"/>
              </w:rPr>
              <w:tab/>
              <w:t>ΗΜΕΡΟΜΗΝΙΑ ΛΗΞΗΣ</w:t>
            </w:r>
          </w:p>
        </w:tc>
      </w:tr>
    </w:tbl>
    <w:p w14:paraId="6335C55F" w14:textId="77777777" w:rsidR="00FD771B" w:rsidRPr="00166D11" w:rsidRDefault="00FD771B" w:rsidP="00622633">
      <w:pPr>
        <w:rPr>
          <w:noProof/>
          <w:szCs w:val="22"/>
          <w:lang w:val="en-US"/>
        </w:rPr>
      </w:pPr>
    </w:p>
    <w:p w14:paraId="20E1B524" w14:textId="344B4BC6" w:rsidR="00FD771B" w:rsidRPr="00B70605" w:rsidRDefault="007070C9">
      <w:pPr>
        <w:rPr>
          <w:noProof/>
          <w:szCs w:val="22"/>
          <w:lang w:val="el-GR"/>
        </w:rPr>
      </w:pPr>
      <w:r>
        <w:rPr>
          <w:noProof/>
          <w:szCs w:val="22"/>
          <w:lang w:val="en-US"/>
        </w:rPr>
        <w:t>EXP</w:t>
      </w:r>
    </w:p>
    <w:p w14:paraId="7290873C" w14:textId="77777777" w:rsidR="007070C9" w:rsidRPr="00166D11" w:rsidRDefault="007070C9">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14:paraId="2050806C" w14:textId="77777777">
        <w:tc>
          <w:tcPr>
            <w:tcW w:w="9276" w:type="dxa"/>
          </w:tcPr>
          <w:p w14:paraId="0DEEE193" w14:textId="77777777" w:rsidR="00FD771B" w:rsidRPr="00166D11" w:rsidRDefault="00E05D88">
            <w:pPr>
              <w:rPr>
                <w:b/>
                <w:noProof/>
                <w:szCs w:val="22"/>
                <w:lang w:val="en-US"/>
              </w:rPr>
            </w:pPr>
            <w:r w:rsidRPr="00166D11">
              <w:rPr>
                <w:b/>
                <w:noProof/>
                <w:szCs w:val="22"/>
                <w:lang w:val="en-US"/>
              </w:rPr>
              <w:t>9.</w:t>
            </w:r>
            <w:r w:rsidRPr="00166D11">
              <w:rPr>
                <w:b/>
                <w:noProof/>
                <w:szCs w:val="22"/>
                <w:lang w:val="en-US"/>
              </w:rPr>
              <w:tab/>
              <w:t>ΕΙΔΙΚΕΣ ΣΥΝΘΗΚΕΣ ΦΥΛΑΞΗΣ</w:t>
            </w:r>
          </w:p>
        </w:tc>
      </w:tr>
    </w:tbl>
    <w:p w14:paraId="4B5B75AB" w14:textId="77777777" w:rsidR="00FD771B" w:rsidRDefault="00FD771B" w:rsidP="00622633">
      <w:pPr>
        <w:rPr>
          <w:noProof/>
          <w:szCs w:val="22"/>
          <w:lang w:val="en-US"/>
        </w:rPr>
      </w:pPr>
    </w:p>
    <w:p w14:paraId="642ABE34" w14:textId="0970B784" w:rsidR="00B70605" w:rsidRPr="00B70605" w:rsidRDefault="00B70605" w:rsidP="00622633">
      <w:pPr>
        <w:rPr>
          <w:noProof/>
          <w:szCs w:val="22"/>
          <w:lang w:val="el-GR"/>
        </w:rPr>
      </w:pPr>
      <w:r w:rsidRPr="00B70605">
        <w:rPr>
          <w:noProof/>
          <w:szCs w:val="22"/>
          <w:lang w:val="el-GR"/>
        </w:rPr>
        <w:t>Διατηρείτε τη φιάλη ερμητικά κλειστή για να προστατεύεται από την υγρασία.</w:t>
      </w:r>
    </w:p>
    <w:p w14:paraId="0EBDF113" w14:textId="77777777" w:rsidR="00FD771B" w:rsidRPr="00B70605" w:rsidRDefault="00FD771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80650C" w14:paraId="18381ED4" w14:textId="77777777">
        <w:tc>
          <w:tcPr>
            <w:tcW w:w="9276" w:type="dxa"/>
          </w:tcPr>
          <w:p w14:paraId="27D6121D" w14:textId="77777777" w:rsidR="00FD771B" w:rsidRPr="005D77D3" w:rsidRDefault="00E05D88">
            <w:pPr>
              <w:rPr>
                <w:b/>
                <w:lang w:val="el-GR"/>
              </w:rPr>
            </w:pPr>
            <w:r w:rsidRPr="005D77D3">
              <w:rPr>
                <w:b/>
                <w:lang w:val="el-GR"/>
              </w:rPr>
              <w:t>10.</w:t>
            </w:r>
            <w:r w:rsidRPr="005D77D3">
              <w:rPr>
                <w:b/>
                <w:lang w:val="el-GR"/>
              </w:rPr>
              <w:tab/>
              <w:t xml:space="preserve">ΙΔΙΑΙΤΕΡΕΣ ΠΡΟΦΥΛΑΞΕΙΣ ΓΙΑ ΤΗΝ ΑΠΟΡΡΙΨΗ ΤΩΝ ΜΗ </w:t>
            </w:r>
          </w:p>
          <w:p w14:paraId="5A819C74" w14:textId="77777777" w:rsidR="00FD771B" w:rsidRPr="005D77D3" w:rsidRDefault="00E05D88">
            <w:pPr>
              <w:ind w:left="360" w:firstLine="207"/>
              <w:rPr>
                <w:b/>
                <w:lang w:val="el-GR"/>
              </w:rPr>
            </w:pPr>
            <w:r w:rsidRPr="005D77D3">
              <w:rPr>
                <w:b/>
                <w:lang w:val="el-GR"/>
              </w:rPr>
              <w:t xml:space="preserve">ΧΡΗΣΙΜΟΠΟΙΗΘΕΝΤΩΝ ΦΑΡΜΑΚΕΥΤΙΚΩΝ ΠΡΟΪΟΝΤΩΝ Ή ΤΩΝ   </w:t>
            </w:r>
          </w:p>
          <w:p w14:paraId="395BF7A4" w14:textId="77777777" w:rsidR="00FD771B" w:rsidRPr="005D77D3" w:rsidRDefault="00E05D88">
            <w:pPr>
              <w:ind w:left="360" w:firstLine="207"/>
              <w:rPr>
                <w:b/>
                <w:lang w:val="el-GR"/>
              </w:rPr>
            </w:pPr>
            <w:r w:rsidRPr="005D77D3">
              <w:rPr>
                <w:b/>
                <w:lang w:val="el-GR"/>
              </w:rPr>
              <w:t>ΥΠΟΛΕΙΜΜΑΤΩΝ ΠΟΥ ΠΡΟΕΡΧΟΝΤΑΙ ΑΠΟ ΑΥΤΑ, ΕΦΟΣΟΝ ΑΠΑΙΤΕΙΤΑΙ</w:t>
            </w:r>
          </w:p>
        </w:tc>
      </w:tr>
    </w:tbl>
    <w:p w14:paraId="3C037319" w14:textId="77777777" w:rsidR="00FD771B" w:rsidRPr="005D77D3" w:rsidRDefault="00FD771B" w:rsidP="00622633">
      <w:pPr>
        <w:rPr>
          <w:lang w:val="el-GR"/>
        </w:rPr>
      </w:pPr>
    </w:p>
    <w:p w14:paraId="6B6355E1" w14:textId="77777777" w:rsidR="00FD771B" w:rsidRPr="005D77D3" w:rsidRDefault="00FD771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80650C" w14:paraId="78E4ABD2" w14:textId="77777777">
        <w:tc>
          <w:tcPr>
            <w:tcW w:w="9276" w:type="dxa"/>
          </w:tcPr>
          <w:p w14:paraId="5CE283BC" w14:textId="77777777" w:rsidR="00FD771B" w:rsidRPr="005D77D3" w:rsidRDefault="00E05D88">
            <w:pPr>
              <w:keepNext/>
              <w:rPr>
                <w:b/>
                <w:lang w:val="el-GR"/>
              </w:rPr>
            </w:pPr>
            <w:r w:rsidRPr="005D77D3">
              <w:rPr>
                <w:b/>
                <w:lang w:val="el-GR"/>
              </w:rPr>
              <w:t>11.</w:t>
            </w:r>
            <w:r w:rsidRPr="005D77D3">
              <w:rPr>
                <w:b/>
                <w:lang w:val="el-GR"/>
              </w:rPr>
              <w:tab/>
              <w:t>ΟΝΟΜΑ ΚΑΙ ΔΙΕΥΘΥΝΣΗ ΚΑΤΟΧΟΥ ΤΗΣ ΑΔΕΙΑΣ ΚΥΚΛΟΦΟΡΙΑΣ</w:t>
            </w:r>
          </w:p>
        </w:tc>
      </w:tr>
    </w:tbl>
    <w:p w14:paraId="77A08009" w14:textId="77777777" w:rsidR="00FD771B" w:rsidRPr="005D77D3" w:rsidRDefault="00FD771B" w:rsidP="00622633">
      <w:pPr>
        <w:keepNext/>
        <w:rPr>
          <w:lang w:val="el-GR"/>
        </w:rPr>
      </w:pPr>
    </w:p>
    <w:p w14:paraId="39B11204" w14:textId="77777777" w:rsidR="00847291" w:rsidRPr="0080650C" w:rsidRDefault="00847291" w:rsidP="00847291">
      <w:pPr>
        <w:rPr>
          <w:lang w:val="fr-FR"/>
        </w:rPr>
      </w:pPr>
      <w:r w:rsidRPr="0080650C">
        <w:rPr>
          <w:lang w:val="fr-FR"/>
        </w:rPr>
        <w:t xml:space="preserve">Les Laboratoires Servier </w:t>
      </w:r>
    </w:p>
    <w:p w14:paraId="590D047C" w14:textId="77777777" w:rsidR="00847291" w:rsidRPr="0080650C" w:rsidRDefault="00847291" w:rsidP="00847291">
      <w:pPr>
        <w:rPr>
          <w:lang w:val="fr-FR"/>
        </w:rPr>
      </w:pPr>
      <w:r w:rsidRPr="0080650C">
        <w:rPr>
          <w:lang w:val="fr-FR"/>
        </w:rPr>
        <w:t xml:space="preserve">50, rue Carnot </w:t>
      </w:r>
    </w:p>
    <w:p w14:paraId="6371EB80" w14:textId="77777777" w:rsidR="00847291" w:rsidRPr="0080650C" w:rsidRDefault="00847291" w:rsidP="00847291">
      <w:pPr>
        <w:rPr>
          <w:lang w:val="fr-FR"/>
        </w:rPr>
      </w:pPr>
      <w:r w:rsidRPr="0080650C">
        <w:rPr>
          <w:lang w:val="fr-FR"/>
        </w:rPr>
        <w:t xml:space="preserve">92284 Suresnes cedex </w:t>
      </w:r>
    </w:p>
    <w:p w14:paraId="0D78AD9F" w14:textId="4899EBB9" w:rsidR="00FD771B" w:rsidRDefault="00847291" w:rsidP="00847291">
      <w:pPr>
        <w:rPr>
          <w:lang w:val="el-GR"/>
        </w:rPr>
      </w:pPr>
      <w:r>
        <w:rPr>
          <w:lang w:val="el-GR"/>
        </w:rPr>
        <w:t>Γαλλία</w:t>
      </w:r>
    </w:p>
    <w:p w14:paraId="69A9742B" w14:textId="77777777" w:rsidR="00FD771B" w:rsidRPr="00166D11" w:rsidRDefault="00FD771B">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14:paraId="6B8B2CAF" w14:textId="77777777">
        <w:tc>
          <w:tcPr>
            <w:tcW w:w="9276" w:type="dxa"/>
          </w:tcPr>
          <w:p w14:paraId="24DA736F" w14:textId="77777777" w:rsidR="00FD771B" w:rsidRPr="00166D11" w:rsidRDefault="00E05D88">
            <w:pPr>
              <w:rPr>
                <w:b/>
                <w:noProof/>
                <w:szCs w:val="22"/>
                <w:lang w:val="en-US"/>
              </w:rPr>
            </w:pPr>
            <w:r w:rsidRPr="00166D11">
              <w:rPr>
                <w:b/>
                <w:noProof/>
                <w:szCs w:val="22"/>
                <w:lang w:val="en-US"/>
              </w:rPr>
              <w:t>12.</w:t>
            </w:r>
            <w:r w:rsidRPr="00166D11">
              <w:rPr>
                <w:b/>
                <w:noProof/>
                <w:szCs w:val="22"/>
                <w:lang w:val="en-US"/>
              </w:rPr>
              <w:tab/>
              <w:t>ΑΡΙΘΜΟΣ(ΟΙ) ΑΔΕΙΑΣ ΚΥΚΛΟΦΟΡΙΑΣ</w:t>
            </w:r>
          </w:p>
        </w:tc>
      </w:tr>
    </w:tbl>
    <w:p w14:paraId="553E1ABA" w14:textId="77777777" w:rsidR="00FD771B" w:rsidRPr="00166D11" w:rsidRDefault="00FD771B" w:rsidP="00622633">
      <w:pPr>
        <w:rPr>
          <w:noProof/>
          <w:szCs w:val="22"/>
          <w:lang w:val="en-US"/>
        </w:rPr>
      </w:pPr>
    </w:p>
    <w:p w14:paraId="32941E55" w14:textId="4403E17A" w:rsidR="00FD771B" w:rsidRPr="00166D11" w:rsidRDefault="00096332">
      <w:pPr>
        <w:rPr>
          <w:noProof/>
          <w:szCs w:val="22"/>
          <w:lang w:val="en-US"/>
        </w:rPr>
      </w:pPr>
      <w:r w:rsidRPr="00096332">
        <w:rPr>
          <w:noProof/>
          <w:szCs w:val="22"/>
          <w:lang w:val="en-US"/>
        </w:rPr>
        <w:t>EU/1/23/1728/001</w:t>
      </w:r>
    </w:p>
    <w:p w14:paraId="775C7B11" w14:textId="77777777" w:rsidR="00FD771B" w:rsidRPr="00166D11" w:rsidRDefault="00FD771B">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B6771F" w14:paraId="00C137C1" w14:textId="77777777">
        <w:tc>
          <w:tcPr>
            <w:tcW w:w="9276" w:type="dxa"/>
          </w:tcPr>
          <w:p w14:paraId="31EA335D" w14:textId="77777777" w:rsidR="00FD771B" w:rsidRPr="005D77D3" w:rsidRDefault="00E05D88">
            <w:pPr>
              <w:rPr>
                <w:b/>
                <w:lang w:val="el-GR"/>
              </w:rPr>
            </w:pPr>
            <w:r w:rsidRPr="005D77D3">
              <w:rPr>
                <w:b/>
                <w:lang w:val="el-GR"/>
              </w:rPr>
              <w:t>13.</w:t>
            </w:r>
            <w:r w:rsidRPr="005D77D3">
              <w:rPr>
                <w:b/>
                <w:lang w:val="el-GR"/>
              </w:rPr>
              <w:tab/>
              <w:t>ΑΡΙΘΜΟΣ ΠΑΡΤΙΔΑΣ&lt;, ΣΤΟΙΧΕΙΑ ΔΟΤΗ ΚΑΙ ΚΩΔΙΚΟΙ ΠΡΟΪΟΝΤΟΣ&gt;</w:t>
            </w:r>
          </w:p>
        </w:tc>
      </w:tr>
    </w:tbl>
    <w:p w14:paraId="0F8486BC" w14:textId="77777777" w:rsidR="00FD771B" w:rsidRPr="005D77D3" w:rsidRDefault="00FD771B" w:rsidP="00622633">
      <w:pPr>
        <w:rPr>
          <w:lang w:val="el-GR"/>
        </w:rPr>
      </w:pPr>
    </w:p>
    <w:p w14:paraId="6A31A6CC" w14:textId="26750E36" w:rsidR="00FD771B" w:rsidRPr="00847291" w:rsidRDefault="00847291">
      <w:pPr>
        <w:rPr>
          <w:lang w:val="en-US"/>
        </w:rPr>
      </w:pPr>
      <w:r>
        <w:rPr>
          <w:lang w:val="en-US"/>
        </w:rPr>
        <w:t>Lot</w:t>
      </w:r>
    </w:p>
    <w:p w14:paraId="79E4C646" w14:textId="77777777" w:rsidR="00847291" w:rsidRPr="005D77D3" w:rsidRDefault="00847291">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rsidRPr="0080650C" w14:paraId="52B96EED" w14:textId="77777777">
        <w:tc>
          <w:tcPr>
            <w:tcW w:w="9276" w:type="dxa"/>
          </w:tcPr>
          <w:p w14:paraId="0DD8D6E9" w14:textId="77777777" w:rsidR="00FD771B" w:rsidRPr="005D77D3" w:rsidRDefault="00E05D88">
            <w:pPr>
              <w:rPr>
                <w:b/>
                <w:lang w:val="el-GR"/>
              </w:rPr>
            </w:pPr>
            <w:r w:rsidRPr="005D77D3">
              <w:rPr>
                <w:b/>
                <w:lang w:val="el-GR"/>
              </w:rPr>
              <w:t>14.</w:t>
            </w:r>
            <w:r w:rsidRPr="005D77D3">
              <w:rPr>
                <w:b/>
                <w:lang w:val="el-GR"/>
              </w:rPr>
              <w:tab/>
              <w:t>ΓΕΝΙΚΗ ΚΑΤΑΤΑΞΗ ΓΙΑ ΤΗ ΔΙΑΘΕΣΗ</w:t>
            </w:r>
          </w:p>
        </w:tc>
      </w:tr>
    </w:tbl>
    <w:p w14:paraId="2EE16279" w14:textId="77777777" w:rsidR="00FD771B" w:rsidRPr="005D77D3" w:rsidRDefault="00FD771B" w:rsidP="00622633">
      <w:pPr>
        <w:rPr>
          <w:lang w:val="el-GR"/>
        </w:rPr>
      </w:pPr>
    </w:p>
    <w:p w14:paraId="178B96C6" w14:textId="77777777" w:rsidR="00FD771B" w:rsidRPr="005D77D3" w:rsidRDefault="00FD771B" w:rsidP="00A324C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A47AE" w14:paraId="38CC26A0" w14:textId="77777777">
        <w:tc>
          <w:tcPr>
            <w:tcW w:w="9276" w:type="dxa"/>
          </w:tcPr>
          <w:p w14:paraId="6123E319" w14:textId="77777777" w:rsidR="00FD771B" w:rsidRPr="00166D11" w:rsidRDefault="00E05D88">
            <w:pPr>
              <w:rPr>
                <w:b/>
                <w:noProof/>
                <w:szCs w:val="22"/>
                <w:lang w:val="en-US"/>
              </w:rPr>
            </w:pPr>
            <w:r w:rsidRPr="00166D11">
              <w:rPr>
                <w:b/>
                <w:noProof/>
                <w:szCs w:val="22"/>
                <w:lang w:val="en-US"/>
              </w:rPr>
              <w:t>15.</w:t>
            </w:r>
            <w:r w:rsidRPr="00166D11">
              <w:rPr>
                <w:b/>
                <w:noProof/>
                <w:szCs w:val="22"/>
                <w:lang w:val="en-US"/>
              </w:rPr>
              <w:tab/>
              <w:t>ΟΔΗΓΙΕΣ ΧΡΗΣΗΣ</w:t>
            </w:r>
          </w:p>
        </w:tc>
      </w:tr>
    </w:tbl>
    <w:p w14:paraId="0AF29B39" w14:textId="77777777" w:rsidR="00FD771B" w:rsidRPr="00166D11" w:rsidRDefault="00FD771B" w:rsidP="00622633">
      <w:pPr>
        <w:rPr>
          <w:noProof/>
          <w:szCs w:val="22"/>
          <w:lang w:val="en-US"/>
        </w:rPr>
      </w:pPr>
    </w:p>
    <w:p w14:paraId="18399E0B" w14:textId="77777777" w:rsidR="00FD771B" w:rsidRPr="00166D11" w:rsidRDefault="00FD771B">
      <w:pPr>
        <w:rPr>
          <w:noProof/>
          <w:szCs w:val="22"/>
          <w:lang w:val="en-US"/>
        </w:rPr>
      </w:pPr>
    </w:p>
    <w:p w14:paraId="7570D8A5" w14:textId="77777777" w:rsidR="00FD771B" w:rsidRPr="00166D11" w:rsidRDefault="00E05D88">
      <w:pPr>
        <w:pBdr>
          <w:top w:val="single" w:sz="4" w:space="1" w:color="auto"/>
          <w:left w:val="single" w:sz="4" w:space="4" w:color="auto"/>
          <w:bottom w:val="single" w:sz="4" w:space="1" w:color="auto"/>
          <w:right w:val="single" w:sz="4" w:space="4" w:color="auto"/>
        </w:pBdr>
        <w:rPr>
          <w:noProof/>
          <w:szCs w:val="22"/>
          <w:lang w:val="en-US"/>
        </w:rPr>
      </w:pPr>
      <w:r w:rsidRPr="00166D11">
        <w:rPr>
          <w:b/>
          <w:noProof/>
          <w:szCs w:val="22"/>
          <w:lang w:val="en-US"/>
        </w:rPr>
        <w:t>16.</w:t>
      </w:r>
      <w:r w:rsidRPr="00166D11">
        <w:rPr>
          <w:b/>
          <w:noProof/>
          <w:szCs w:val="22"/>
          <w:lang w:val="en-US"/>
        </w:rPr>
        <w:tab/>
        <w:t>ΠΛΗΡΟΦΟΡΙΕΣ ΣΕ BRAILLE</w:t>
      </w:r>
    </w:p>
    <w:p w14:paraId="05342B2E" w14:textId="77777777" w:rsidR="00FD771B" w:rsidRPr="00166D11" w:rsidRDefault="00FD771B">
      <w:pPr>
        <w:rPr>
          <w:noProof/>
          <w:szCs w:val="22"/>
          <w:lang w:val="en-US"/>
        </w:rPr>
      </w:pPr>
    </w:p>
    <w:p w14:paraId="3D69334A" w14:textId="5485D390" w:rsidR="00FD771B" w:rsidRPr="00096332" w:rsidRDefault="001F51C9">
      <w:pPr>
        <w:rPr>
          <w:lang w:val="en-US"/>
        </w:rPr>
      </w:pPr>
      <w:r>
        <w:rPr>
          <w:lang w:val="en-US"/>
        </w:rPr>
        <w:t>Tibsovo</w:t>
      </w:r>
      <w:r w:rsidR="00096332">
        <w:rPr>
          <w:lang w:val="el-GR"/>
        </w:rPr>
        <w:t xml:space="preserve"> 250</w:t>
      </w:r>
      <w:r w:rsidR="00096332">
        <w:rPr>
          <w:lang w:val="en-US"/>
        </w:rPr>
        <w:t>mg</w:t>
      </w:r>
    </w:p>
    <w:p w14:paraId="07E184D7" w14:textId="77777777" w:rsidR="00AF2193" w:rsidRDefault="00AF2193">
      <w:pPr>
        <w:rPr>
          <w:b/>
          <w:lang w:val="el-GR"/>
        </w:rPr>
      </w:pPr>
    </w:p>
    <w:p w14:paraId="71B1CF3E" w14:textId="77777777" w:rsidR="00AF2193" w:rsidRPr="008B680C" w:rsidRDefault="00AF2193" w:rsidP="00AF2193">
      <w:pPr>
        <w:spacing w:line="240" w:lineRule="auto"/>
        <w:rPr>
          <w:noProof/>
          <w:szCs w:val="22"/>
          <w:shd w:val="clear" w:color="auto" w:fill="CCCCCC"/>
          <w:lang w:val="el-GR"/>
        </w:rPr>
      </w:pPr>
    </w:p>
    <w:p w14:paraId="4D6884FE" w14:textId="77777777" w:rsidR="000B4F78" w:rsidRPr="008B680C" w:rsidRDefault="00E05D88" w:rsidP="0033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3DC2EDB3" w14:textId="77777777" w:rsidR="000B4F78" w:rsidRPr="008B680C" w:rsidRDefault="000B4F78" w:rsidP="000B4F78">
      <w:pPr>
        <w:tabs>
          <w:tab w:val="clear" w:pos="567"/>
        </w:tabs>
        <w:spacing w:line="240" w:lineRule="auto"/>
        <w:rPr>
          <w:noProof/>
          <w:lang w:val="el-GR"/>
        </w:rPr>
      </w:pPr>
    </w:p>
    <w:p w14:paraId="7A25B54E" w14:textId="262E2248" w:rsidR="000B4F78" w:rsidRPr="008B680C" w:rsidRDefault="00E05D88" w:rsidP="000B4F78">
      <w:pPr>
        <w:spacing w:line="240" w:lineRule="auto"/>
        <w:rPr>
          <w:noProof/>
          <w:szCs w:val="22"/>
          <w:shd w:val="clear" w:color="auto" w:fill="CCCCCC"/>
          <w:lang w:val="el-GR"/>
        </w:rPr>
      </w:pPr>
      <w:r w:rsidRPr="00D0690B">
        <w:rPr>
          <w:noProof/>
          <w:highlight w:val="lightGray"/>
          <w:lang w:val="el-GR"/>
        </w:rPr>
        <w:t>Δισδιάστατος γραμμωτός κώδικας (2</w:t>
      </w:r>
      <w:r w:rsidRPr="00D0690B">
        <w:rPr>
          <w:noProof/>
          <w:highlight w:val="lightGray"/>
        </w:rPr>
        <w:t>D</w:t>
      </w:r>
      <w:r w:rsidRPr="00D0690B">
        <w:rPr>
          <w:noProof/>
          <w:highlight w:val="lightGray"/>
          <w:lang w:val="el-GR"/>
        </w:rPr>
        <w:t>) που φέρει τον περιληφθέντα μοναδικό αναγνωριστικό κωδικό.</w:t>
      </w:r>
    </w:p>
    <w:p w14:paraId="4454B029" w14:textId="77777777" w:rsidR="000B4F78" w:rsidRPr="008B680C" w:rsidRDefault="000B4F78" w:rsidP="000B4F78">
      <w:pPr>
        <w:tabs>
          <w:tab w:val="clear" w:pos="567"/>
        </w:tabs>
        <w:spacing w:line="240" w:lineRule="auto"/>
        <w:rPr>
          <w:noProof/>
          <w:lang w:val="el-GR"/>
        </w:rPr>
      </w:pPr>
    </w:p>
    <w:p w14:paraId="7FF6E584" w14:textId="77777777" w:rsidR="000B4F78" w:rsidRPr="008B680C" w:rsidRDefault="000B4F78" w:rsidP="000B4F78">
      <w:pPr>
        <w:tabs>
          <w:tab w:val="clear" w:pos="567"/>
        </w:tabs>
        <w:spacing w:line="240" w:lineRule="auto"/>
        <w:rPr>
          <w:noProof/>
          <w:lang w:val="el-GR"/>
        </w:rPr>
      </w:pPr>
    </w:p>
    <w:p w14:paraId="3DCFE3E0" w14:textId="77777777" w:rsidR="000B4F78" w:rsidRPr="008B680C" w:rsidRDefault="00E05D88" w:rsidP="0033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6B65EA01" w14:textId="77777777" w:rsidR="000B4F78" w:rsidRPr="008B680C" w:rsidRDefault="000B4F78" w:rsidP="000B4F78">
      <w:pPr>
        <w:tabs>
          <w:tab w:val="clear" w:pos="567"/>
        </w:tabs>
        <w:spacing w:line="240" w:lineRule="auto"/>
        <w:rPr>
          <w:noProof/>
          <w:lang w:val="el-GR"/>
        </w:rPr>
      </w:pPr>
    </w:p>
    <w:p w14:paraId="3FCF1C34" w14:textId="46E13301" w:rsidR="000B4F78" w:rsidRPr="008B680C" w:rsidRDefault="00E05D88" w:rsidP="000B4F78">
      <w:pPr>
        <w:rPr>
          <w:color w:val="008000"/>
          <w:szCs w:val="22"/>
          <w:lang w:val="el-GR"/>
        </w:rPr>
      </w:pPr>
      <w:r w:rsidRPr="00C937E7">
        <w:rPr>
          <w:szCs w:val="22"/>
        </w:rPr>
        <w:t>PC</w:t>
      </w:r>
    </w:p>
    <w:p w14:paraId="0779C9D7" w14:textId="3D5B4195" w:rsidR="000B4F78" w:rsidRPr="008B680C" w:rsidRDefault="00E05D88" w:rsidP="000B4F78">
      <w:pPr>
        <w:rPr>
          <w:szCs w:val="22"/>
          <w:lang w:val="el-GR"/>
        </w:rPr>
      </w:pPr>
      <w:r w:rsidRPr="00C937E7">
        <w:rPr>
          <w:szCs w:val="22"/>
        </w:rPr>
        <w:t>SN</w:t>
      </w:r>
    </w:p>
    <w:p w14:paraId="6535DCD1" w14:textId="1CFBA7B9" w:rsidR="00AF2193" w:rsidRDefault="00E05D88" w:rsidP="00AF2193">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u w:val="single"/>
        </w:rPr>
      </w:pPr>
      <w:r w:rsidRPr="00C937E7">
        <w:rPr>
          <w:szCs w:val="22"/>
        </w:rPr>
        <w:t>NN</w:t>
      </w:r>
    </w:p>
    <w:p w14:paraId="5E653CA1" w14:textId="77777777" w:rsidR="00FD771B" w:rsidRDefault="00E05D88">
      <w:pPr>
        <w:rPr>
          <w:b/>
          <w:lang w:val="el-GR"/>
        </w:rPr>
      </w:pPr>
      <w:r w:rsidRPr="005D77D3">
        <w:rPr>
          <w:b/>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14:paraId="4A0A65EF" w14:textId="77777777" w:rsidTr="00622668">
        <w:trPr>
          <w:trHeight w:val="999"/>
        </w:trPr>
        <w:tc>
          <w:tcPr>
            <w:tcW w:w="9276" w:type="dxa"/>
          </w:tcPr>
          <w:p w14:paraId="655F089C" w14:textId="288AD0C0" w:rsidR="00067A40" w:rsidRPr="005D77D3" w:rsidRDefault="00067A40" w:rsidP="00622668">
            <w:pPr>
              <w:rPr>
                <w:b/>
                <w:lang w:val="el-GR"/>
              </w:rPr>
            </w:pPr>
            <w:r w:rsidRPr="005D77D3">
              <w:rPr>
                <w:b/>
                <w:lang w:val="el-GR"/>
              </w:rPr>
              <w:lastRenderedPageBreak/>
              <w:t>ΕΝΔΕΙΞΕΙΣ ΠΟΥ ΠΡΕΠΕΙ ΝΑ ΑΝΑΓΡΑΦΟΝΤΑΙ ΣΤΗ</w:t>
            </w:r>
            <w:r w:rsidR="00277F12" w:rsidRPr="00DA691D">
              <w:rPr>
                <w:b/>
                <w:lang w:val="el-GR"/>
              </w:rPr>
              <w:t xml:space="preserve"> </w:t>
            </w:r>
            <w:r w:rsidR="00277F12">
              <w:rPr>
                <w:b/>
                <w:lang w:val="el-GR"/>
              </w:rPr>
              <w:t xml:space="preserve">ΣΤΟΙΧΕΙΩΔΗ </w:t>
            </w:r>
            <w:r w:rsidRPr="005D77D3">
              <w:rPr>
                <w:b/>
                <w:lang w:val="el-GR"/>
              </w:rPr>
              <w:t>ΣΥΣΚΕΥΑΣΙΑ</w:t>
            </w:r>
          </w:p>
          <w:p w14:paraId="09DA4295" w14:textId="77777777" w:rsidR="00067A40" w:rsidRPr="005D77D3" w:rsidRDefault="00067A40" w:rsidP="00622668">
            <w:pPr>
              <w:rPr>
                <w:lang w:val="el-GR"/>
              </w:rPr>
            </w:pPr>
          </w:p>
          <w:p w14:paraId="153915EA" w14:textId="043FE05D" w:rsidR="00067A40" w:rsidRPr="005C52E5" w:rsidRDefault="008D621E" w:rsidP="00622668">
            <w:pPr>
              <w:rPr>
                <w:b/>
                <w:bCs/>
                <w:noProof/>
                <w:szCs w:val="22"/>
                <w:lang w:val="el-GR"/>
              </w:rPr>
            </w:pPr>
            <w:r>
              <w:rPr>
                <w:b/>
                <w:bCs/>
                <w:noProof/>
                <w:szCs w:val="22"/>
                <w:lang w:val="el-GR"/>
              </w:rPr>
              <w:t>ΦΙΑΛΗ</w:t>
            </w:r>
          </w:p>
        </w:tc>
      </w:tr>
    </w:tbl>
    <w:p w14:paraId="0BF556F2" w14:textId="77777777" w:rsidR="00067A40" w:rsidRPr="00166D11" w:rsidRDefault="00067A40" w:rsidP="00067A40">
      <w:pPr>
        <w:rPr>
          <w:noProof/>
          <w:szCs w:val="22"/>
          <w:lang w:val="en-US"/>
        </w:rPr>
      </w:pPr>
    </w:p>
    <w:p w14:paraId="5E154293" w14:textId="77777777" w:rsidR="00067A40" w:rsidRPr="00166D11" w:rsidRDefault="00067A40" w:rsidP="00067A40">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14:paraId="76EB1925" w14:textId="77777777" w:rsidTr="00622668">
        <w:tc>
          <w:tcPr>
            <w:tcW w:w="9276" w:type="dxa"/>
          </w:tcPr>
          <w:p w14:paraId="70A7F83C" w14:textId="77777777" w:rsidR="00067A40" w:rsidRPr="00166D11" w:rsidRDefault="00067A40" w:rsidP="00622668">
            <w:pPr>
              <w:rPr>
                <w:b/>
                <w:noProof/>
                <w:szCs w:val="22"/>
                <w:lang w:val="en-US"/>
              </w:rPr>
            </w:pPr>
            <w:r w:rsidRPr="00166D11">
              <w:rPr>
                <w:b/>
                <w:noProof/>
                <w:szCs w:val="22"/>
                <w:lang w:val="en-US"/>
              </w:rPr>
              <w:t>1.</w:t>
            </w:r>
            <w:r w:rsidRPr="00166D11">
              <w:rPr>
                <w:b/>
                <w:noProof/>
                <w:szCs w:val="22"/>
                <w:lang w:val="en-US"/>
              </w:rPr>
              <w:tab/>
              <w:t>ΟΝΟΜΑΣΙΑ ΤΟΥ ΦΑΡΜΑΚΕΥΤΙΚΟΥ ΠΡΟΪΟΝΤΟΣ</w:t>
            </w:r>
          </w:p>
        </w:tc>
      </w:tr>
    </w:tbl>
    <w:p w14:paraId="34308A51" w14:textId="77777777" w:rsidR="00067A40" w:rsidRPr="00166D11" w:rsidRDefault="00067A40" w:rsidP="00067A40">
      <w:pPr>
        <w:rPr>
          <w:noProof/>
          <w:szCs w:val="22"/>
          <w:lang w:val="en-US"/>
        </w:rPr>
      </w:pPr>
    </w:p>
    <w:p w14:paraId="4537123A" w14:textId="77777777" w:rsidR="00067A40" w:rsidRPr="00412A65" w:rsidRDefault="00067A40" w:rsidP="00067A40">
      <w:pPr>
        <w:rPr>
          <w:lang w:val="el-GR"/>
        </w:rPr>
      </w:pPr>
      <w:r w:rsidRPr="00412A65">
        <w:rPr>
          <w:lang w:val="el-GR"/>
        </w:rPr>
        <w:t xml:space="preserve">Tibsovo 250 mg </w:t>
      </w:r>
      <w:r>
        <w:rPr>
          <w:lang w:val="el-GR"/>
        </w:rPr>
        <w:t>επικαλυμμένα με λεπτό υμένιο δισκία</w:t>
      </w:r>
    </w:p>
    <w:p w14:paraId="6CC31BE0" w14:textId="77777777" w:rsidR="00067A40" w:rsidRDefault="00067A40" w:rsidP="00067A40">
      <w:pPr>
        <w:rPr>
          <w:lang w:val="el-GR"/>
        </w:rPr>
      </w:pPr>
      <w:r>
        <w:rPr>
          <w:lang w:val="el-GR"/>
        </w:rPr>
        <w:t xml:space="preserve">ιβοσιδενίμπη </w:t>
      </w:r>
    </w:p>
    <w:p w14:paraId="1411544B" w14:textId="77777777" w:rsidR="00067A40" w:rsidRPr="00166D11" w:rsidRDefault="00067A40" w:rsidP="00067A40">
      <w:pPr>
        <w:rPr>
          <w:noProof/>
          <w:szCs w:val="22"/>
          <w:lang w:val="en-US"/>
        </w:rPr>
      </w:pPr>
    </w:p>
    <w:p w14:paraId="77DB74B8" w14:textId="77777777" w:rsidR="00067A40" w:rsidRPr="00166D11" w:rsidRDefault="00067A40" w:rsidP="00067A40">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rsidRPr="00B6771F" w14:paraId="2956C748" w14:textId="77777777" w:rsidTr="00622668">
        <w:tc>
          <w:tcPr>
            <w:tcW w:w="9276" w:type="dxa"/>
          </w:tcPr>
          <w:p w14:paraId="3919AEE1" w14:textId="77777777" w:rsidR="00067A40" w:rsidRPr="005D77D3" w:rsidRDefault="00067A40" w:rsidP="00622668">
            <w:pPr>
              <w:rPr>
                <w:b/>
                <w:lang w:val="el-GR"/>
              </w:rPr>
            </w:pPr>
            <w:r w:rsidRPr="005D77D3">
              <w:rPr>
                <w:b/>
                <w:lang w:val="el-GR"/>
              </w:rPr>
              <w:t>2.</w:t>
            </w:r>
            <w:r w:rsidRPr="005D77D3">
              <w:rPr>
                <w:b/>
                <w:lang w:val="el-GR"/>
              </w:rPr>
              <w:tab/>
              <w:t>ΣΥΝΘΕΣΗ ΣΕ ΔΡΑΣΤΙΚΗ(ΕΣ) ΟΥΣΙΑ(ΕΣ)</w:t>
            </w:r>
          </w:p>
        </w:tc>
      </w:tr>
    </w:tbl>
    <w:p w14:paraId="0127CAF5" w14:textId="77777777" w:rsidR="00067A40" w:rsidRPr="005D77D3" w:rsidRDefault="00067A40" w:rsidP="00067A40">
      <w:pPr>
        <w:rPr>
          <w:lang w:val="el-GR"/>
        </w:rPr>
      </w:pPr>
    </w:p>
    <w:p w14:paraId="6EA1DC83" w14:textId="77777777" w:rsidR="00067A40" w:rsidRPr="00B67D4F" w:rsidRDefault="00067A40" w:rsidP="00067A40">
      <w:pPr>
        <w:rPr>
          <w:lang w:val="el-GR"/>
        </w:rPr>
      </w:pPr>
      <w:r>
        <w:rPr>
          <w:lang w:val="el-GR"/>
        </w:rPr>
        <w:t xml:space="preserve">Κάθε επικαλυμμένο με λεπτό υμένιο δισκίο περιέχει 250 </w:t>
      </w:r>
      <w:r>
        <w:rPr>
          <w:lang w:val="en-US"/>
        </w:rPr>
        <w:t>mg</w:t>
      </w:r>
      <w:r w:rsidRPr="00B67D4F">
        <w:rPr>
          <w:lang w:val="el-GR"/>
        </w:rPr>
        <w:t xml:space="preserve"> </w:t>
      </w:r>
      <w:r>
        <w:rPr>
          <w:lang w:val="el-GR"/>
        </w:rPr>
        <w:t>ιβοσιδενίμπης.</w:t>
      </w:r>
    </w:p>
    <w:p w14:paraId="529580AE" w14:textId="77777777" w:rsidR="00067A40" w:rsidRPr="005D77D3" w:rsidRDefault="00067A40" w:rsidP="00067A40">
      <w:pPr>
        <w:rPr>
          <w:lang w:val="el-GR"/>
        </w:rPr>
      </w:pPr>
    </w:p>
    <w:p w14:paraId="4C767897" w14:textId="77777777" w:rsidR="00067A40" w:rsidRPr="005D77D3" w:rsidRDefault="00067A40" w:rsidP="00067A4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14:paraId="4161783E" w14:textId="77777777" w:rsidTr="00622668">
        <w:tc>
          <w:tcPr>
            <w:tcW w:w="9276" w:type="dxa"/>
          </w:tcPr>
          <w:p w14:paraId="77FD097A" w14:textId="77777777" w:rsidR="00067A40" w:rsidRPr="00166D11" w:rsidRDefault="00067A40" w:rsidP="00622668">
            <w:pPr>
              <w:rPr>
                <w:b/>
                <w:noProof/>
                <w:szCs w:val="22"/>
                <w:lang w:val="en-US"/>
              </w:rPr>
            </w:pPr>
            <w:r w:rsidRPr="00166D11">
              <w:rPr>
                <w:b/>
                <w:noProof/>
                <w:szCs w:val="22"/>
                <w:lang w:val="en-US"/>
              </w:rPr>
              <w:t>3.</w:t>
            </w:r>
            <w:r w:rsidRPr="00166D11">
              <w:rPr>
                <w:b/>
                <w:noProof/>
                <w:szCs w:val="22"/>
                <w:lang w:val="en-US"/>
              </w:rPr>
              <w:tab/>
              <w:t>ΚΑΤΑΛΟΓΟΣ ΕΚΔΟΧΩΝ</w:t>
            </w:r>
          </w:p>
        </w:tc>
      </w:tr>
    </w:tbl>
    <w:p w14:paraId="534EC427" w14:textId="77777777" w:rsidR="00067A40" w:rsidRDefault="00067A40" w:rsidP="00067A40">
      <w:pPr>
        <w:rPr>
          <w:noProof/>
          <w:szCs w:val="22"/>
          <w:lang w:val="en-US"/>
        </w:rPr>
      </w:pPr>
    </w:p>
    <w:p w14:paraId="0FC80003" w14:textId="5590AB81" w:rsidR="00067A40" w:rsidRPr="003E5CE3" w:rsidRDefault="00317152" w:rsidP="00067A40">
      <w:pPr>
        <w:rPr>
          <w:noProof/>
          <w:szCs w:val="22"/>
          <w:lang w:val="el-GR"/>
        </w:rPr>
      </w:pPr>
      <w:r>
        <w:rPr>
          <w:noProof/>
          <w:szCs w:val="22"/>
          <w:lang w:val="el-GR"/>
        </w:rPr>
        <w:t>Περιέχει</w:t>
      </w:r>
      <w:r w:rsidR="00067A40">
        <w:rPr>
          <w:noProof/>
          <w:szCs w:val="22"/>
          <w:lang w:val="el-GR"/>
        </w:rPr>
        <w:t xml:space="preserve"> λακτόζη. </w:t>
      </w:r>
      <w:r w:rsidR="0052158D">
        <w:rPr>
          <w:noProof/>
          <w:szCs w:val="22"/>
          <w:highlight w:val="lightGray"/>
          <w:lang w:val="el-GR"/>
        </w:rPr>
        <w:t>Διαβάστε</w:t>
      </w:r>
      <w:r w:rsidR="0052158D" w:rsidRPr="00174638">
        <w:rPr>
          <w:noProof/>
          <w:szCs w:val="22"/>
          <w:highlight w:val="lightGray"/>
          <w:lang w:val="el-GR"/>
        </w:rPr>
        <w:t xml:space="preserve"> </w:t>
      </w:r>
      <w:r w:rsidR="00067A40" w:rsidRPr="00174638">
        <w:rPr>
          <w:noProof/>
          <w:szCs w:val="22"/>
          <w:highlight w:val="lightGray"/>
          <w:lang w:val="el-GR"/>
        </w:rPr>
        <w:t>το φύλλο οδηγιών χρήσης για περισσότερες πληροφορίες</w:t>
      </w:r>
    </w:p>
    <w:p w14:paraId="06B51F87" w14:textId="77777777" w:rsidR="00067A40" w:rsidRPr="003E5CE3" w:rsidRDefault="00067A40" w:rsidP="00067A40">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14:paraId="74DCFFFF" w14:textId="77777777" w:rsidTr="00622668">
        <w:tc>
          <w:tcPr>
            <w:tcW w:w="9276" w:type="dxa"/>
          </w:tcPr>
          <w:p w14:paraId="6D872680" w14:textId="77777777" w:rsidR="00067A40" w:rsidRPr="00166D11" w:rsidRDefault="00067A40" w:rsidP="00622668">
            <w:pPr>
              <w:rPr>
                <w:b/>
                <w:noProof/>
                <w:szCs w:val="22"/>
                <w:lang w:val="en-US"/>
              </w:rPr>
            </w:pPr>
            <w:r w:rsidRPr="00166D11">
              <w:rPr>
                <w:b/>
                <w:noProof/>
                <w:szCs w:val="22"/>
                <w:lang w:val="en-US"/>
              </w:rPr>
              <w:t>4.</w:t>
            </w:r>
            <w:r w:rsidRPr="00166D11">
              <w:rPr>
                <w:b/>
                <w:noProof/>
                <w:szCs w:val="22"/>
                <w:lang w:val="en-US"/>
              </w:rPr>
              <w:tab/>
              <w:t>ΦΑΡΜΑΚΟΤΕΧΝΙΚΗ ΜΟΡΦΗ ΚΑΙ ΠΕΡΙΕΧΟΜΕΝΟ</w:t>
            </w:r>
          </w:p>
        </w:tc>
      </w:tr>
    </w:tbl>
    <w:p w14:paraId="5D55D172" w14:textId="77777777" w:rsidR="00067A40" w:rsidRDefault="00067A40" w:rsidP="00067A40">
      <w:pPr>
        <w:rPr>
          <w:noProof/>
          <w:szCs w:val="22"/>
          <w:lang w:val="en-US"/>
        </w:rPr>
      </w:pPr>
    </w:p>
    <w:p w14:paraId="4050ED56" w14:textId="00E7687E" w:rsidR="00067A40" w:rsidRDefault="00B359AE" w:rsidP="00067A40">
      <w:pPr>
        <w:rPr>
          <w:lang w:val="el-GR"/>
        </w:rPr>
      </w:pPr>
      <w:r w:rsidRPr="002926B5">
        <w:rPr>
          <w:lang w:val="el-GR"/>
        </w:rPr>
        <w:t>Δ</w:t>
      </w:r>
      <w:r w:rsidR="00067A40" w:rsidRPr="002926B5">
        <w:rPr>
          <w:lang w:val="el-GR"/>
        </w:rPr>
        <w:t>ισκίο</w:t>
      </w:r>
    </w:p>
    <w:p w14:paraId="7BADDDCC" w14:textId="77777777" w:rsidR="00067A40" w:rsidRDefault="00067A40" w:rsidP="00067A40">
      <w:pPr>
        <w:rPr>
          <w:lang w:val="el-GR"/>
        </w:rPr>
      </w:pPr>
    </w:p>
    <w:p w14:paraId="5822C7FB" w14:textId="70B7ACF7" w:rsidR="00067A40" w:rsidRPr="0059080C" w:rsidRDefault="00067A40" w:rsidP="00067A40">
      <w:pPr>
        <w:rPr>
          <w:noProof/>
          <w:szCs w:val="22"/>
          <w:lang w:val="el-GR"/>
        </w:rPr>
      </w:pPr>
      <w:r>
        <w:rPr>
          <w:lang w:val="el-GR"/>
        </w:rPr>
        <w:t xml:space="preserve">60 </w:t>
      </w:r>
      <w:r w:rsidR="00317152">
        <w:rPr>
          <w:lang w:val="el-GR"/>
        </w:rPr>
        <w:t xml:space="preserve">επικαλυμμένα με λεπτό υμένιο </w:t>
      </w:r>
      <w:r>
        <w:rPr>
          <w:lang w:val="el-GR"/>
        </w:rPr>
        <w:t>δισκία</w:t>
      </w:r>
    </w:p>
    <w:p w14:paraId="495EBF2D" w14:textId="77777777" w:rsidR="00067A40" w:rsidRPr="0059080C" w:rsidRDefault="00067A40" w:rsidP="00067A40">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rsidRPr="0080650C" w14:paraId="687F99BD" w14:textId="77777777" w:rsidTr="00622668">
        <w:tc>
          <w:tcPr>
            <w:tcW w:w="9276" w:type="dxa"/>
          </w:tcPr>
          <w:p w14:paraId="52D8F6C4" w14:textId="77777777" w:rsidR="00067A40" w:rsidRPr="005D77D3" w:rsidRDefault="00067A40" w:rsidP="00622668">
            <w:pPr>
              <w:rPr>
                <w:b/>
                <w:lang w:val="el-GR"/>
              </w:rPr>
            </w:pPr>
            <w:r w:rsidRPr="005D77D3">
              <w:rPr>
                <w:b/>
                <w:lang w:val="el-GR"/>
              </w:rPr>
              <w:t>5.</w:t>
            </w:r>
            <w:r w:rsidRPr="005D77D3">
              <w:rPr>
                <w:b/>
                <w:lang w:val="el-GR"/>
              </w:rPr>
              <w:tab/>
              <w:t>ΤΡΟΠΟΣ ΚΑΙ ΟΔΟΣ(ΟΙ) ΧΟΡΗΓΗΣΗΣ</w:t>
            </w:r>
          </w:p>
        </w:tc>
      </w:tr>
    </w:tbl>
    <w:p w14:paraId="45013E77" w14:textId="77777777" w:rsidR="002926B5" w:rsidRPr="005D77D3" w:rsidRDefault="002926B5" w:rsidP="002926B5">
      <w:pPr>
        <w:rPr>
          <w:lang w:val="el-GR"/>
        </w:rPr>
      </w:pPr>
    </w:p>
    <w:p w14:paraId="7EA12792" w14:textId="77777777" w:rsidR="00067A40" w:rsidRDefault="00067A40" w:rsidP="00067A40">
      <w:pPr>
        <w:rPr>
          <w:lang w:val="el-GR"/>
        </w:rPr>
      </w:pPr>
      <w:r w:rsidRPr="002926B5">
        <w:rPr>
          <w:lang w:val="el-GR"/>
        </w:rPr>
        <w:t>Διαβάστε το φύλλο οδηγιών χρήσης πριν από τη χρήση.</w:t>
      </w:r>
    </w:p>
    <w:p w14:paraId="07780E1F" w14:textId="77777777" w:rsidR="00067A40" w:rsidRDefault="00067A40" w:rsidP="00067A40">
      <w:pPr>
        <w:rPr>
          <w:lang w:val="el-GR"/>
        </w:rPr>
      </w:pPr>
    </w:p>
    <w:p w14:paraId="1A88C612" w14:textId="4B7A0FE3" w:rsidR="00067A40" w:rsidRPr="005D77D3" w:rsidRDefault="00067A40" w:rsidP="00067A40">
      <w:pPr>
        <w:rPr>
          <w:lang w:val="el-GR"/>
        </w:rPr>
      </w:pPr>
      <w:r>
        <w:rPr>
          <w:lang w:val="el-GR"/>
        </w:rPr>
        <w:t xml:space="preserve">Από στόματος χρήση. </w:t>
      </w:r>
    </w:p>
    <w:p w14:paraId="0C235897" w14:textId="77777777" w:rsidR="00067A40" w:rsidRPr="005D77D3" w:rsidRDefault="00067A40" w:rsidP="00067A4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rsidRPr="0080650C" w14:paraId="7C5BB357" w14:textId="77777777" w:rsidTr="00622668">
        <w:tc>
          <w:tcPr>
            <w:tcW w:w="9276" w:type="dxa"/>
          </w:tcPr>
          <w:p w14:paraId="430A473C" w14:textId="77777777" w:rsidR="00067A40" w:rsidRPr="005D77D3" w:rsidRDefault="00067A40" w:rsidP="00622668">
            <w:pPr>
              <w:ind w:left="596" w:hanging="596"/>
              <w:rPr>
                <w:b/>
                <w:lang w:val="el-GR"/>
              </w:rPr>
            </w:pPr>
            <w:r w:rsidRPr="005D77D3">
              <w:rPr>
                <w:b/>
                <w:lang w:val="el-GR"/>
              </w:rPr>
              <w:t>6.</w:t>
            </w:r>
            <w:r w:rsidRPr="005D77D3">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4FC1C0C" w14:textId="77777777" w:rsidR="00067A40" w:rsidRPr="005D77D3" w:rsidRDefault="00067A40" w:rsidP="00067A40">
      <w:pPr>
        <w:rPr>
          <w:lang w:val="el-GR"/>
        </w:rPr>
      </w:pPr>
    </w:p>
    <w:p w14:paraId="36CCD38C" w14:textId="77777777" w:rsidR="00067A40" w:rsidRPr="005D77D3" w:rsidRDefault="00067A40" w:rsidP="00067A40">
      <w:pPr>
        <w:rPr>
          <w:lang w:val="el-GR"/>
        </w:rPr>
      </w:pPr>
      <w:r w:rsidRPr="005D77D3">
        <w:rPr>
          <w:lang w:val="el-GR"/>
        </w:rPr>
        <w:t>Να φυλάσσεται σε θέση, την οποία δεν βλέπουν και δεν προσεγγίζουν τα παιδιά.</w:t>
      </w:r>
    </w:p>
    <w:p w14:paraId="6ADC7DDE" w14:textId="77777777" w:rsidR="00067A40" w:rsidRPr="005D77D3" w:rsidRDefault="00067A40" w:rsidP="00067A40">
      <w:pPr>
        <w:rPr>
          <w:lang w:val="el-GR"/>
        </w:rPr>
      </w:pPr>
    </w:p>
    <w:p w14:paraId="27D5AFF3" w14:textId="77777777" w:rsidR="00067A40" w:rsidRPr="005D77D3" w:rsidRDefault="00067A40" w:rsidP="00067A4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rsidRPr="0080650C" w14:paraId="655073D8" w14:textId="77777777" w:rsidTr="00622668">
        <w:tc>
          <w:tcPr>
            <w:tcW w:w="9276" w:type="dxa"/>
          </w:tcPr>
          <w:p w14:paraId="4BCBD252" w14:textId="77777777" w:rsidR="00067A40" w:rsidRPr="005D77D3" w:rsidRDefault="00067A40" w:rsidP="00622668">
            <w:pPr>
              <w:rPr>
                <w:b/>
                <w:lang w:val="el-GR"/>
              </w:rPr>
            </w:pPr>
            <w:r w:rsidRPr="005D77D3">
              <w:rPr>
                <w:b/>
                <w:lang w:val="el-GR"/>
              </w:rPr>
              <w:t>7.</w:t>
            </w:r>
            <w:r w:rsidRPr="005D77D3">
              <w:rPr>
                <w:b/>
                <w:lang w:val="el-GR"/>
              </w:rPr>
              <w:tab/>
              <w:t>ΑΛΛΗ(ΕΣ) ΕΙΔΙΚΗ(ΕΣ) ΠΡΟΕΙΔΟΠΟΙΗΣΗ(ΕΙΣ), ΕΑΝ ΕΙΝΑΙ ΑΠΑΡΑΙΤΗΤΗ(ΕΣ)</w:t>
            </w:r>
          </w:p>
        </w:tc>
      </w:tr>
    </w:tbl>
    <w:p w14:paraId="5A79206D" w14:textId="5AFC2B3A" w:rsidR="00067A40" w:rsidRDefault="00067A40" w:rsidP="00067A40">
      <w:pPr>
        <w:rPr>
          <w:lang w:val="el-GR"/>
        </w:rPr>
      </w:pPr>
    </w:p>
    <w:p w14:paraId="171339F2" w14:textId="1A84FE6B" w:rsidR="00096332" w:rsidRPr="005D77D3" w:rsidRDefault="00096332" w:rsidP="00067A40">
      <w:pPr>
        <w:rPr>
          <w:lang w:val="el-GR"/>
        </w:rPr>
      </w:pPr>
      <w:r w:rsidRPr="00723443">
        <w:rPr>
          <w:lang w:val="el-GR"/>
        </w:rPr>
        <w:t>Μην καταπίνετε την ξηραντική ουσία.</w:t>
      </w:r>
    </w:p>
    <w:p w14:paraId="73DDD235" w14:textId="77777777" w:rsidR="00067A40" w:rsidRPr="00067A40" w:rsidRDefault="00067A40" w:rsidP="00067A40">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14:paraId="75DF69D6" w14:textId="77777777" w:rsidTr="00622668">
        <w:tc>
          <w:tcPr>
            <w:tcW w:w="9276" w:type="dxa"/>
          </w:tcPr>
          <w:p w14:paraId="1FD62894" w14:textId="77777777" w:rsidR="00067A40" w:rsidRPr="00166D11" w:rsidRDefault="00067A40" w:rsidP="00622668">
            <w:pPr>
              <w:rPr>
                <w:b/>
                <w:noProof/>
                <w:szCs w:val="22"/>
                <w:lang w:val="en-US"/>
              </w:rPr>
            </w:pPr>
            <w:r w:rsidRPr="00166D11">
              <w:rPr>
                <w:b/>
                <w:noProof/>
                <w:szCs w:val="22"/>
                <w:lang w:val="en-US"/>
              </w:rPr>
              <w:t>8.</w:t>
            </w:r>
            <w:r w:rsidRPr="00166D11">
              <w:rPr>
                <w:b/>
                <w:noProof/>
                <w:szCs w:val="22"/>
                <w:lang w:val="en-US"/>
              </w:rPr>
              <w:tab/>
              <w:t>ΗΜΕΡΟΜΗΝΙΑ ΛΗΞΗΣ</w:t>
            </w:r>
          </w:p>
        </w:tc>
      </w:tr>
    </w:tbl>
    <w:p w14:paraId="16EC402A" w14:textId="77777777" w:rsidR="00067A40" w:rsidRPr="00166D11" w:rsidRDefault="00067A40" w:rsidP="00067A40">
      <w:pPr>
        <w:rPr>
          <w:noProof/>
          <w:szCs w:val="22"/>
          <w:lang w:val="en-US"/>
        </w:rPr>
      </w:pPr>
    </w:p>
    <w:p w14:paraId="006643D5" w14:textId="77777777" w:rsidR="00067A40" w:rsidRPr="00B70605" w:rsidRDefault="00067A40" w:rsidP="00067A40">
      <w:pPr>
        <w:rPr>
          <w:noProof/>
          <w:szCs w:val="22"/>
          <w:lang w:val="el-GR"/>
        </w:rPr>
      </w:pPr>
      <w:r>
        <w:rPr>
          <w:noProof/>
          <w:szCs w:val="22"/>
          <w:lang w:val="en-US"/>
        </w:rPr>
        <w:t>EXP</w:t>
      </w:r>
    </w:p>
    <w:p w14:paraId="6E44FB2C" w14:textId="77777777" w:rsidR="00067A40" w:rsidRPr="00166D11" w:rsidRDefault="00067A40" w:rsidP="00067A40">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14:paraId="1E68B186" w14:textId="77777777" w:rsidTr="00622668">
        <w:tc>
          <w:tcPr>
            <w:tcW w:w="9276" w:type="dxa"/>
          </w:tcPr>
          <w:p w14:paraId="6764BB0C" w14:textId="77777777" w:rsidR="00067A40" w:rsidRPr="00166D11" w:rsidRDefault="00067A40" w:rsidP="00622668">
            <w:pPr>
              <w:rPr>
                <w:b/>
                <w:noProof/>
                <w:szCs w:val="22"/>
                <w:lang w:val="en-US"/>
              </w:rPr>
            </w:pPr>
            <w:r w:rsidRPr="00166D11">
              <w:rPr>
                <w:b/>
                <w:noProof/>
                <w:szCs w:val="22"/>
                <w:lang w:val="en-US"/>
              </w:rPr>
              <w:t>9.</w:t>
            </w:r>
            <w:r w:rsidRPr="00166D11">
              <w:rPr>
                <w:b/>
                <w:noProof/>
                <w:szCs w:val="22"/>
                <w:lang w:val="en-US"/>
              </w:rPr>
              <w:tab/>
              <w:t>ΕΙΔΙΚΕΣ ΣΥΝΘΗΚΕΣ ΦΥΛΑΞΗΣ</w:t>
            </w:r>
          </w:p>
        </w:tc>
      </w:tr>
    </w:tbl>
    <w:p w14:paraId="316F2651" w14:textId="77777777" w:rsidR="00067A40" w:rsidRDefault="00067A40" w:rsidP="00067A40">
      <w:pPr>
        <w:rPr>
          <w:noProof/>
          <w:szCs w:val="22"/>
          <w:lang w:val="en-US"/>
        </w:rPr>
      </w:pPr>
    </w:p>
    <w:p w14:paraId="101DB397" w14:textId="77777777" w:rsidR="00067A40" w:rsidRPr="00B70605" w:rsidRDefault="00067A40" w:rsidP="00067A40">
      <w:pPr>
        <w:rPr>
          <w:noProof/>
          <w:szCs w:val="22"/>
          <w:lang w:val="el-GR"/>
        </w:rPr>
      </w:pPr>
      <w:r w:rsidRPr="00B70605">
        <w:rPr>
          <w:noProof/>
          <w:szCs w:val="22"/>
          <w:lang w:val="el-GR"/>
        </w:rPr>
        <w:t>Διατηρείτε τη φιάλη ερμητικά κλειστή για να προστατεύεται από την υγρασία.</w:t>
      </w:r>
    </w:p>
    <w:p w14:paraId="5E7F6A3E" w14:textId="77777777" w:rsidR="00067A40" w:rsidRPr="00B70605" w:rsidRDefault="00067A40" w:rsidP="00067A40">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rsidRPr="0080650C" w14:paraId="38347C86" w14:textId="77777777" w:rsidTr="00622668">
        <w:tc>
          <w:tcPr>
            <w:tcW w:w="9276" w:type="dxa"/>
          </w:tcPr>
          <w:p w14:paraId="591BA3D0" w14:textId="77777777" w:rsidR="00067A40" w:rsidRPr="005D77D3" w:rsidRDefault="00067A40" w:rsidP="00622668">
            <w:pPr>
              <w:rPr>
                <w:b/>
                <w:lang w:val="el-GR"/>
              </w:rPr>
            </w:pPr>
            <w:r w:rsidRPr="005D77D3">
              <w:rPr>
                <w:b/>
                <w:lang w:val="el-GR"/>
              </w:rPr>
              <w:t>10.</w:t>
            </w:r>
            <w:r w:rsidRPr="005D77D3">
              <w:rPr>
                <w:b/>
                <w:lang w:val="el-GR"/>
              </w:rPr>
              <w:tab/>
              <w:t xml:space="preserve">ΙΔΙΑΙΤΕΡΕΣ ΠΡΟΦΥΛΑΞΕΙΣ ΓΙΑ ΤΗΝ ΑΠΟΡΡΙΨΗ ΤΩΝ ΜΗ </w:t>
            </w:r>
          </w:p>
          <w:p w14:paraId="146853DB" w14:textId="77777777" w:rsidR="00067A40" w:rsidRPr="005D77D3" w:rsidRDefault="00067A40" w:rsidP="00622668">
            <w:pPr>
              <w:ind w:left="360" w:firstLine="207"/>
              <w:rPr>
                <w:b/>
                <w:lang w:val="el-GR"/>
              </w:rPr>
            </w:pPr>
            <w:r w:rsidRPr="005D77D3">
              <w:rPr>
                <w:b/>
                <w:lang w:val="el-GR"/>
              </w:rPr>
              <w:t xml:space="preserve">ΧΡΗΣΙΜΟΠΟΙΗΘΕΝΤΩΝ ΦΑΡΜΑΚΕΥΤΙΚΩΝ ΠΡΟΪΟΝΤΩΝ Ή ΤΩΝ   </w:t>
            </w:r>
          </w:p>
          <w:p w14:paraId="0165C49D" w14:textId="77777777" w:rsidR="00067A40" w:rsidRPr="005D77D3" w:rsidRDefault="00067A40" w:rsidP="00622668">
            <w:pPr>
              <w:ind w:left="360" w:firstLine="207"/>
              <w:rPr>
                <w:b/>
                <w:lang w:val="el-GR"/>
              </w:rPr>
            </w:pPr>
            <w:r w:rsidRPr="005D77D3">
              <w:rPr>
                <w:b/>
                <w:lang w:val="el-GR"/>
              </w:rPr>
              <w:t>ΥΠΟΛΕΙΜΜΑΤΩΝ ΠΟΥ ΠΡΟΕΡΧΟΝΤΑΙ ΑΠΟ ΑΥΤΑ, ΕΦΟΣΟΝ ΑΠΑΙΤΕΙΤΑΙ</w:t>
            </w:r>
          </w:p>
        </w:tc>
      </w:tr>
    </w:tbl>
    <w:p w14:paraId="5099F114" w14:textId="77777777" w:rsidR="00067A40" w:rsidRPr="005D77D3" w:rsidRDefault="00067A40" w:rsidP="00067A40">
      <w:pPr>
        <w:rPr>
          <w:lang w:val="el-GR"/>
        </w:rPr>
      </w:pPr>
    </w:p>
    <w:p w14:paraId="3CC26DBF" w14:textId="77777777" w:rsidR="00067A40" w:rsidRPr="005D77D3" w:rsidRDefault="00067A40" w:rsidP="00067A4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rsidRPr="0080650C" w14:paraId="350BD7EC" w14:textId="77777777" w:rsidTr="00622668">
        <w:tc>
          <w:tcPr>
            <w:tcW w:w="9276" w:type="dxa"/>
          </w:tcPr>
          <w:p w14:paraId="09F91E4B" w14:textId="77777777" w:rsidR="00067A40" w:rsidRPr="005D77D3" w:rsidRDefault="00067A40" w:rsidP="00622668">
            <w:pPr>
              <w:keepNext/>
              <w:rPr>
                <w:b/>
                <w:lang w:val="el-GR"/>
              </w:rPr>
            </w:pPr>
            <w:r w:rsidRPr="005D77D3">
              <w:rPr>
                <w:b/>
                <w:lang w:val="el-GR"/>
              </w:rPr>
              <w:t>11.</w:t>
            </w:r>
            <w:r w:rsidRPr="005D77D3">
              <w:rPr>
                <w:b/>
                <w:lang w:val="el-GR"/>
              </w:rPr>
              <w:tab/>
              <w:t>ΟΝΟΜΑ ΚΑΙ ΔΙΕΥΘΥΝΣΗ ΚΑΤΟΧΟΥ ΤΗΣ ΑΔΕΙΑΣ ΚΥΚΛΟΦΟΡΙΑΣ</w:t>
            </w:r>
          </w:p>
        </w:tc>
      </w:tr>
    </w:tbl>
    <w:p w14:paraId="226746D0" w14:textId="77777777" w:rsidR="00067A40" w:rsidRPr="005D77D3" w:rsidRDefault="00067A40" w:rsidP="00067A40">
      <w:pPr>
        <w:keepNext/>
        <w:rPr>
          <w:lang w:val="el-GR"/>
        </w:rPr>
      </w:pPr>
    </w:p>
    <w:p w14:paraId="6F145760" w14:textId="77777777" w:rsidR="00067A40" w:rsidRPr="00847291" w:rsidRDefault="00067A40" w:rsidP="00067A40">
      <w:pPr>
        <w:rPr>
          <w:lang w:val="en-US"/>
        </w:rPr>
      </w:pPr>
      <w:r w:rsidRPr="00847291">
        <w:rPr>
          <w:lang w:val="en-US"/>
        </w:rPr>
        <w:t xml:space="preserve">Les Laboratoires Servier </w:t>
      </w:r>
    </w:p>
    <w:p w14:paraId="23DD32A8" w14:textId="77777777" w:rsidR="00067A40" w:rsidRPr="00166D11" w:rsidRDefault="00067A40" w:rsidP="00067A40">
      <w:pPr>
        <w:rPr>
          <w:noProof/>
          <w:szCs w:val="22"/>
          <w:lang w:val="en-US"/>
        </w:rPr>
      </w:pPr>
    </w:p>
    <w:p w14:paraId="77ED1A3D" w14:textId="77777777" w:rsidR="00067A40" w:rsidRPr="00166D11" w:rsidRDefault="00067A40" w:rsidP="00067A40">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14:paraId="5674A3FB" w14:textId="77777777" w:rsidTr="00622668">
        <w:tc>
          <w:tcPr>
            <w:tcW w:w="9276" w:type="dxa"/>
          </w:tcPr>
          <w:p w14:paraId="5E1493BD" w14:textId="77777777" w:rsidR="00067A40" w:rsidRPr="00166D11" w:rsidRDefault="00067A40" w:rsidP="00622668">
            <w:pPr>
              <w:rPr>
                <w:b/>
                <w:noProof/>
                <w:szCs w:val="22"/>
                <w:lang w:val="en-US"/>
              </w:rPr>
            </w:pPr>
            <w:r w:rsidRPr="00166D11">
              <w:rPr>
                <w:b/>
                <w:noProof/>
                <w:szCs w:val="22"/>
                <w:lang w:val="en-US"/>
              </w:rPr>
              <w:t>12.</w:t>
            </w:r>
            <w:r w:rsidRPr="00166D11">
              <w:rPr>
                <w:b/>
                <w:noProof/>
                <w:szCs w:val="22"/>
                <w:lang w:val="en-US"/>
              </w:rPr>
              <w:tab/>
              <w:t>ΑΡΙΘΜΟΣ(ΟΙ) ΑΔΕΙΑΣ ΚΥΚΛΟΦΟΡΙΑΣ</w:t>
            </w:r>
          </w:p>
        </w:tc>
      </w:tr>
    </w:tbl>
    <w:p w14:paraId="53C3CAB8" w14:textId="40EA4DE3" w:rsidR="00067A40" w:rsidRDefault="00067A40" w:rsidP="00067A40">
      <w:pPr>
        <w:rPr>
          <w:noProof/>
          <w:szCs w:val="22"/>
          <w:lang w:val="en-US"/>
        </w:rPr>
      </w:pPr>
    </w:p>
    <w:p w14:paraId="77BACBC3" w14:textId="1D6C068E" w:rsidR="00096332" w:rsidRPr="00096332" w:rsidRDefault="00096332" w:rsidP="00096332">
      <w:pPr>
        <w:spacing w:line="240" w:lineRule="auto"/>
        <w:rPr>
          <w:noProof/>
          <w:szCs w:val="22"/>
          <w:lang w:val="fr-FR"/>
        </w:rPr>
      </w:pPr>
      <w:r w:rsidRPr="00693583">
        <w:rPr>
          <w:noProof/>
          <w:szCs w:val="22"/>
          <w:lang w:val="fr-FR"/>
        </w:rPr>
        <w:t>EU/1/23/1728/001</w:t>
      </w:r>
    </w:p>
    <w:p w14:paraId="7F124F60" w14:textId="77777777" w:rsidR="00067A40" w:rsidRPr="00166D11" w:rsidRDefault="00067A40" w:rsidP="00067A40">
      <w:pPr>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rsidRPr="00B6771F" w14:paraId="3C62A8CE" w14:textId="77777777" w:rsidTr="00622668">
        <w:tc>
          <w:tcPr>
            <w:tcW w:w="9276" w:type="dxa"/>
          </w:tcPr>
          <w:p w14:paraId="7C7C01EC" w14:textId="77777777" w:rsidR="00067A40" w:rsidRPr="005D77D3" w:rsidRDefault="00067A40" w:rsidP="00622668">
            <w:pPr>
              <w:rPr>
                <w:b/>
                <w:lang w:val="el-GR"/>
              </w:rPr>
            </w:pPr>
            <w:r w:rsidRPr="005D77D3">
              <w:rPr>
                <w:b/>
                <w:lang w:val="el-GR"/>
              </w:rPr>
              <w:t>13.</w:t>
            </w:r>
            <w:r w:rsidRPr="005D77D3">
              <w:rPr>
                <w:b/>
                <w:lang w:val="el-GR"/>
              </w:rPr>
              <w:tab/>
              <w:t>ΑΡΙΘΜΟΣ ΠΑΡΤΙΔΑΣ&lt;, ΣΤΟΙΧΕΙΑ ΔΟΤΗ ΚΑΙ ΚΩΔΙΚΟΙ ΠΡΟΪΟΝΤΟΣ&gt;</w:t>
            </w:r>
          </w:p>
        </w:tc>
      </w:tr>
    </w:tbl>
    <w:p w14:paraId="2FF2BA3C" w14:textId="77777777" w:rsidR="00067A40" w:rsidRPr="005D77D3" w:rsidRDefault="00067A40" w:rsidP="00067A40">
      <w:pPr>
        <w:rPr>
          <w:lang w:val="el-GR"/>
        </w:rPr>
      </w:pPr>
    </w:p>
    <w:p w14:paraId="0DDF49A5" w14:textId="77777777" w:rsidR="00067A40" w:rsidRPr="00847291" w:rsidRDefault="00067A40" w:rsidP="00067A40">
      <w:pPr>
        <w:rPr>
          <w:lang w:val="en-US"/>
        </w:rPr>
      </w:pPr>
      <w:r>
        <w:rPr>
          <w:lang w:val="en-US"/>
        </w:rPr>
        <w:t>Lot</w:t>
      </w:r>
    </w:p>
    <w:p w14:paraId="4A18FB1C" w14:textId="77777777" w:rsidR="00067A40" w:rsidRPr="005D77D3" w:rsidRDefault="00067A40" w:rsidP="00067A4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rsidRPr="0080650C" w14:paraId="5B20DD33" w14:textId="77777777" w:rsidTr="00622668">
        <w:tc>
          <w:tcPr>
            <w:tcW w:w="9276" w:type="dxa"/>
          </w:tcPr>
          <w:p w14:paraId="3B66358B" w14:textId="77777777" w:rsidR="00067A40" w:rsidRPr="005D77D3" w:rsidRDefault="00067A40" w:rsidP="00622668">
            <w:pPr>
              <w:rPr>
                <w:b/>
                <w:lang w:val="el-GR"/>
              </w:rPr>
            </w:pPr>
            <w:r w:rsidRPr="005D77D3">
              <w:rPr>
                <w:b/>
                <w:lang w:val="el-GR"/>
              </w:rPr>
              <w:t>14.</w:t>
            </w:r>
            <w:r w:rsidRPr="005D77D3">
              <w:rPr>
                <w:b/>
                <w:lang w:val="el-GR"/>
              </w:rPr>
              <w:tab/>
              <w:t>ΓΕΝΙΚΗ ΚΑΤΑΤΑΞΗ ΓΙΑ ΤΗ ΔΙΑΘΕΣΗ</w:t>
            </w:r>
          </w:p>
        </w:tc>
      </w:tr>
    </w:tbl>
    <w:p w14:paraId="16D2E737" w14:textId="77777777" w:rsidR="00067A40" w:rsidRPr="005D77D3" w:rsidRDefault="00067A40" w:rsidP="00067A40">
      <w:pPr>
        <w:rPr>
          <w:lang w:val="el-GR"/>
        </w:rPr>
      </w:pPr>
    </w:p>
    <w:p w14:paraId="33FCDBDC" w14:textId="77777777" w:rsidR="00067A40" w:rsidRPr="005D77D3" w:rsidRDefault="00067A40" w:rsidP="00067A4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67A40" w14:paraId="2837B69D" w14:textId="77777777" w:rsidTr="00622668">
        <w:tc>
          <w:tcPr>
            <w:tcW w:w="9276" w:type="dxa"/>
          </w:tcPr>
          <w:p w14:paraId="068B4737" w14:textId="77777777" w:rsidR="00067A40" w:rsidRPr="00166D11" w:rsidRDefault="00067A40" w:rsidP="00622668">
            <w:pPr>
              <w:rPr>
                <w:b/>
                <w:noProof/>
                <w:szCs w:val="22"/>
                <w:lang w:val="en-US"/>
              </w:rPr>
            </w:pPr>
            <w:r w:rsidRPr="00166D11">
              <w:rPr>
                <w:b/>
                <w:noProof/>
                <w:szCs w:val="22"/>
                <w:lang w:val="en-US"/>
              </w:rPr>
              <w:t>15.</w:t>
            </w:r>
            <w:r w:rsidRPr="00166D11">
              <w:rPr>
                <w:b/>
                <w:noProof/>
                <w:szCs w:val="22"/>
                <w:lang w:val="en-US"/>
              </w:rPr>
              <w:tab/>
              <w:t>ΟΔΗΓΙΕΣ ΧΡΗΣΗΣ</w:t>
            </w:r>
          </w:p>
        </w:tc>
      </w:tr>
    </w:tbl>
    <w:p w14:paraId="7C657043" w14:textId="77777777" w:rsidR="00067A40" w:rsidRPr="00166D11" w:rsidRDefault="00067A40" w:rsidP="00067A40">
      <w:pPr>
        <w:rPr>
          <w:noProof/>
          <w:szCs w:val="22"/>
          <w:lang w:val="en-US"/>
        </w:rPr>
      </w:pPr>
    </w:p>
    <w:p w14:paraId="5A90A244" w14:textId="77777777" w:rsidR="00067A40" w:rsidRPr="00166D11" w:rsidRDefault="00067A40" w:rsidP="00067A40">
      <w:pPr>
        <w:rPr>
          <w:noProof/>
          <w:szCs w:val="22"/>
          <w:lang w:val="en-US"/>
        </w:rPr>
      </w:pPr>
    </w:p>
    <w:p w14:paraId="79ADE224" w14:textId="77777777" w:rsidR="00067A40" w:rsidRPr="00166D11" w:rsidRDefault="00067A40" w:rsidP="00067A40">
      <w:pPr>
        <w:pBdr>
          <w:top w:val="single" w:sz="4" w:space="1" w:color="auto"/>
          <w:left w:val="single" w:sz="4" w:space="4" w:color="auto"/>
          <w:bottom w:val="single" w:sz="4" w:space="1" w:color="auto"/>
          <w:right w:val="single" w:sz="4" w:space="4" w:color="auto"/>
        </w:pBdr>
        <w:rPr>
          <w:noProof/>
          <w:szCs w:val="22"/>
          <w:lang w:val="en-US"/>
        </w:rPr>
      </w:pPr>
      <w:r w:rsidRPr="00166D11">
        <w:rPr>
          <w:b/>
          <w:noProof/>
          <w:szCs w:val="22"/>
          <w:lang w:val="en-US"/>
        </w:rPr>
        <w:t>16.</w:t>
      </w:r>
      <w:r w:rsidRPr="00166D11">
        <w:rPr>
          <w:b/>
          <w:noProof/>
          <w:szCs w:val="22"/>
          <w:lang w:val="en-US"/>
        </w:rPr>
        <w:tab/>
        <w:t>ΠΛΗΡΟΦΟΡΙΕΣ ΣΕ BRAILLE</w:t>
      </w:r>
    </w:p>
    <w:p w14:paraId="1EC97E4F" w14:textId="77777777" w:rsidR="00067A40" w:rsidRPr="00166D11" w:rsidRDefault="00067A40" w:rsidP="00067A40">
      <w:pPr>
        <w:rPr>
          <w:noProof/>
          <w:szCs w:val="22"/>
          <w:lang w:val="en-US"/>
        </w:rPr>
      </w:pPr>
    </w:p>
    <w:p w14:paraId="5591B927" w14:textId="77777777" w:rsidR="00067A40" w:rsidRPr="008B680C" w:rsidRDefault="00067A40" w:rsidP="00067A40">
      <w:pPr>
        <w:spacing w:line="240" w:lineRule="auto"/>
        <w:rPr>
          <w:noProof/>
          <w:szCs w:val="22"/>
          <w:shd w:val="clear" w:color="auto" w:fill="CCCCCC"/>
          <w:lang w:val="el-GR"/>
        </w:rPr>
      </w:pPr>
    </w:p>
    <w:p w14:paraId="5278E116" w14:textId="77777777" w:rsidR="00067A40" w:rsidRPr="008B680C" w:rsidRDefault="00067A40" w:rsidP="00067A4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322F1C8C" w14:textId="77777777" w:rsidR="00067A40" w:rsidRPr="008B680C" w:rsidRDefault="00067A40" w:rsidP="00067A40">
      <w:pPr>
        <w:tabs>
          <w:tab w:val="clear" w:pos="567"/>
        </w:tabs>
        <w:spacing w:line="240" w:lineRule="auto"/>
        <w:rPr>
          <w:b/>
          <w:noProof/>
          <w:szCs w:val="22"/>
          <w:u w:val="single"/>
          <w:lang w:val="el-GR"/>
        </w:rPr>
      </w:pPr>
    </w:p>
    <w:p w14:paraId="5466E7AC" w14:textId="77777777" w:rsidR="00067A40" w:rsidRPr="008B680C" w:rsidRDefault="00067A40" w:rsidP="00067A40">
      <w:pPr>
        <w:tabs>
          <w:tab w:val="clear" w:pos="567"/>
        </w:tabs>
        <w:spacing w:line="240" w:lineRule="auto"/>
        <w:rPr>
          <w:noProof/>
          <w:lang w:val="el-GR"/>
        </w:rPr>
      </w:pPr>
    </w:p>
    <w:p w14:paraId="0AD28FE6" w14:textId="77777777" w:rsidR="00067A40" w:rsidRPr="008B680C" w:rsidRDefault="00067A40" w:rsidP="00067A40">
      <w:pPr>
        <w:tabs>
          <w:tab w:val="clear" w:pos="567"/>
        </w:tabs>
        <w:spacing w:line="240" w:lineRule="auto"/>
        <w:rPr>
          <w:noProof/>
          <w:lang w:val="el-GR"/>
        </w:rPr>
      </w:pPr>
    </w:p>
    <w:p w14:paraId="4AE718EF" w14:textId="77777777" w:rsidR="00067A40" w:rsidRPr="008B680C" w:rsidRDefault="00067A40" w:rsidP="00067A4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7F9F83F3" w14:textId="77777777" w:rsidR="001D4ACB" w:rsidRDefault="00067A40">
      <w:pPr>
        <w:tabs>
          <w:tab w:val="clear" w:pos="567"/>
        </w:tabs>
        <w:spacing w:line="240" w:lineRule="auto"/>
        <w:rPr>
          <w:b/>
          <w:lang w:val="el-GR"/>
        </w:rPr>
      </w:pPr>
      <w:r w:rsidRPr="005D77D3">
        <w:rPr>
          <w:b/>
          <w:lang w:val="el-GR"/>
        </w:rPr>
        <w:br w:type="page"/>
      </w:r>
    </w:p>
    <w:p w14:paraId="179C5228" w14:textId="7989A87A" w:rsidR="00AF6A8D" w:rsidRPr="00AF6A8D" w:rsidRDefault="00AF6A8D" w:rsidP="00AF6A8D">
      <w:pPr>
        <w:pBdr>
          <w:top w:val="single" w:sz="4" w:space="2" w:color="auto"/>
          <w:left w:val="single" w:sz="4" w:space="4" w:color="auto"/>
          <w:bottom w:val="single" w:sz="4" w:space="1" w:color="auto"/>
          <w:right w:val="single" w:sz="4" w:space="4" w:color="auto"/>
        </w:pBdr>
        <w:spacing w:line="240" w:lineRule="auto"/>
        <w:outlineLvl w:val="0"/>
        <w:rPr>
          <w:b/>
          <w:bCs/>
          <w:noProof/>
          <w:lang w:val="el-GR"/>
        </w:rPr>
      </w:pPr>
      <w:r>
        <w:rPr>
          <w:b/>
          <w:bCs/>
          <w:noProof/>
          <w:lang w:val="el-GR"/>
        </w:rPr>
        <w:lastRenderedPageBreak/>
        <w:t xml:space="preserve">ΠΕΡΙΕΧΟΜΕΝΟ ΤΗΣ ΚΑΡΤΑΣ </w:t>
      </w:r>
      <w:r w:rsidR="00985733">
        <w:rPr>
          <w:b/>
          <w:bCs/>
          <w:noProof/>
          <w:lang w:val="el-GR"/>
        </w:rPr>
        <w:t>ΠΡΟ</w:t>
      </w:r>
      <w:r>
        <w:rPr>
          <w:b/>
          <w:bCs/>
          <w:noProof/>
          <w:lang w:val="el-GR"/>
        </w:rPr>
        <w:t>ΕΙΔΟΠΟΙΗΣΗΣ ΑΣΘΕΝΟΥΣ</w:t>
      </w:r>
    </w:p>
    <w:p w14:paraId="6308867F" w14:textId="77777777" w:rsidR="00AF6A8D" w:rsidRPr="00AF6A8D" w:rsidRDefault="00AF6A8D" w:rsidP="00AF6A8D">
      <w:pPr>
        <w:tabs>
          <w:tab w:val="clear" w:pos="567"/>
          <w:tab w:val="left" w:pos="720"/>
        </w:tabs>
        <w:spacing w:line="240" w:lineRule="auto"/>
        <w:rPr>
          <w:noProof/>
          <w:lang w:val="el-GR"/>
        </w:rPr>
      </w:pPr>
    </w:p>
    <w:p w14:paraId="591C984B" w14:textId="67C243AE" w:rsidR="00AF6A8D" w:rsidRPr="00AF6A8D" w:rsidRDefault="00AF6A8D" w:rsidP="00AF6A8D">
      <w:pPr>
        <w:tabs>
          <w:tab w:val="clear" w:pos="567"/>
          <w:tab w:val="left" w:pos="720"/>
        </w:tabs>
        <w:spacing w:line="240" w:lineRule="auto"/>
        <w:rPr>
          <w:b/>
          <w:lang w:val="el-GR"/>
        </w:rPr>
      </w:pPr>
      <w:r>
        <w:rPr>
          <w:b/>
          <w:bCs/>
          <w:noProof/>
          <w:lang w:val="el-GR"/>
        </w:rPr>
        <w:t xml:space="preserve">ΚΑΡΤΑ </w:t>
      </w:r>
      <w:r w:rsidR="00985733">
        <w:rPr>
          <w:b/>
          <w:bCs/>
          <w:noProof/>
          <w:lang w:val="el-GR"/>
        </w:rPr>
        <w:t>ΠΡΟ</w:t>
      </w:r>
      <w:r>
        <w:rPr>
          <w:b/>
          <w:bCs/>
          <w:noProof/>
          <w:lang w:val="el-GR"/>
        </w:rPr>
        <w:t>ΕΙΔΟΠΟΙΗΣΗΣ ΑΣΘΕΝΟΥΣ</w:t>
      </w:r>
      <w:r w:rsidRPr="00AF6A8D">
        <w:rPr>
          <w:b/>
          <w:lang w:val="el-GR"/>
        </w:rPr>
        <w:t xml:space="preserve"> – </w:t>
      </w:r>
      <w:r>
        <w:rPr>
          <w:rFonts w:eastAsia="Calibri"/>
          <w:b/>
          <w:bCs/>
          <w:color w:val="000000" w:themeColor="text1"/>
          <w:lang w:val="el-GR"/>
        </w:rPr>
        <w:t>ΟΞΕΙΑ ΜΥΕΛΟΓΕΝΗΣ ΛΕΥΧΑΙΜΕΙΑ</w:t>
      </w:r>
    </w:p>
    <w:p w14:paraId="390B4D23" w14:textId="77777777" w:rsidR="00AF6A8D" w:rsidRPr="00AF6A8D" w:rsidRDefault="00AF6A8D" w:rsidP="00AF6A8D">
      <w:pPr>
        <w:tabs>
          <w:tab w:val="clear" w:pos="567"/>
          <w:tab w:val="left" w:pos="720"/>
        </w:tabs>
        <w:spacing w:line="240" w:lineRule="auto"/>
        <w:rPr>
          <w:b/>
          <w:bCs/>
          <w:szCs w:val="22"/>
          <w:lang w:val="el-GR"/>
        </w:rPr>
      </w:pPr>
    </w:p>
    <w:p w14:paraId="019B1408" w14:textId="542E9A30" w:rsidR="00AF6A8D" w:rsidRPr="00CE5D5A" w:rsidRDefault="00AF6A8D" w:rsidP="00AF6A8D">
      <w:pPr>
        <w:tabs>
          <w:tab w:val="clear" w:pos="567"/>
          <w:tab w:val="left" w:pos="720"/>
        </w:tabs>
        <w:spacing w:line="240" w:lineRule="auto"/>
        <w:rPr>
          <w:b/>
          <w:bCs/>
          <w:szCs w:val="22"/>
          <w:lang w:val="el-GR"/>
        </w:rPr>
      </w:pPr>
      <w:r w:rsidRPr="002A7AA8">
        <w:rPr>
          <w:b/>
          <w:bCs/>
          <w:szCs w:val="22"/>
        </w:rPr>
        <w:t>Tibsovo</w:t>
      </w:r>
      <w:r w:rsidRPr="00CE5D5A">
        <w:rPr>
          <w:b/>
          <w:bCs/>
          <w:szCs w:val="22"/>
          <w:lang w:val="el-GR"/>
        </w:rPr>
        <w:t xml:space="preserve"> 250 </w:t>
      </w:r>
      <w:r w:rsidRPr="002A7AA8">
        <w:rPr>
          <w:b/>
          <w:bCs/>
          <w:szCs w:val="22"/>
        </w:rPr>
        <w:t>mg</w:t>
      </w:r>
      <w:r w:rsidRPr="00CE5D5A">
        <w:rPr>
          <w:b/>
          <w:bCs/>
          <w:szCs w:val="22"/>
          <w:lang w:val="el-GR"/>
        </w:rPr>
        <w:t xml:space="preserve"> </w:t>
      </w:r>
      <w:r w:rsidR="00CE5D5A">
        <w:rPr>
          <w:b/>
          <w:bCs/>
          <w:szCs w:val="22"/>
          <w:lang w:val="el-GR"/>
        </w:rPr>
        <w:t>επικαλυμμένα με λεπτό υμένιο δισκία</w:t>
      </w:r>
    </w:p>
    <w:p w14:paraId="1D364779" w14:textId="50273E45" w:rsidR="001D4ACB" w:rsidRDefault="003F5F86" w:rsidP="00AF6A8D">
      <w:pPr>
        <w:tabs>
          <w:tab w:val="clear" w:pos="567"/>
        </w:tabs>
        <w:spacing w:line="240" w:lineRule="auto"/>
        <w:rPr>
          <w:b/>
          <w:bCs/>
          <w:szCs w:val="22"/>
          <w:lang w:val="el-GR"/>
        </w:rPr>
      </w:pPr>
      <w:r>
        <w:rPr>
          <w:b/>
          <w:bCs/>
          <w:szCs w:val="22"/>
          <w:lang w:val="el-GR"/>
        </w:rPr>
        <w:t>ι</w:t>
      </w:r>
      <w:r w:rsidR="00CE5D5A">
        <w:rPr>
          <w:b/>
          <w:bCs/>
          <w:szCs w:val="22"/>
          <w:lang w:val="el-GR"/>
        </w:rPr>
        <w:t>βοσιδενίμπη</w:t>
      </w:r>
    </w:p>
    <w:p w14:paraId="5E7D9F72" w14:textId="77777777" w:rsidR="00CE5D5A" w:rsidRDefault="00CE5D5A" w:rsidP="00AF6A8D">
      <w:pPr>
        <w:tabs>
          <w:tab w:val="clear" w:pos="567"/>
        </w:tabs>
        <w:spacing w:line="240" w:lineRule="auto"/>
        <w:rPr>
          <w:b/>
          <w:bCs/>
          <w:szCs w:val="22"/>
          <w:lang w:val="el-GR"/>
        </w:rPr>
      </w:pPr>
    </w:p>
    <w:p w14:paraId="7F932B31" w14:textId="77777777" w:rsidR="005F0B12" w:rsidRPr="005F0B12" w:rsidRDefault="005F0B12" w:rsidP="00F157E3">
      <w:pPr>
        <w:tabs>
          <w:tab w:val="clear" w:pos="567"/>
        </w:tabs>
        <w:spacing w:after="160" w:line="259" w:lineRule="auto"/>
        <w:rPr>
          <w:b/>
          <w:lang w:val="el-GR"/>
        </w:rPr>
      </w:pPr>
      <w:r w:rsidRPr="005F0B12">
        <w:rPr>
          <w:b/>
          <w:lang w:val="el-GR"/>
        </w:rPr>
        <w:t>Πληροφορίες για τον ασθενή που υποβάλλεται σε θεραπεία για οξεία μυελογενή λευχαιμία</w:t>
      </w:r>
    </w:p>
    <w:p w14:paraId="40A7FDA3" w14:textId="667A00F1" w:rsidR="00CE5D5A" w:rsidRDefault="005F0B12" w:rsidP="00F157E3">
      <w:pPr>
        <w:tabs>
          <w:tab w:val="clear" w:pos="567"/>
        </w:tabs>
        <w:spacing w:after="160" w:line="259" w:lineRule="auto"/>
        <w:rPr>
          <w:b/>
          <w:lang w:val="el-GR"/>
        </w:rPr>
      </w:pPr>
      <w:r w:rsidRPr="005F0B12">
        <w:rPr>
          <w:b/>
          <w:lang w:val="el-GR"/>
        </w:rPr>
        <w:t xml:space="preserve">Αυτή η Κάρτα Προειδοποίησης Ασθενούς περιέχει σημαντικές πληροφορίες για εσάς και </w:t>
      </w:r>
      <w:r w:rsidR="0099664A">
        <w:rPr>
          <w:b/>
          <w:lang w:val="el-GR"/>
        </w:rPr>
        <w:t xml:space="preserve">τους </w:t>
      </w:r>
      <w:r w:rsidRPr="005F0B12">
        <w:rPr>
          <w:b/>
          <w:lang w:val="el-GR"/>
        </w:rPr>
        <w:t>επαγγελματίες υγείας σχετικά με το Tibsovo.</w:t>
      </w:r>
    </w:p>
    <w:p w14:paraId="3A1B88A8" w14:textId="27CAA8CB" w:rsidR="00BB397F" w:rsidRPr="00BB397F" w:rsidRDefault="00770E0B" w:rsidP="000A35A8">
      <w:pPr>
        <w:pStyle w:val="Paragraphedeliste"/>
        <w:numPr>
          <w:ilvl w:val="0"/>
          <w:numId w:val="18"/>
        </w:numPr>
        <w:tabs>
          <w:tab w:val="clear" w:pos="567"/>
        </w:tabs>
        <w:spacing w:after="160" w:line="259" w:lineRule="auto"/>
        <w:rPr>
          <w:bCs/>
          <w:lang w:val="el-GR"/>
        </w:rPr>
      </w:pPr>
      <w:r>
        <w:rPr>
          <w:bCs/>
          <w:lang w:val="el-GR"/>
        </w:rPr>
        <w:t>Διατηρείστε</w:t>
      </w:r>
      <w:r w:rsidR="00BB397F" w:rsidRPr="00BB397F">
        <w:rPr>
          <w:bCs/>
          <w:lang w:val="el-GR"/>
        </w:rPr>
        <w:t xml:space="preserve"> αυτήν την κάρτα μαζί σας ανά πάσα στιγμή.</w:t>
      </w:r>
    </w:p>
    <w:p w14:paraId="4D567790" w14:textId="450D5FC5" w:rsidR="00BB397F" w:rsidRPr="00BB397F" w:rsidRDefault="00BB397F" w:rsidP="000A35A8">
      <w:pPr>
        <w:pStyle w:val="Paragraphedeliste"/>
        <w:numPr>
          <w:ilvl w:val="0"/>
          <w:numId w:val="18"/>
        </w:numPr>
        <w:tabs>
          <w:tab w:val="clear" w:pos="567"/>
        </w:tabs>
        <w:spacing w:after="160" w:line="259" w:lineRule="auto"/>
        <w:rPr>
          <w:bCs/>
          <w:lang w:val="el-GR"/>
        </w:rPr>
      </w:pPr>
      <w:r w:rsidRPr="00BB397F">
        <w:rPr>
          <w:bCs/>
          <w:lang w:val="el-GR"/>
        </w:rPr>
        <w:t xml:space="preserve">Ενημερώστε οποιονδήποτε ιατρό, φαρμακοποιό ή νοσοκόμο ότι παίρνετε </w:t>
      </w:r>
      <w:r w:rsidR="00B10B3F">
        <w:rPr>
          <w:bCs/>
          <w:lang w:val="el-GR"/>
        </w:rPr>
        <w:t xml:space="preserve">το </w:t>
      </w:r>
      <w:r w:rsidRPr="00BB397F">
        <w:rPr>
          <w:bCs/>
          <w:lang w:val="el-GR"/>
        </w:rPr>
        <w:t>Tibsovo.</w:t>
      </w:r>
    </w:p>
    <w:p w14:paraId="0935A3AF" w14:textId="4851720D" w:rsidR="00BB397F" w:rsidRPr="00BB397F" w:rsidRDefault="00BB397F" w:rsidP="000A35A8">
      <w:pPr>
        <w:pStyle w:val="Paragraphedeliste"/>
        <w:numPr>
          <w:ilvl w:val="0"/>
          <w:numId w:val="18"/>
        </w:numPr>
        <w:tabs>
          <w:tab w:val="clear" w:pos="567"/>
        </w:tabs>
        <w:spacing w:after="160" w:line="259" w:lineRule="auto"/>
        <w:rPr>
          <w:bCs/>
          <w:lang w:val="el-GR"/>
        </w:rPr>
      </w:pPr>
      <w:r w:rsidRPr="00BB397F">
        <w:rPr>
          <w:bCs/>
          <w:lang w:val="el-GR"/>
        </w:rPr>
        <w:t>Επικοινωνήστε αμέσως με έναν επαγγελματία υγείας και δείξτε του την Κάρτα Προειδοποίησης Ασθενούς εάν εμφανίσετε κάποιο από τα συμπτώματα που αναφέρονται παρακάτω.</w:t>
      </w:r>
    </w:p>
    <w:p w14:paraId="74CF66E8" w14:textId="1C23D706" w:rsidR="00FA0A7A" w:rsidRPr="00BB397F" w:rsidRDefault="00BB397F" w:rsidP="000A35A8">
      <w:pPr>
        <w:pStyle w:val="Paragraphedeliste"/>
        <w:numPr>
          <w:ilvl w:val="0"/>
          <w:numId w:val="18"/>
        </w:numPr>
        <w:tabs>
          <w:tab w:val="clear" w:pos="567"/>
        </w:tabs>
        <w:spacing w:after="160" w:line="259" w:lineRule="auto"/>
        <w:rPr>
          <w:bCs/>
          <w:lang w:val="el-GR"/>
        </w:rPr>
      </w:pPr>
      <w:r w:rsidRPr="00BB397F">
        <w:rPr>
          <w:bCs/>
          <w:lang w:val="el-GR"/>
        </w:rPr>
        <w:t>Βεβαιωθείτε ότι χρησιμοποιείτε την πιο πρόσφατη έκδοση αυτής της κάρτας. Αυτ</w:t>
      </w:r>
      <w:r w:rsidR="00932FD1">
        <w:rPr>
          <w:bCs/>
          <w:lang w:val="el-GR"/>
        </w:rPr>
        <w:t>ή</w:t>
      </w:r>
      <w:r w:rsidRPr="00BB397F">
        <w:rPr>
          <w:bCs/>
          <w:lang w:val="el-GR"/>
        </w:rPr>
        <w:t xml:space="preserve"> θα είναι </w:t>
      </w:r>
      <w:r w:rsidR="00932FD1">
        <w:rPr>
          <w:bCs/>
          <w:lang w:val="el-GR"/>
        </w:rPr>
        <w:t>εκείνη</w:t>
      </w:r>
      <w:r w:rsidRPr="00BB397F">
        <w:rPr>
          <w:bCs/>
          <w:lang w:val="el-GR"/>
        </w:rPr>
        <w:t xml:space="preserve"> που θα βρείτε στο πιο πρόσφατο κουτί</w:t>
      </w:r>
      <w:r w:rsidR="008B6A08" w:rsidRPr="008B6A08">
        <w:rPr>
          <w:bCs/>
          <w:lang w:val="el-GR"/>
        </w:rPr>
        <w:t xml:space="preserve"> </w:t>
      </w:r>
      <w:r w:rsidR="00371E5B">
        <w:rPr>
          <w:bCs/>
          <w:lang w:val="el-GR"/>
        </w:rPr>
        <w:t xml:space="preserve">των δισκίων </w:t>
      </w:r>
      <w:r w:rsidR="008B6A08" w:rsidRPr="00BB397F">
        <w:rPr>
          <w:bCs/>
          <w:lang w:val="el-GR"/>
        </w:rPr>
        <w:t>σας</w:t>
      </w:r>
      <w:r w:rsidRPr="00BB397F">
        <w:rPr>
          <w:bCs/>
          <w:lang w:val="el-GR"/>
        </w:rPr>
        <w:t>.</w:t>
      </w:r>
    </w:p>
    <w:p w14:paraId="24C4C561" w14:textId="77777777" w:rsidR="00CC445F" w:rsidRDefault="00CC445F" w:rsidP="00CC445F">
      <w:pPr>
        <w:tabs>
          <w:tab w:val="clear" w:pos="567"/>
        </w:tabs>
        <w:spacing w:line="240" w:lineRule="auto"/>
        <w:rPr>
          <w:b/>
          <w:lang w:val="el-GR"/>
        </w:rPr>
      </w:pPr>
      <w:r>
        <w:rPr>
          <w:b/>
          <w:lang w:val="el-GR"/>
        </w:rPr>
        <w:t>Σχετικά με τη θεραπεία</w:t>
      </w:r>
    </w:p>
    <w:p w14:paraId="0F266133" w14:textId="77777777" w:rsidR="00CC445F" w:rsidRDefault="00CC445F" w:rsidP="00CC445F">
      <w:pPr>
        <w:tabs>
          <w:tab w:val="clear" w:pos="567"/>
        </w:tabs>
        <w:spacing w:line="240" w:lineRule="auto"/>
        <w:rPr>
          <w:b/>
          <w:lang w:val="el-GR"/>
        </w:rPr>
      </w:pPr>
    </w:p>
    <w:p w14:paraId="7C25C08A" w14:textId="0C9A7A02" w:rsidR="00950935" w:rsidRPr="00950935" w:rsidRDefault="00950935" w:rsidP="000A35A8">
      <w:pPr>
        <w:pStyle w:val="Paragraphedeliste"/>
        <w:numPr>
          <w:ilvl w:val="0"/>
          <w:numId w:val="19"/>
        </w:numPr>
        <w:tabs>
          <w:tab w:val="clear" w:pos="567"/>
        </w:tabs>
        <w:spacing w:line="240" w:lineRule="auto"/>
        <w:ind w:left="810"/>
        <w:rPr>
          <w:bCs/>
          <w:lang w:val="el-GR"/>
        </w:rPr>
      </w:pPr>
      <w:r w:rsidRPr="00950935">
        <w:rPr>
          <w:bCs/>
          <w:lang w:val="el-GR"/>
        </w:rPr>
        <w:t>Το Tibsovo χρησιμοποιείται για τη θεραπεία εν</w:t>
      </w:r>
      <w:r w:rsidR="00F3652B">
        <w:rPr>
          <w:bCs/>
          <w:lang w:val="el-GR"/>
        </w:rPr>
        <w:t>ή</w:t>
      </w:r>
      <w:r w:rsidRPr="00950935">
        <w:rPr>
          <w:bCs/>
          <w:lang w:val="el-GR"/>
        </w:rPr>
        <w:t>λ</w:t>
      </w:r>
      <w:r w:rsidR="00F3652B">
        <w:rPr>
          <w:bCs/>
          <w:lang w:val="el-GR"/>
        </w:rPr>
        <w:t>ι</w:t>
      </w:r>
      <w:r w:rsidRPr="00950935">
        <w:rPr>
          <w:bCs/>
          <w:lang w:val="el-GR"/>
        </w:rPr>
        <w:t>κων με οξεία μυελογενή λευχαιμία (</w:t>
      </w:r>
      <w:r w:rsidR="00A41EAE">
        <w:rPr>
          <w:bCs/>
          <w:lang w:val="el-GR"/>
        </w:rPr>
        <w:t>ΟΜΛ</w:t>
      </w:r>
      <w:r w:rsidRPr="00950935">
        <w:rPr>
          <w:bCs/>
          <w:lang w:val="el-GR"/>
        </w:rPr>
        <w:t xml:space="preserve">) και χορηγείται σε συνδυασμό με ένα άλλο αντικαρκινικό φάρμακο που ονομάζεται «αζακιτιδίνη». Το Tibsovo χρησιμοποιείται μόνο σε ασθενείς των οποίων η </w:t>
      </w:r>
      <w:r w:rsidR="00333AB0">
        <w:rPr>
          <w:bCs/>
          <w:lang w:val="el-GR"/>
        </w:rPr>
        <w:t>ΟΜΛ</w:t>
      </w:r>
      <w:r w:rsidRPr="00950935">
        <w:rPr>
          <w:bCs/>
          <w:lang w:val="el-GR"/>
        </w:rPr>
        <w:t xml:space="preserve"> σχετίζεται με μια αλλαγή (μετάλλαξη) στην πρωτεΐνη IDH1.</w:t>
      </w:r>
    </w:p>
    <w:p w14:paraId="4F5859A8" w14:textId="3FDE826F" w:rsidR="00950935" w:rsidRPr="00950935" w:rsidRDefault="00950935" w:rsidP="000A35A8">
      <w:pPr>
        <w:pStyle w:val="Paragraphedeliste"/>
        <w:numPr>
          <w:ilvl w:val="0"/>
          <w:numId w:val="19"/>
        </w:numPr>
        <w:tabs>
          <w:tab w:val="clear" w:pos="567"/>
        </w:tabs>
        <w:spacing w:line="240" w:lineRule="auto"/>
        <w:ind w:left="810"/>
        <w:rPr>
          <w:bCs/>
          <w:lang w:val="el-GR"/>
        </w:rPr>
      </w:pPr>
      <w:r w:rsidRPr="00950935">
        <w:rPr>
          <w:bCs/>
          <w:lang w:val="el-GR"/>
        </w:rPr>
        <w:t xml:space="preserve">Το Tibsovo μπορεί να προκαλέσει </w:t>
      </w:r>
      <w:r w:rsidRPr="00D07E3A">
        <w:rPr>
          <w:b/>
          <w:bCs/>
          <w:lang w:val="el-GR"/>
        </w:rPr>
        <w:t xml:space="preserve">σοβαρές </w:t>
      </w:r>
      <w:r w:rsidR="005B642C" w:rsidRPr="00D07E3A">
        <w:rPr>
          <w:b/>
          <w:bCs/>
          <w:lang w:val="el-GR"/>
        </w:rPr>
        <w:t>ανεπιθύμητες ενέργειες</w:t>
      </w:r>
      <w:r w:rsidRPr="00950935">
        <w:rPr>
          <w:bCs/>
          <w:lang w:val="el-GR"/>
        </w:rPr>
        <w:t xml:space="preserve"> συμπεριλαμβανομένης μιας σοβαρής κατάστασης που είναι γνωστή ως </w:t>
      </w:r>
      <w:r w:rsidRPr="00243488">
        <w:rPr>
          <w:b/>
          <w:lang w:val="el-GR"/>
        </w:rPr>
        <w:t>σύνδρομο διαφοροποίησης</w:t>
      </w:r>
      <w:r w:rsidRPr="00950935">
        <w:rPr>
          <w:bCs/>
          <w:lang w:val="el-GR"/>
        </w:rPr>
        <w:t>.</w:t>
      </w:r>
    </w:p>
    <w:p w14:paraId="0B744EB0" w14:textId="4C0509AD" w:rsidR="00950935" w:rsidRPr="00950935" w:rsidRDefault="00950935" w:rsidP="000A35A8">
      <w:pPr>
        <w:pStyle w:val="Paragraphedeliste"/>
        <w:numPr>
          <w:ilvl w:val="0"/>
          <w:numId w:val="19"/>
        </w:numPr>
        <w:tabs>
          <w:tab w:val="clear" w:pos="567"/>
        </w:tabs>
        <w:spacing w:line="240" w:lineRule="auto"/>
        <w:ind w:left="810"/>
        <w:rPr>
          <w:bCs/>
          <w:lang w:val="el-GR"/>
        </w:rPr>
      </w:pPr>
      <w:r w:rsidRPr="00950935">
        <w:rPr>
          <w:bCs/>
          <w:lang w:val="el-GR"/>
        </w:rPr>
        <w:t>Το σύνδρομο διαφοροποίησης μπορεί να είναι απειλητικό για τη ζωή εάν δεν αντιμετωπιστεί.</w:t>
      </w:r>
    </w:p>
    <w:p w14:paraId="77DF56ED" w14:textId="77777777" w:rsidR="001C7558" w:rsidRPr="001C7558" w:rsidRDefault="00950935" w:rsidP="000A35A8">
      <w:pPr>
        <w:pStyle w:val="Paragraphedeliste"/>
        <w:numPr>
          <w:ilvl w:val="0"/>
          <w:numId w:val="19"/>
        </w:numPr>
        <w:tabs>
          <w:tab w:val="clear" w:pos="567"/>
        </w:tabs>
        <w:spacing w:line="240" w:lineRule="auto"/>
        <w:ind w:left="810"/>
        <w:rPr>
          <w:b/>
          <w:lang w:val="el-GR"/>
        </w:rPr>
      </w:pPr>
      <w:r w:rsidRPr="00950935">
        <w:rPr>
          <w:bCs/>
          <w:lang w:val="el-GR"/>
        </w:rPr>
        <w:t>Το σύνδρομο διαφοροποίησης σε ασθενείς με ΟΜΛ εμφανίστηκε έως και 46 ημέρες μετά την έναρξη της θεραπείας.</w:t>
      </w:r>
    </w:p>
    <w:p w14:paraId="69D42E08" w14:textId="77777777" w:rsidR="001C7558" w:rsidRDefault="001C7558" w:rsidP="001C7558">
      <w:pPr>
        <w:tabs>
          <w:tab w:val="clear" w:pos="567"/>
          <w:tab w:val="left" w:pos="180"/>
        </w:tabs>
        <w:jc w:val="both"/>
        <w:rPr>
          <w:b/>
          <w:bCs/>
          <w:lang w:val="el-GR"/>
        </w:rPr>
      </w:pPr>
    </w:p>
    <w:p w14:paraId="07C60D59" w14:textId="186EB2F5" w:rsidR="001C7558" w:rsidRDefault="001C7558" w:rsidP="00F851C7">
      <w:pPr>
        <w:tabs>
          <w:tab w:val="clear" w:pos="567"/>
          <w:tab w:val="left" w:pos="90"/>
          <w:tab w:val="left" w:pos="180"/>
        </w:tabs>
        <w:jc w:val="both"/>
        <w:rPr>
          <w:lang w:val="el-GR"/>
        </w:rPr>
      </w:pPr>
      <w:r w:rsidRPr="00F851C7">
        <w:rPr>
          <w:b/>
          <w:lang w:val="el-GR"/>
        </w:rPr>
        <w:t>Ζητήστε επειγόντ</w:t>
      </w:r>
      <w:r w:rsidRPr="00CC50D7">
        <w:rPr>
          <w:b/>
          <w:bCs/>
          <w:lang w:val="el-GR"/>
        </w:rPr>
        <w:t>ως ιατρική βοήθεια</w:t>
      </w:r>
      <w:r w:rsidRPr="00CC50D7">
        <w:rPr>
          <w:lang w:val="el-GR"/>
        </w:rPr>
        <w:t xml:space="preserve"> εάν έχετε</w:t>
      </w:r>
      <w:r>
        <w:rPr>
          <w:lang w:val="el-GR"/>
        </w:rPr>
        <w:t xml:space="preserve"> κάποιο από τα παρακάτω </w:t>
      </w:r>
      <w:r w:rsidRPr="001C7558">
        <w:rPr>
          <w:b/>
          <w:bCs/>
          <w:lang w:val="el-GR"/>
        </w:rPr>
        <w:t>συμπτώματα</w:t>
      </w:r>
      <w:r w:rsidRPr="00CC50D7">
        <w:rPr>
          <w:lang w:val="el-GR"/>
        </w:rPr>
        <w:t xml:space="preserve"> μετά τη λήψη του Tibsovo</w:t>
      </w:r>
      <w:r>
        <w:rPr>
          <w:lang w:val="el-GR"/>
        </w:rPr>
        <w:t>:</w:t>
      </w:r>
    </w:p>
    <w:p w14:paraId="73ED962C" w14:textId="77777777" w:rsidR="001C7558" w:rsidRDefault="001C7558" w:rsidP="001C7558">
      <w:pPr>
        <w:tabs>
          <w:tab w:val="clear" w:pos="567"/>
          <w:tab w:val="left" w:pos="180"/>
        </w:tabs>
        <w:jc w:val="both"/>
        <w:rPr>
          <w:lang w:val="el-GR"/>
        </w:rPr>
      </w:pPr>
    </w:p>
    <w:p w14:paraId="53FAB5D8" w14:textId="4F7998BA" w:rsidR="001C7558" w:rsidRDefault="001C7558" w:rsidP="000A35A8">
      <w:pPr>
        <w:pStyle w:val="Paragraphedeliste"/>
        <w:numPr>
          <w:ilvl w:val="0"/>
          <w:numId w:val="15"/>
        </w:numPr>
        <w:tabs>
          <w:tab w:val="clear" w:pos="567"/>
          <w:tab w:val="left" w:pos="180"/>
        </w:tabs>
        <w:jc w:val="both"/>
        <w:rPr>
          <w:lang w:val="el-GR"/>
        </w:rPr>
      </w:pPr>
      <w:r w:rsidRPr="00CC50D7">
        <w:rPr>
          <w:lang w:val="el-GR"/>
        </w:rPr>
        <w:t xml:space="preserve">πυρετό </w:t>
      </w:r>
    </w:p>
    <w:p w14:paraId="541F073E" w14:textId="44FC1C42" w:rsidR="001C7558" w:rsidRDefault="001C7558" w:rsidP="000A35A8">
      <w:pPr>
        <w:pStyle w:val="Paragraphedeliste"/>
        <w:numPr>
          <w:ilvl w:val="0"/>
          <w:numId w:val="15"/>
        </w:numPr>
        <w:tabs>
          <w:tab w:val="clear" w:pos="567"/>
          <w:tab w:val="left" w:pos="180"/>
        </w:tabs>
        <w:jc w:val="both"/>
        <w:rPr>
          <w:lang w:val="el-GR"/>
        </w:rPr>
      </w:pPr>
      <w:r w:rsidRPr="00CC50D7">
        <w:rPr>
          <w:lang w:val="el-GR"/>
        </w:rPr>
        <w:t>βήχα</w:t>
      </w:r>
    </w:p>
    <w:p w14:paraId="4565C551" w14:textId="035CC889" w:rsidR="001C7558" w:rsidRDefault="001C7558" w:rsidP="000A35A8">
      <w:pPr>
        <w:pStyle w:val="Paragraphedeliste"/>
        <w:numPr>
          <w:ilvl w:val="0"/>
          <w:numId w:val="15"/>
        </w:numPr>
        <w:tabs>
          <w:tab w:val="clear" w:pos="567"/>
          <w:tab w:val="left" w:pos="180"/>
        </w:tabs>
        <w:jc w:val="both"/>
        <w:rPr>
          <w:lang w:val="el-GR"/>
        </w:rPr>
      </w:pPr>
      <w:r w:rsidRPr="00CC50D7">
        <w:rPr>
          <w:lang w:val="el-GR"/>
        </w:rPr>
        <w:t xml:space="preserve">δυσκολία στην αναπνοή </w:t>
      </w:r>
    </w:p>
    <w:p w14:paraId="6C4F8E90" w14:textId="6D56E840" w:rsidR="001C7558" w:rsidRDefault="001C7558" w:rsidP="000A35A8">
      <w:pPr>
        <w:pStyle w:val="Paragraphedeliste"/>
        <w:numPr>
          <w:ilvl w:val="0"/>
          <w:numId w:val="15"/>
        </w:numPr>
        <w:tabs>
          <w:tab w:val="clear" w:pos="567"/>
          <w:tab w:val="left" w:pos="180"/>
        </w:tabs>
        <w:jc w:val="both"/>
        <w:rPr>
          <w:lang w:val="el-GR"/>
        </w:rPr>
      </w:pPr>
      <w:r w:rsidRPr="00CC50D7">
        <w:rPr>
          <w:lang w:val="el-GR"/>
        </w:rPr>
        <w:t xml:space="preserve">εξάνθημα </w:t>
      </w:r>
    </w:p>
    <w:p w14:paraId="431D17DC" w14:textId="10AE26BB" w:rsidR="001C7558" w:rsidRDefault="001C7558" w:rsidP="000A35A8">
      <w:pPr>
        <w:pStyle w:val="Paragraphedeliste"/>
        <w:numPr>
          <w:ilvl w:val="0"/>
          <w:numId w:val="15"/>
        </w:numPr>
        <w:tabs>
          <w:tab w:val="clear" w:pos="567"/>
          <w:tab w:val="left" w:pos="180"/>
        </w:tabs>
        <w:jc w:val="both"/>
        <w:rPr>
          <w:lang w:val="el-GR"/>
        </w:rPr>
      </w:pPr>
      <w:r w:rsidRPr="00CC50D7">
        <w:rPr>
          <w:lang w:val="el-GR"/>
        </w:rPr>
        <w:t xml:space="preserve">μειωμένη διούρηση </w:t>
      </w:r>
    </w:p>
    <w:p w14:paraId="4E291BFA" w14:textId="2ED2A7B1" w:rsidR="001C7558" w:rsidRDefault="001C7558" w:rsidP="000A35A8">
      <w:pPr>
        <w:pStyle w:val="Paragraphedeliste"/>
        <w:numPr>
          <w:ilvl w:val="0"/>
          <w:numId w:val="15"/>
        </w:numPr>
        <w:tabs>
          <w:tab w:val="clear" w:pos="567"/>
          <w:tab w:val="left" w:pos="180"/>
        </w:tabs>
        <w:jc w:val="both"/>
        <w:rPr>
          <w:lang w:val="el-GR"/>
        </w:rPr>
      </w:pPr>
      <w:r w:rsidRPr="00CC50D7">
        <w:rPr>
          <w:lang w:val="el-GR"/>
        </w:rPr>
        <w:t xml:space="preserve">ζάλη ή τάση για λιποθυμία </w:t>
      </w:r>
    </w:p>
    <w:p w14:paraId="7228F14D" w14:textId="77777777" w:rsidR="001C7558" w:rsidRDefault="001C7558" w:rsidP="000A35A8">
      <w:pPr>
        <w:pStyle w:val="Paragraphedeliste"/>
        <w:numPr>
          <w:ilvl w:val="0"/>
          <w:numId w:val="15"/>
        </w:numPr>
        <w:tabs>
          <w:tab w:val="clear" w:pos="567"/>
          <w:tab w:val="left" w:pos="180"/>
        </w:tabs>
        <w:jc w:val="both"/>
        <w:rPr>
          <w:lang w:val="el-GR"/>
        </w:rPr>
      </w:pPr>
      <w:r w:rsidRPr="00CC50D7">
        <w:rPr>
          <w:lang w:val="el-GR"/>
        </w:rPr>
        <w:t>ταχεία αύξηση βάρους</w:t>
      </w:r>
    </w:p>
    <w:p w14:paraId="614EB631" w14:textId="66E70ABA" w:rsidR="001C7558" w:rsidRDefault="001C7558" w:rsidP="000A35A8">
      <w:pPr>
        <w:pStyle w:val="Paragraphedeliste"/>
        <w:numPr>
          <w:ilvl w:val="0"/>
          <w:numId w:val="15"/>
        </w:numPr>
        <w:tabs>
          <w:tab w:val="clear" w:pos="567"/>
          <w:tab w:val="left" w:pos="180"/>
        </w:tabs>
        <w:jc w:val="both"/>
        <w:rPr>
          <w:lang w:val="el-GR"/>
        </w:rPr>
      </w:pPr>
      <w:r w:rsidRPr="001C7558">
        <w:rPr>
          <w:lang w:val="el-GR"/>
        </w:rPr>
        <w:t xml:space="preserve">πρήξιμο των χεριών ή των ποδιών </w:t>
      </w:r>
      <w:r>
        <w:rPr>
          <w:lang w:val="el-GR"/>
        </w:rPr>
        <w:t>σας</w:t>
      </w:r>
    </w:p>
    <w:p w14:paraId="7D82F9C9" w14:textId="77777777" w:rsidR="001C7558" w:rsidRDefault="001C7558" w:rsidP="001C7558">
      <w:pPr>
        <w:tabs>
          <w:tab w:val="clear" w:pos="567"/>
          <w:tab w:val="left" w:pos="180"/>
        </w:tabs>
        <w:jc w:val="both"/>
        <w:rPr>
          <w:lang w:val="el-GR"/>
        </w:rPr>
      </w:pPr>
    </w:p>
    <w:p w14:paraId="594BEC13" w14:textId="2D1FE94D" w:rsidR="001C7558" w:rsidRPr="00940346" w:rsidRDefault="00082768" w:rsidP="001C7558">
      <w:pPr>
        <w:tabs>
          <w:tab w:val="clear" w:pos="567"/>
          <w:tab w:val="left" w:pos="180"/>
        </w:tabs>
        <w:jc w:val="both"/>
        <w:rPr>
          <w:b/>
          <w:bCs/>
          <w:lang w:val="el-GR"/>
        </w:rPr>
      </w:pPr>
      <w:r>
        <w:rPr>
          <w:b/>
          <w:bCs/>
          <w:lang w:val="el-GR"/>
        </w:rPr>
        <w:t>Διαβάστε το</w:t>
      </w:r>
      <w:r w:rsidRPr="00940346">
        <w:rPr>
          <w:b/>
          <w:bCs/>
          <w:lang w:val="el-GR"/>
        </w:rPr>
        <w:t xml:space="preserve"> </w:t>
      </w:r>
      <w:r w:rsidR="001F256B" w:rsidRPr="00940346">
        <w:rPr>
          <w:b/>
          <w:bCs/>
          <w:lang w:val="el-GR"/>
        </w:rPr>
        <w:t xml:space="preserve">Φύλλο Οδηγιών </w:t>
      </w:r>
      <w:r w:rsidR="00940346" w:rsidRPr="00940346">
        <w:rPr>
          <w:b/>
          <w:bCs/>
          <w:lang w:val="el-GR"/>
        </w:rPr>
        <w:t xml:space="preserve">του </w:t>
      </w:r>
      <w:r w:rsidR="00940346" w:rsidRPr="00940346">
        <w:rPr>
          <w:b/>
          <w:bCs/>
          <w:lang w:val="en-US"/>
        </w:rPr>
        <w:t>Tibsovo</w:t>
      </w:r>
      <w:r w:rsidR="00940346" w:rsidRPr="00940346">
        <w:rPr>
          <w:b/>
          <w:bCs/>
          <w:lang w:val="el-GR"/>
        </w:rPr>
        <w:t xml:space="preserve"> για περισσότερες πληροφορίες. </w:t>
      </w:r>
    </w:p>
    <w:p w14:paraId="369A6EDE" w14:textId="77777777" w:rsidR="00940346" w:rsidRDefault="00940346" w:rsidP="001C7558">
      <w:pPr>
        <w:tabs>
          <w:tab w:val="clear" w:pos="567"/>
          <w:tab w:val="left" w:pos="180"/>
        </w:tabs>
        <w:jc w:val="both"/>
        <w:rPr>
          <w:lang w:val="el-GR"/>
        </w:rPr>
      </w:pPr>
    </w:p>
    <w:p w14:paraId="27ECE7A8" w14:textId="23E8CF9B" w:rsidR="00940346" w:rsidRDefault="00940346" w:rsidP="001C7558">
      <w:pPr>
        <w:tabs>
          <w:tab w:val="clear" w:pos="567"/>
          <w:tab w:val="left" w:pos="180"/>
        </w:tabs>
        <w:jc w:val="both"/>
        <w:rPr>
          <w:b/>
          <w:bCs/>
          <w:lang w:val="el-GR"/>
        </w:rPr>
      </w:pPr>
      <w:r w:rsidRPr="00022D00">
        <w:rPr>
          <w:b/>
          <w:bCs/>
          <w:lang w:val="el-GR"/>
        </w:rPr>
        <w:t>Πληροφορίες για τους επαγγελματίες υγείας</w:t>
      </w:r>
    </w:p>
    <w:p w14:paraId="00F870B8" w14:textId="77777777" w:rsidR="00022D00" w:rsidRPr="00022D00" w:rsidRDefault="00022D00" w:rsidP="001C7558">
      <w:pPr>
        <w:tabs>
          <w:tab w:val="clear" w:pos="567"/>
          <w:tab w:val="left" w:pos="180"/>
        </w:tabs>
        <w:jc w:val="both"/>
        <w:rPr>
          <w:b/>
          <w:bCs/>
          <w:lang w:val="el-GR"/>
        </w:rPr>
      </w:pPr>
    </w:p>
    <w:p w14:paraId="3308909A" w14:textId="20405369" w:rsidR="00022D00" w:rsidRDefault="00AF6404" w:rsidP="000A35A8">
      <w:pPr>
        <w:pStyle w:val="Paragraphedeliste"/>
        <w:numPr>
          <w:ilvl w:val="0"/>
          <w:numId w:val="20"/>
        </w:numPr>
        <w:tabs>
          <w:tab w:val="clear" w:pos="567"/>
          <w:tab w:val="left" w:pos="180"/>
        </w:tabs>
        <w:jc w:val="both"/>
        <w:rPr>
          <w:lang w:val="el-GR"/>
        </w:rPr>
      </w:pPr>
      <w:r w:rsidRPr="00AF6404">
        <w:rPr>
          <w:lang w:val="el-GR"/>
        </w:rPr>
        <w:t>Οι ασθενείς που έλαβαν θεραπεία με Tibsovo έχουν παρουσιάσει σύνδρομο διαφοροποίησης το οποίο μπορεί να είναι απειλητικό για τη ζωή ή θανατηφόρο εάν δεν αντιμετωπιστεί.</w:t>
      </w:r>
    </w:p>
    <w:p w14:paraId="2FDAD186" w14:textId="657B29D3" w:rsidR="00AF6404" w:rsidRDefault="00264C1F" w:rsidP="000A35A8">
      <w:pPr>
        <w:pStyle w:val="Paragraphedeliste"/>
        <w:numPr>
          <w:ilvl w:val="0"/>
          <w:numId w:val="20"/>
        </w:numPr>
        <w:tabs>
          <w:tab w:val="clear" w:pos="567"/>
          <w:tab w:val="left" w:pos="180"/>
        </w:tabs>
        <w:jc w:val="both"/>
        <w:rPr>
          <w:lang w:val="el-GR"/>
        </w:rPr>
      </w:pPr>
      <w:r w:rsidRPr="00264C1F">
        <w:rPr>
          <w:lang w:val="el-GR"/>
        </w:rPr>
        <w:t xml:space="preserve">Το σύνδρομο διαφοροποίησης σε ασθενείς με ΟΜΛ εμφανίστηκε έως και 46 ημέρες μετά την έναρξη </w:t>
      </w:r>
      <w:r>
        <w:rPr>
          <w:lang w:val="el-GR"/>
        </w:rPr>
        <w:t>της</w:t>
      </w:r>
      <w:r w:rsidRPr="00264C1F">
        <w:rPr>
          <w:lang w:val="el-GR"/>
        </w:rPr>
        <w:t xml:space="preserve"> θεραπείας.</w:t>
      </w:r>
    </w:p>
    <w:p w14:paraId="4CD53FBF" w14:textId="3328BAAE" w:rsidR="00264C1F" w:rsidRPr="00022D00" w:rsidRDefault="001B5550" w:rsidP="000A35A8">
      <w:pPr>
        <w:pStyle w:val="Paragraphedeliste"/>
        <w:numPr>
          <w:ilvl w:val="0"/>
          <w:numId w:val="20"/>
        </w:numPr>
        <w:tabs>
          <w:tab w:val="clear" w:pos="567"/>
          <w:tab w:val="left" w:pos="180"/>
        </w:tabs>
        <w:jc w:val="both"/>
        <w:rPr>
          <w:lang w:val="el-GR"/>
        </w:rPr>
      </w:pPr>
      <w:r w:rsidRPr="001B5550">
        <w:rPr>
          <w:lang w:val="el-GR"/>
        </w:rPr>
        <w:t>Το σύνδρομο διαφοροποίησης σχετίζεται με ταχύ πολλαπλασιασμό και διαφοροποίηση των μυελοειδών κυττάρων.</w:t>
      </w:r>
    </w:p>
    <w:p w14:paraId="78AC9269" w14:textId="3AD3333C" w:rsidR="00022D00" w:rsidRDefault="00711715" w:rsidP="001C7558">
      <w:pPr>
        <w:tabs>
          <w:tab w:val="clear" w:pos="567"/>
          <w:tab w:val="left" w:pos="180"/>
        </w:tabs>
        <w:jc w:val="both"/>
        <w:rPr>
          <w:lang w:val="el-GR"/>
        </w:rPr>
      </w:pPr>
      <w:r>
        <w:rPr>
          <w:lang w:val="el-GR"/>
        </w:rPr>
        <w:tab/>
      </w:r>
      <w:r>
        <w:rPr>
          <w:lang w:val="el-GR"/>
        </w:rPr>
        <w:tab/>
      </w:r>
      <w:r w:rsidR="002D4279">
        <w:rPr>
          <w:lang w:val="el-GR"/>
        </w:rPr>
        <w:t>Τα συμπτώματα περιλαμβάνουν:</w:t>
      </w:r>
    </w:p>
    <w:p w14:paraId="58654807" w14:textId="56BCD2EA" w:rsidR="00732F0F" w:rsidRDefault="00096332" w:rsidP="00A84555">
      <w:pPr>
        <w:tabs>
          <w:tab w:val="clear" w:pos="567"/>
          <w:tab w:val="left" w:pos="540"/>
        </w:tabs>
        <w:ind w:left="720"/>
        <w:jc w:val="both"/>
        <w:rPr>
          <w:bCs/>
          <w:noProof/>
          <w:szCs w:val="22"/>
          <w:lang w:val="el-GR"/>
        </w:rPr>
      </w:pPr>
      <w:r>
        <w:rPr>
          <w:bCs/>
          <w:noProof/>
          <w:szCs w:val="22"/>
          <w:lang w:val="en-US"/>
        </w:rPr>
        <w:lastRenderedPageBreak/>
        <w:t>M</w:t>
      </w:r>
      <w:r w:rsidR="00732F0F" w:rsidRPr="00B31452">
        <w:rPr>
          <w:bCs/>
          <w:noProof/>
          <w:szCs w:val="22"/>
          <w:lang w:val="el-GR"/>
        </w:rPr>
        <w:t>η λοιμώδη λευκοκυττάρωση, περιφερικό οίδημα, πυρεξία, δύσπνοια,</w:t>
      </w:r>
      <w:r w:rsidR="00732F0F">
        <w:rPr>
          <w:bCs/>
          <w:noProof/>
          <w:szCs w:val="22"/>
          <w:lang w:val="el-GR"/>
        </w:rPr>
        <w:t xml:space="preserve"> πλευριτική</w:t>
      </w:r>
      <w:r w:rsidR="00732F0F" w:rsidRPr="00B31452">
        <w:rPr>
          <w:bCs/>
          <w:noProof/>
          <w:szCs w:val="22"/>
          <w:lang w:val="el-GR"/>
        </w:rPr>
        <w:t xml:space="preserve"> συλλογή, υπόταση, υποξία, πνευμονικό οίδημα, πνευμονίτιδα, περικαρδιακή συλλογή, εξάνθημα, υπερφόρτωση με υγρά, σύνδρομο λύσης όγκου και αυξημένη κρεατινίνη.</w:t>
      </w:r>
    </w:p>
    <w:p w14:paraId="74DF41E9" w14:textId="4F88B089" w:rsidR="00883115" w:rsidRPr="00883115" w:rsidRDefault="000A35A8" w:rsidP="000A35A8">
      <w:pPr>
        <w:pStyle w:val="Paragraphedeliste"/>
        <w:numPr>
          <w:ilvl w:val="0"/>
          <w:numId w:val="20"/>
        </w:numPr>
        <w:tabs>
          <w:tab w:val="clear" w:pos="567"/>
          <w:tab w:val="left" w:pos="180"/>
        </w:tabs>
        <w:jc w:val="both"/>
        <w:rPr>
          <w:lang w:val="el-GR"/>
        </w:rPr>
      </w:pPr>
      <w:r w:rsidRPr="000A35A8">
        <w:rPr>
          <w:lang w:val="el-GR"/>
        </w:rPr>
        <w:t>Εάν υπάρχει υποψία συνδρόμου διαφοροποίησης, χορηγήστε συστηματικά κορτικοστεροειδή και ξεκινήστε αιμοδυναμική παρακολούθηση μέχρι την αποδρομή των συμπτωμάτων και για τουλάχιστον 3 ημέρες.</w:t>
      </w:r>
    </w:p>
    <w:p w14:paraId="7DDA4F11" w14:textId="77777777" w:rsidR="001C7558" w:rsidRDefault="001C7558" w:rsidP="001C7558">
      <w:pPr>
        <w:tabs>
          <w:tab w:val="clear" w:pos="567"/>
        </w:tabs>
        <w:spacing w:line="240" w:lineRule="auto"/>
        <w:rPr>
          <w:b/>
          <w:lang w:val="el-GR"/>
        </w:rPr>
      </w:pPr>
    </w:p>
    <w:p w14:paraId="6E6E5243" w14:textId="111C9C0E" w:rsidR="00663D48" w:rsidRPr="00663D48" w:rsidRDefault="00663D48" w:rsidP="00663D48">
      <w:pPr>
        <w:spacing w:after="160" w:line="259" w:lineRule="auto"/>
        <w:rPr>
          <w:rFonts w:eastAsia="Calibri"/>
          <w:color w:val="000000" w:themeColor="text1"/>
          <w:szCs w:val="22"/>
          <w:lang w:val="el-GR"/>
        </w:rPr>
      </w:pPr>
      <w:r>
        <w:rPr>
          <w:rFonts w:eastAsia="Calibri"/>
          <w:b/>
          <w:bCs/>
          <w:color w:val="000000" w:themeColor="text1"/>
          <w:szCs w:val="22"/>
          <w:lang w:val="el-GR"/>
        </w:rPr>
        <w:t>Βλέπε</w:t>
      </w:r>
      <w:r w:rsidRPr="00663D48">
        <w:rPr>
          <w:rFonts w:eastAsia="Calibri"/>
          <w:b/>
          <w:bCs/>
          <w:color w:val="000000" w:themeColor="text1"/>
          <w:szCs w:val="22"/>
          <w:lang w:val="el-GR"/>
        </w:rPr>
        <w:t xml:space="preserve"> </w:t>
      </w:r>
      <w:r>
        <w:rPr>
          <w:rFonts w:eastAsia="Calibri"/>
          <w:b/>
          <w:bCs/>
          <w:color w:val="000000" w:themeColor="text1"/>
          <w:szCs w:val="22"/>
          <w:lang w:val="el-GR"/>
        </w:rPr>
        <w:t>την</w:t>
      </w:r>
      <w:r w:rsidRPr="00663D48">
        <w:rPr>
          <w:rFonts w:eastAsia="Calibri"/>
          <w:b/>
          <w:bCs/>
          <w:color w:val="000000" w:themeColor="text1"/>
          <w:szCs w:val="22"/>
          <w:lang w:val="el-GR"/>
        </w:rPr>
        <w:t xml:space="preserve"> </w:t>
      </w:r>
      <w:r>
        <w:rPr>
          <w:rFonts w:eastAsia="Calibri"/>
          <w:b/>
          <w:bCs/>
          <w:color w:val="000000" w:themeColor="text1"/>
          <w:szCs w:val="22"/>
          <w:lang w:val="el-GR"/>
        </w:rPr>
        <w:t>Περίληψη</w:t>
      </w:r>
      <w:r w:rsidRPr="00663D48">
        <w:rPr>
          <w:rFonts w:eastAsia="Calibri"/>
          <w:b/>
          <w:bCs/>
          <w:color w:val="000000" w:themeColor="text1"/>
          <w:szCs w:val="22"/>
          <w:lang w:val="el-GR"/>
        </w:rPr>
        <w:t xml:space="preserve"> </w:t>
      </w:r>
      <w:r>
        <w:rPr>
          <w:rFonts w:eastAsia="Calibri"/>
          <w:b/>
          <w:bCs/>
          <w:color w:val="000000" w:themeColor="text1"/>
          <w:szCs w:val="22"/>
          <w:lang w:val="el-GR"/>
        </w:rPr>
        <w:t>Χαρακτηριστικών</w:t>
      </w:r>
      <w:r w:rsidRPr="00663D48">
        <w:rPr>
          <w:rFonts w:eastAsia="Calibri"/>
          <w:b/>
          <w:bCs/>
          <w:color w:val="000000" w:themeColor="text1"/>
          <w:szCs w:val="22"/>
          <w:lang w:val="el-GR"/>
        </w:rPr>
        <w:t xml:space="preserve"> </w:t>
      </w:r>
      <w:r>
        <w:rPr>
          <w:rFonts w:eastAsia="Calibri"/>
          <w:b/>
          <w:bCs/>
          <w:color w:val="000000" w:themeColor="text1"/>
          <w:szCs w:val="22"/>
          <w:lang w:val="el-GR"/>
        </w:rPr>
        <w:t>Προϊόντος</w:t>
      </w:r>
      <w:r w:rsidRPr="00663D48">
        <w:rPr>
          <w:rFonts w:eastAsia="Calibri"/>
          <w:b/>
          <w:bCs/>
          <w:color w:val="000000" w:themeColor="text1"/>
          <w:szCs w:val="22"/>
          <w:lang w:val="el-GR"/>
        </w:rPr>
        <w:t xml:space="preserve"> </w:t>
      </w:r>
      <w:r>
        <w:rPr>
          <w:rFonts w:eastAsia="Calibri"/>
          <w:b/>
          <w:bCs/>
          <w:color w:val="000000" w:themeColor="text1"/>
          <w:szCs w:val="22"/>
          <w:lang w:val="el-GR"/>
        </w:rPr>
        <w:t>του</w:t>
      </w:r>
      <w:r w:rsidRPr="00663D48">
        <w:rPr>
          <w:rFonts w:eastAsia="Calibri"/>
          <w:b/>
          <w:bCs/>
          <w:color w:val="000000" w:themeColor="text1"/>
          <w:szCs w:val="22"/>
          <w:lang w:val="el-GR"/>
        </w:rPr>
        <w:t xml:space="preserve"> </w:t>
      </w:r>
      <w:r>
        <w:rPr>
          <w:rFonts w:eastAsia="Calibri"/>
          <w:b/>
          <w:bCs/>
          <w:color w:val="000000" w:themeColor="text1"/>
          <w:szCs w:val="22"/>
          <w:lang w:val="en-US"/>
        </w:rPr>
        <w:t>Tibsovo</w:t>
      </w:r>
      <w:r w:rsidRPr="00663D48">
        <w:rPr>
          <w:rFonts w:eastAsia="Calibri"/>
          <w:b/>
          <w:bCs/>
          <w:color w:val="000000" w:themeColor="text1"/>
          <w:szCs w:val="22"/>
          <w:lang w:val="el-GR"/>
        </w:rPr>
        <w:t xml:space="preserve"> </w:t>
      </w:r>
      <w:r>
        <w:rPr>
          <w:rFonts w:eastAsia="Calibri"/>
          <w:b/>
          <w:bCs/>
          <w:color w:val="000000" w:themeColor="text1"/>
          <w:szCs w:val="22"/>
          <w:lang w:val="el-GR"/>
        </w:rPr>
        <w:t>για</w:t>
      </w:r>
      <w:r w:rsidRPr="00663D48">
        <w:rPr>
          <w:rFonts w:eastAsia="Calibri"/>
          <w:b/>
          <w:bCs/>
          <w:color w:val="000000" w:themeColor="text1"/>
          <w:szCs w:val="22"/>
          <w:lang w:val="el-GR"/>
        </w:rPr>
        <w:t xml:space="preserve"> </w:t>
      </w:r>
      <w:r>
        <w:rPr>
          <w:rFonts w:eastAsia="Calibri"/>
          <w:b/>
          <w:bCs/>
          <w:color w:val="000000" w:themeColor="text1"/>
          <w:szCs w:val="22"/>
          <w:lang w:val="el-GR"/>
        </w:rPr>
        <w:t>περισσότερες</w:t>
      </w:r>
      <w:r w:rsidRPr="00663D48">
        <w:rPr>
          <w:rFonts w:eastAsia="Calibri"/>
          <w:b/>
          <w:bCs/>
          <w:color w:val="000000" w:themeColor="text1"/>
          <w:szCs w:val="22"/>
          <w:lang w:val="el-GR"/>
        </w:rPr>
        <w:t xml:space="preserve"> </w:t>
      </w:r>
      <w:r>
        <w:rPr>
          <w:rFonts w:eastAsia="Calibri"/>
          <w:b/>
          <w:bCs/>
          <w:color w:val="000000" w:themeColor="text1"/>
          <w:szCs w:val="22"/>
          <w:lang w:val="el-GR"/>
        </w:rPr>
        <w:t>πληροφορίες</w:t>
      </w:r>
      <w:r w:rsidRPr="00663D48">
        <w:rPr>
          <w:rFonts w:eastAsia="Calibri"/>
          <w:b/>
          <w:bCs/>
          <w:color w:val="000000" w:themeColor="text1"/>
          <w:szCs w:val="22"/>
          <w:lang w:val="el-GR"/>
        </w:rPr>
        <w:t>.</w:t>
      </w:r>
    </w:p>
    <w:p w14:paraId="1956C243" w14:textId="3A13BC9B" w:rsidR="00663D48" w:rsidRPr="00D62D1A" w:rsidRDefault="00D62D1A" w:rsidP="00663D48">
      <w:pPr>
        <w:spacing w:after="160" w:line="259" w:lineRule="auto"/>
        <w:rPr>
          <w:rFonts w:eastAsia="Calibri"/>
          <w:color w:val="000000" w:themeColor="text1"/>
          <w:szCs w:val="22"/>
          <w:lang w:val="el-GR"/>
        </w:rPr>
      </w:pPr>
      <w:r>
        <w:rPr>
          <w:rFonts w:eastAsia="Calibri"/>
          <w:b/>
          <w:bCs/>
          <w:color w:val="000000" w:themeColor="text1"/>
          <w:szCs w:val="22"/>
          <w:lang w:val="el-GR"/>
        </w:rPr>
        <w:t>Παρακαλ</w:t>
      </w:r>
      <w:r w:rsidR="00082768">
        <w:rPr>
          <w:rFonts w:eastAsia="Calibri"/>
          <w:b/>
          <w:bCs/>
          <w:color w:val="000000" w:themeColor="text1"/>
          <w:szCs w:val="22"/>
          <w:lang w:val="el-GR"/>
        </w:rPr>
        <w:t>είστε όπως</w:t>
      </w:r>
      <w:r>
        <w:rPr>
          <w:rFonts w:eastAsia="Calibri"/>
          <w:b/>
          <w:bCs/>
          <w:color w:val="000000" w:themeColor="text1"/>
          <w:szCs w:val="22"/>
          <w:lang w:val="el-GR"/>
        </w:rPr>
        <w:t xml:space="preserve"> σ</w:t>
      </w:r>
      <w:r w:rsidR="003F617F" w:rsidRPr="00D62D1A">
        <w:rPr>
          <w:rFonts w:eastAsia="Calibri"/>
          <w:b/>
          <w:bCs/>
          <w:color w:val="000000" w:themeColor="text1"/>
          <w:szCs w:val="22"/>
          <w:lang w:val="el-GR"/>
        </w:rPr>
        <w:t>υμπληρώσ</w:t>
      </w:r>
      <w:r w:rsidR="00082768">
        <w:rPr>
          <w:rFonts w:eastAsia="Calibri"/>
          <w:b/>
          <w:bCs/>
          <w:color w:val="000000" w:themeColor="text1"/>
          <w:szCs w:val="22"/>
          <w:lang w:val="el-GR"/>
        </w:rPr>
        <w:t>ε</w:t>
      </w:r>
      <w:r w:rsidR="003F617F" w:rsidRPr="00D62D1A">
        <w:rPr>
          <w:rFonts w:eastAsia="Calibri"/>
          <w:b/>
          <w:bCs/>
          <w:color w:val="000000" w:themeColor="text1"/>
          <w:szCs w:val="22"/>
          <w:lang w:val="el-GR"/>
        </w:rPr>
        <w:t>τε αυτήν την ενότητα</w:t>
      </w:r>
    </w:p>
    <w:p w14:paraId="306749CD" w14:textId="7209C83D" w:rsidR="00663D48" w:rsidRPr="00DA6E61" w:rsidRDefault="00D62D1A" w:rsidP="00663D48">
      <w:pPr>
        <w:spacing w:after="160" w:line="259" w:lineRule="auto"/>
        <w:rPr>
          <w:rFonts w:eastAsia="Calibri"/>
          <w:color w:val="000000" w:themeColor="text1"/>
          <w:szCs w:val="22"/>
          <w:lang w:val="el-GR"/>
        </w:rPr>
      </w:pPr>
      <w:r>
        <w:rPr>
          <w:rFonts w:eastAsia="Calibri"/>
          <w:color w:val="000000" w:themeColor="text1"/>
          <w:szCs w:val="22"/>
          <w:lang w:val="el-GR"/>
        </w:rPr>
        <w:t>Όνομα ασθενή</w:t>
      </w:r>
      <w:r w:rsidR="00663D48" w:rsidRPr="00DA6E61">
        <w:rPr>
          <w:rFonts w:eastAsia="Calibri"/>
          <w:color w:val="000000" w:themeColor="text1"/>
          <w:szCs w:val="22"/>
          <w:lang w:val="el-GR"/>
        </w:rPr>
        <w:t>:____________________________________________________________________</w:t>
      </w:r>
    </w:p>
    <w:p w14:paraId="0586FF90" w14:textId="42F8B63E" w:rsidR="00663D48" w:rsidRPr="00DA6E61" w:rsidRDefault="00D62D1A" w:rsidP="00663D48">
      <w:pPr>
        <w:spacing w:after="160" w:line="259" w:lineRule="auto"/>
        <w:rPr>
          <w:rFonts w:eastAsia="Calibri"/>
          <w:color w:val="000000" w:themeColor="text1"/>
          <w:szCs w:val="22"/>
          <w:lang w:val="el-GR"/>
        </w:rPr>
      </w:pPr>
      <w:r>
        <w:rPr>
          <w:rFonts w:eastAsia="Calibri"/>
          <w:color w:val="000000" w:themeColor="text1"/>
          <w:szCs w:val="22"/>
          <w:lang w:val="el-GR"/>
        </w:rPr>
        <w:t>Ημερομηνία γέννησης</w:t>
      </w:r>
      <w:r w:rsidR="00663D48" w:rsidRPr="00DA6E61">
        <w:rPr>
          <w:rFonts w:eastAsia="Calibri"/>
          <w:color w:val="000000" w:themeColor="text1"/>
          <w:szCs w:val="22"/>
          <w:lang w:val="el-GR"/>
        </w:rPr>
        <w:t xml:space="preserve">: </w:t>
      </w:r>
      <w:r>
        <w:rPr>
          <w:rFonts w:eastAsia="Calibri"/>
          <w:color w:val="000000" w:themeColor="text1"/>
          <w:szCs w:val="22"/>
          <w:lang w:val="el-GR"/>
        </w:rPr>
        <w:t>_</w:t>
      </w:r>
      <w:r w:rsidR="00663D48" w:rsidRPr="00DA6E61">
        <w:rPr>
          <w:rFonts w:eastAsia="Calibri"/>
          <w:color w:val="000000" w:themeColor="text1"/>
          <w:szCs w:val="22"/>
          <w:lang w:val="el-GR"/>
        </w:rPr>
        <w:t>_____________________________________________________________</w:t>
      </w:r>
    </w:p>
    <w:p w14:paraId="2706F2BC" w14:textId="06360A89" w:rsidR="00663D48" w:rsidRPr="00DA6E61" w:rsidRDefault="00DA6E61" w:rsidP="00663D48">
      <w:pPr>
        <w:spacing w:after="160" w:line="259" w:lineRule="auto"/>
        <w:rPr>
          <w:rFonts w:eastAsia="Calibri"/>
          <w:color w:val="000000" w:themeColor="text1"/>
          <w:szCs w:val="22"/>
          <w:lang w:val="el-GR"/>
        </w:rPr>
      </w:pPr>
      <w:r>
        <w:rPr>
          <w:rFonts w:eastAsia="Calibri"/>
          <w:color w:val="000000" w:themeColor="text1"/>
          <w:szCs w:val="22"/>
          <w:lang w:val="el-GR"/>
        </w:rPr>
        <w:t>Ημερομηνία</w:t>
      </w:r>
      <w:r w:rsidRPr="00DA6E61">
        <w:rPr>
          <w:rFonts w:eastAsia="Calibri"/>
          <w:color w:val="000000" w:themeColor="text1"/>
          <w:szCs w:val="22"/>
          <w:lang w:val="el-GR"/>
        </w:rPr>
        <w:t xml:space="preserve"> </w:t>
      </w:r>
      <w:r>
        <w:rPr>
          <w:rFonts w:eastAsia="Calibri"/>
          <w:color w:val="000000" w:themeColor="text1"/>
          <w:szCs w:val="22"/>
          <w:lang w:val="el-GR"/>
        </w:rPr>
        <w:t>έναρξης</w:t>
      </w:r>
      <w:r w:rsidRPr="00DA6E61">
        <w:rPr>
          <w:rFonts w:eastAsia="Calibri"/>
          <w:color w:val="000000" w:themeColor="text1"/>
          <w:szCs w:val="22"/>
          <w:lang w:val="el-GR"/>
        </w:rPr>
        <w:t xml:space="preserve"> </w:t>
      </w:r>
      <w:r w:rsidR="00663D48" w:rsidRPr="00354A18">
        <w:rPr>
          <w:rFonts w:eastAsia="Calibri"/>
          <w:color w:val="000000" w:themeColor="text1"/>
          <w:szCs w:val="22"/>
          <w:lang w:val="en-AU"/>
        </w:rPr>
        <w:t>Tibsovo</w:t>
      </w:r>
      <w:r w:rsidR="00663D48" w:rsidRPr="00DA6E61">
        <w:rPr>
          <w:rFonts w:eastAsia="Calibri"/>
          <w:color w:val="000000" w:themeColor="text1"/>
          <w:szCs w:val="22"/>
          <w:lang w:val="el-GR"/>
        </w:rPr>
        <w:t xml:space="preserve"> </w:t>
      </w:r>
      <w:r>
        <w:rPr>
          <w:rFonts w:eastAsia="Calibri"/>
          <w:color w:val="000000" w:themeColor="text1"/>
          <w:szCs w:val="22"/>
          <w:lang w:val="el-GR"/>
        </w:rPr>
        <w:t>και</w:t>
      </w:r>
      <w:r w:rsidRPr="00DA6E61">
        <w:rPr>
          <w:rFonts w:eastAsia="Calibri"/>
          <w:color w:val="000000" w:themeColor="text1"/>
          <w:szCs w:val="22"/>
          <w:lang w:val="el-GR"/>
        </w:rPr>
        <w:t xml:space="preserve"> </w:t>
      </w:r>
      <w:r>
        <w:rPr>
          <w:rFonts w:eastAsia="Calibri"/>
          <w:color w:val="000000" w:themeColor="text1"/>
          <w:szCs w:val="22"/>
          <w:lang w:val="el-GR"/>
        </w:rPr>
        <w:t>δόση</w:t>
      </w:r>
      <w:r w:rsidR="00663D48" w:rsidRPr="00DA6E61">
        <w:rPr>
          <w:rFonts w:eastAsia="Calibri"/>
          <w:color w:val="000000" w:themeColor="text1"/>
          <w:szCs w:val="22"/>
          <w:lang w:val="el-GR"/>
        </w:rPr>
        <w:t>: ________________________________________________</w:t>
      </w:r>
    </w:p>
    <w:p w14:paraId="509ACB58" w14:textId="16BB7808" w:rsidR="00663D48" w:rsidRPr="00495ECB" w:rsidRDefault="00585DD5" w:rsidP="00663D48">
      <w:pPr>
        <w:spacing w:after="160" w:line="259" w:lineRule="auto"/>
        <w:rPr>
          <w:rFonts w:eastAsia="Calibri"/>
          <w:color w:val="000000" w:themeColor="text1"/>
          <w:szCs w:val="22"/>
          <w:lang w:val="el-GR"/>
        </w:rPr>
      </w:pPr>
      <w:r>
        <w:rPr>
          <w:rFonts w:eastAsia="Calibri"/>
          <w:color w:val="000000" w:themeColor="text1"/>
          <w:szCs w:val="22"/>
          <w:lang w:val="el-GR"/>
        </w:rPr>
        <w:t>Επαφή</w:t>
      </w:r>
      <w:r w:rsidRPr="00495ECB">
        <w:rPr>
          <w:rFonts w:eastAsia="Calibri"/>
          <w:color w:val="000000" w:themeColor="text1"/>
          <w:szCs w:val="22"/>
          <w:lang w:val="el-GR"/>
        </w:rPr>
        <w:t xml:space="preserve"> </w:t>
      </w:r>
      <w:r>
        <w:rPr>
          <w:rFonts w:eastAsia="Calibri"/>
          <w:color w:val="000000" w:themeColor="text1"/>
          <w:szCs w:val="22"/>
          <w:lang w:val="el-GR"/>
        </w:rPr>
        <w:t>έκτακτης</w:t>
      </w:r>
      <w:r w:rsidRPr="00495ECB">
        <w:rPr>
          <w:rFonts w:eastAsia="Calibri"/>
          <w:color w:val="000000" w:themeColor="text1"/>
          <w:szCs w:val="22"/>
          <w:lang w:val="el-GR"/>
        </w:rPr>
        <w:t xml:space="preserve"> </w:t>
      </w:r>
      <w:r>
        <w:rPr>
          <w:rFonts w:eastAsia="Calibri"/>
          <w:color w:val="000000" w:themeColor="text1"/>
          <w:szCs w:val="22"/>
          <w:lang w:val="el-GR"/>
        </w:rPr>
        <w:t>ανάγκης</w:t>
      </w:r>
      <w:r w:rsidRPr="00495ECB">
        <w:rPr>
          <w:rFonts w:eastAsia="Calibri"/>
          <w:color w:val="000000" w:themeColor="text1"/>
          <w:szCs w:val="22"/>
          <w:lang w:val="el-GR"/>
        </w:rPr>
        <w:t xml:space="preserve"> </w:t>
      </w:r>
      <w:r w:rsidR="00096332">
        <w:rPr>
          <w:rFonts w:eastAsia="Calibri"/>
          <w:color w:val="000000" w:themeColor="text1"/>
          <w:szCs w:val="22"/>
          <w:lang w:val="el-GR"/>
        </w:rPr>
        <w:t>σ</w:t>
      </w:r>
      <w:r>
        <w:rPr>
          <w:rFonts w:eastAsia="Calibri"/>
          <w:color w:val="000000" w:themeColor="text1"/>
          <w:szCs w:val="22"/>
          <w:lang w:val="el-GR"/>
        </w:rPr>
        <w:t>υνταγογράφου</w:t>
      </w:r>
      <w:r w:rsidR="00495ECB" w:rsidRPr="00495ECB">
        <w:rPr>
          <w:rFonts w:eastAsia="Calibri"/>
          <w:color w:val="000000" w:themeColor="text1"/>
          <w:szCs w:val="22"/>
          <w:lang w:val="el-GR"/>
        </w:rPr>
        <w:t>/</w:t>
      </w:r>
      <w:r w:rsidR="00096332">
        <w:rPr>
          <w:rFonts w:eastAsia="Calibri"/>
          <w:color w:val="000000" w:themeColor="text1"/>
          <w:szCs w:val="22"/>
          <w:lang w:val="el-GR"/>
        </w:rPr>
        <w:t>ν</w:t>
      </w:r>
      <w:r w:rsidR="00495ECB">
        <w:rPr>
          <w:rFonts w:eastAsia="Calibri"/>
          <w:color w:val="000000" w:themeColor="text1"/>
          <w:szCs w:val="22"/>
          <w:lang w:val="el-GR"/>
        </w:rPr>
        <w:t>οσοκομείου:_____</w:t>
      </w:r>
      <w:r w:rsidR="00663D48" w:rsidRPr="00495ECB">
        <w:rPr>
          <w:rFonts w:eastAsia="Calibri"/>
          <w:color w:val="000000" w:themeColor="text1"/>
          <w:szCs w:val="22"/>
          <w:lang w:val="el-GR"/>
        </w:rPr>
        <w:t>______________________________</w:t>
      </w:r>
    </w:p>
    <w:p w14:paraId="2D002D4B" w14:textId="54B34E93" w:rsidR="00C00CCD" w:rsidRPr="00495ECB" w:rsidRDefault="00C00CCD" w:rsidP="001C7558">
      <w:pPr>
        <w:tabs>
          <w:tab w:val="clear" w:pos="567"/>
        </w:tabs>
        <w:spacing w:line="240" w:lineRule="auto"/>
        <w:rPr>
          <w:b/>
          <w:lang w:val="el-GR"/>
        </w:rPr>
      </w:pPr>
      <w:r w:rsidRPr="00495ECB">
        <w:rPr>
          <w:b/>
          <w:lang w:val="el-GR"/>
        </w:rPr>
        <w:br w:type="page"/>
      </w:r>
    </w:p>
    <w:p w14:paraId="50F359BA" w14:textId="77777777" w:rsidR="00067A40" w:rsidRPr="00495ECB" w:rsidRDefault="00067A40" w:rsidP="00067A40">
      <w:pPr>
        <w:rPr>
          <w:b/>
          <w:lang w:val="el-GR"/>
        </w:rPr>
      </w:pPr>
    </w:p>
    <w:p w14:paraId="0C60F6F9" w14:textId="56818CED" w:rsidR="00FD771B" w:rsidRPr="00495ECB" w:rsidRDefault="00FD771B">
      <w:pPr>
        <w:rPr>
          <w:lang w:val="el-GR"/>
        </w:rPr>
      </w:pPr>
    </w:p>
    <w:p w14:paraId="7EEF600E" w14:textId="77777777" w:rsidR="00FD771B" w:rsidRPr="00495ECB" w:rsidRDefault="00FD771B">
      <w:pPr>
        <w:rPr>
          <w:lang w:val="el-GR"/>
        </w:rPr>
      </w:pPr>
    </w:p>
    <w:p w14:paraId="404502BB" w14:textId="77777777" w:rsidR="00FD771B" w:rsidRPr="00495ECB" w:rsidRDefault="00FD771B">
      <w:pPr>
        <w:rPr>
          <w:lang w:val="el-GR"/>
        </w:rPr>
      </w:pPr>
    </w:p>
    <w:p w14:paraId="32868D56" w14:textId="77777777" w:rsidR="00FD771B" w:rsidRPr="00495ECB" w:rsidRDefault="00FD771B">
      <w:pPr>
        <w:rPr>
          <w:lang w:val="el-GR"/>
        </w:rPr>
      </w:pPr>
    </w:p>
    <w:p w14:paraId="6EE8E811" w14:textId="77777777" w:rsidR="00FD771B" w:rsidRPr="00495ECB" w:rsidRDefault="00FD771B">
      <w:pPr>
        <w:rPr>
          <w:lang w:val="el-GR"/>
        </w:rPr>
      </w:pPr>
    </w:p>
    <w:p w14:paraId="781BCD7B" w14:textId="77777777" w:rsidR="00FD771B" w:rsidRPr="00495ECB" w:rsidRDefault="00FD771B">
      <w:pPr>
        <w:rPr>
          <w:lang w:val="el-GR"/>
        </w:rPr>
      </w:pPr>
    </w:p>
    <w:p w14:paraId="5DA6EAE2" w14:textId="77777777" w:rsidR="00FD771B" w:rsidRPr="00495ECB" w:rsidRDefault="00FD771B">
      <w:pPr>
        <w:rPr>
          <w:lang w:val="el-GR"/>
        </w:rPr>
      </w:pPr>
    </w:p>
    <w:p w14:paraId="678DBC09" w14:textId="77777777" w:rsidR="00FD771B" w:rsidRPr="00495ECB" w:rsidRDefault="00FD771B">
      <w:pPr>
        <w:rPr>
          <w:lang w:val="el-GR"/>
        </w:rPr>
      </w:pPr>
    </w:p>
    <w:p w14:paraId="4373A09A" w14:textId="77777777" w:rsidR="00FD771B" w:rsidRPr="00495ECB" w:rsidRDefault="00FD771B">
      <w:pPr>
        <w:rPr>
          <w:lang w:val="el-GR"/>
        </w:rPr>
      </w:pPr>
    </w:p>
    <w:p w14:paraId="45E50D09" w14:textId="77777777" w:rsidR="00FD771B" w:rsidRPr="00495ECB" w:rsidRDefault="00FD771B">
      <w:pPr>
        <w:rPr>
          <w:lang w:val="el-GR"/>
        </w:rPr>
      </w:pPr>
    </w:p>
    <w:p w14:paraId="7F31EAFB" w14:textId="77777777" w:rsidR="00FD771B" w:rsidRPr="00495ECB" w:rsidRDefault="00FD771B">
      <w:pPr>
        <w:rPr>
          <w:lang w:val="el-GR"/>
        </w:rPr>
      </w:pPr>
    </w:p>
    <w:p w14:paraId="3910A1C9" w14:textId="77777777" w:rsidR="00FD771B" w:rsidRPr="00495ECB" w:rsidRDefault="00FD771B">
      <w:pPr>
        <w:rPr>
          <w:lang w:val="el-GR"/>
        </w:rPr>
      </w:pPr>
    </w:p>
    <w:p w14:paraId="4E1B6693" w14:textId="77777777" w:rsidR="00FD771B" w:rsidRPr="00495ECB" w:rsidRDefault="00FD771B">
      <w:pPr>
        <w:rPr>
          <w:lang w:val="el-GR"/>
        </w:rPr>
      </w:pPr>
    </w:p>
    <w:p w14:paraId="0C3AE4FB" w14:textId="77777777" w:rsidR="00FD771B" w:rsidRPr="00495ECB" w:rsidRDefault="00FD771B">
      <w:pPr>
        <w:rPr>
          <w:lang w:val="el-GR"/>
        </w:rPr>
      </w:pPr>
    </w:p>
    <w:p w14:paraId="4A6F20EA" w14:textId="77777777" w:rsidR="00FD771B" w:rsidRPr="00495ECB" w:rsidRDefault="00FD771B">
      <w:pPr>
        <w:rPr>
          <w:lang w:val="el-GR"/>
        </w:rPr>
      </w:pPr>
    </w:p>
    <w:p w14:paraId="244E7F89" w14:textId="77777777" w:rsidR="00FD771B" w:rsidRPr="00495ECB" w:rsidRDefault="00FD771B">
      <w:pPr>
        <w:rPr>
          <w:lang w:val="el-GR"/>
        </w:rPr>
      </w:pPr>
    </w:p>
    <w:p w14:paraId="727F6C08" w14:textId="77777777" w:rsidR="00FD771B" w:rsidRPr="00495ECB" w:rsidRDefault="00FD771B">
      <w:pPr>
        <w:rPr>
          <w:lang w:val="el-GR"/>
        </w:rPr>
      </w:pPr>
    </w:p>
    <w:p w14:paraId="1D6050C4" w14:textId="77777777" w:rsidR="00FD771B" w:rsidRPr="00495ECB" w:rsidRDefault="00FD771B">
      <w:pPr>
        <w:rPr>
          <w:lang w:val="el-GR"/>
        </w:rPr>
      </w:pPr>
    </w:p>
    <w:p w14:paraId="13072B60" w14:textId="77777777" w:rsidR="00FD771B" w:rsidRPr="00495ECB" w:rsidRDefault="00FD771B">
      <w:pPr>
        <w:rPr>
          <w:lang w:val="el-GR"/>
        </w:rPr>
      </w:pPr>
    </w:p>
    <w:p w14:paraId="1517AFE2" w14:textId="77777777" w:rsidR="00FD771B" w:rsidRPr="00495ECB" w:rsidRDefault="00FD771B">
      <w:pPr>
        <w:rPr>
          <w:lang w:val="el-GR"/>
        </w:rPr>
      </w:pPr>
    </w:p>
    <w:p w14:paraId="48C338CF" w14:textId="77777777" w:rsidR="00FD771B" w:rsidRPr="00495ECB" w:rsidRDefault="00FD771B">
      <w:pPr>
        <w:rPr>
          <w:lang w:val="el-GR"/>
        </w:rPr>
      </w:pPr>
    </w:p>
    <w:p w14:paraId="04673086" w14:textId="77777777" w:rsidR="00FD771B" w:rsidRPr="00495ECB" w:rsidRDefault="00FD771B">
      <w:pPr>
        <w:rPr>
          <w:lang w:val="el-GR"/>
        </w:rPr>
      </w:pPr>
    </w:p>
    <w:p w14:paraId="05BD378F" w14:textId="77777777" w:rsidR="0033663B" w:rsidRPr="00495ECB" w:rsidRDefault="0033663B">
      <w:pPr>
        <w:jc w:val="center"/>
        <w:rPr>
          <w:b/>
          <w:lang w:val="el-GR"/>
        </w:rPr>
      </w:pPr>
    </w:p>
    <w:p w14:paraId="4709293D" w14:textId="77777777" w:rsidR="009244AC" w:rsidRPr="00495ECB" w:rsidRDefault="009244AC">
      <w:pPr>
        <w:jc w:val="center"/>
        <w:rPr>
          <w:b/>
          <w:lang w:val="el-GR"/>
        </w:rPr>
      </w:pPr>
    </w:p>
    <w:p w14:paraId="457FDD28" w14:textId="77777777" w:rsidR="00FD771B" w:rsidRPr="005D77D3" w:rsidRDefault="00E05D88">
      <w:pPr>
        <w:jc w:val="center"/>
        <w:rPr>
          <w:b/>
          <w:lang w:val="el-GR"/>
        </w:rPr>
      </w:pPr>
      <w:r w:rsidRPr="005D77D3">
        <w:rPr>
          <w:b/>
          <w:lang w:val="el-GR"/>
        </w:rPr>
        <w:t>Β. ΦΥΛΛΟ ΟΔΗΓΙΩΝ ΧΡΗΣΗΣ</w:t>
      </w:r>
    </w:p>
    <w:p w14:paraId="555412C2" w14:textId="015B32B3" w:rsidR="00FD771B" w:rsidRPr="005D77D3" w:rsidRDefault="00E05D88" w:rsidP="006B7E10">
      <w:pPr>
        <w:jc w:val="center"/>
        <w:rPr>
          <w:b/>
          <w:lang w:val="el-GR"/>
        </w:rPr>
      </w:pPr>
      <w:r w:rsidRPr="005D77D3">
        <w:rPr>
          <w:lang w:val="el-GR"/>
        </w:rPr>
        <w:br w:type="page"/>
      </w:r>
      <w:r w:rsidRPr="005D77D3">
        <w:rPr>
          <w:b/>
          <w:lang w:val="el-GR"/>
        </w:rPr>
        <w:lastRenderedPageBreak/>
        <w:t>Φύλλο οδηγιών χρήσης: Πληροφορίες για τον ασθενή</w:t>
      </w:r>
    </w:p>
    <w:p w14:paraId="15608468" w14:textId="77777777" w:rsidR="00FD771B" w:rsidRPr="005D77D3" w:rsidRDefault="00FD771B">
      <w:pPr>
        <w:jc w:val="center"/>
        <w:rPr>
          <w:b/>
          <w:lang w:val="el-GR"/>
        </w:rPr>
      </w:pPr>
    </w:p>
    <w:p w14:paraId="229564AD" w14:textId="01341E7D" w:rsidR="00DA691D" w:rsidRPr="00DA691D" w:rsidRDefault="00DA691D" w:rsidP="00DA691D">
      <w:pPr>
        <w:numPr>
          <w:ilvl w:val="12"/>
          <w:numId w:val="0"/>
        </w:numPr>
        <w:tabs>
          <w:tab w:val="clear" w:pos="567"/>
        </w:tabs>
        <w:spacing w:line="240" w:lineRule="auto"/>
        <w:jc w:val="center"/>
        <w:rPr>
          <w:b/>
          <w:noProof/>
          <w:lang w:val="el-GR"/>
        </w:rPr>
      </w:pPr>
      <w:r w:rsidRPr="00E00744">
        <w:rPr>
          <w:b/>
          <w:bCs/>
          <w:noProof/>
        </w:rPr>
        <w:t>Tibsovo</w:t>
      </w:r>
      <w:r w:rsidRPr="00DA691D">
        <w:rPr>
          <w:b/>
          <w:bCs/>
          <w:noProof/>
          <w:lang w:val="el-GR"/>
        </w:rPr>
        <w:t xml:space="preserve"> 250 </w:t>
      </w:r>
      <w:r w:rsidRPr="00E00744">
        <w:rPr>
          <w:b/>
          <w:bCs/>
          <w:noProof/>
        </w:rPr>
        <w:t>mg</w:t>
      </w:r>
      <w:r w:rsidRPr="00DA691D">
        <w:rPr>
          <w:b/>
          <w:bCs/>
          <w:noProof/>
          <w:lang w:val="el-GR"/>
        </w:rPr>
        <w:t xml:space="preserve"> </w:t>
      </w:r>
      <w:r>
        <w:rPr>
          <w:b/>
          <w:bCs/>
          <w:noProof/>
          <w:lang w:val="el-GR"/>
        </w:rPr>
        <w:t>επικαλυμμένα με λεπτό υμένιο δισκία</w:t>
      </w:r>
      <w:r w:rsidRPr="00DA691D">
        <w:rPr>
          <w:b/>
          <w:noProof/>
          <w:lang w:val="el-GR"/>
        </w:rPr>
        <w:t xml:space="preserve"> </w:t>
      </w:r>
    </w:p>
    <w:p w14:paraId="2D1002EB" w14:textId="05A6690D" w:rsidR="00FD771B" w:rsidRPr="004A04C8" w:rsidRDefault="00DA691D">
      <w:pPr>
        <w:jc w:val="center"/>
        <w:rPr>
          <w:lang w:val="el-GR"/>
        </w:rPr>
      </w:pPr>
      <w:r>
        <w:rPr>
          <w:lang w:val="el-GR"/>
        </w:rPr>
        <w:t>ιβοσιδενίμπη</w:t>
      </w:r>
    </w:p>
    <w:p w14:paraId="5A4CB94D" w14:textId="77777777" w:rsidR="00FD771B" w:rsidRPr="005D77D3" w:rsidRDefault="00FD771B" w:rsidP="005D77D3">
      <w:pPr>
        <w:jc w:val="center"/>
        <w:rPr>
          <w:lang w:val="el-GR"/>
        </w:rPr>
      </w:pPr>
    </w:p>
    <w:p w14:paraId="4C6DA733" w14:textId="59515C3A" w:rsidR="00FD771B" w:rsidRPr="00684E83" w:rsidRDefault="00C47200" w:rsidP="00622633">
      <w:pPr>
        <w:rPr>
          <w:szCs w:val="22"/>
          <w:lang w:val="el-GR"/>
        </w:rPr>
      </w:pPr>
      <w:r>
        <w:rPr>
          <w:noProof/>
          <w:lang w:val="el-GR" w:eastAsia="el-GR"/>
        </w:rPr>
        <w:drawing>
          <wp:inline distT="0" distB="0" distL="0" distR="0" wp14:anchorId="6090E500" wp14:editId="31AE115C">
            <wp:extent cx="200025"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7077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E05D88" w:rsidRPr="00710FFC">
        <w:rPr>
          <w:szCs w:val="22"/>
          <w:lang w:val="el-GR"/>
        </w:rPr>
        <w:t>Το φάρμακο αυτό τελεί υπό συμπληρωματική παρακολούθηση</w:t>
      </w:r>
      <w:r w:rsidR="00E05D88" w:rsidRPr="00710FFC">
        <w:rPr>
          <w:noProof/>
          <w:szCs w:val="22"/>
          <w:lang w:val="el-GR"/>
        </w:rPr>
        <w:t>.</w:t>
      </w:r>
      <w:r w:rsidR="00E05D88" w:rsidRPr="00F3756B">
        <w:rPr>
          <w:szCs w:val="22"/>
          <w:lang w:val="el-GR"/>
        </w:rPr>
        <w:t xml:space="preserve"> </w:t>
      </w:r>
      <w:r w:rsidR="00E05D88" w:rsidRPr="00684E83">
        <w:rPr>
          <w:noProof/>
          <w:szCs w:val="22"/>
          <w:lang w:val="el-GR"/>
        </w:rPr>
        <w:t>Αυτό θα επιτρέψει το γρήγορο προσδιορισμό νέων πληροφοριών ασφάλειας.</w:t>
      </w:r>
      <w:r w:rsidR="00E05D88" w:rsidRPr="00166D11">
        <w:rPr>
          <w:szCs w:val="22"/>
          <w:lang w:val="el-GR"/>
        </w:rPr>
        <w:t xml:space="preserve"> Μπορείτε να βοηθήσετε μέσω της αναφοράς πιθανών ανεπιθύμητων ενεργειών</w:t>
      </w:r>
      <w:r w:rsidR="00E05D88" w:rsidRPr="00684E83">
        <w:rPr>
          <w:noProof/>
          <w:szCs w:val="22"/>
          <w:lang w:val="el-GR"/>
        </w:rPr>
        <w:t xml:space="preserve"> </w:t>
      </w:r>
      <w:r w:rsidR="00E05D88" w:rsidRPr="00166D11">
        <w:rPr>
          <w:szCs w:val="22"/>
          <w:lang w:val="el-GR"/>
        </w:rPr>
        <w:t xml:space="preserve">που ενδεχομένως παρουσιάζετε. Βλ. τέλος της </w:t>
      </w:r>
      <w:r w:rsidR="00E05D88">
        <w:rPr>
          <w:szCs w:val="22"/>
          <w:lang w:val="el-GR"/>
        </w:rPr>
        <w:t xml:space="preserve">παραγράφου </w:t>
      </w:r>
      <w:r w:rsidR="00E05D88" w:rsidRPr="00166D11">
        <w:rPr>
          <w:szCs w:val="22"/>
          <w:lang w:val="el-GR"/>
        </w:rPr>
        <w:t>4</w:t>
      </w:r>
      <w:r w:rsidR="00E05D88" w:rsidRPr="00684E83">
        <w:rPr>
          <w:noProof/>
          <w:szCs w:val="22"/>
          <w:lang w:val="el-GR"/>
        </w:rPr>
        <w:t xml:space="preserve"> </w:t>
      </w:r>
      <w:r w:rsidR="00E05D88" w:rsidRPr="00166D11">
        <w:rPr>
          <w:szCs w:val="22"/>
          <w:lang w:val="el-GR"/>
        </w:rPr>
        <w:t>για τον τρόπο αναφοράς ανεπιθύμητων ενεργειών.</w:t>
      </w:r>
    </w:p>
    <w:p w14:paraId="25B41C68" w14:textId="77777777" w:rsidR="00FD771B" w:rsidRPr="00684E83" w:rsidRDefault="00FD771B">
      <w:pPr>
        <w:pStyle w:val="En-tte"/>
        <w:tabs>
          <w:tab w:val="clear" w:pos="4153"/>
          <w:tab w:val="clear" w:pos="8306"/>
        </w:tabs>
        <w:rPr>
          <w:noProof/>
          <w:szCs w:val="22"/>
          <w:lang w:val="el-GR"/>
        </w:rPr>
      </w:pPr>
    </w:p>
    <w:p w14:paraId="09B28333" w14:textId="0BCFACB4" w:rsidR="00FD771B" w:rsidRPr="005D77D3" w:rsidRDefault="00E05D88">
      <w:pPr>
        <w:rPr>
          <w:lang w:val="el-GR"/>
        </w:rPr>
      </w:pPr>
      <w:r w:rsidRPr="005D77D3">
        <w:rPr>
          <w:b/>
          <w:lang w:val="el-GR"/>
        </w:rPr>
        <w:t xml:space="preserve">Διαβάστε προσεκτικά ολόκληρο το φύλλο οδηγιών χρήσης </w:t>
      </w:r>
      <w:r>
        <w:rPr>
          <w:b/>
          <w:lang w:val="el-GR"/>
        </w:rPr>
        <w:t>πριν</w:t>
      </w:r>
      <w:r w:rsidRPr="005D77D3">
        <w:rPr>
          <w:b/>
          <w:lang w:val="el-GR"/>
        </w:rPr>
        <w:t xml:space="preserve"> αρχίσετε να παίρνετε αυτό το φάρμακο, διότι περιλαμβάνει σημαντικές πληροφορίες για σας.</w:t>
      </w:r>
    </w:p>
    <w:p w14:paraId="205FDE99" w14:textId="77777777" w:rsidR="00FD771B" w:rsidRPr="005D77D3" w:rsidRDefault="00E05D88">
      <w:pPr>
        <w:ind w:left="567" w:hanging="567"/>
        <w:rPr>
          <w:lang w:val="el-GR"/>
        </w:rPr>
      </w:pPr>
      <w:r w:rsidRPr="005D77D3">
        <w:rPr>
          <w:lang w:val="el-GR"/>
        </w:rPr>
        <w:t>-</w:t>
      </w:r>
      <w:r w:rsidRPr="005D77D3">
        <w:rPr>
          <w:lang w:val="el-GR"/>
        </w:rPr>
        <w:tab/>
        <w:t>Φυλάξτε αυτό το φύλλο οδηγιών χρήσης. Ίσως χρειαστεί να το διαβάσετε ξανά.</w:t>
      </w:r>
    </w:p>
    <w:p w14:paraId="18EB475C" w14:textId="7049F2EE" w:rsidR="00FD771B" w:rsidRPr="005D77D3" w:rsidRDefault="00E05D88">
      <w:pPr>
        <w:ind w:left="567" w:hanging="567"/>
        <w:rPr>
          <w:lang w:val="el-GR"/>
        </w:rPr>
      </w:pPr>
      <w:r w:rsidRPr="005D77D3">
        <w:rPr>
          <w:lang w:val="el-GR"/>
        </w:rPr>
        <w:t>-</w:t>
      </w:r>
      <w:r w:rsidRPr="005D77D3">
        <w:rPr>
          <w:lang w:val="el-GR"/>
        </w:rPr>
        <w:tab/>
        <w:t>Εάν έχετε περαιτέρω απορίες, ρωτήστε τον γιατρό</w:t>
      </w:r>
      <w:r w:rsidR="00C63040" w:rsidRPr="00C63040">
        <w:rPr>
          <w:lang w:val="el-GR"/>
        </w:rPr>
        <w:t xml:space="preserve"> </w:t>
      </w:r>
      <w:r w:rsidRPr="005D77D3">
        <w:rPr>
          <w:lang w:val="el-GR"/>
        </w:rPr>
        <w:t>ή τον νοσοκόμο σας.</w:t>
      </w:r>
    </w:p>
    <w:p w14:paraId="151D5B9B" w14:textId="0295A8DB" w:rsidR="00FD771B" w:rsidRPr="005D77D3" w:rsidRDefault="00E05D88">
      <w:pPr>
        <w:ind w:left="567" w:hanging="567"/>
        <w:rPr>
          <w:lang w:val="el-GR"/>
        </w:rPr>
      </w:pPr>
      <w:r w:rsidRPr="005D77D3">
        <w:rPr>
          <w:lang w:val="el-GR"/>
        </w:rPr>
        <w:t>-</w:t>
      </w:r>
      <w:r w:rsidRPr="005D77D3">
        <w:rPr>
          <w:lang w:val="el-GR"/>
        </w:rPr>
        <w:tab/>
        <w:t xml:space="preserve">Η συνταγή </w:t>
      </w:r>
      <w:r w:rsidRPr="00684E83">
        <w:rPr>
          <w:noProof/>
          <w:szCs w:val="22"/>
          <w:lang w:val="el-GR"/>
        </w:rPr>
        <w:t>γι</w:t>
      </w:r>
      <w:r>
        <w:rPr>
          <w:noProof/>
          <w:szCs w:val="22"/>
          <w:lang w:val="el-GR"/>
        </w:rPr>
        <w:t>α</w:t>
      </w:r>
      <w:r w:rsidRPr="005D77D3">
        <w:rPr>
          <w:lang w:val="el-GR"/>
        </w:rPr>
        <w:t xml:space="preserve"> αυτό το φάρμακο χορηγήθηκε αποκλειστικά για σας. Δεν πρέπει να δώσετε το φάρμακο σε άλλους. Μπορεί να τους προκαλέσει βλάβη, ακόμα και όταν τα </w:t>
      </w:r>
      <w:r>
        <w:rPr>
          <w:lang w:val="el-GR"/>
        </w:rPr>
        <w:t>συμπτώματα</w:t>
      </w:r>
      <w:r w:rsidRPr="005D77D3">
        <w:rPr>
          <w:lang w:val="el-GR"/>
        </w:rPr>
        <w:t xml:space="preserve"> της ασθένει</w:t>
      </w:r>
      <w:r>
        <w:rPr>
          <w:lang w:val="el-GR"/>
        </w:rPr>
        <w:t>α</w:t>
      </w:r>
      <w:r w:rsidRPr="005D77D3">
        <w:rPr>
          <w:lang w:val="el-GR"/>
        </w:rPr>
        <w:t>ς τους είναι ίδια με τα δικά σας.</w:t>
      </w:r>
    </w:p>
    <w:p w14:paraId="22501237" w14:textId="1FE4ACB0" w:rsidR="00FD771B" w:rsidRPr="005D77D3" w:rsidRDefault="00E05D88">
      <w:pPr>
        <w:ind w:left="567" w:hanging="567"/>
        <w:rPr>
          <w:lang w:val="el-GR"/>
        </w:rPr>
      </w:pPr>
      <w:r w:rsidRPr="005D77D3">
        <w:rPr>
          <w:lang w:val="el-GR"/>
        </w:rPr>
        <w:t>-</w:t>
      </w:r>
      <w:r w:rsidRPr="005D77D3">
        <w:rPr>
          <w:lang w:val="el-GR"/>
        </w:rPr>
        <w:tab/>
        <w:t>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χρήσης</w:t>
      </w:r>
      <w:r w:rsidRPr="00684E83">
        <w:rPr>
          <w:noProof/>
          <w:szCs w:val="22"/>
          <w:lang w:val="el-GR"/>
        </w:rPr>
        <w:t xml:space="preserve">. Βλέπε </w:t>
      </w:r>
      <w:r>
        <w:rPr>
          <w:noProof/>
          <w:szCs w:val="22"/>
          <w:lang w:val="el-GR"/>
        </w:rPr>
        <w:t xml:space="preserve">παράγραφο </w:t>
      </w:r>
      <w:r w:rsidRPr="00684E83">
        <w:rPr>
          <w:noProof/>
          <w:szCs w:val="22"/>
          <w:lang w:val="el-GR"/>
        </w:rPr>
        <w:t>4</w:t>
      </w:r>
      <w:r w:rsidRPr="005D77D3">
        <w:rPr>
          <w:lang w:val="el-GR"/>
        </w:rPr>
        <w:t>.</w:t>
      </w:r>
    </w:p>
    <w:p w14:paraId="3F4AF453" w14:textId="77777777" w:rsidR="00FD771B" w:rsidRPr="005D77D3" w:rsidRDefault="00FD771B">
      <w:pPr>
        <w:rPr>
          <w:lang w:val="el-GR"/>
        </w:rPr>
      </w:pPr>
    </w:p>
    <w:p w14:paraId="398BF9AE" w14:textId="6C406A7A" w:rsidR="00FD771B" w:rsidRDefault="00E05D88">
      <w:pPr>
        <w:rPr>
          <w:b/>
          <w:lang w:val="el-GR"/>
        </w:rPr>
      </w:pPr>
      <w:r w:rsidRPr="005D77D3">
        <w:rPr>
          <w:b/>
          <w:lang w:val="el-GR"/>
        </w:rPr>
        <w:t>Τι περιέχει το παρόν φύλλο οδηγιών:</w:t>
      </w:r>
    </w:p>
    <w:p w14:paraId="7E41C62C" w14:textId="77777777" w:rsidR="00082768" w:rsidRPr="005D77D3" w:rsidRDefault="00082768">
      <w:pPr>
        <w:rPr>
          <w:lang w:val="el-GR"/>
        </w:rPr>
      </w:pPr>
    </w:p>
    <w:p w14:paraId="49F666C5" w14:textId="416648E2" w:rsidR="00FD771B" w:rsidRPr="005D77D3" w:rsidRDefault="00E05D88">
      <w:pPr>
        <w:ind w:left="567" w:hanging="567"/>
        <w:rPr>
          <w:lang w:val="el-GR"/>
        </w:rPr>
      </w:pPr>
      <w:r w:rsidRPr="005D77D3">
        <w:rPr>
          <w:lang w:val="el-GR"/>
        </w:rPr>
        <w:t>1.</w:t>
      </w:r>
      <w:r w:rsidRPr="005D77D3">
        <w:rPr>
          <w:lang w:val="el-GR"/>
        </w:rPr>
        <w:tab/>
        <w:t xml:space="preserve">Τι είναι το </w:t>
      </w:r>
      <w:r w:rsidR="007F19EC" w:rsidRPr="007F19EC">
        <w:rPr>
          <w:lang w:val="el-GR"/>
        </w:rPr>
        <w:t>Tibsovo</w:t>
      </w:r>
      <w:r w:rsidRPr="005D77D3">
        <w:rPr>
          <w:lang w:val="el-GR"/>
        </w:rPr>
        <w:t xml:space="preserve"> και ποια είναι η χρήση του</w:t>
      </w:r>
    </w:p>
    <w:p w14:paraId="0CD17640" w14:textId="61B0040C" w:rsidR="00FD771B" w:rsidRPr="005D77D3" w:rsidRDefault="00E05D88">
      <w:pPr>
        <w:ind w:left="567" w:hanging="567"/>
        <w:rPr>
          <w:lang w:val="el-GR"/>
        </w:rPr>
      </w:pPr>
      <w:r w:rsidRPr="005D77D3">
        <w:rPr>
          <w:lang w:val="el-GR"/>
        </w:rPr>
        <w:t>2.</w:t>
      </w:r>
      <w:r w:rsidRPr="005D77D3">
        <w:rPr>
          <w:lang w:val="el-GR"/>
        </w:rPr>
        <w:tab/>
        <w:t xml:space="preserve">Τι πρέπει να γνωρίζετε </w:t>
      </w:r>
      <w:r>
        <w:rPr>
          <w:lang w:val="el-GR"/>
        </w:rPr>
        <w:t>πριν</w:t>
      </w:r>
      <w:r w:rsidRPr="005D77D3">
        <w:rPr>
          <w:lang w:val="el-GR"/>
        </w:rPr>
        <w:t xml:space="preserve"> πάρετε το </w:t>
      </w:r>
      <w:r w:rsidR="007F19EC" w:rsidRPr="007F19EC">
        <w:rPr>
          <w:lang w:val="el-GR"/>
        </w:rPr>
        <w:t>Tibsovo</w:t>
      </w:r>
    </w:p>
    <w:p w14:paraId="5AB23131" w14:textId="60176934" w:rsidR="00FD771B" w:rsidRPr="005D77D3" w:rsidRDefault="00E05D88">
      <w:pPr>
        <w:ind w:left="567" w:hanging="567"/>
        <w:rPr>
          <w:lang w:val="el-GR"/>
        </w:rPr>
      </w:pPr>
      <w:r w:rsidRPr="005D77D3">
        <w:rPr>
          <w:lang w:val="el-GR"/>
        </w:rPr>
        <w:t>3.</w:t>
      </w:r>
      <w:r w:rsidRPr="005D77D3">
        <w:rPr>
          <w:lang w:val="el-GR"/>
        </w:rPr>
        <w:tab/>
        <w:t xml:space="preserve">Πώς να πάρετε το </w:t>
      </w:r>
      <w:r w:rsidR="007F19EC" w:rsidRPr="007F19EC">
        <w:rPr>
          <w:lang w:val="el-GR"/>
        </w:rPr>
        <w:t>Tibsovo</w:t>
      </w:r>
    </w:p>
    <w:p w14:paraId="01160AA2" w14:textId="77777777" w:rsidR="00FD771B" w:rsidRPr="005D77D3" w:rsidRDefault="00E05D88">
      <w:pPr>
        <w:ind w:left="567" w:hanging="567"/>
        <w:rPr>
          <w:lang w:val="el-GR"/>
        </w:rPr>
      </w:pPr>
      <w:r w:rsidRPr="005D77D3">
        <w:rPr>
          <w:lang w:val="el-GR"/>
        </w:rPr>
        <w:t>4.</w:t>
      </w:r>
      <w:r w:rsidRPr="005D77D3">
        <w:rPr>
          <w:lang w:val="el-GR"/>
        </w:rPr>
        <w:tab/>
        <w:t>Πιθανές ανεπιθύμητες ενέργειες</w:t>
      </w:r>
    </w:p>
    <w:p w14:paraId="45A2968F" w14:textId="6EDC5033" w:rsidR="00FD771B" w:rsidRPr="005D77D3" w:rsidRDefault="00E05D88">
      <w:pPr>
        <w:ind w:left="567" w:hanging="567"/>
        <w:rPr>
          <w:lang w:val="el-GR"/>
        </w:rPr>
      </w:pPr>
      <w:r w:rsidRPr="005D77D3">
        <w:rPr>
          <w:lang w:val="el-GR"/>
        </w:rPr>
        <w:t>5.</w:t>
      </w:r>
      <w:r w:rsidRPr="005D77D3">
        <w:rPr>
          <w:lang w:val="el-GR"/>
        </w:rPr>
        <w:tab/>
        <w:t>Πώς να φυλάσσετ</w:t>
      </w:r>
      <w:r>
        <w:rPr>
          <w:lang w:val="el-GR"/>
        </w:rPr>
        <w:t>ε</w:t>
      </w:r>
      <w:r w:rsidRPr="005D77D3">
        <w:rPr>
          <w:lang w:val="el-GR"/>
        </w:rPr>
        <w:t xml:space="preserve"> το </w:t>
      </w:r>
      <w:r w:rsidR="007F19EC" w:rsidRPr="007F19EC">
        <w:rPr>
          <w:lang w:val="el-GR"/>
        </w:rPr>
        <w:t>Tibsovo</w:t>
      </w:r>
    </w:p>
    <w:p w14:paraId="0976BE26" w14:textId="77777777" w:rsidR="00FD771B" w:rsidRPr="005D77D3" w:rsidRDefault="00E05D88">
      <w:pPr>
        <w:ind w:left="567" w:hanging="567"/>
        <w:rPr>
          <w:lang w:val="el-GR"/>
        </w:rPr>
      </w:pPr>
      <w:r w:rsidRPr="005D77D3">
        <w:rPr>
          <w:lang w:val="el-GR"/>
        </w:rPr>
        <w:t>6.</w:t>
      </w:r>
      <w:r w:rsidRPr="005D77D3">
        <w:rPr>
          <w:lang w:val="el-GR"/>
        </w:rPr>
        <w:tab/>
        <w:t>Περιεχόμεν</w:t>
      </w:r>
      <w:r w:rsidR="00190C11">
        <w:rPr>
          <w:lang w:val="el-GR"/>
        </w:rPr>
        <w:t>α</w:t>
      </w:r>
      <w:r w:rsidR="00404D28">
        <w:rPr>
          <w:lang w:val="el-GR"/>
        </w:rPr>
        <w:t xml:space="preserve"> </w:t>
      </w:r>
      <w:r w:rsidRPr="005D77D3">
        <w:rPr>
          <w:lang w:val="el-GR"/>
        </w:rPr>
        <w:t>της συσκευασίας και λοιπές πληροφορίες</w:t>
      </w:r>
    </w:p>
    <w:p w14:paraId="2B6980B6" w14:textId="77777777" w:rsidR="00FD771B" w:rsidRPr="005D77D3" w:rsidRDefault="00FD771B">
      <w:pPr>
        <w:pStyle w:val="En-tte"/>
        <w:tabs>
          <w:tab w:val="clear" w:pos="4153"/>
          <w:tab w:val="clear" w:pos="8306"/>
        </w:tabs>
        <w:ind w:left="567" w:hanging="567"/>
        <w:rPr>
          <w:lang w:val="el-GR"/>
        </w:rPr>
      </w:pPr>
    </w:p>
    <w:p w14:paraId="097B95D8" w14:textId="77777777" w:rsidR="00FD771B" w:rsidRPr="005D77D3" w:rsidRDefault="00FD771B">
      <w:pPr>
        <w:rPr>
          <w:lang w:val="el-GR"/>
        </w:rPr>
      </w:pPr>
    </w:p>
    <w:p w14:paraId="65303D22" w14:textId="7FA0F6F2" w:rsidR="00FD771B" w:rsidRPr="005D77D3" w:rsidRDefault="00E05D88">
      <w:pPr>
        <w:rPr>
          <w:lang w:val="el-GR"/>
        </w:rPr>
      </w:pPr>
      <w:r w:rsidRPr="005D77D3">
        <w:rPr>
          <w:b/>
          <w:lang w:val="el-GR"/>
        </w:rPr>
        <w:t>1.</w:t>
      </w:r>
      <w:r w:rsidRPr="005D77D3">
        <w:rPr>
          <w:b/>
          <w:lang w:val="el-GR"/>
        </w:rPr>
        <w:tab/>
        <w:t xml:space="preserve">Τι είναι το </w:t>
      </w:r>
      <w:r w:rsidR="007F19EC" w:rsidRPr="007F19EC">
        <w:rPr>
          <w:b/>
          <w:lang w:val="el-GR"/>
        </w:rPr>
        <w:t>Tibsovo</w:t>
      </w:r>
      <w:r w:rsidRPr="005D77D3">
        <w:rPr>
          <w:b/>
          <w:lang w:val="el-GR"/>
        </w:rPr>
        <w:t xml:space="preserve"> και ποια είναι η χρήση του</w:t>
      </w:r>
    </w:p>
    <w:p w14:paraId="06A62E00" w14:textId="77777777" w:rsidR="00FD771B" w:rsidRPr="005D77D3" w:rsidRDefault="00FD771B">
      <w:pPr>
        <w:rPr>
          <w:lang w:val="el-GR"/>
        </w:rPr>
      </w:pPr>
    </w:p>
    <w:p w14:paraId="391E16CC" w14:textId="0390DE8D" w:rsidR="0019224F" w:rsidRDefault="0019224F">
      <w:pPr>
        <w:rPr>
          <w:b/>
          <w:lang w:val="el-GR"/>
        </w:rPr>
      </w:pPr>
      <w:r w:rsidRPr="005D77D3">
        <w:rPr>
          <w:b/>
          <w:lang w:val="el-GR"/>
        </w:rPr>
        <w:t xml:space="preserve">Τι είναι το </w:t>
      </w:r>
      <w:r w:rsidRPr="007F19EC">
        <w:rPr>
          <w:b/>
          <w:lang w:val="el-GR"/>
        </w:rPr>
        <w:t>Tibsovo</w:t>
      </w:r>
      <w:r w:rsidRPr="005D77D3">
        <w:rPr>
          <w:b/>
          <w:lang w:val="el-GR"/>
        </w:rPr>
        <w:t xml:space="preserve"> </w:t>
      </w:r>
    </w:p>
    <w:p w14:paraId="5CDECA19" w14:textId="7DA10B85" w:rsidR="0019224F" w:rsidRPr="00BB3C37" w:rsidRDefault="00BB3C37">
      <w:pPr>
        <w:rPr>
          <w:bCs/>
          <w:lang w:val="el-GR"/>
        </w:rPr>
      </w:pPr>
      <w:r w:rsidRPr="00BB3C37">
        <w:rPr>
          <w:bCs/>
          <w:lang w:val="el-GR"/>
        </w:rPr>
        <w:t xml:space="preserve">Το Tibsovo περιέχει τη δραστική ουσία ιβοσιδενίμπη. Είναι ένα φάρμακο που χρησιμοποιείται για τη θεραπεία συγκεκριμένων καρκίνων που περιέχουν </w:t>
      </w:r>
      <w:r w:rsidR="0016348C">
        <w:rPr>
          <w:bCs/>
          <w:lang w:val="el-GR"/>
        </w:rPr>
        <w:t>ένα</w:t>
      </w:r>
      <w:r w:rsidR="0016348C" w:rsidRPr="00BB3C37">
        <w:rPr>
          <w:bCs/>
          <w:lang w:val="el-GR"/>
        </w:rPr>
        <w:t xml:space="preserve"> </w:t>
      </w:r>
      <w:r w:rsidR="00175C29">
        <w:rPr>
          <w:bCs/>
          <w:lang w:val="el-GR"/>
        </w:rPr>
        <w:t>μεταλλαγμέν</w:t>
      </w:r>
      <w:r w:rsidR="0016348C">
        <w:rPr>
          <w:bCs/>
          <w:lang w:val="el-GR"/>
        </w:rPr>
        <w:t>ο</w:t>
      </w:r>
      <w:r w:rsidR="00175C29">
        <w:rPr>
          <w:bCs/>
          <w:lang w:val="el-GR"/>
        </w:rPr>
        <w:t xml:space="preserve"> </w:t>
      </w:r>
      <w:r w:rsidRPr="00BB3C37">
        <w:rPr>
          <w:bCs/>
          <w:lang w:val="el-GR"/>
        </w:rPr>
        <w:t>(</w:t>
      </w:r>
      <w:r w:rsidR="00175C29">
        <w:rPr>
          <w:bCs/>
          <w:lang w:val="el-GR"/>
        </w:rPr>
        <w:t>τροποποιημέν</w:t>
      </w:r>
      <w:r w:rsidR="0016348C">
        <w:rPr>
          <w:bCs/>
          <w:lang w:val="el-GR"/>
        </w:rPr>
        <w:t>ο</w:t>
      </w:r>
      <w:r w:rsidRPr="00BB3C37">
        <w:rPr>
          <w:bCs/>
          <w:lang w:val="el-GR"/>
        </w:rPr>
        <w:t xml:space="preserve">) </w:t>
      </w:r>
      <w:r w:rsidR="0016348C">
        <w:rPr>
          <w:bCs/>
          <w:lang w:val="el-GR"/>
        </w:rPr>
        <w:t xml:space="preserve">γονίδιο που σχηματίζει </w:t>
      </w:r>
      <w:r w:rsidR="00AC13D6">
        <w:rPr>
          <w:bCs/>
          <w:lang w:val="el-GR"/>
        </w:rPr>
        <w:t xml:space="preserve">μία πρωτεΐνη </w:t>
      </w:r>
      <w:r w:rsidR="00A95DA4">
        <w:rPr>
          <w:bCs/>
          <w:lang w:val="el-GR"/>
        </w:rPr>
        <w:t xml:space="preserve">γνωστή ως </w:t>
      </w:r>
      <w:r w:rsidRPr="00BB3C37">
        <w:rPr>
          <w:bCs/>
          <w:lang w:val="el-GR"/>
        </w:rPr>
        <w:t>IDH1</w:t>
      </w:r>
      <w:r w:rsidR="00A95DA4">
        <w:rPr>
          <w:bCs/>
          <w:lang w:val="el-GR"/>
        </w:rPr>
        <w:t>,</w:t>
      </w:r>
      <w:r w:rsidRPr="00BB3C37">
        <w:rPr>
          <w:bCs/>
          <w:lang w:val="el-GR"/>
        </w:rPr>
        <w:t xml:space="preserve"> </w:t>
      </w:r>
      <w:r w:rsidR="00D76EC4">
        <w:rPr>
          <w:bCs/>
          <w:lang w:val="el-GR"/>
        </w:rPr>
        <w:t>η οποία</w:t>
      </w:r>
      <w:r w:rsidRPr="00BB3C37">
        <w:rPr>
          <w:bCs/>
          <w:lang w:val="el-GR"/>
        </w:rPr>
        <w:t xml:space="preserve"> διαδραματίζει σημαντικό ρόλο στην παραγωγή ενέργειας για τα κύτταρα. Όταν το </w:t>
      </w:r>
      <w:r w:rsidR="00D76EC4">
        <w:rPr>
          <w:bCs/>
          <w:lang w:val="el-GR"/>
        </w:rPr>
        <w:t>γονίδιο</w:t>
      </w:r>
      <w:r w:rsidR="00D76EC4" w:rsidRPr="00BB3C37">
        <w:rPr>
          <w:bCs/>
          <w:lang w:val="el-GR"/>
        </w:rPr>
        <w:t xml:space="preserve"> </w:t>
      </w:r>
      <w:r w:rsidRPr="00BB3C37">
        <w:rPr>
          <w:bCs/>
          <w:lang w:val="el-GR"/>
        </w:rPr>
        <w:t xml:space="preserve">IDH1 </w:t>
      </w:r>
      <w:r w:rsidR="001438CC">
        <w:rPr>
          <w:bCs/>
          <w:lang w:val="el-GR"/>
        </w:rPr>
        <w:t>μεταλλ</w:t>
      </w:r>
      <w:r w:rsidR="003C67CE">
        <w:rPr>
          <w:bCs/>
          <w:lang w:val="el-GR"/>
        </w:rPr>
        <w:t>άσσεται</w:t>
      </w:r>
      <w:r w:rsidRPr="00BB3C37">
        <w:rPr>
          <w:bCs/>
          <w:lang w:val="el-GR"/>
        </w:rPr>
        <w:t xml:space="preserve">, </w:t>
      </w:r>
      <w:r w:rsidR="00BE7F93">
        <w:rPr>
          <w:bCs/>
          <w:lang w:val="el-GR"/>
        </w:rPr>
        <w:t xml:space="preserve">η πρωτεΐνη </w:t>
      </w:r>
      <w:r w:rsidR="00BE7F93">
        <w:rPr>
          <w:bCs/>
          <w:lang w:val="en-US"/>
        </w:rPr>
        <w:t>IDH</w:t>
      </w:r>
      <w:r w:rsidR="00BE7F93" w:rsidRPr="00BE7F93">
        <w:rPr>
          <w:bCs/>
          <w:lang w:val="el-GR"/>
        </w:rPr>
        <w:t xml:space="preserve">1 </w:t>
      </w:r>
      <w:r w:rsidR="003C67CE">
        <w:rPr>
          <w:bCs/>
          <w:lang w:val="el-GR"/>
        </w:rPr>
        <w:t>τροποποιείται</w:t>
      </w:r>
      <w:r w:rsidR="00BE7F93">
        <w:rPr>
          <w:bCs/>
          <w:lang w:val="el-GR"/>
        </w:rPr>
        <w:t xml:space="preserve"> και δεν λειτουργεί </w:t>
      </w:r>
      <w:r w:rsidR="001073FA">
        <w:rPr>
          <w:bCs/>
          <w:lang w:val="el-GR"/>
        </w:rPr>
        <w:t>σωστά</w:t>
      </w:r>
      <w:r w:rsidR="00BE7F93">
        <w:rPr>
          <w:bCs/>
          <w:lang w:val="el-GR"/>
        </w:rPr>
        <w:t xml:space="preserve">, </w:t>
      </w:r>
      <w:r w:rsidR="00A14FBC">
        <w:rPr>
          <w:bCs/>
          <w:lang w:val="el-GR"/>
        </w:rPr>
        <w:t xml:space="preserve">και αυτό έχει ως αποτέλεσμα </w:t>
      </w:r>
      <w:r w:rsidRPr="00BB3C37">
        <w:rPr>
          <w:bCs/>
          <w:lang w:val="el-GR"/>
        </w:rPr>
        <w:t>αλλαγές στο κύτταρο</w:t>
      </w:r>
      <w:r w:rsidR="004F3460">
        <w:rPr>
          <w:bCs/>
          <w:lang w:val="el-GR"/>
        </w:rPr>
        <w:t xml:space="preserve">, οι οποίες </w:t>
      </w:r>
      <w:r w:rsidRPr="00BB3C37">
        <w:rPr>
          <w:bCs/>
          <w:lang w:val="el-GR"/>
        </w:rPr>
        <w:t>μπορεί να οδηγήσουν στην ανάπτυξη καρκίνου. Το Tibsovo μπλοκάρει τ</w:t>
      </w:r>
      <w:r w:rsidR="00E91105">
        <w:rPr>
          <w:bCs/>
          <w:lang w:val="el-GR"/>
        </w:rPr>
        <w:t>η</w:t>
      </w:r>
      <w:r w:rsidRPr="00BB3C37">
        <w:rPr>
          <w:bCs/>
          <w:lang w:val="el-GR"/>
        </w:rPr>
        <w:t xml:space="preserve"> μεταλλαγμέν</w:t>
      </w:r>
      <w:r w:rsidR="00E91105">
        <w:rPr>
          <w:bCs/>
          <w:lang w:val="el-GR"/>
        </w:rPr>
        <w:t>η μορφή</w:t>
      </w:r>
      <w:r w:rsidR="00063DE9">
        <w:rPr>
          <w:bCs/>
          <w:lang w:val="el-GR"/>
        </w:rPr>
        <w:t xml:space="preserve"> της πρωτεΐνης </w:t>
      </w:r>
      <w:r w:rsidR="00063DE9">
        <w:rPr>
          <w:bCs/>
          <w:lang w:val="en-US"/>
        </w:rPr>
        <w:t>IDH</w:t>
      </w:r>
      <w:r w:rsidR="00063DE9" w:rsidRPr="00063DE9">
        <w:rPr>
          <w:bCs/>
          <w:lang w:val="el-GR"/>
        </w:rPr>
        <w:t>1</w:t>
      </w:r>
      <w:r w:rsidRPr="00BB3C37">
        <w:rPr>
          <w:bCs/>
          <w:lang w:val="el-GR"/>
        </w:rPr>
        <w:t xml:space="preserve"> και βοηθά στην επιβράδυνση ή τη διακοπή της ανάπτυξης του καρκίνου.</w:t>
      </w:r>
    </w:p>
    <w:p w14:paraId="036B7AAF" w14:textId="77777777" w:rsidR="0019224F" w:rsidRDefault="0019224F">
      <w:pPr>
        <w:rPr>
          <w:b/>
          <w:lang w:val="el-GR"/>
        </w:rPr>
      </w:pPr>
    </w:p>
    <w:p w14:paraId="5025CCC1" w14:textId="55F39995" w:rsidR="0019224F" w:rsidRPr="0019224F" w:rsidRDefault="0019224F">
      <w:pPr>
        <w:rPr>
          <w:lang w:val="el-GR"/>
        </w:rPr>
      </w:pPr>
      <w:r>
        <w:rPr>
          <w:b/>
          <w:lang w:val="el-GR"/>
        </w:rPr>
        <w:t>Π</w:t>
      </w:r>
      <w:r w:rsidRPr="005D77D3">
        <w:rPr>
          <w:b/>
          <w:lang w:val="el-GR"/>
        </w:rPr>
        <w:t>οια είναι η χρήση του</w:t>
      </w:r>
      <w:r>
        <w:rPr>
          <w:b/>
          <w:lang w:val="el-GR"/>
        </w:rPr>
        <w:t xml:space="preserve"> </w:t>
      </w:r>
      <w:r>
        <w:rPr>
          <w:b/>
          <w:lang w:val="en-US"/>
        </w:rPr>
        <w:t>Tibsovo</w:t>
      </w:r>
    </w:p>
    <w:p w14:paraId="66100D04" w14:textId="77777777" w:rsidR="00063630" w:rsidRPr="00063630" w:rsidRDefault="00063630" w:rsidP="00063630">
      <w:pPr>
        <w:rPr>
          <w:lang w:val="el-GR"/>
        </w:rPr>
      </w:pPr>
      <w:r w:rsidRPr="00063630">
        <w:rPr>
          <w:lang w:val="el-GR"/>
        </w:rPr>
        <w:t>Το Tibsovo χρησιμοποιείται για τη θεραπεία ενηλίκων με:</w:t>
      </w:r>
    </w:p>
    <w:p w14:paraId="16841AE3" w14:textId="194AB946" w:rsidR="006B329C" w:rsidRDefault="00EC20FF" w:rsidP="000A35A8">
      <w:pPr>
        <w:pStyle w:val="Paragraphedeliste"/>
        <w:numPr>
          <w:ilvl w:val="0"/>
          <w:numId w:val="8"/>
        </w:numPr>
        <w:tabs>
          <w:tab w:val="clear" w:pos="567"/>
          <w:tab w:val="left" w:pos="360"/>
        </w:tabs>
        <w:rPr>
          <w:lang w:val="el-GR"/>
        </w:rPr>
      </w:pPr>
      <w:r w:rsidRPr="006B329C">
        <w:rPr>
          <w:lang w:val="el-GR"/>
        </w:rPr>
        <w:t>ο</w:t>
      </w:r>
      <w:r w:rsidR="00063630" w:rsidRPr="006B329C">
        <w:rPr>
          <w:lang w:val="el-GR"/>
        </w:rPr>
        <w:t xml:space="preserve">ξεία </w:t>
      </w:r>
      <w:r w:rsidR="00E14D01">
        <w:rPr>
          <w:lang w:val="el-GR"/>
        </w:rPr>
        <w:t>μυελογενή</w:t>
      </w:r>
      <w:r w:rsidR="00063630" w:rsidRPr="006B329C">
        <w:rPr>
          <w:lang w:val="el-GR"/>
        </w:rPr>
        <w:t xml:space="preserve"> λευχαιμία (ΟΜΛ). Όταν χρησιμοποιείται σε ασθενείς με </w:t>
      </w:r>
      <w:r w:rsidRPr="006B329C">
        <w:rPr>
          <w:lang w:val="el-GR"/>
        </w:rPr>
        <w:t>ΟΜΛ</w:t>
      </w:r>
      <w:r w:rsidR="00063630" w:rsidRPr="006B329C">
        <w:rPr>
          <w:lang w:val="el-GR"/>
        </w:rPr>
        <w:t xml:space="preserve">, το Tibsovo θα χορηγείται σε συνδυασμό με ένα άλλο αντικαρκινικό φάρμακο που ονομάζεται </w:t>
      </w:r>
      <w:r w:rsidRPr="006B329C">
        <w:rPr>
          <w:lang w:val="el-GR"/>
        </w:rPr>
        <w:t>«</w:t>
      </w:r>
      <w:r w:rsidR="00063630" w:rsidRPr="006B329C">
        <w:rPr>
          <w:lang w:val="el-GR"/>
        </w:rPr>
        <w:t>αζακιτιδίνη</w:t>
      </w:r>
      <w:r w:rsidRPr="006B329C">
        <w:rPr>
          <w:lang w:val="el-GR"/>
        </w:rPr>
        <w:t>»</w:t>
      </w:r>
      <w:r w:rsidR="00063630" w:rsidRPr="006B329C">
        <w:rPr>
          <w:lang w:val="el-GR"/>
        </w:rPr>
        <w:t>.</w:t>
      </w:r>
    </w:p>
    <w:p w14:paraId="1EF7D722" w14:textId="2643E85A" w:rsidR="00063630" w:rsidRPr="006B329C" w:rsidRDefault="00063630" w:rsidP="000A35A8">
      <w:pPr>
        <w:pStyle w:val="Paragraphedeliste"/>
        <w:numPr>
          <w:ilvl w:val="0"/>
          <w:numId w:val="8"/>
        </w:numPr>
        <w:tabs>
          <w:tab w:val="clear" w:pos="567"/>
          <w:tab w:val="left" w:pos="360"/>
        </w:tabs>
        <w:rPr>
          <w:lang w:val="el-GR"/>
        </w:rPr>
      </w:pPr>
      <w:r w:rsidRPr="006B329C">
        <w:rPr>
          <w:lang w:val="el-GR"/>
        </w:rPr>
        <w:t xml:space="preserve">καρκίνο </w:t>
      </w:r>
      <w:r w:rsidR="00887283">
        <w:rPr>
          <w:lang w:val="el-GR"/>
        </w:rPr>
        <w:t>χοληφόρων</w:t>
      </w:r>
      <w:r w:rsidRPr="006B329C">
        <w:rPr>
          <w:lang w:val="el-GR"/>
        </w:rPr>
        <w:t xml:space="preserve"> (επίσης γνωστό ως </w:t>
      </w:r>
      <w:r w:rsidR="006B329C">
        <w:rPr>
          <w:lang w:val="el-GR"/>
        </w:rPr>
        <w:t>«</w:t>
      </w:r>
      <w:r w:rsidRPr="006B329C">
        <w:rPr>
          <w:lang w:val="el-GR"/>
        </w:rPr>
        <w:t>χολαγγειοκαρκίνωμα</w:t>
      </w:r>
      <w:r w:rsidR="006B329C">
        <w:rPr>
          <w:lang w:val="el-GR"/>
        </w:rPr>
        <w:t>»</w:t>
      </w:r>
      <w:r w:rsidRPr="006B329C">
        <w:rPr>
          <w:lang w:val="el-GR"/>
        </w:rPr>
        <w:t xml:space="preserve">). Το Tibsovo χρησιμοποιείται </w:t>
      </w:r>
      <w:r w:rsidR="001F7480">
        <w:rPr>
          <w:lang w:val="el-GR"/>
        </w:rPr>
        <w:t xml:space="preserve">μόνο του </w:t>
      </w:r>
      <w:r w:rsidRPr="006B329C">
        <w:rPr>
          <w:lang w:val="el-GR"/>
        </w:rPr>
        <w:t xml:space="preserve">για τη θεραπεία ασθενών των οποίων ο καρκίνος </w:t>
      </w:r>
      <w:r w:rsidR="00887283">
        <w:rPr>
          <w:lang w:val="el-GR"/>
        </w:rPr>
        <w:t>χοληφόρων</w:t>
      </w:r>
      <w:r w:rsidRPr="006B329C">
        <w:rPr>
          <w:lang w:val="el-GR"/>
        </w:rPr>
        <w:t xml:space="preserve"> έχει εξαπλωθεί σε άλλα μέρη του σώματος και </w:t>
      </w:r>
      <w:r w:rsidR="006841D1">
        <w:rPr>
          <w:lang w:val="el-GR"/>
        </w:rPr>
        <w:t xml:space="preserve">οι οποίοι έχουν </w:t>
      </w:r>
      <w:r w:rsidR="00676ADC">
        <w:rPr>
          <w:lang w:val="el-GR"/>
        </w:rPr>
        <w:t xml:space="preserve">λάβει τουλάχιστον μία </w:t>
      </w:r>
      <w:r w:rsidR="00196014">
        <w:rPr>
          <w:lang w:val="el-GR"/>
        </w:rPr>
        <w:t xml:space="preserve">προηγούμενη </w:t>
      </w:r>
      <w:r w:rsidR="00676ADC">
        <w:rPr>
          <w:lang w:val="el-GR"/>
        </w:rPr>
        <w:t xml:space="preserve">θεραπεία. </w:t>
      </w:r>
    </w:p>
    <w:p w14:paraId="62241E90" w14:textId="16358211" w:rsidR="0019224F" w:rsidRDefault="00063630" w:rsidP="00063630">
      <w:pPr>
        <w:rPr>
          <w:lang w:val="el-GR"/>
        </w:rPr>
      </w:pPr>
      <w:r w:rsidRPr="00063630">
        <w:rPr>
          <w:lang w:val="el-GR"/>
        </w:rPr>
        <w:t xml:space="preserve">Το Tibsovo χρησιμοποιείται μόνο σε ασθενείς των οποίων η </w:t>
      </w:r>
      <w:r w:rsidR="00A55E8B" w:rsidRPr="00A55E8B">
        <w:rPr>
          <w:lang w:val="el-GR"/>
        </w:rPr>
        <w:t xml:space="preserve">ΟΜΛ </w:t>
      </w:r>
      <w:r w:rsidRPr="00063630">
        <w:rPr>
          <w:lang w:val="el-GR"/>
        </w:rPr>
        <w:t xml:space="preserve">ή ο καρκίνος </w:t>
      </w:r>
      <w:r w:rsidR="00CF6A0B">
        <w:rPr>
          <w:lang w:val="el-GR"/>
        </w:rPr>
        <w:t>χοληφόρων</w:t>
      </w:r>
      <w:r w:rsidRPr="00063630">
        <w:rPr>
          <w:lang w:val="el-GR"/>
        </w:rPr>
        <w:t xml:space="preserve"> σχετίζεται με αλλαγή (μετάλλαξη) στ</w:t>
      </w:r>
      <w:r w:rsidR="0083013E">
        <w:rPr>
          <w:lang w:val="el-GR"/>
        </w:rPr>
        <w:t xml:space="preserve">ην πρωτεΐνη </w:t>
      </w:r>
      <w:r w:rsidRPr="00063630">
        <w:rPr>
          <w:lang w:val="el-GR"/>
        </w:rPr>
        <w:t>IDH1.</w:t>
      </w:r>
    </w:p>
    <w:p w14:paraId="0DEBE5E8" w14:textId="77777777" w:rsidR="00FD771B" w:rsidRPr="005D77D3" w:rsidRDefault="00FD771B">
      <w:pPr>
        <w:rPr>
          <w:lang w:val="el-GR"/>
        </w:rPr>
      </w:pPr>
    </w:p>
    <w:p w14:paraId="2DDFAE74" w14:textId="77777777" w:rsidR="00FD771B" w:rsidRPr="005D77D3" w:rsidRDefault="00FD771B">
      <w:pPr>
        <w:rPr>
          <w:lang w:val="el-GR"/>
        </w:rPr>
      </w:pPr>
    </w:p>
    <w:p w14:paraId="79346251" w14:textId="4BBDE83D" w:rsidR="00FD771B" w:rsidRPr="005D77D3" w:rsidRDefault="00E05D88">
      <w:pPr>
        <w:rPr>
          <w:lang w:val="el-GR"/>
        </w:rPr>
      </w:pPr>
      <w:r w:rsidRPr="005D77D3">
        <w:rPr>
          <w:b/>
          <w:lang w:val="el-GR"/>
        </w:rPr>
        <w:t>2.</w:t>
      </w:r>
      <w:r w:rsidRPr="005D77D3">
        <w:rPr>
          <w:b/>
          <w:lang w:val="el-GR"/>
        </w:rPr>
        <w:tab/>
        <w:t xml:space="preserve">Τι πρέπει να γνωρίζετε πριν πάρετε το </w:t>
      </w:r>
      <w:r w:rsidR="007F19EC" w:rsidRPr="007F19EC">
        <w:rPr>
          <w:b/>
          <w:lang w:val="el-GR"/>
        </w:rPr>
        <w:t>Tibsovo</w:t>
      </w:r>
    </w:p>
    <w:p w14:paraId="69ACB6E2" w14:textId="77777777" w:rsidR="00FD771B" w:rsidRDefault="00FD771B">
      <w:pPr>
        <w:rPr>
          <w:lang w:val="el-GR"/>
        </w:rPr>
      </w:pPr>
    </w:p>
    <w:p w14:paraId="41B6C19C" w14:textId="1DCB7096" w:rsidR="000B2913" w:rsidRDefault="000B2913">
      <w:pPr>
        <w:rPr>
          <w:lang w:val="el-GR"/>
        </w:rPr>
      </w:pPr>
      <w:r w:rsidRPr="000B2913">
        <w:rPr>
          <w:lang w:val="el-GR"/>
        </w:rPr>
        <w:lastRenderedPageBreak/>
        <w:t xml:space="preserve">Ο γιατρός σας θα πραγματοποιήσει μια εξέταση για να ελέγξει εάν έχετε μια μετάλλαξη </w:t>
      </w:r>
      <w:r w:rsidR="002C0F09" w:rsidRPr="00063630">
        <w:rPr>
          <w:lang w:val="el-GR"/>
        </w:rPr>
        <w:t>στ</w:t>
      </w:r>
      <w:r w:rsidR="002C0F09">
        <w:rPr>
          <w:lang w:val="el-GR"/>
        </w:rPr>
        <w:t>ην πρωτεΐνη</w:t>
      </w:r>
      <w:r w:rsidRPr="000B2913">
        <w:rPr>
          <w:lang w:val="el-GR"/>
        </w:rPr>
        <w:t xml:space="preserve"> IDH1 προτού αποφασίσει εάν αυτό το φάρμακο είναι η κατάλληλη θεραπεία για εσάς.</w:t>
      </w:r>
    </w:p>
    <w:p w14:paraId="5AA3DC7C" w14:textId="77777777" w:rsidR="000B2913" w:rsidRPr="005D77D3" w:rsidRDefault="000B2913">
      <w:pPr>
        <w:rPr>
          <w:lang w:val="el-GR"/>
        </w:rPr>
      </w:pPr>
    </w:p>
    <w:p w14:paraId="21F0E6E0" w14:textId="2BD835C6" w:rsidR="00FD771B" w:rsidRPr="005D77D3" w:rsidRDefault="00E05D88">
      <w:pPr>
        <w:rPr>
          <w:b/>
          <w:lang w:val="el-GR"/>
        </w:rPr>
      </w:pPr>
      <w:r w:rsidRPr="005D77D3">
        <w:rPr>
          <w:b/>
          <w:lang w:val="el-GR"/>
        </w:rPr>
        <w:t xml:space="preserve">Μην πάρετε το </w:t>
      </w:r>
      <w:r w:rsidR="007F19EC" w:rsidRPr="007F19EC">
        <w:rPr>
          <w:b/>
          <w:lang w:val="el-GR"/>
        </w:rPr>
        <w:t>Tibsovo</w:t>
      </w:r>
    </w:p>
    <w:p w14:paraId="31D5F2FF" w14:textId="19151FFB" w:rsidR="00FD771B" w:rsidRDefault="00E05D88" w:rsidP="004C0AB9">
      <w:pPr>
        <w:pStyle w:val="Paragraphedeliste"/>
        <w:numPr>
          <w:ilvl w:val="0"/>
          <w:numId w:val="9"/>
        </w:numPr>
        <w:tabs>
          <w:tab w:val="clear" w:pos="567"/>
          <w:tab w:val="left" w:pos="540"/>
        </w:tabs>
        <w:ind w:left="540" w:hanging="207"/>
        <w:rPr>
          <w:lang w:val="el-GR"/>
        </w:rPr>
      </w:pPr>
      <w:r w:rsidRPr="008D757D">
        <w:rPr>
          <w:lang w:val="el-GR"/>
        </w:rPr>
        <w:t xml:space="preserve">σε περίπτωση </w:t>
      </w:r>
      <w:r w:rsidRPr="008D757D">
        <w:rPr>
          <w:b/>
          <w:bCs/>
          <w:lang w:val="el-GR"/>
        </w:rPr>
        <w:t>αλλεργίας</w:t>
      </w:r>
      <w:r w:rsidRPr="008D757D">
        <w:rPr>
          <w:lang w:val="el-GR"/>
        </w:rPr>
        <w:t xml:space="preserve"> στη</w:t>
      </w:r>
      <w:r w:rsidR="00192911" w:rsidRPr="008D757D">
        <w:rPr>
          <w:lang w:val="el-GR"/>
        </w:rPr>
        <w:t xml:space="preserve">ν </w:t>
      </w:r>
      <w:r w:rsidR="00192911" w:rsidRPr="008D757D">
        <w:rPr>
          <w:b/>
          <w:bCs/>
          <w:lang w:val="el-GR"/>
        </w:rPr>
        <w:t>ιβοσιδενίμπη</w:t>
      </w:r>
      <w:r w:rsidRPr="008D757D">
        <w:rPr>
          <w:lang w:val="el-GR"/>
        </w:rPr>
        <w:t xml:space="preserve"> ή σε </w:t>
      </w:r>
      <w:r w:rsidRPr="00082768">
        <w:rPr>
          <w:b/>
          <w:lang w:val="el-GR"/>
        </w:rPr>
        <w:t>οποιοδήποτε άλλο από τα συστατικά</w:t>
      </w:r>
      <w:r w:rsidRPr="008D757D">
        <w:rPr>
          <w:lang w:val="el-GR"/>
        </w:rPr>
        <w:t xml:space="preserve"> αυτού του</w:t>
      </w:r>
      <w:r w:rsidR="008D757D" w:rsidRPr="008D757D">
        <w:rPr>
          <w:lang w:val="el-GR"/>
        </w:rPr>
        <w:t xml:space="preserve"> </w:t>
      </w:r>
      <w:r w:rsidRPr="008D757D">
        <w:rPr>
          <w:lang w:val="el-GR"/>
        </w:rPr>
        <w:t>φαρμάκου (αναφέρονται στην παράγραφο 6)</w:t>
      </w:r>
      <w:r w:rsidR="00F633A9">
        <w:rPr>
          <w:lang w:val="el-GR"/>
        </w:rPr>
        <w:t>.</w:t>
      </w:r>
    </w:p>
    <w:p w14:paraId="67B17C68" w14:textId="6C34EAA2" w:rsidR="008D757D" w:rsidRDefault="00F633A9" w:rsidP="004C0AB9">
      <w:pPr>
        <w:pStyle w:val="Paragraphedeliste"/>
        <w:numPr>
          <w:ilvl w:val="0"/>
          <w:numId w:val="9"/>
        </w:numPr>
        <w:tabs>
          <w:tab w:val="clear" w:pos="567"/>
          <w:tab w:val="left" w:pos="540"/>
        </w:tabs>
        <w:ind w:left="540" w:hanging="207"/>
        <w:rPr>
          <w:lang w:val="el-GR"/>
        </w:rPr>
      </w:pPr>
      <w:r w:rsidRPr="00F633A9">
        <w:rPr>
          <w:lang w:val="el-GR"/>
        </w:rPr>
        <w:t xml:space="preserve">εάν παίρνετε ήδη φάρμακα όπως </w:t>
      </w:r>
      <w:r w:rsidR="002424CA">
        <w:rPr>
          <w:lang w:val="el-GR"/>
        </w:rPr>
        <w:t>η</w:t>
      </w:r>
      <w:r w:rsidRPr="00F633A9">
        <w:rPr>
          <w:lang w:val="el-GR"/>
        </w:rPr>
        <w:t xml:space="preserve"> </w:t>
      </w:r>
      <w:r w:rsidR="002424CA" w:rsidRPr="002424CA">
        <w:rPr>
          <w:lang w:val="el-GR"/>
        </w:rPr>
        <w:t>δαβιγατράνη</w:t>
      </w:r>
      <w:r w:rsidR="002E0B49">
        <w:rPr>
          <w:lang w:val="el-GR"/>
        </w:rPr>
        <w:t xml:space="preserve"> </w:t>
      </w:r>
      <w:r w:rsidR="002E0B49" w:rsidRPr="002E0B49">
        <w:rPr>
          <w:lang w:val="el-GR"/>
        </w:rPr>
        <w:t>(ένα φάρμακο που χρησιμοποιείται για την πρόληψη του σχηματισμού θρόμβων αίματος)</w:t>
      </w:r>
      <w:r w:rsidRPr="00F633A9">
        <w:rPr>
          <w:lang w:val="el-GR"/>
        </w:rPr>
        <w:t>, το βαλσαμόχορτο</w:t>
      </w:r>
      <w:r w:rsidR="00D46F68">
        <w:rPr>
          <w:lang w:val="el-GR"/>
        </w:rPr>
        <w:t xml:space="preserve"> </w:t>
      </w:r>
      <w:r w:rsidR="00D46F68" w:rsidRPr="00D46F68">
        <w:rPr>
          <w:lang w:val="el-GR"/>
        </w:rPr>
        <w:t>(ένα φυτικό φάρμακο που χρησιμοποιείται για την κατάθλιψη και το άγχος)</w:t>
      </w:r>
      <w:r w:rsidRPr="00F633A9">
        <w:rPr>
          <w:lang w:val="el-GR"/>
        </w:rPr>
        <w:t>, η ριφαμπικίνη</w:t>
      </w:r>
      <w:r w:rsidR="00CA6858">
        <w:rPr>
          <w:lang w:val="el-GR"/>
        </w:rPr>
        <w:t xml:space="preserve"> </w:t>
      </w:r>
      <w:r w:rsidR="00CA6858" w:rsidRPr="00CA6858">
        <w:rPr>
          <w:lang w:val="el-GR"/>
        </w:rPr>
        <w:t>(ένα φάρμακο που χρησιμοποιείται για τη θεραπεία βακτηριακών λοιμώξεων)</w:t>
      </w:r>
      <w:r w:rsidRPr="00F633A9">
        <w:rPr>
          <w:lang w:val="el-GR"/>
        </w:rPr>
        <w:t xml:space="preserve"> ή ορισμένα φάρμακα που χρησιμοποιούνται για τη θεραπεία της επιληψίας (π.χ. καρβαμαζεπίνη, φαινοβαρβιτάλη, φαινυτοΐνη).</w:t>
      </w:r>
    </w:p>
    <w:p w14:paraId="4D722EBA" w14:textId="28E6F0D7" w:rsidR="00C42A56" w:rsidRDefault="00F54505" w:rsidP="004C0AB9">
      <w:pPr>
        <w:pStyle w:val="Paragraphedeliste"/>
        <w:numPr>
          <w:ilvl w:val="0"/>
          <w:numId w:val="9"/>
        </w:numPr>
        <w:tabs>
          <w:tab w:val="clear" w:pos="567"/>
          <w:tab w:val="left" w:pos="540"/>
        </w:tabs>
        <w:ind w:left="540" w:hanging="207"/>
        <w:rPr>
          <w:lang w:val="el-GR"/>
        </w:rPr>
      </w:pPr>
      <w:r w:rsidRPr="00F54505">
        <w:rPr>
          <w:lang w:val="el-GR"/>
        </w:rPr>
        <w:t>εάν έχετε ένα καρδιακό πρόβλημα</w:t>
      </w:r>
      <w:r w:rsidR="004D4988">
        <w:rPr>
          <w:lang w:val="el-GR"/>
        </w:rPr>
        <w:t>,</w:t>
      </w:r>
      <w:r w:rsidRPr="00F54505">
        <w:rPr>
          <w:lang w:val="el-GR"/>
        </w:rPr>
        <w:t xml:space="preserve"> με το οποίο γεννηθήκατε</w:t>
      </w:r>
      <w:r w:rsidR="004D4988">
        <w:rPr>
          <w:lang w:val="el-GR"/>
        </w:rPr>
        <w:t>,</w:t>
      </w:r>
      <w:r w:rsidRPr="00F54505">
        <w:rPr>
          <w:lang w:val="el-GR"/>
        </w:rPr>
        <w:t xml:space="preserve"> </w:t>
      </w:r>
      <w:r w:rsidR="00A04C21">
        <w:rPr>
          <w:lang w:val="el-GR"/>
        </w:rPr>
        <w:t>που</w:t>
      </w:r>
      <w:r w:rsidRPr="00F54505">
        <w:rPr>
          <w:lang w:val="el-GR"/>
        </w:rPr>
        <w:t xml:space="preserve"> ονομάζεται </w:t>
      </w:r>
      <w:r>
        <w:rPr>
          <w:lang w:val="el-GR"/>
        </w:rPr>
        <w:t>«</w:t>
      </w:r>
      <w:r w:rsidRPr="00F54505">
        <w:rPr>
          <w:lang w:val="el-GR"/>
        </w:rPr>
        <w:t>συγγενές σύνδρομο μακρού QTc</w:t>
      </w:r>
      <w:r>
        <w:rPr>
          <w:lang w:val="el-GR"/>
        </w:rPr>
        <w:t>»</w:t>
      </w:r>
      <w:r w:rsidRPr="00F54505">
        <w:rPr>
          <w:lang w:val="el-GR"/>
        </w:rPr>
        <w:t>.</w:t>
      </w:r>
    </w:p>
    <w:p w14:paraId="03E78D16" w14:textId="20AAFCFE" w:rsidR="004D4988" w:rsidRDefault="004D4988" w:rsidP="004C0AB9">
      <w:pPr>
        <w:pStyle w:val="Paragraphedeliste"/>
        <w:numPr>
          <w:ilvl w:val="0"/>
          <w:numId w:val="9"/>
        </w:numPr>
        <w:tabs>
          <w:tab w:val="clear" w:pos="567"/>
          <w:tab w:val="left" w:pos="540"/>
        </w:tabs>
        <w:ind w:left="540" w:hanging="207"/>
        <w:rPr>
          <w:lang w:val="el-GR"/>
        </w:rPr>
      </w:pPr>
      <w:r>
        <w:rPr>
          <w:lang w:val="el-GR"/>
        </w:rPr>
        <w:t>ε</w:t>
      </w:r>
      <w:r w:rsidRPr="004D4988">
        <w:rPr>
          <w:lang w:val="el-GR"/>
        </w:rPr>
        <w:t xml:space="preserve">άν έχετε οικογενειακό ιστορικό αιφνίδιου θανάτου ή </w:t>
      </w:r>
      <w:r w:rsidR="00EA2BF2">
        <w:rPr>
          <w:lang w:val="el-GR"/>
        </w:rPr>
        <w:t>μη φυσιολογικό ή ακανόνιστο καρδιακό παλμό στις κάτω κοιλότητες της καρδιάς</w:t>
      </w:r>
      <w:r w:rsidRPr="004D4988">
        <w:rPr>
          <w:lang w:val="el-GR"/>
        </w:rPr>
        <w:t>.</w:t>
      </w:r>
    </w:p>
    <w:p w14:paraId="45EF2FC6" w14:textId="6BC42B53" w:rsidR="004D4988" w:rsidRDefault="00A76780" w:rsidP="004C0AB9">
      <w:pPr>
        <w:pStyle w:val="Paragraphedeliste"/>
        <w:numPr>
          <w:ilvl w:val="0"/>
          <w:numId w:val="9"/>
        </w:numPr>
        <w:tabs>
          <w:tab w:val="clear" w:pos="567"/>
          <w:tab w:val="left" w:pos="540"/>
        </w:tabs>
        <w:ind w:left="540" w:hanging="207"/>
        <w:rPr>
          <w:lang w:val="el-GR"/>
        </w:rPr>
      </w:pPr>
      <w:r w:rsidRPr="00A76780">
        <w:rPr>
          <w:lang w:val="el-GR"/>
        </w:rPr>
        <w:t xml:space="preserve">εάν έχετε σοβαρή </w:t>
      </w:r>
      <w:r w:rsidR="00C238D8">
        <w:rPr>
          <w:lang w:val="el-GR"/>
        </w:rPr>
        <w:t>διαταραχή</w:t>
      </w:r>
      <w:r w:rsidR="006537D7">
        <w:rPr>
          <w:lang w:val="el-GR"/>
        </w:rPr>
        <w:t xml:space="preserve"> της</w:t>
      </w:r>
      <w:r w:rsidRPr="00A76780">
        <w:rPr>
          <w:lang w:val="el-GR"/>
        </w:rPr>
        <w:t xml:space="preserve"> ηλεκτρική</w:t>
      </w:r>
      <w:r w:rsidR="006537D7">
        <w:rPr>
          <w:lang w:val="el-GR"/>
        </w:rPr>
        <w:t>ς</w:t>
      </w:r>
      <w:r w:rsidRPr="00A76780">
        <w:rPr>
          <w:lang w:val="el-GR"/>
        </w:rPr>
        <w:t xml:space="preserve"> δραστηριότητα</w:t>
      </w:r>
      <w:r w:rsidR="006537D7">
        <w:rPr>
          <w:lang w:val="el-GR"/>
        </w:rPr>
        <w:t>ς</w:t>
      </w:r>
      <w:r w:rsidRPr="00A76780">
        <w:rPr>
          <w:lang w:val="el-GR"/>
        </w:rPr>
        <w:t xml:space="preserve"> της καρδιάς που επηρεάζει το ρυθμό της και ονομάζεται </w:t>
      </w:r>
      <w:r>
        <w:rPr>
          <w:lang w:val="el-GR"/>
        </w:rPr>
        <w:t>«</w:t>
      </w:r>
      <w:r w:rsidRPr="00A76780">
        <w:rPr>
          <w:lang w:val="el-GR"/>
        </w:rPr>
        <w:t xml:space="preserve">παράταση </w:t>
      </w:r>
      <w:r w:rsidR="00C94AC0">
        <w:rPr>
          <w:lang w:val="el-GR"/>
        </w:rPr>
        <w:t xml:space="preserve">του διαστήματος </w:t>
      </w:r>
      <w:r w:rsidRPr="00A76780">
        <w:rPr>
          <w:lang w:val="el-GR"/>
        </w:rPr>
        <w:t>QTc</w:t>
      </w:r>
      <w:r>
        <w:rPr>
          <w:lang w:val="el-GR"/>
        </w:rPr>
        <w:t>»</w:t>
      </w:r>
      <w:r w:rsidRPr="00A76780">
        <w:rPr>
          <w:lang w:val="el-GR"/>
        </w:rPr>
        <w:t>.</w:t>
      </w:r>
    </w:p>
    <w:p w14:paraId="3B472A4F" w14:textId="1773B2D9" w:rsidR="006C6012" w:rsidRDefault="006C6012" w:rsidP="004C0AB9">
      <w:pPr>
        <w:tabs>
          <w:tab w:val="clear" w:pos="567"/>
          <w:tab w:val="left" w:pos="540"/>
        </w:tabs>
        <w:rPr>
          <w:lang w:val="el-GR"/>
        </w:rPr>
      </w:pPr>
    </w:p>
    <w:p w14:paraId="360C0018" w14:textId="73C109C2" w:rsidR="008D757D" w:rsidRPr="006C6012" w:rsidRDefault="006C6012" w:rsidP="004C0AB9">
      <w:pPr>
        <w:tabs>
          <w:tab w:val="clear" w:pos="567"/>
          <w:tab w:val="left" w:pos="540"/>
        </w:tabs>
        <w:rPr>
          <w:lang w:val="el-GR"/>
        </w:rPr>
      </w:pPr>
      <w:r w:rsidRPr="006C6012">
        <w:rPr>
          <w:lang w:val="el-GR"/>
        </w:rPr>
        <w:t xml:space="preserve">Μην πάρετε το Tibsovo εάν οποιοδήποτε από τα παραπάνω ισχύει για εσάς. Εάν δεν είστε σίγουροι, μιλήστε με το γιατρό ή το </w:t>
      </w:r>
      <w:r w:rsidR="00DB7902">
        <w:rPr>
          <w:lang w:val="el-GR"/>
        </w:rPr>
        <w:t>νοσοκόμο</w:t>
      </w:r>
      <w:r w:rsidRPr="006C6012">
        <w:rPr>
          <w:lang w:val="el-GR"/>
        </w:rPr>
        <w:t xml:space="preserve"> σας.</w:t>
      </w:r>
    </w:p>
    <w:p w14:paraId="77D7EF62" w14:textId="331FF342" w:rsidR="00FD771B" w:rsidRPr="005D77D3" w:rsidRDefault="00FD771B">
      <w:pPr>
        <w:rPr>
          <w:lang w:val="el-GR"/>
        </w:rPr>
      </w:pPr>
    </w:p>
    <w:p w14:paraId="32077F22" w14:textId="2096CBC1" w:rsidR="00FD771B" w:rsidRPr="005D77D3" w:rsidRDefault="00E05D88">
      <w:pPr>
        <w:rPr>
          <w:lang w:val="el-GR"/>
        </w:rPr>
      </w:pPr>
      <w:r w:rsidRPr="005D77D3">
        <w:rPr>
          <w:b/>
          <w:lang w:val="el-GR"/>
        </w:rPr>
        <w:t>Προειδοποιήσεις και προφυλάξεις</w:t>
      </w:r>
    </w:p>
    <w:p w14:paraId="00EA3DCC" w14:textId="6D1609D5" w:rsidR="002F20D3" w:rsidRDefault="00FC2051">
      <w:pPr>
        <w:jc w:val="both"/>
        <w:rPr>
          <w:lang w:val="el-GR"/>
        </w:rPr>
      </w:pPr>
      <w:r>
        <w:rPr>
          <w:noProof/>
          <w:lang w:val="el-GR" w:eastAsia="el-GR"/>
        </w:rPr>
        <mc:AlternateContent>
          <mc:Choice Requires="wps">
            <w:drawing>
              <wp:anchor distT="0" distB="0" distL="114300" distR="114300" simplePos="0" relativeHeight="251658256" behindDoc="0" locked="0" layoutInCell="1" allowOverlap="1" wp14:anchorId="7FDBF3D1" wp14:editId="019592A1">
                <wp:simplePos x="0" y="0"/>
                <wp:positionH relativeFrom="column">
                  <wp:posOffset>-2540</wp:posOffset>
                </wp:positionH>
                <wp:positionV relativeFrom="paragraph">
                  <wp:posOffset>300990</wp:posOffset>
                </wp:positionV>
                <wp:extent cx="5760085" cy="3951605"/>
                <wp:effectExtent l="0" t="0" r="12065" b="10795"/>
                <wp:wrapTopAndBottom/>
                <wp:docPr id="26" name="Text Box 26"/>
                <wp:cNvGraphicFramePr/>
                <a:graphic xmlns:a="http://schemas.openxmlformats.org/drawingml/2006/main">
                  <a:graphicData uri="http://schemas.microsoft.com/office/word/2010/wordprocessingShape">
                    <wps:wsp>
                      <wps:cNvSpPr txBox="1"/>
                      <wps:spPr>
                        <a:xfrm>
                          <a:off x="0" y="0"/>
                          <a:ext cx="5760085" cy="3951605"/>
                        </a:xfrm>
                        <a:prstGeom prst="rect">
                          <a:avLst/>
                        </a:prstGeom>
                        <a:solidFill>
                          <a:schemeClr val="lt1"/>
                        </a:solidFill>
                        <a:ln w="6350">
                          <a:solidFill>
                            <a:prstClr val="black"/>
                          </a:solidFill>
                        </a:ln>
                      </wps:spPr>
                      <wps:txbx>
                        <w:txbxContent>
                          <w:p w14:paraId="021DF6CB" w14:textId="77777777" w:rsidR="00622668" w:rsidRPr="00CC50D7" w:rsidRDefault="00622668" w:rsidP="00FC2051">
                            <w:pPr>
                              <w:tabs>
                                <w:tab w:val="clear" w:pos="567"/>
                                <w:tab w:val="left" w:pos="180"/>
                              </w:tabs>
                              <w:jc w:val="both"/>
                              <w:rPr>
                                <w:b/>
                                <w:bCs/>
                                <w:lang w:val="el-GR"/>
                              </w:rPr>
                            </w:pPr>
                            <w:r w:rsidRPr="00CC50D7">
                              <w:rPr>
                                <w:b/>
                                <w:bCs/>
                                <w:lang w:val="el-GR"/>
                              </w:rPr>
                              <w:t>Σύνδρομο διαφοροποίησης σε ασθενείς με ΟΜΛ:</w:t>
                            </w:r>
                          </w:p>
                          <w:p w14:paraId="529187F0" w14:textId="77777777" w:rsidR="00622668" w:rsidRDefault="00622668" w:rsidP="00FC2051">
                            <w:pPr>
                              <w:tabs>
                                <w:tab w:val="clear" w:pos="567"/>
                                <w:tab w:val="left" w:pos="180"/>
                              </w:tabs>
                              <w:jc w:val="both"/>
                              <w:rPr>
                                <w:lang w:val="el-GR"/>
                              </w:rPr>
                            </w:pPr>
                          </w:p>
                          <w:p w14:paraId="3418D2E3" w14:textId="77777777" w:rsidR="00622668" w:rsidRDefault="00622668" w:rsidP="00FC2051">
                            <w:pPr>
                              <w:tabs>
                                <w:tab w:val="clear" w:pos="567"/>
                                <w:tab w:val="left" w:pos="180"/>
                              </w:tabs>
                              <w:jc w:val="both"/>
                              <w:rPr>
                                <w:lang w:val="el-GR"/>
                              </w:rPr>
                            </w:pPr>
                            <w:r w:rsidRPr="00CC50D7">
                              <w:rPr>
                                <w:lang w:val="el-GR"/>
                              </w:rPr>
                              <w:t xml:space="preserve">Το Tibsovo μπορεί να προκαλέσει μια σοβαρή κατάσταση γνωστή ως </w:t>
                            </w:r>
                            <w:r w:rsidRPr="00CC50D7">
                              <w:rPr>
                                <w:b/>
                                <w:bCs/>
                                <w:lang w:val="el-GR"/>
                              </w:rPr>
                              <w:t>σύνδρομο διαφοροποίησης</w:t>
                            </w:r>
                            <w:r w:rsidRPr="00CC50D7">
                              <w:rPr>
                                <w:lang w:val="el-GR"/>
                              </w:rPr>
                              <w:t xml:space="preserve"> σε ασθενείς με ΟΜΛ. Πρόκειται για μια κατάσταση που επηρεάζει τα κύτταρα του αίματός σας και μπορεί να είναι απειλητική για τη ζωή εάν δεν αντιμετωπιστεί. </w:t>
                            </w:r>
                          </w:p>
                          <w:p w14:paraId="375F30FF" w14:textId="77777777" w:rsidR="00622668" w:rsidRDefault="00622668" w:rsidP="00FC2051">
                            <w:pPr>
                              <w:tabs>
                                <w:tab w:val="clear" w:pos="567"/>
                                <w:tab w:val="left" w:pos="180"/>
                              </w:tabs>
                              <w:jc w:val="both"/>
                              <w:rPr>
                                <w:lang w:val="el-GR"/>
                              </w:rPr>
                            </w:pPr>
                          </w:p>
                          <w:p w14:paraId="59E77B01" w14:textId="77777777" w:rsidR="00622668" w:rsidRDefault="00622668" w:rsidP="00FC2051">
                            <w:pPr>
                              <w:tabs>
                                <w:tab w:val="clear" w:pos="567"/>
                                <w:tab w:val="left" w:pos="180"/>
                              </w:tabs>
                              <w:jc w:val="both"/>
                              <w:rPr>
                                <w:lang w:val="el-GR"/>
                              </w:rPr>
                            </w:pPr>
                            <w:r w:rsidRPr="00CC50D7">
                              <w:rPr>
                                <w:b/>
                                <w:bCs/>
                                <w:lang w:val="el-GR"/>
                              </w:rPr>
                              <w:t>Ζητήστε επειγόντως ιατρική βοήθεια</w:t>
                            </w:r>
                            <w:r w:rsidRPr="00CC50D7">
                              <w:rPr>
                                <w:lang w:val="el-GR"/>
                              </w:rPr>
                              <w:t xml:space="preserve"> εάν έχετε</w:t>
                            </w:r>
                            <w:r>
                              <w:rPr>
                                <w:lang w:val="el-GR"/>
                              </w:rPr>
                              <w:t xml:space="preserve"> κάποιο από τα παρακάτω συμπτώματα</w:t>
                            </w:r>
                            <w:r w:rsidRPr="00CC50D7">
                              <w:rPr>
                                <w:lang w:val="el-GR"/>
                              </w:rPr>
                              <w:t xml:space="preserve"> μετά τη λήψη του Tibsovo</w:t>
                            </w:r>
                            <w:r>
                              <w:rPr>
                                <w:lang w:val="el-GR"/>
                              </w:rPr>
                              <w:t>:</w:t>
                            </w:r>
                          </w:p>
                          <w:p w14:paraId="2066C36F" w14:textId="77777777" w:rsidR="00622668" w:rsidRDefault="00622668" w:rsidP="000A35A8">
                            <w:pPr>
                              <w:pStyle w:val="Paragraphedeliste"/>
                              <w:numPr>
                                <w:ilvl w:val="0"/>
                                <w:numId w:val="15"/>
                              </w:numPr>
                              <w:tabs>
                                <w:tab w:val="clear" w:pos="567"/>
                                <w:tab w:val="left" w:pos="180"/>
                              </w:tabs>
                              <w:jc w:val="both"/>
                              <w:rPr>
                                <w:lang w:val="el-GR"/>
                              </w:rPr>
                            </w:pPr>
                            <w:r w:rsidRPr="00CC50D7">
                              <w:rPr>
                                <w:lang w:val="el-GR"/>
                              </w:rPr>
                              <w:t xml:space="preserve">πυρετό, </w:t>
                            </w:r>
                          </w:p>
                          <w:p w14:paraId="21644CA6" w14:textId="77777777" w:rsidR="00622668" w:rsidRDefault="00622668" w:rsidP="000A35A8">
                            <w:pPr>
                              <w:pStyle w:val="Paragraphedeliste"/>
                              <w:numPr>
                                <w:ilvl w:val="0"/>
                                <w:numId w:val="15"/>
                              </w:numPr>
                              <w:tabs>
                                <w:tab w:val="clear" w:pos="567"/>
                                <w:tab w:val="left" w:pos="180"/>
                              </w:tabs>
                              <w:jc w:val="both"/>
                              <w:rPr>
                                <w:lang w:val="el-GR"/>
                              </w:rPr>
                            </w:pPr>
                            <w:r w:rsidRPr="00CC50D7">
                              <w:rPr>
                                <w:lang w:val="el-GR"/>
                              </w:rPr>
                              <w:t xml:space="preserve">βήχα, </w:t>
                            </w:r>
                          </w:p>
                          <w:p w14:paraId="1FDD2F2F" w14:textId="77777777" w:rsidR="00622668" w:rsidRDefault="00622668" w:rsidP="000A35A8">
                            <w:pPr>
                              <w:pStyle w:val="Paragraphedeliste"/>
                              <w:numPr>
                                <w:ilvl w:val="0"/>
                                <w:numId w:val="15"/>
                              </w:numPr>
                              <w:tabs>
                                <w:tab w:val="clear" w:pos="567"/>
                                <w:tab w:val="left" w:pos="180"/>
                              </w:tabs>
                              <w:jc w:val="both"/>
                              <w:rPr>
                                <w:lang w:val="el-GR"/>
                              </w:rPr>
                            </w:pPr>
                            <w:r w:rsidRPr="00CC50D7">
                              <w:rPr>
                                <w:lang w:val="el-GR"/>
                              </w:rPr>
                              <w:t xml:space="preserve">δυσκολία στην αναπνοή, </w:t>
                            </w:r>
                          </w:p>
                          <w:p w14:paraId="0367DE5E" w14:textId="77777777" w:rsidR="00622668" w:rsidRDefault="00622668" w:rsidP="000A35A8">
                            <w:pPr>
                              <w:pStyle w:val="Paragraphedeliste"/>
                              <w:numPr>
                                <w:ilvl w:val="0"/>
                                <w:numId w:val="15"/>
                              </w:numPr>
                              <w:tabs>
                                <w:tab w:val="clear" w:pos="567"/>
                                <w:tab w:val="left" w:pos="180"/>
                              </w:tabs>
                              <w:jc w:val="both"/>
                              <w:rPr>
                                <w:lang w:val="el-GR"/>
                              </w:rPr>
                            </w:pPr>
                            <w:r w:rsidRPr="00CC50D7">
                              <w:rPr>
                                <w:lang w:val="el-GR"/>
                              </w:rPr>
                              <w:t xml:space="preserve">εξάνθημα, </w:t>
                            </w:r>
                          </w:p>
                          <w:p w14:paraId="42CA69C8" w14:textId="77777777" w:rsidR="00622668" w:rsidRDefault="00622668" w:rsidP="000A35A8">
                            <w:pPr>
                              <w:pStyle w:val="Paragraphedeliste"/>
                              <w:numPr>
                                <w:ilvl w:val="0"/>
                                <w:numId w:val="15"/>
                              </w:numPr>
                              <w:tabs>
                                <w:tab w:val="clear" w:pos="567"/>
                                <w:tab w:val="left" w:pos="180"/>
                              </w:tabs>
                              <w:jc w:val="both"/>
                              <w:rPr>
                                <w:lang w:val="el-GR"/>
                              </w:rPr>
                            </w:pPr>
                            <w:r w:rsidRPr="00CC50D7">
                              <w:rPr>
                                <w:lang w:val="el-GR"/>
                              </w:rPr>
                              <w:t xml:space="preserve">μειωμένη διούρηση, </w:t>
                            </w:r>
                          </w:p>
                          <w:p w14:paraId="6A48E8E2" w14:textId="77777777" w:rsidR="00622668" w:rsidRDefault="00622668" w:rsidP="000A35A8">
                            <w:pPr>
                              <w:pStyle w:val="Paragraphedeliste"/>
                              <w:numPr>
                                <w:ilvl w:val="0"/>
                                <w:numId w:val="15"/>
                              </w:numPr>
                              <w:tabs>
                                <w:tab w:val="clear" w:pos="567"/>
                                <w:tab w:val="left" w:pos="180"/>
                              </w:tabs>
                              <w:jc w:val="both"/>
                              <w:rPr>
                                <w:lang w:val="el-GR"/>
                              </w:rPr>
                            </w:pPr>
                            <w:r w:rsidRPr="00CC50D7">
                              <w:rPr>
                                <w:lang w:val="el-GR"/>
                              </w:rPr>
                              <w:t xml:space="preserve">ζάλη ή τάση για λιποθυμία, </w:t>
                            </w:r>
                          </w:p>
                          <w:p w14:paraId="0A1B0E08" w14:textId="77777777" w:rsidR="00622668" w:rsidRDefault="00622668" w:rsidP="000A35A8">
                            <w:pPr>
                              <w:pStyle w:val="Paragraphedeliste"/>
                              <w:numPr>
                                <w:ilvl w:val="0"/>
                                <w:numId w:val="15"/>
                              </w:numPr>
                              <w:tabs>
                                <w:tab w:val="clear" w:pos="567"/>
                                <w:tab w:val="left" w:pos="180"/>
                              </w:tabs>
                              <w:jc w:val="both"/>
                              <w:rPr>
                                <w:lang w:val="el-GR"/>
                              </w:rPr>
                            </w:pPr>
                            <w:r w:rsidRPr="00CC50D7">
                              <w:rPr>
                                <w:lang w:val="el-GR"/>
                              </w:rPr>
                              <w:t>ταχεία αύξηση βάρους</w:t>
                            </w:r>
                            <w:r>
                              <w:rPr>
                                <w:lang w:val="el-GR"/>
                              </w:rPr>
                              <w:t>,</w:t>
                            </w:r>
                          </w:p>
                          <w:p w14:paraId="4AF5F9E9" w14:textId="0BB95816" w:rsidR="00622668" w:rsidRDefault="00622668" w:rsidP="000A35A8">
                            <w:pPr>
                              <w:pStyle w:val="Paragraphedeliste"/>
                              <w:numPr>
                                <w:ilvl w:val="0"/>
                                <w:numId w:val="15"/>
                              </w:numPr>
                              <w:tabs>
                                <w:tab w:val="clear" w:pos="567"/>
                                <w:tab w:val="left" w:pos="180"/>
                              </w:tabs>
                              <w:jc w:val="both"/>
                              <w:rPr>
                                <w:lang w:val="el-GR"/>
                              </w:rPr>
                            </w:pPr>
                            <w:r w:rsidRPr="00CC50D7">
                              <w:rPr>
                                <w:lang w:val="el-GR"/>
                              </w:rPr>
                              <w:t>πρήξιμο των χεριών ή των ποδιών σας.</w:t>
                            </w:r>
                          </w:p>
                          <w:p w14:paraId="5981318A" w14:textId="77777777" w:rsidR="00622668" w:rsidRDefault="00622668" w:rsidP="00FC2051">
                            <w:pPr>
                              <w:tabs>
                                <w:tab w:val="clear" w:pos="567"/>
                                <w:tab w:val="left" w:pos="180"/>
                              </w:tabs>
                              <w:jc w:val="both"/>
                              <w:rPr>
                                <w:lang w:val="el-GR"/>
                              </w:rPr>
                            </w:pPr>
                          </w:p>
                          <w:p w14:paraId="2A1762D3" w14:textId="0A309FB2" w:rsidR="00622668" w:rsidRDefault="00622668" w:rsidP="007D7523">
                            <w:pPr>
                              <w:tabs>
                                <w:tab w:val="clear" w:pos="567"/>
                                <w:tab w:val="left" w:pos="180"/>
                              </w:tabs>
                              <w:jc w:val="both"/>
                              <w:rPr>
                                <w:lang w:val="el-GR"/>
                              </w:rPr>
                            </w:pPr>
                            <w:r w:rsidRPr="00920862">
                              <w:rPr>
                                <w:lang w:val="el-GR"/>
                              </w:rPr>
                              <w:t xml:space="preserve">Αυτά μπορεί να είναι σημεία του συνδρόμου διαφοροποίησης. </w:t>
                            </w:r>
                          </w:p>
                          <w:p w14:paraId="066B2A7D" w14:textId="5849A113" w:rsidR="00622668" w:rsidRDefault="00622668" w:rsidP="007D7523">
                            <w:pPr>
                              <w:tabs>
                                <w:tab w:val="clear" w:pos="567"/>
                                <w:tab w:val="left" w:pos="180"/>
                              </w:tabs>
                              <w:jc w:val="both"/>
                              <w:rPr>
                                <w:lang w:val="el-GR"/>
                              </w:rPr>
                            </w:pPr>
                          </w:p>
                          <w:p w14:paraId="1BB5416D" w14:textId="05AC6CF2" w:rsidR="00622668" w:rsidRPr="00FC2051" w:rsidRDefault="00622668" w:rsidP="007D7523">
                            <w:pPr>
                              <w:tabs>
                                <w:tab w:val="clear" w:pos="567"/>
                                <w:tab w:val="left" w:pos="180"/>
                              </w:tabs>
                              <w:jc w:val="both"/>
                              <w:rPr>
                                <w:lang w:val="el-GR"/>
                              </w:rPr>
                            </w:pPr>
                            <w:r w:rsidRPr="00096332">
                              <w:rPr>
                                <w:lang w:val="el-GR"/>
                              </w:rPr>
                              <w:t>Η συσκευασία περιέχει μια κάρτα προειδοποίησης ασθενούς που θα την έχετε πάντα μαζί σας. Περιέχει σημαντικές πληροφορίες για εσάς και τους επαγγελματίες υγείας σας σχετικά με το τι πρέπει να κάνετε εάν εμφανίσετε κάποιο από τα συμπτώματα του συνδρόμου διαφοροποίησης (βλ. παράγραφο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DBF3D1" id="Text Box 26" o:spid="_x0000_s1051" type="#_x0000_t202" style="position:absolute;left:0;text-align:left;margin-left:-.2pt;margin-top:23.7pt;width:453.55pt;height:311.1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aOPwIAAIU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" fillcolor="white [3201]" strokeweight=".5pt">
                <v:textbox>
                  <w:txbxContent>
                    <w:p w14:paraId="021DF6CB" w14:textId="77777777" w:rsidR="00622668" w:rsidRPr="00CC50D7" w:rsidRDefault="00622668" w:rsidP="00FC2051">
                      <w:pPr>
                        <w:tabs>
                          <w:tab w:val="clear" w:pos="567"/>
                          <w:tab w:val="left" w:pos="180"/>
                        </w:tabs>
                        <w:jc w:val="both"/>
                        <w:rPr>
                          <w:b/>
                          <w:bCs/>
                          <w:lang w:val="el-GR"/>
                        </w:rPr>
                      </w:pPr>
                      <w:r w:rsidRPr="00CC50D7">
                        <w:rPr>
                          <w:b/>
                          <w:bCs/>
                          <w:lang w:val="el-GR"/>
                        </w:rPr>
                        <w:t>Σύνδρομο διαφοροποίησης σε ασθενείς με ΟΜΛ:</w:t>
                      </w:r>
                    </w:p>
                    <w:p w14:paraId="529187F0" w14:textId="77777777" w:rsidR="00622668" w:rsidRDefault="00622668" w:rsidP="00FC2051">
                      <w:pPr>
                        <w:tabs>
                          <w:tab w:val="clear" w:pos="567"/>
                          <w:tab w:val="left" w:pos="180"/>
                        </w:tabs>
                        <w:jc w:val="both"/>
                        <w:rPr>
                          <w:lang w:val="el-GR"/>
                        </w:rPr>
                      </w:pPr>
                    </w:p>
                    <w:p w14:paraId="3418D2E3" w14:textId="77777777" w:rsidR="00622668" w:rsidRDefault="00622668" w:rsidP="00FC2051">
                      <w:pPr>
                        <w:tabs>
                          <w:tab w:val="clear" w:pos="567"/>
                          <w:tab w:val="left" w:pos="180"/>
                        </w:tabs>
                        <w:jc w:val="both"/>
                        <w:rPr>
                          <w:lang w:val="el-GR"/>
                        </w:rPr>
                      </w:pPr>
                      <w:r w:rsidRPr="00CC50D7">
                        <w:rPr>
                          <w:lang w:val="el-GR"/>
                        </w:rPr>
                        <w:t xml:space="preserve">Το Tibsovo μπορεί να προκαλέσει μια σοβαρή κατάσταση γνωστή ως </w:t>
                      </w:r>
                      <w:r w:rsidRPr="00CC50D7">
                        <w:rPr>
                          <w:b/>
                          <w:bCs/>
                          <w:lang w:val="el-GR"/>
                        </w:rPr>
                        <w:t>σύνδρομο διαφοροποίησης</w:t>
                      </w:r>
                      <w:r w:rsidRPr="00CC50D7">
                        <w:rPr>
                          <w:lang w:val="el-GR"/>
                        </w:rPr>
                        <w:t xml:space="preserve"> σε ασθενείς με ΟΜΛ. Πρόκειται για μια κατάσταση που επηρεάζει τα κύτταρα του αίματός σας και μπορεί να είναι απειλητική για τη ζωή εάν δεν αντιμετωπιστεί. </w:t>
                      </w:r>
                    </w:p>
                    <w:p w14:paraId="375F30FF" w14:textId="77777777" w:rsidR="00622668" w:rsidRDefault="00622668" w:rsidP="00FC2051">
                      <w:pPr>
                        <w:tabs>
                          <w:tab w:val="clear" w:pos="567"/>
                          <w:tab w:val="left" w:pos="180"/>
                        </w:tabs>
                        <w:jc w:val="both"/>
                        <w:rPr>
                          <w:lang w:val="el-GR"/>
                        </w:rPr>
                      </w:pPr>
                    </w:p>
                    <w:p w14:paraId="59E77B01" w14:textId="77777777" w:rsidR="00622668" w:rsidRDefault="00622668" w:rsidP="00FC2051">
                      <w:pPr>
                        <w:tabs>
                          <w:tab w:val="clear" w:pos="567"/>
                          <w:tab w:val="left" w:pos="180"/>
                        </w:tabs>
                        <w:jc w:val="both"/>
                        <w:rPr>
                          <w:lang w:val="el-GR"/>
                        </w:rPr>
                      </w:pPr>
                      <w:r w:rsidRPr="00CC50D7">
                        <w:rPr>
                          <w:b/>
                          <w:bCs/>
                          <w:lang w:val="el-GR"/>
                        </w:rPr>
                        <w:t>Ζητήστε επειγόντως ιατρική βοήθεια</w:t>
                      </w:r>
                      <w:r w:rsidRPr="00CC50D7">
                        <w:rPr>
                          <w:lang w:val="el-GR"/>
                        </w:rPr>
                        <w:t xml:space="preserve"> εάν έχετε</w:t>
                      </w:r>
                      <w:r>
                        <w:rPr>
                          <w:lang w:val="el-GR"/>
                        </w:rPr>
                        <w:t xml:space="preserve"> κάποιο από τα παρακάτω συμπτώματα</w:t>
                      </w:r>
                      <w:r w:rsidRPr="00CC50D7">
                        <w:rPr>
                          <w:lang w:val="el-GR"/>
                        </w:rPr>
                        <w:t xml:space="preserve"> μετά τη λήψη του Tibsovo</w:t>
                      </w:r>
                      <w:r>
                        <w:rPr>
                          <w:lang w:val="el-GR"/>
                        </w:rPr>
                        <w:t>:</w:t>
                      </w:r>
                    </w:p>
                    <w:p w14:paraId="2066C36F"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πυρετό, </w:t>
                      </w:r>
                    </w:p>
                    <w:p w14:paraId="21644CA6"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βήχα, </w:t>
                      </w:r>
                    </w:p>
                    <w:p w14:paraId="1FDD2F2F"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δυσκολία στην αναπνοή, </w:t>
                      </w:r>
                    </w:p>
                    <w:p w14:paraId="0367DE5E"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εξάνθημα, </w:t>
                      </w:r>
                    </w:p>
                    <w:p w14:paraId="42CA69C8"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μειωμένη διούρηση, </w:t>
                      </w:r>
                    </w:p>
                    <w:p w14:paraId="6A48E8E2"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 xml:space="preserve">ζάλη ή τάση για λιποθυμία, </w:t>
                      </w:r>
                    </w:p>
                    <w:p w14:paraId="0A1B0E08" w14:textId="77777777" w:rsidR="00622668" w:rsidRDefault="00622668" w:rsidP="000A35A8">
                      <w:pPr>
                        <w:pStyle w:val="ListParagraph"/>
                        <w:numPr>
                          <w:ilvl w:val="0"/>
                          <w:numId w:val="15"/>
                        </w:numPr>
                        <w:tabs>
                          <w:tab w:val="clear" w:pos="567"/>
                          <w:tab w:val="left" w:pos="180"/>
                        </w:tabs>
                        <w:jc w:val="both"/>
                        <w:rPr>
                          <w:lang w:val="el-GR"/>
                        </w:rPr>
                      </w:pPr>
                      <w:r w:rsidRPr="00CC50D7">
                        <w:rPr>
                          <w:lang w:val="el-GR"/>
                        </w:rPr>
                        <w:t>ταχεία αύξηση βάρους</w:t>
                      </w:r>
                      <w:r>
                        <w:rPr>
                          <w:lang w:val="el-GR"/>
                        </w:rPr>
                        <w:t>,</w:t>
                      </w:r>
                    </w:p>
                    <w:p w14:paraId="4AF5F9E9" w14:textId="0BB95816" w:rsidR="00622668" w:rsidRDefault="00622668" w:rsidP="000A35A8">
                      <w:pPr>
                        <w:pStyle w:val="ListParagraph"/>
                        <w:numPr>
                          <w:ilvl w:val="0"/>
                          <w:numId w:val="15"/>
                        </w:numPr>
                        <w:tabs>
                          <w:tab w:val="clear" w:pos="567"/>
                          <w:tab w:val="left" w:pos="180"/>
                        </w:tabs>
                        <w:jc w:val="both"/>
                        <w:rPr>
                          <w:lang w:val="el-GR"/>
                        </w:rPr>
                      </w:pPr>
                      <w:r w:rsidRPr="00CC50D7">
                        <w:rPr>
                          <w:lang w:val="el-GR"/>
                        </w:rPr>
                        <w:t>πρήξιμο των χεριών ή των ποδιών σας.</w:t>
                      </w:r>
                    </w:p>
                    <w:p w14:paraId="5981318A" w14:textId="77777777" w:rsidR="00622668" w:rsidRDefault="00622668" w:rsidP="00FC2051">
                      <w:pPr>
                        <w:tabs>
                          <w:tab w:val="clear" w:pos="567"/>
                          <w:tab w:val="left" w:pos="180"/>
                        </w:tabs>
                        <w:jc w:val="both"/>
                        <w:rPr>
                          <w:lang w:val="el-GR"/>
                        </w:rPr>
                      </w:pPr>
                    </w:p>
                    <w:p w14:paraId="2A1762D3" w14:textId="0A309FB2" w:rsidR="00622668" w:rsidRDefault="00622668" w:rsidP="007D7523">
                      <w:pPr>
                        <w:tabs>
                          <w:tab w:val="clear" w:pos="567"/>
                          <w:tab w:val="left" w:pos="180"/>
                        </w:tabs>
                        <w:jc w:val="both"/>
                        <w:rPr>
                          <w:lang w:val="el-GR"/>
                        </w:rPr>
                      </w:pPr>
                      <w:r w:rsidRPr="00920862">
                        <w:rPr>
                          <w:lang w:val="el-GR"/>
                        </w:rPr>
                        <w:t xml:space="preserve">Αυτά μπορεί να είναι σημεία του συνδρόμου διαφοροποίησης. </w:t>
                      </w:r>
                    </w:p>
                    <w:p w14:paraId="066B2A7D" w14:textId="5849A113" w:rsidR="00622668" w:rsidRDefault="00622668" w:rsidP="007D7523">
                      <w:pPr>
                        <w:tabs>
                          <w:tab w:val="clear" w:pos="567"/>
                          <w:tab w:val="left" w:pos="180"/>
                        </w:tabs>
                        <w:jc w:val="both"/>
                        <w:rPr>
                          <w:lang w:val="el-GR"/>
                        </w:rPr>
                      </w:pPr>
                    </w:p>
                    <w:p w14:paraId="1BB5416D" w14:textId="05AC6CF2" w:rsidR="00622668" w:rsidRPr="00FC2051" w:rsidRDefault="00622668" w:rsidP="007D7523">
                      <w:pPr>
                        <w:tabs>
                          <w:tab w:val="clear" w:pos="567"/>
                          <w:tab w:val="left" w:pos="180"/>
                        </w:tabs>
                        <w:jc w:val="both"/>
                        <w:rPr>
                          <w:lang w:val="el-GR"/>
                        </w:rPr>
                      </w:pPr>
                      <w:r w:rsidRPr="00096332">
                        <w:rPr>
                          <w:lang w:val="el-GR"/>
                        </w:rPr>
                        <w:t>Η συσκευασία περιέχει μια κάρτα προειδοποίησης ασθενούς που θα την έχετε πάντα μαζί σας. Περιέχει σημαντικές πληροφορίες για εσάς και τους επαγγελματίες υγείας σας σχετικά με το τι πρέπει να κάνετε εάν εμφανίσετε κάποιο από τα συμπτώματα του συνδρόμου διαφοροποίησης (βλ. παράγραφο 4).</w:t>
                      </w:r>
                    </w:p>
                  </w:txbxContent>
                </v:textbox>
                <w10:wrap type="topAndBottom"/>
              </v:shape>
            </w:pict>
          </mc:Fallback>
        </mc:AlternateContent>
      </w:r>
    </w:p>
    <w:p w14:paraId="18E2EE08" w14:textId="7DDA1B0C" w:rsidR="0005073C" w:rsidRPr="0005073C" w:rsidRDefault="0005073C" w:rsidP="0005073C">
      <w:pPr>
        <w:tabs>
          <w:tab w:val="clear" w:pos="567"/>
          <w:tab w:val="left" w:pos="180"/>
        </w:tabs>
        <w:jc w:val="both"/>
        <w:rPr>
          <w:lang w:val="el-GR"/>
        </w:rPr>
      </w:pPr>
    </w:p>
    <w:p w14:paraId="0FE9C3B8" w14:textId="7784A841" w:rsidR="002F20D3" w:rsidRPr="00993601" w:rsidRDefault="00D22B8C" w:rsidP="004C0AB9">
      <w:pPr>
        <w:tabs>
          <w:tab w:val="clear" w:pos="567"/>
          <w:tab w:val="left" w:pos="180"/>
        </w:tabs>
        <w:rPr>
          <w:b/>
          <w:bCs/>
          <w:lang w:val="el-GR"/>
        </w:rPr>
      </w:pPr>
      <w:r w:rsidRPr="00993601">
        <w:rPr>
          <w:b/>
          <w:bCs/>
          <w:lang w:val="el-GR"/>
        </w:rPr>
        <w:t>Παράταση του διαστήματος QT</w:t>
      </w:r>
      <w:r w:rsidR="00993601" w:rsidRPr="00993601">
        <w:rPr>
          <w:b/>
          <w:bCs/>
          <w:lang w:val="en-US"/>
        </w:rPr>
        <w:t>c</w:t>
      </w:r>
      <w:r w:rsidRPr="00993601">
        <w:rPr>
          <w:b/>
          <w:bCs/>
          <w:lang w:val="el-GR"/>
        </w:rPr>
        <w:t>:</w:t>
      </w:r>
    </w:p>
    <w:p w14:paraId="070F3E50" w14:textId="2F1392CA" w:rsidR="002942BF" w:rsidRDefault="00351507" w:rsidP="004C0AB9">
      <w:pPr>
        <w:tabs>
          <w:tab w:val="clear" w:pos="567"/>
          <w:tab w:val="left" w:pos="180"/>
        </w:tabs>
        <w:rPr>
          <w:lang w:val="el-GR"/>
        </w:rPr>
      </w:pPr>
      <w:r w:rsidRPr="00993601">
        <w:rPr>
          <w:lang w:val="el-GR"/>
        </w:rPr>
        <w:t xml:space="preserve">Το Tibsovo μπορεί να προκαλέσει μια σοβαρή κατάσταση γνωστή ως </w:t>
      </w:r>
      <w:r w:rsidRPr="00993601">
        <w:rPr>
          <w:b/>
          <w:bCs/>
          <w:lang w:val="el-GR"/>
        </w:rPr>
        <w:t>παράταση του διαστήματος QTc</w:t>
      </w:r>
      <w:r w:rsidRPr="00993601">
        <w:rPr>
          <w:lang w:val="el-GR"/>
        </w:rPr>
        <w:t xml:space="preserve">, η οποία μπορεί να προκαλέσει </w:t>
      </w:r>
      <w:r w:rsidR="006152B9">
        <w:rPr>
          <w:lang w:val="el-GR"/>
        </w:rPr>
        <w:t xml:space="preserve">ακανόνιστους καρδιακούς παλμούς </w:t>
      </w:r>
      <w:r w:rsidR="006F2954">
        <w:rPr>
          <w:lang w:val="el-GR"/>
        </w:rPr>
        <w:t xml:space="preserve">και </w:t>
      </w:r>
      <w:r w:rsidRPr="00993601">
        <w:rPr>
          <w:lang w:val="el-GR"/>
        </w:rPr>
        <w:t>απειλητικ</w:t>
      </w:r>
      <w:r w:rsidR="006F2954">
        <w:rPr>
          <w:lang w:val="el-GR"/>
        </w:rPr>
        <w:t>ές</w:t>
      </w:r>
      <w:r w:rsidRPr="00993601">
        <w:rPr>
          <w:lang w:val="el-GR"/>
        </w:rPr>
        <w:t xml:space="preserve"> για τη ζωή </w:t>
      </w:r>
      <w:r w:rsidR="006F2954">
        <w:rPr>
          <w:lang w:val="el-GR"/>
        </w:rPr>
        <w:t>αρρυθμίες (</w:t>
      </w:r>
      <w:r w:rsidR="00B40463" w:rsidRPr="00B40463">
        <w:rPr>
          <w:lang w:val="el-GR"/>
        </w:rPr>
        <w:t>μη φυσιολογική ηλεκτρική δραστηριότητα της καρδιάς που επηρεάζει τον ρυθμό της)</w:t>
      </w:r>
      <w:r w:rsidRPr="00993601">
        <w:rPr>
          <w:lang w:val="el-GR"/>
        </w:rPr>
        <w:t xml:space="preserve">. Ο γιατρός σας πρέπει να ελέγχει την ηλεκτρική δραστηριότητα της καρδιάς σας πριν και κατά τη διάρκεια της θεραπείας με το Tibsovo (βλ. </w:t>
      </w:r>
      <w:r w:rsidR="00E51F26" w:rsidRPr="00993601">
        <w:rPr>
          <w:lang w:val="el-GR"/>
        </w:rPr>
        <w:t>«</w:t>
      </w:r>
      <w:r w:rsidRPr="00993601">
        <w:rPr>
          <w:lang w:val="el-GR"/>
        </w:rPr>
        <w:t>Τακτικές εξετάσεις</w:t>
      </w:r>
      <w:r w:rsidR="00E51F26" w:rsidRPr="00993601">
        <w:rPr>
          <w:lang w:val="el-GR"/>
        </w:rPr>
        <w:t>»</w:t>
      </w:r>
      <w:r w:rsidRPr="00993601">
        <w:rPr>
          <w:lang w:val="el-GR"/>
        </w:rPr>
        <w:t>).</w:t>
      </w:r>
      <w:r w:rsidR="003E5444" w:rsidRPr="00993601">
        <w:rPr>
          <w:lang w:val="el-GR"/>
        </w:rPr>
        <w:t xml:space="preserve"> </w:t>
      </w:r>
    </w:p>
    <w:p w14:paraId="455F5D5F" w14:textId="568691E4" w:rsidR="00735825" w:rsidRPr="00993601" w:rsidRDefault="003E5444" w:rsidP="004C0AB9">
      <w:pPr>
        <w:tabs>
          <w:tab w:val="clear" w:pos="567"/>
          <w:tab w:val="left" w:pos="180"/>
        </w:tabs>
        <w:rPr>
          <w:lang w:val="el-GR"/>
        </w:rPr>
      </w:pPr>
      <w:r w:rsidRPr="002942BF">
        <w:rPr>
          <w:b/>
          <w:bCs/>
          <w:lang w:val="el-GR"/>
        </w:rPr>
        <w:lastRenderedPageBreak/>
        <w:t>Ζητήστε επειγόντως ιατρική βοήθεια</w:t>
      </w:r>
      <w:r w:rsidRPr="00993601">
        <w:rPr>
          <w:lang w:val="el-GR"/>
        </w:rPr>
        <w:t xml:space="preserve"> εάν αισθανθείτε ζάλη, αίσθημα </w:t>
      </w:r>
      <w:r w:rsidR="003B502C" w:rsidRPr="00993601">
        <w:rPr>
          <w:lang w:val="el-GR"/>
        </w:rPr>
        <w:t>λιποθυμίας</w:t>
      </w:r>
      <w:r w:rsidR="002942BF">
        <w:rPr>
          <w:lang w:val="el-GR"/>
        </w:rPr>
        <w:t>, αίσθημα παλμών</w:t>
      </w:r>
      <w:r w:rsidRPr="00993601">
        <w:rPr>
          <w:lang w:val="el-GR"/>
        </w:rPr>
        <w:t xml:space="preserve"> ή λιποθυμία (βλ. επίσης παράγραφο 4) μετά τη λήψη του Tibsovo. </w:t>
      </w:r>
      <w:r w:rsidR="003A6255" w:rsidRPr="00993601">
        <w:rPr>
          <w:lang w:val="el-GR"/>
        </w:rPr>
        <w:t xml:space="preserve"> </w:t>
      </w:r>
      <w:r w:rsidRPr="00993601">
        <w:rPr>
          <w:lang w:val="el-GR"/>
        </w:rPr>
        <w:t xml:space="preserve">Κατά τη διάρκεια της θεραπείας, ενημερώστε τους γιατρούς σας ότι παίρνετε Tibsovo πριν ξεκινήσετε οποιοδήποτε νέο φάρμακο, καθώς αυτά μπορεί να αυξήσουν τον κίνδυνο </w:t>
      </w:r>
      <w:r w:rsidR="00416316" w:rsidRPr="00993601">
        <w:rPr>
          <w:lang w:val="el-GR"/>
        </w:rPr>
        <w:t xml:space="preserve">εμφάνισης </w:t>
      </w:r>
      <w:r w:rsidRPr="00993601">
        <w:rPr>
          <w:lang w:val="el-GR"/>
        </w:rPr>
        <w:t>μη φυσιολογικού καρδιακού ρυθμού.</w:t>
      </w:r>
    </w:p>
    <w:p w14:paraId="0284DB4F" w14:textId="1180F187" w:rsidR="00351507" w:rsidRPr="00735825" w:rsidRDefault="003E5444" w:rsidP="004C0AB9">
      <w:pPr>
        <w:pStyle w:val="Paragraphedeliste"/>
        <w:numPr>
          <w:ilvl w:val="0"/>
          <w:numId w:val="10"/>
        </w:numPr>
        <w:tabs>
          <w:tab w:val="clear" w:pos="567"/>
          <w:tab w:val="left" w:pos="180"/>
        </w:tabs>
        <w:ind w:left="630" w:hanging="450"/>
        <w:rPr>
          <w:lang w:val="el-GR"/>
        </w:rPr>
      </w:pPr>
      <w:r w:rsidRPr="00735825">
        <w:rPr>
          <w:lang w:val="el-GR"/>
        </w:rPr>
        <w:t xml:space="preserve">Εάν εμφανίσετε κάποια από τις παραπάνω σοβαρές ανεπιθύμητες ενέργειες, ο γιατρός σας μπορεί να σας δώσει άλλα φάρμακα για την αντιμετώπισή τους και μπορεί να σας πει να σταματήσετε να παίρνετε το Tibsovo για κάποιο χρονικό διάστημα ή να το διακόψετε </w:t>
      </w:r>
      <w:r w:rsidR="00A71976">
        <w:rPr>
          <w:lang w:val="el-GR"/>
        </w:rPr>
        <w:t>τελείως</w:t>
      </w:r>
      <w:r w:rsidRPr="00735825">
        <w:rPr>
          <w:lang w:val="el-GR"/>
        </w:rPr>
        <w:t>.</w:t>
      </w:r>
    </w:p>
    <w:p w14:paraId="3B7AB526" w14:textId="77777777" w:rsidR="002F20D3" w:rsidRDefault="002F20D3">
      <w:pPr>
        <w:jc w:val="both"/>
        <w:rPr>
          <w:lang w:val="el-GR"/>
        </w:rPr>
      </w:pPr>
    </w:p>
    <w:p w14:paraId="64A510FE" w14:textId="56EF1303" w:rsidR="00FD771B" w:rsidRDefault="00E05D88">
      <w:pPr>
        <w:jc w:val="both"/>
        <w:rPr>
          <w:lang w:val="el-GR"/>
        </w:rPr>
      </w:pPr>
      <w:r w:rsidRPr="005D77D3">
        <w:rPr>
          <w:lang w:val="el-GR"/>
        </w:rPr>
        <w:t xml:space="preserve">Απευθυνθείτε στον γιατρό σας </w:t>
      </w:r>
      <w:r w:rsidRPr="00470C30">
        <w:rPr>
          <w:b/>
          <w:bCs/>
          <w:lang w:val="el-GR"/>
        </w:rPr>
        <w:t>πριν πάρετε</w:t>
      </w:r>
      <w:r w:rsidR="00470C30">
        <w:rPr>
          <w:lang w:val="el-GR"/>
        </w:rPr>
        <w:t xml:space="preserve"> </w:t>
      </w:r>
      <w:r w:rsidRPr="005D77D3">
        <w:rPr>
          <w:lang w:val="el-GR"/>
        </w:rPr>
        <w:t xml:space="preserve">το </w:t>
      </w:r>
      <w:r w:rsidR="002F20D3">
        <w:rPr>
          <w:lang w:val="en-US"/>
        </w:rPr>
        <w:t>Tibsovo</w:t>
      </w:r>
      <w:r w:rsidR="002F20D3" w:rsidRPr="002F20D3">
        <w:rPr>
          <w:lang w:val="el-GR"/>
        </w:rPr>
        <w:t xml:space="preserve"> </w:t>
      </w:r>
      <w:r w:rsidR="002F20D3">
        <w:rPr>
          <w:lang w:val="el-GR"/>
        </w:rPr>
        <w:t>εάν:</w:t>
      </w:r>
    </w:p>
    <w:p w14:paraId="42433B91" w14:textId="375CCF8F" w:rsidR="00902431" w:rsidRPr="00902431" w:rsidRDefault="00902431" w:rsidP="004C0AB9">
      <w:pPr>
        <w:pStyle w:val="Paragraphedeliste"/>
        <w:numPr>
          <w:ilvl w:val="0"/>
          <w:numId w:val="10"/>
        </w:numPr>
        <w:ind w:left="540"/>
        <w:rPr>
          <w:lang w:val="el-GR"/>
        </w:rPr>
      </w:pPr>
      <w:r w:rsidRPr="00902431">
        <w:rPr>
          <w:lang w:val="el-GR"/>
        </w:rPr>
        <w:t xml:space="preserve">έχετε </w:t>
      </w:r>
      <w:r w:rsidRPr="00082768">
        <w:rPr>
          <w:b/>
          <w:lang w:val="el-GR"/>
        </w:rPr>
        <w:t>καρδιακά προβλήματα</w:t>
      </w:r>
      <w:r w:rsidRPr="00902431">
        <w:rPr>
          <w:lang w:val="el-GR"/>
        </w:rPr>
        <w:t xml:space="preserve"> ή </w:t>
      </w:r>
      <w:r w:rsidRPr="00082768">
        <w:rPr>
          <w:b/>
          <w:lang w:val="el-GR"/>
        </w:rPr>
        <w:t>προβλήματα με μη φυσιολογικά επίπεδα ηλεκτρολυτών</w:t>
      </w:r>
      <w:r w:rsidRPr="00902431">
        <w:rPr>
          <w:lang w:val="el-GR"/>
        </w:rPr>
        <w:t xml:space="preserve"> (όπως νάτριο, κάλιο, ασβέστιο ή μαγνήσιο),</w:t>
      </w:r>
    </w:p>
    <w:p w14:paraId="2850F79A" w14:textId="36E89EE0" w:rsidR="00902431" w:rsidRPr="00902431" w:rsidRDefault="00902431" w:rsidP="004C0AB9">
      <w:pPr>
        <w:pStyle w:val="Paragraphedeliste"/>
        <w:numPr>
          <w:ilvl w:val="0"/>
          <w:numId w:val="10"/>
        </w:numPr>
        <w:ind w:left="540"/>
        <w:rPr>
          <w:lang w:val="el-GR"/>
        </w:rPr>
      </w:pPr>
      <w:r w:rsidRPr="00902431">
        <w:rPr>
          <w:lang w:val="el-GR"/>
        </w:rPr>
        <w:t xml:space="preserve">λαμβάνετε </w:t>
      </w:r>
      <w:r w:rsidRPr="00082768">
        <w:rPr>
          <w:b/>
          <w:lang w:val="el-GR"/>
        </w:rPr>
        <w:t>ορισμένα φάρμακα που μπορεί να επηρεάσουν την καρδιά</w:t>
      </w:r>
      <w:r w:rsidRPr="00902431">
        <w:rPr>
          <w:lang w:val="el-GR"/>
        </w:rPr>
        <w:t xml:space="preserve"> (π.χ. αυτά που χρησιμοποιούνται για την πρόληψη της αρρυθμίας και ονομάζονται αντιαρρυθμικά, ορισμένα αντιβιοτικά, ορισμένα αντιμυκητιασικά και αυτά που χρησιμοποιούνται για την πρόληψη της ναυτίας και του εμέτου βλέπε </w:t>
      </w:r>
      <w:r w:rsidR="009562BA">
        <w:rPr>
          <w:lang w:val="el-GR"/>
        </w:rPr>
        <w:t>«</w:t>
      </w:r>
      <w:r w:rsidRPr="00902431">
        <w:rPr>
          <w:lang w:val="el-GR"/>
        </w:rPr>
        <w:t xml:space="preserve">Άλλα φάρμακα και </w:t>
      </w:r>
      <w:r w:rsidRPr="00902431">
        <w:rPr>
          <w:lang w:val="en-US"/>
        </w:rPr>
        <w:t>Tibsovo</w:t>
      </w:r>
      <w:r w:rsidR="009562BA">
        <w:rPr>
          <w:lang w:val="el-GR"/>
        </w:rPr>
        <w:t>»</w:t>
      </w:r>
      <w:r w:rsidRPr="00902431">
        <w:rPr>
          <w:lang w:val="el-GR"/>
        </w:rPr>
        <w:t>),</w:t>
      </w:r>
    </w:p>
    <w:p w14:paraId="4537A530" w14:textId="3E3E9D8E" w:rsidR="00902431" w:rsidRPr="00902431" w:rsidRDefault="00902431" w:rsidP="004C0AB9">
      <w:pPr>
        <w:pStyle w:val="Paragraphedeliste"/>
        <w:numPr>
          <w:ilvl w:val="0"/>
          <w:numId w:val="10"/>
        </w:numPr>
        <w:ind w:left="540"/>
        <w:rPr>
          <w:lang w:val="el-GR"/>
        </w:rPr>
      </w:pPr>
      <w:r w:rsidRPr="00902431">
        <w:rPr>
          <w:lang w:val="el-GR"/>
        </w:rPr>
        <w:t xml:space="preserve">έχετε προβλήματα </w:t>
      </w:r>
      <w:r w:rsidR="00F869AF">
        <w:rPr>
          <w:lang w:val="el-GR"/>
        </w:rPr>
        <w:t>στους νεφρούς,</w:t>
      </w:r>
    </w:p>
    <w:p w14:paraId="1CBDA95C" w14:textId="1641BB93" w:rsidR="002F20D3" w:rsidRPr="00CF3C69" w:rsidRDefault="00902431" w:rsidP="004C0AB9">
      <w:pPr>
        <w:pStyle w:val="Paragraphedeliste"/>
        <w:numPr>
          <w:ilvl w:val="0"/>
          <w:numId w:val="10"/>
        </w:numPr>
        <w:ind w:left="540"/>
        <w:rPr>
          <w:lang w:val="el-GR"/>
        </w:rPr>
      </w:pPr>
      <w:r w:rsidRPr="00CF3C69">
        <w:rPr>
          <w:lang w:val="el-GR"/>
        </w:rPr>
        <w:t xml:space="preserve">έχετε </w:t>
      </w:r>
      <w:r w:rsidR="009E158A">
        <w:rPr>
          <w:lang w:val="el-GR"/>
        </w:rPr>
        <w:t xml:space="preserve">ηπατικά </w:t>
      </w:r>
      <w:r w:rsidRPr="00CF3C69">
        <w:rPr>
          <w:lang w:val="el-GR"/>
        </w:rPr>
        <w:t>προβλήματα.</w:t>
      </w:r>
    </w:p>
    <w:p w14:paraId="2B89D1B7" w14:textId="77777777" w:rsidR="00FD771B" w:rsidRDefault="00FD771B">
      <w:pPr>
        <w:rPr>
          <w:b/>
          <w:lang w:val="el-GR"/>
        </w:rPr>
      </w:pPr>
    </w:p>
    <w:p w14:paraId="5EE2C828" w14:textId="100402C7" w:rsidR="003A2D78" w:rsidRDefault="003A2D78">
      <w:pPr>
        <w:rPr>
          <w:b/>
          <w:lang w:val="el-GR"/>
        </w:rPr>
      </w:pPr>
      <w:r>
        <w:rPr>
          <w:b/>
          <w:lang w:val="el-GR"/>
        </w:rPr>
        <w:t>Τακτικές εξετάσεις</w:t>
      </w:r>
    </w:p>
    <w:p w14:paraId="2BECE9A1" w14:textId="3F671CC8" w:rsidR="00FD4E16" w:rsidRPr="00FD4E16" w:rsidRDefault="00FD4E16" w:rsidP="00FD4E16">
      <w:pPr>
        <w:rPr>
          <w:bCs/>
          <w:lang w:val="el-GR"/>
        </w:rPr>
      </w:pPr>
      <w:r w:rsidRPr="00FD4E16">
        <w:rPr>
          <w:bCs/>
          <w:lang w:val="el-GR"/>
        </w:rPr>
        <w:t xml:space="preserve">Ο γιατρός σας θα σας παρακολουθεί στενά πριν και κατά τη διάρκεια της θεραπείας με το </w:t>
      </w:r>
      <w:r w:rsidRPr="00FD4E16">
        <w:rPr>
          <w:bCs/>
          <w:lang w:val="en-US"/>
        </w:rPr>
        <w:t>Tibsovo</w:t>
      </w:r>
      <w:r w:rsidRPr="00FD4E16">
        <w:rPr>
          <w:bCs/>
          <w:lang w:val="el-GR"/>
        </w:rPr>
        <w:t>. Θα χρειαστεί να κάνετε τακτικά ηλεκτροκαρδιογραφήματα (ΗΚΓ</w:t>
      </w:r>
      <w:r w:rsidR="00141979">
        <w:rPr>
          <w:bCs/>
          <w:lang w:val="el-GR"/>
        </w:rPr>
        <w:t>, μία καταγραφή της ηλεκτρικής δραστηριότητας της καρδιάς σας</w:t>
      </w:r>
      <w:r w:rsidRPr="00FD4E16">
        <w:rPr>
          <w:bCs/>
          <w:lang w:val="el-GR"/>
        </w:rPr>
        <w:t xml:space="preserve">) για την παρακολούθηση του καρδιακού σας παλμού. Θα σας γίνει ένα ΗΚΓ πριν ξεκινήσετε τη θεραπεία με το </w:t>
      </w:r>
      <w:r w:rsidRPr="00FD4E16">
        <w:rPr>
          <w:bCs/>
          <w:lang w:val="en-US"/>
        </w:rPr>
        <w:t>Tibsovo</w:t>
      </w:r>
      <w:r w:rsidRPr="00FD4E16">
        <w:rPr>
          <w:bCs/>
          <w:lang w:val="el-GR"/>
        </w:rPr>
        <w:t>, μία φορά την εβδομάδα για τις τρεις πρώτες εβδομάδες της θεραπείας και στη συνέχεια</w:t>
      </w:r>
      <w:r w:rsidR="00CE5A90">
        <w:rPr>
          <w:bCs/>
          <w:lang w:val="el-GR"/>
        </w:rPr>
        <w:t xml:space="preserve"> μηνιαίως</w:t>
      </w:r>
      <w:r w:rsidR="009A5F69" w:rsidRPr="009A5F69">
        <w:rPr>
          <w:bCs/>
          <w:lang w:val="el-GR"/>
        </w:rPr>
        <w:t xml:space="preserve">. </w:t>
      </w:r>
      <w:r w:rsidRPr="00FD4E16">
        <w:rPr>
          <w:bCs/>
          <w:lang w:val="el-GR"/>
        </w:rPr>
        <w:t>Μπορεί να πραγματοποιηθούν επιπλέον ΗΚΓ σύμφωνα με τις οδηγίες του γιατρού σας. Εάν αρχίσετε να παίρνετε ορισμένα φάρμακα που μπορεί να επηρεάσουν την καρδιά σας, θα πραγματοποιηθεί</w:t>
      </w:r>
      <w:r w:rsidR="009A5F69" w:rsidRPr="009A5F69">
        <w:rPr>
          <w:bCs/>
          <w:lang w:val="el-GR"/>
        </w:rPr>
        <w:t xml:space="preserve"> </w:t>
      </w:r>
      <w:r w:rsidR="003B4DA7">
        <w:rPr>
          <w:bCs/>
          <w:lang w:val="el-GR"/>
        </w:rPr>
        <w:t>ΗΚΓ</w:t>
      </w:r>
      <w:r w:rsidRPr="00FD4E16">
        <w:rPr>
          <w:bCs/>
          <w:lang w:val="el-GR"/>
        </w:rPr>
        <w:t xml:space="preserve"> πριν από την έναρξη και κατά τη διάρκεια της θεραπείας με το νέο φάρμακο, </w:t>
      </w:r>
      <w:r w:rsidR="00E621A8">
        <w:rPr>
          <w:bCs/>
          <w:lang w:val="el-GR"/>
        </w:rPr>
        <w:t>εφόσον απαιτείται</w:t>
      </w:r>
      <w:r w:rsidRPr="00FD4E16">
        <w:rPr>
          <w:bCs/>
          <w:lang w:val="el-GR"/>
        </w:rPr>
        <w:t>.</w:t>
      </w:r>
    </w:p>
    <w:p w14:paraId="3ACB8720" w14:textId="77777777" w:rsidR="00FD4E16" w:rsidRPr="00FD4E16" w:rsidRDefault="00FD4E16" w:rsidP="00FD4E16">
      <w:pPr>
        <w:rPr>
          <w:bCs/>
          <w:lang w:val="el-GR"/>
        </w:rPr>
      </w:pPr>
      <w:r w:rsidRPr="00FD4E16">
        <w:rPr>
          <w:bCs/>
          <w:lang w:val="el-GR"/>
        </w:rPr>
        <w:t xml:space="preserve">Θα υποβληθείτε επίσης σε εξέταση αίματος πριν από την έναρξη της θεραπείας με το </w:t>
      </w:r>
      <w:r w:rsidRPr="00FD4E16">
        <w:rPr>
          <w:bCs/>
          <w:lang w:val="en-US"/>
        </w:rPr>
        <w:t>Tibsovo</w:t>
      </w:r>
      <w:r w:rsidRPr="00FD4E16">
        <w:rPr>
          <w:bCs/>
          <w:lang w:val="el-GR"/>
        </w:rPr>
        <w:t xml:space="preserve"> και στη συνέχεια σε τακτά χρονικά διαστήματα.</w:t>
      </w:r>
    </w:p>
    <w:p w14:paraId="4FBAFD15" w14:textId="4F9F9F4B" w:rsidR="003A2D78" w:rsidRPr="00FD4E16" w:rsidRDefault="00FD4E16" w:rsidP="00FD4E16">
      <w:pPr>
        <w:rPr>
          <w:bCs/>
          <w:lang w:val="el-GR"/>
        </w:rPr>
      </w:pPr>
      <w:r w:rsidRPr="00FD4E16">
        <w:rPr>
          <w:bCs/>
          <w:lang w:val="el-GR"/>
        </w:rPr>
        <w:t>Εάν είναι απαραίτητο, ο γιατρός σας μπορεί να μειώσει τη δόση</w:t>
      </w:r>
      <w:r w:rsidR="00082768">
        <w:rPr>
          <w:bCs/>
          <w:lang w:val="el-GR"/>
        </w:rPr>
        <w:t xml:space="preserve"> σας</w:t>
      </w:r>
      <w:r w:rsidRPr="00FD4E16">
        <w:rPr>
          <w:bCs/>
          <w:lang w:val="el-GR"/>
        </w:rPr>
        <w:t xml:space="preserve"> του </w:t>
      </w:r>
      <w:r w:rsidRPr="00FD4E16">
        <w:rPr>
          <w:bCs/>
          <w:lang w:val="en-US"/>
        </w:rPr>
        <w:t>Tibsovo</w:t>
      </w:r>
      <w:r w:rsidRPr="00FD4E16">
        <w:rPr>
          <w:bCs/>
          <w:lang w:val="el-GR"/>
        </w:rPr>
        <w:t xml:space="preserve">, να τη διακόψει προσωρινά ή να τη διακόψει </w:t>
      </w:r>
      <w:r w:rsidR="00A71976">
        <w:rPr>
          <w:bCs/>
          <w:lang w:val="el-GR"/>
        </w:rPr>
        <w:t>τελείως</w:t>
      </w:r>
      <w:r w:rsidRPr="00FD4E16">
        <w:rPr>
          <w:bCs/>
          <w:lang w:val="el-GR"/>
        </w:rPr>
        <w:t>.</w:t>
      </w:r>
    </w:p>
    <w:p w14:paraId="716D12A7" w14:textId="77777777" w:rsidR="003A2D78" w:rsidRPr="005D77D3" w:rsidRDefault="003A2D78">
      <w:pPr>
        <w:rPr>
          <w:b/>
          <w:lang w:val="el-GR"/>
        </w:rPr>
      </w:pPr>
    </w:p>
    <w:p w14:paraId="613F3378" w14:textId="7617190A" w:rsidR="00FD771B" w:rsidRPr="005D77D3" w:rsidRDefault="00E05D88">
      <w:pPr>
        <w:rPr>
          <w:b/>
          <w:lang w:val="el-GR"/>
        </w:rPr>
      </w:pPr>
      <w:r w:rsidRPr="005D77D3">
        <w:rPr>
          <w:b/>
          <w:lang w:val="el-GR"/>
        </w:rPr>
        <w:t>Παιδιά και έφηβοι</w:t>
      </w:r>
    </w:p>
    <w:p w14:paraId="50A66234" w14:textId="2482C20B" w:rsidR="00FD771B" w:rsidRDefault="00297012">
      <w:pPr>
        <w:rPr>
          <w:bCs/>
          <w:lang w:val="el-GR"/>
        </w:rPr>
      </w:pPr>
      <w:r w:rsidRPr="00082768">
        <w:rPr>
          <w:b/>
          <w:bCs/>
          <w:lang w:val="el-GR"/>
        </w:rPr>
        <w:t>Μην</w:t>
      </w:r>
      <w:r w:rsidRPr="00297012">
        <w:rPr>
          <w:bCs/>
          <w:lang w:val="el-GR"/>
        </w:rPr>
        <w:t xml:space="preserve"> χορηγείτε αυτό το φάρμακο σε παιδιά και εφήβους κάτω των 18 ετών, διότι δεν υπάρχουν πληροφορίες σχετικά με τη χρήση του σε αυτή την ηλικιακή ομάδα.</w:t>
      </w:r>
    </w:p>
    <w:p w14:paraId="06F60684" w14:textId="77777777" w:rsidR="00297012" w:rsidRPr="00297012" w:rsidRDefault="00297012">
      <w:pPr>
        <w:rPr>
          <w:bCs/>
          <w:lang w:val="el-GR"/>
        </w:rPr>
      </w:pPr>
    </w:p>
    <w:p w14:paraId="1A12360A" w14:textId="1D63DF20" w:rsidR="00FD771B" w:rsidRPr="005D77D3" w:rsidRDefault="00E05D88">
      <w:pPr>
        <w:rPr>
          <w:b/>
          <w:lang w:val="el-GR"/>
        </w:rPr>
      </w:pPr>
      <w:r w:rsidRPr="005D77D3">
        <w:rPr>
          <w:b/>
          <w:lang w:val="el-GR"/>
        </w:rPr>
        <w:t xml:space="preserve">Άλλα φάρμακα και </w:t>
      </w:r>
      <w:r w:rsidR="0055027B" w:rsidRPr="0055027B">
        <w:rPr>
          <w:b/>
          <w:lang w:val="el-GR"/>
        </w:rPr>
        <w:t>Tibsovo</w:t>
      </w:r>
    </w:p>
    <w:p w14:paraId="47AFEC9B" w14:textId="5F4F84ED" w:rsidR="00FD771B" w:rsidRPr="005D77D3" w:rsidRDefault="00E05D88" w:rsidP="004C0AB9">
      <w:pPr>
        <w:rPr>
          <w:lang w:val="el-GR"/>
        </w:rPr>
      </w:pPr>
      <w:r w:rsidRPr="005D77D3">
        <w:rPr>
          <w:lang w:val="el-GR"/>
        </w:rPr>
        <w:t>Ενημερώστε τον γιατρό</w:t>
      </w:r>
      <w:r w:rsidR="00FB192E">
        <w:rPr>
          <w:lang w:val="el-GR"/>
        </w:rPr>
        <w:t xml:space="preserve"> </w:t>
      </w:r>
      <w:r w:rsidRPr="005D77D3">
        <w:rPr>
          <w:lang w:val="el-GR"/>
        </w:rPr>
        <w:t>σας εάν παίρνετε, έχετε πρόσφατα πάρει ή μπορεί να πάρετε άλλα φάρμακα.</w:t>
      </w:r>
      <w:r w:rsidR="008D6CEF" w:rsidRPr="008D6CEF">
        <w:rPr>
          <w:lang w:val="el-GR"/>
        </w:rPr>
        <w:t xml:space="preserve"> Αυτό </w:t>
      </w:r>
      <w:r w:rsidR="005C5AFA">
        <w:rPr>
          <w:lang w:val="el-GR"/>
        </w:rPr>
        <w:t>γιατί</w:t>
      </w:r>
      <w:r w:rsidR="008D6CEF" w:rsidRPr="008D6CEF">
        <w:rPr>
          <w:lang w:val="el-GR"/>
        </w:rPr>
        <w:t xml:space="preserve"> μπορεί να μειώσουν την αποτελεσματικότητα του Tibsovo ή να αυξήσουν τον κίνδυνο ανεπιθύμητων ενεργειών ή το Tibsovo μπορεί να επηρεάσει τον τρόπο με τον οποίο τα άλλα φάρμακα λειτουργούν.</w:t>
      </w:r>
    </w:p>
    <w:p w14:paraId="4314E162" w14:textId="77777777" w:rsidR="00FD771B" w:rsidRDefault="00FD771B">
      <w:pPr>
        <w:rPr>
          <w:lang w:val="el-GR"/>
        </w:rPr>
      </w:pPr>
    </w:p>
    <w:p w14:paraId="716C515C" w14:textId="4ED94560" w:rsidR="00DF325A" w:rsidRPr="00DF325A" w:rsidRDefault="00DF325A" w:rsidP="00DF325A">
      <w:pPr>
        <w:rPr>
          <w:lang w:val="el-GR"/>
        </w:rPr>
      </w:pPr>
      <w:r w:rsidRPr="00DF325A">
        <w:rPr>
          <w:lang w:val="el-GR"/>
        </w:rPr>
        <w:t xml:space="preserve">Ειδικότερα, θα πρέπει να </w:t>
      </w:r>
      <w:r w:rsidRPr="00082768">
        <w:rPr>
          <w:b/>
          <w:lang w:val="el-GR"/>
        </w:rPr>
        <w:t>ενημερώσετε το γιατρό σας</w:t>
      </w:r>
      <w:r w:rsidRPr="00DF325A">
        <w:rPr>
          <w:lang w:val="el-GR"/>
        </w:rPr>
        <w:t xml:space="preserve"> εάν παίρνετε κάποιο από τα ακόλουθα φάρμακα, ώστε να αποφασίσει εάν η θεραπεία σας πρέπει να </w:t>
      </w:r>
      <w:r w:rsidR="00022E6A">
        <w:rPr>
          <w:lang w:val="el-GR"/>
        </w:rPr>
        <w:t>τροποποιηθεί</w:t>
      </w:r>
      <w:r w:rsidRPr="00DF325A">
        <w:rPr>
          <w:lang w:val="el-GR"/>
        </w:rPr>
        <w:t>:</w:t>
      </w:r>
    </w:p>
    <w:p w14:paraId="637A3127" w14:textId="7B32C4CF" w:rsidR="00DF325A" w:rsidRPr="00F06CCE" w:rsidRDefault="00DF325A" w:rsidP="000A35A8">
      <w:pPr>
        <w:pStyle w:val="Paragraphedeliste"/>
        <w:numPr>
          <w:ilvl w:val="0"/>
          <w:numId w:val="11"/>
        </w:numPr>
        <w:rPr>
          <w:lang w:val="el-GR"/>
        </w:rPr>
      </w:pPr>
      <w:r w:rsidRPr="00022E6A">
        <w:rPr>
          <w:b/>
          <w:bCs/>
          <w:lang w:val="el-GR"/>
        </w:rPr>
        <w:t>αντιβιοτικά</w:t>
      </w:r>
      <w:r w:rsidRPr="00F06CCE">
        <w:rPr>
          <w:lang w:val="el-GR"/>
        </w:rPr>
        <w:t xml:space="preserve"> που χρησιμοποιούνται για βακτηριακές λοιμώξεις (π.χ. ερυθρομυκίνη, κλαριθρομυκίνη, βενζυλοπενικιλλίνη, σιπροφλοξασίνη, λεβοφλοξασίνη),</w:t>
      </w:r>
    </w:p>
    <w:p w14:paraId="61BC9363" w14:textId="57BE00CF" w:rsidR="00DF325A" w:rsidRPr="00F06CCE" w:rsidRDefault="00DF325A" w:rsidP="000A35A8">
      <w:pPr>
        <w:pStyle w:val="Paragraphedeliste"/>
        <w:numPr>
          <w:ilvl w:val="0"/>
          <w:numId w:val="11"/>
        </w:numPr>
        <w:rPr>
          <w:lang w:val="el-GR"/>
        </w:rPr>
      </w:pPr>
      <w:r w:rsidRPr="00022E6A">
        <w:rPr>
          <w:b/>
          <w:bCs/>
          <w:lang w:val="el-GR"/>
        </w:rPr>
        <w:t>βαρφαρίνη</w:t>
      </w:r>
      <w:r w:rsidRPr="00F06CCE">
        <w:rPr>
          <w:lang w:val="el-GR"/>
        </w:rPr>
        <w:t xml:space="preserve"> (</w:t>
      </w:r>
      <w:r w:rsidR="00BE38C9" w:rsidRPr="00BE38C9">
        <w:rPr>
          <w:lang w:val="el-GR"/>
        </w:rPr>
        <w:t>χρησιμοποιείται για τη</w:t>
      </w:r>
      <w:r w:rsidR="00BE38C9">
        <w:rPr>
          <w:lang w:val="el-GR"/>
        </w:rPr>
        <w:t>ν</w:t>
      </w:r>
      <w:r w:rsidR="00BE38C9" w:rsidRPr="00BE38C9">
        <w:rPr>
          <w:lang w:val="el-GR"/>
        </w:rPr>
        <w:t xml:space="preserve"> πρόληψη της δημιουργίας θρ</w:t>
      </w:r>
      <w:r w:rsidR="00BE38C9">
        <w:rPr>
          <w:lang w:val="el-GR"/>
        </w:rPr>
        <w:t>ό</w:t>
      </w:r>
      <w:r w:rsidR="00BE38C9" w:rsidRPr="00BE38C9">
        <w:rPr>
          <w:lang w:val="el-GR"/>
        </w:rPr>
        <w:t>μβων στο αίμα</w:t>
      </w:r>
      <w:r w:rsidRPr="00F06CCE">
        <w:rPr>
          <w:lang w:val="el-GR"/>
        </w:rPr>
        <w:t>),</w:t>
      </w:r>
    </w:p>
    <w:p w14:paraId="1A6F1E39" w14:textId="2ABD5524" w:rsidR="00DF325A" w:rsidRPr="00F06CCE" w:rsidRDefault="00DF325A" w:rsidP="000A35A8">
      <w:pPr>
        <w:pStyle w:val="Paragraphedeliste"/>
        <w:numPr>
          <w:ilvl w:val="0"/>
          <w:numId w:val="11"/>
        </w:numPr>
        <w:rPr>
          <w:lang w:val="el-GR"/>
        </w:rPr>
      </w:pPr>
      <w:r w:rsidRPr="004D3DBD">
        <w:rPr>
          <w:b/>
          <w:bCs/>
          <w:lang w:val="el-GR"/>
        </w:rPr>
        <w:t>φάρμακα που χρησιμοποιούνται για μυκητιασικές λοιμώξεις</w:t>
      </w:r>
      <w:r w:rsidRPr="00F06CCE">
        <w:rPr>
          <w:lang w:val="el-GR"/>
        </w:rPr>
        <w:t xml:space="preserve"> (π.χ. ιτρακοναζόλη, κετοκοναζόλη, φλουκοναζόλη, ισαβουκοναζόλη, πο</w:t>
      </w:r>
      <w:r w:rsidR="00607F27">
        <w:rPr>
          <w:lang w:val="el-GR"/>
        </w:rPr>
        <w:t>σ</w:t>
      </w:r>
      <w:r w:rsidRPr="00F06CCE">
        <w:rPr>
          <w:lang w:val="el-GR"/>
        </w:rPr>
        <w:t>ακοναζόλη, βορικοναζόλη),</w:t>
      </w:r>
    </w:p>
    <w:p w14:paraId="33E741B5" w14:textId="2F3C53C6" w:rsidR="00DF325A" w:rsidRPr="00F06CCE" w:rsidRDefault="00DF325A" w:rsidP="000A35A8">
      <w:pPr>
        <w:pStyle w:val="Paragraphedeliste"/>
        <w:numPr>
          <w:ilvl w:val="0"/>
          <w:numId w:val="11"/>
        </w:numPr>
        <w:rPr>
          <w:lang w:val="el-GR"/>
        </w:rPr>
      </w:pPr>
      <w:r w:rsidRPr="003E5672">
        <w:rPr>
          <w:b/>
          <w:bCs/>
          <w:lang w:val="el-GR"/>
        </w:rPr>
        <w:t>φάρμακα που επηρεάζουν τον καρδιακό σας παλμό</w:t>
      </w:r>
      <w:r w:rsidRPr="00F06CCE">
        <w:rPr>
          <w:lang w:val="el-GR"/>
        </w:rPr>
        <w:t>, γνωστά ως αντιαρρυθμικά (π.χ. διλτιαζέμη, βεραπαμίλη, κινιδίνη),</w:t>
      </w:r>
    </w:p>
    <w:p w14:paraId="49D07DCB" w14:textId="56499B60" w:rsidR="00DF325A" w:rsidRPr="00F06CCE" w:rsidRDefault="00DF325A" w:rsidP="000A35A8">
      <w:pPr>
        <w:pStyle w:val="Paragraphedeliste"/>
        <w:numPr>
          <w:ilvl w:val="0"/>
          <w:numId w:val="11"/>
        </w:numPr>
        <w:rPr>
          <w:lang w:val="el-GR"/>
        </w:rPr>
      </w:pPr>
      <w:r w:rsidRPr="003E5672">
        <w:rPr>
          <w:b/>
          <w:bCs/>
          <w:lang w:val="el-GR"/>
        </w:rPr>
        <w:t>φάρμακα που χρησιμοποιούνται για τη διακοπή της ναυτίας και του εμέτου</w:t>
      </w:r>
      <w:r w:rsidRPr="00F06CCE">
        <w:rPr>
          <w:lang w:val="el-GR"/>
        </w:rPr>
        <w:t>, γνωστά ως αντιεμετικά (π.χ. απρεπιτάντη, ονδανσετρόνη, τροπισετρόνη, γρανισετρόνη),</w:t>
      </w:r>
    </w:p>
    <w:p w14:paraId="5E76A1B2" w14:textId="6668F527" w:rsidR="00DF325A" w:rsidRPr="00F06CCE" w:rsidRDefault="00DF325A" w:rsidP="000A35A8">
      <w:pPr>
        <w:pStyle w:val="Paragraphedeliste"/>
        <w:numPr>
          <w:ilvl w:val="0"/>
          <w:numId w:val="11"/>
        </w:numPr>
        <w:rPr>
          <w:lang w:val="el-GR"/>
        </w:rPr>
      </w:pPr>
      <w:r w:rsidRPr="00702249">
        <w:rPr>
          <w:b/>
          <w:bCs/>
          <w:lang w:val="el-GR"/>
        </w:rPr>
        <w:t>φάρμακα που χρησιμοποιούνται μετά από μεταμοσχεύσεις οργάνων</w:t>
      </w:r>
      <w:r w:rsidRPr="00F06CCE">
        <w:rPr>
          <w:lang w:val="el-GR"/>
        </w:rPr>
        <w:t xml:space="preserve">, γνωστά ως ανοσοκατασταλτικά (π.χ. </w:t>
      </w:r>
      <w:r w:rsidR="00702249">
        <w:rPr>
          <w:lang w:val="el-GR"/>
        </w:rPr>
        <w:t>κ</w:t>
      </w:r>
      <w:r w:rsidR="00804A3F">
        <w:rPr>
          <w:lang w:val="el-GR"/>
        </w:rPr>
        <w:t>υ</w:t>
      </w:r>
      <w:r w:rsidRPr="00F06CCE">
        <w:rPr>
          <w:lang w:val="el-GR"/>
        </w:rPr>
        <w:t>κλοσπορίνη, εβερόλιμους, σιρόλιμους, τακρόλιμους),</w:t>
      </w:r>
    </w:p>
    <w:p w14:paraId="08261869" w14:textId="1D863ED6" w:rsidR="00DF325A" w:rsidRPr="00F06CCE" w:rsidRDefault="00DF325A" w:rsidP="000A35A8">
      <w:pPr>
        <w:pStyle w:val="Paragraphedeliste"/>
        <w:numPr>
          <w:ilvl w:val="0"/>
          <w:numId w:val="11"/>
        </w:numPr>
        <w:rPr>
          <w:lang w:val="el-GR"/>
        </w:rPr>
      </w:pPr>
      <w:r w:rsidRPr="00092785">
        <w:rPr>
          <w:b/>
          <w:bCs/>
          <w:lang w:val="el-GR"/>
        </w:rPr>
        <w:lastRenderedPageBreak/>
        <w:t>φάρμακα που χρησιμοποιούνται για τον ιό HIV</w:t>
      </w:r>
      <w:r w:rsidRPr="00F06CCE">
        <w:rPr>
          <w:lang w:val="el-GR"/>
        </w:rPr>
        <w:t xml:space="preserve"> (π.χ. ραλτεγκραβίρη, ριτοναβίρη</w:t>
      </w:r>
      <w:ins w:id="55" w:author="Auteur">
        <w:r w:rsidR="00BA29BA" w:rsidRPr="00BA29BA">
          <w:rPr>
            <w:lang w:val="el-GR"/>
          </w:rPr>
          <w:t xml:space="preserve">, </w:t>
        </w:r>
        <w:r w:rsidR="00BA29BA">
          <w:rPr>
            <w:lang w:val="el-GR"/>
          </w:rPr>
          <w:t>αταζαναβίρη</w:t>
        </w:r>
      </w:ins>
      <w:r w:rsidRPr="00F06CCE">
        <w:rPr>
          <w:lang w:val="el-GR"/>
        </w:rPr>
        <w:t>),</w:t>
      </w:r>
    </w:p>
    <w:p w14:paraId="38833974" w14:textId="0E64C99B" w:rsidR="00DF325A" w:rsidRPr="00F06CCE" w:rsidRDefault="00DF325A" w:rsidP="000A35A8">
      <w:pPr>
        <w:pStyle w:val="Paragraphedeliste"/>
        <w:numPr>
          <w:ilvl w:val="0"/>
          <w:numId w:val="11"/>
        </w:numPr>
        <w:rPr>
          <w:lang w:val="el-GR"/>
        </w:rPr>
      </w:pPr>
      <w:r w:rsidRPr="00092785">
        <w:rPr>
          <w:b/>
          <w:bCs/>
          <w:lang w:val="el-GR"/>
        </w:rPr>
        <w:t>αλφεντανίλη</w:t>
      </w:r>
      <w:r w:rsidRPr="00F06CCE">
        <w:rPr>
          <w:lang w:val="el-GR"/>
        </w:rPr>
        <w:t xml:space="preserve"> (χρησιμοποιείται για αναισθησία σε χειρουργικές επεμβάσεις),</w:t>
      </w:r>
    </w:p>
    <w:p w14:paraId="1D3FF1A8" w14:textId="4B9708D0" w:rsidR="00DF325A" w:rsidRPr="00F06CCE" w:rsidRDefault="00DF325A" w:rsidP="000A35A8">
      <w:pPr>
        <w:pStyle w:val="Paragraphedeliste"/>
        <w:numPr>
          <w:ilvl w:val="0"/>
          <w:numId w:val="11"/>
        </w:numPr>
        <w:rPr>
          <w:lang w:val="el-GR"/>
        </w:rPr>
      </w:pPr>
      <w:r w:rsidRPr="00286466">
        <w:rPr>
          <w:b/>
          <w:bCs/>
          <w:lang w:val="el-GR"/>
        </w:rPr>
        <w:t>φαιντανύλη</w:t>
      </w:r>
      <w:r w:rsidRPr="00F06CCE">
        <w:rPr>
          <w:lang w:val="el-GR"/>
        </w:rPr>
        <w:t xml:space="preserve"> (χρησιμοποιείται για έντονο πόνο),</w:t>
      </w:r>
    </w:p>
    <w:p w14:paraId="39267DB1" w14:textId="7C39F4AB" w:rsidR="00DF325A" w:rsidRPr="00F06CCE" w:rsidRDefault="00DF325A" w:rsidP="000A35A8">
      <w:pPr>
        <w:pStyle w:val="Paragraphedeliste"/>
        <w:numPr>
          <w:ilvl w:val="0"/>
          <w:numId w:val="11"/>
        </w:numPr>
        <w:rPr>
          <w:lang w:val="el-GR"/>
        </w:rPr>
      </w:pPr>
      <w:r w:rsidRPr="00286466">
        <w:rPr>
          <w:b/>
          <w:bCs/>
          <w:lang w:val="el-GR"/>
        </w:rPr>
        <w:t>πιμοζίδη</w:t>
      </w:r>
      <w:r w:rsidRPr="00F06CCE">
        <w:rPr>
          <w:lang w:val="el-GR"/>
        </w:rPr>
        <w:t xml:space="preserve"> (χρησιμοποιείται για τη σχιζοφρένεια),</w:t>
      </w:r>
    </w:p>
    <w:p w14:paraId="14B0C9F8" w14:textId="71431CA1" w:rsidR="00DF325A" w:rsidRPr="00F06CCE" w:rsidRDefault="00DF325A" w:rsidP="000A35A8">
      <w:pPr>
        <w:pStyle w:val="Paragraphedeliste"/>
        <w:numPr>
          <w:ilvl w:val="0"/>
          <w:numId w:val="11"/>
        </w:numPr>
        <w:rPr>
          <w:lang w:val="el-GR"/>
        </w:rPr>
      </w:pPr>
      <w:r w:rsidRPr="0051664F">
        <w:rPr>
          <w:b/>
          <w:bCs/>
          <w:lang w:val="el-GR"/>
        </w:rPr>
        <w:t>φάρμακα που χρησιμοποιούνται για τον καρκίνο</w:t>
      </w:r>
      <w:r w:rsidRPr="00F06CCE">
        <w:rPr>
          <w:lang w:val="el-GR"/>
        </w:rPr>
        <w:t xml:space="preserve"> (π.χ. κυκλοφωσφαμίδη, ιφοσφαμίδη, πακλιταξέλη),</w:t>
      </w:r>
    </w:p>
    <w:p w14:paraId="5D40DA53" w14:textId="58B2692F" w:rsidR="00DF325A" w:rsidRPr="00F06CCE" w:rsidRDefault="00DF325A" w:rsidP="000A35A8">
      <w:pPr>
        <w:pStyle w:val="Paragraphedeliste"/>
        <w:numPr>
          <w:ilvl w:val="0"/>
          <w:numId w:val="11"/>
        </w:numPr>
        <w:rPr>
          <w:lang w:val="el-GR"/>
        </w:rPr>
      </w:pPr>
      <w:r w:rsidRPr="00117F3A">
        <w:rPr>
          <w:b/>
          <w:bCs/>
          <w:lang w:val="el-GR"/>
        </w:rPr>
        <w:t>μεθαδόνη</w:t>
      </w:r>
      <w:r w:rsidRPr="00F06CCE">
        <w:rPr>
          <w:lang w:val="el-GR"/>
        </w:rPr>
        <w:t xml:space="preserve"> (χρησιμοποιείται για τον εθισμό στη μορφίνη ή την ηρωίνη ή για σοβαρό πόνο),</w:t>
      </w:r>
    </w:p>
    <w:p w14:paraId="1C049AF0" w14:textId="18B2BDFC" w:rsidR="00DF325A" w:rsidRPr="00F06CCE" w:rsidRDefault="00DF325A" w:rsidP="000A35A8">
      <w:pPr>
        <w:pStyle w:val="Paragraphedeliste"/>
        <w:numPr>
          <w:ilvl w:val="0"/>
          <w:numId w:val="11"/>
        </w:numPr>
        <w:rPr>
          <w:lang w:val="el-GR"/>
        </w:rPr>
      </w:pPr>
      <w:r w:rsidRPr="00117F3A">
        <w:rPr>
          <w:b/>
          <w:bCs/>
          <w:lang w:val="el-GR"/>
        </w:rPr>
        <w:t>φάρμακα που χρησιμοποιούνται για τον διαβήτη τύπου 2</w:t>
      </w:r>
      <w:r w:rsidRPr="00F06CCE">
        <w:rPr>
          <w:lang w:val="el-GR"/>
        </w:rPr>
        <w:t xml:space="preserve"> (π.χ. πιογλιταζόνη, ρεπαγλινίδη),</w:t>
      </w:r>
    </w:p>
    <w:p w14:paraId="77B8BB88" w14:textId="5687BC60" w:rsidR="00DF325A" w:rsidRPr="00F06CCE" w:rsidRDefault="00DF325A" w:rsidP="000A35A8">
      <w:pPr>
        <w:pStyle w:val="Paragraphedeliste"/>
        <w:numPr>
          <w:ilvl w:val="0"/>
          <w:numId w:val="11"/>
        </w:numPr>
        <w:rPr>
          <w:lang w:val="el-GR"/>
        </w:rPr>
      </w:pPr>
      <w:r w:rsidRPr="00117F3A">
        <w:rPr>
          <w:b/>
          <w:bCs/>
          <w:lang w:val="el-GR"/>
        </w:rPr>
        <w:t>ομεπραζόλη</w:t>
      </w:r>
      <w:r w:rsidRPr="00F06CCE">
        <w:rPr>
          <w:lang w:val="el-GR"/>
        </w:rPr>
        <w:t xml:space="preserve"> (που χρησιμοποιείται για έλκος στομάχου και γαστροοισοφαγική παλινδρόμηση),</w:t>
      </w:r>
    </w:p>
    <w:p w14:paraId="04FF4227" w14:textId="6DA0949E" w:rsidR="00DF325A" w:rsidRPr="00F06CCE" w:rsidRDefault="00DF325A" w:rsidP="000A35A8">
      <w:pPr>
        <w:pStyle w:val="Paragraphedeliste"/>
        <w:numPr>
          <w:ilvl w:val="0"/>
          <w:numId w:val="11"/>
        </w:numPr>
        <w:rPr>
          <w:lang w:val="el-GR"/>
        </w:rPr>
      </w:pPr>
      <w:r w:rsidRPr="00117F3A">
        <w:rPr>
          <w:b/>
          <w:bCs/>
          <w:lang w:val="el-GR"/>
        </w:rPr>
        <w:t>φουροσεμίδη</w:t>
      </w:r>
      <w:r w:rsidRPr="00F06CCE">
        <w:rPr>
          <w:lang w:val="el-GR"/>
        </w:rPr>
        <w:t xml:space="preserve"> (χρησιμοποιείται για τη συσσώρευση υγρών, γνωστή ως οίδημα),</w:t>
      </w:r>
    </w:p>
    <w:p w14:paraId="4F997B74" w14:textId="7499DCD5" w:rsidR="00DF325A" w:rsidRPr="00F06CCE" w:rsidRDefault="00DF325A" w:rsidP="000A35A8">
      <w:pPr>
        <w:pStyle w:val="Paragraphedeliste"/>
        <w:numPr>
          <w:ilvl w:val="0"/>
          <w:numId w:val="11"/>
        </w:numPr>
        <w:rPr>
          <w:lang w:val="el-GR"/>
        </w:rPr>
      </w:pPr>
      <w:r w:rsidRPr="00117F3A">
        <w:rPr>
          <w:b/>
          <w:bCs/>
          <w:lang w:val="el-GR"/>
        </w:rPr>
        <w:t>φάρμακα που χρησιμοποιούνται για την υψηλή χοληστερόλη</w:t>
      </w:r>
      <w:r w:rsidRPr="00F06CCE">
        <w:rPr>
          <w:lang w:val="el-GR"/>
        </w:rPr>
        <w:t>, γνωστά ως στατίνες (π.χ. ατορβαστατίνη, πραβαστατίνη, ροσουβαστατίνη).</w:t>
      </w:r>
    </w:p>
    <w:p w14:paraId="517E1AD8" w14:textId="6A8B03BD" w:rsidR="00DF325A" w:rsidRPr="00F06CCE" w:rsidRDefault="00DF325A" w:rsidP="000A35A8">
      <w:pPr>
        <w:pStyle w:val="Paragraphedeliste"/>
        <w:numPr>
          <w:ilvl w:val="0"/>
          <w:numId w:val="11"/>
        </w:numPr>
        <w:rPr>
          <w:lang w:val="el-GR"/>
        </w:rPr>
      </w:pPr>
      <w:r w:rsidRPr="006D6915">
        <w:rPr>
          <w:b/>
          <w:bCs/>
          <w:lang w:val="el-GR"/>
        </w:rPr>
        <w:t>λαμοτριγίνη</w:t>
      </w:r>
      <w:r w:rsidRPr="00F06CCE">
        <w:rPr>
          <w:lang w:val="el-GR"/>
        </w:rPr>
        <w:t xml:space="preserve"> (χρησιμοποιείται για την επιληψία).</w:t>
      </w:r>
    </w:p>
    <w:p w14:paraId="2E35316A" w14:textId="77777777" w:rsidR="00DF325A" w:rsidRPr="005D77D3" w:rsidRDefault="00DF325A">
      <w:pPr>
        <w:rPr>
          <w:lang w:val="el-GR"/>
        </w:rPr>
      </w:pPr>
    </w:p>
    <w:p w14:paraId="131735BC" w14:textId="398EF756" w:rsidR="00FD771B" w:rsidRDefault="00E05D88">
      <w:pPr>
        <w:rPr>
          <w:b/>
          <w:lang w:val="el-GR"/>
        </w:rPr>
      </w:pPr>
      <w:r w:rsidRPr="005D77D3">
        <w:rPr>
          <w:b/>
          <w:lang w:val="el-GR"/>
        </w:rPr>
        <w:t xml:space="preserve">Το </w:t>
      </w:r>
      <w:r w:rsidR="0055027B" w:rsidRPr="0055027B">
        <w:rPr>
          <w:b/>
          <w:lang w:val="el-GR"/>
        </w:rPr>
        <w:t>Tibsovo</w:t>
      </w:r>
      <w:r w:rsidRPr="005D77D3">
        <w:rPr>
          <w:b/>
          <w:lang w:val="el-GR"/>
        </w:rPr>
        <w:t xml:space="preserve"> με τροφ</w:t>
      </w:r>
      <w:r>
        <w:rPr>
          <w:b/>
          <w:lang w:val="el-GR"/>
        </w:rPr>
        <w:t>ή</w:t>
      </w:r>
      <w:r w:rsidR="006D6915" w:rsidRPr="006D6915">
        <w:rPr>
          <w:b/>
          <w:lang w:val="el-GR"/>
        </w:rPr>
        <w:t xml:space="preserve"> </w:t>
      </w:r>
      <w:r w:rsidRPr="005D77D3">
        <w:rPr>
          <w:b/>
          <w:lang w:val="el-GR"/>
        </w:rPr>
        <w:t>και</w:t>
      </w:r>
      <w:r w:rsidR="006D6915" w:rsidRPr="006D6915">
        <w:rPr>
          <w:b/>
          <w:lang w:val="el-GR"/>
        </w:rPr>
        <w:t xml:space="preserve"> </w:t>
      </w:r>
      <w:r w:rsidRPr="005D77D3">
        <w:rPr>
          <w:b/>
          <w:lang w:val="el-GR"/>
        </w:rPr>
        <w:t>ποτ</w:t>
      </w:r>
      <w:r>
        <w:rPr>
          <w:b/>
          <w:lang w:val="el-GR"/>
        </w:rPr>
        <w:t>ό</w:t>
      </w:r>
    </w:p>
    <w:p w14:paraId="540695F0" w14:textId="0533BAF6" w:rsidR="00673FFF" w:rsidRPr="00096332" w:rsidRDefault="00673FFF" w:rsidP="00096332">
      <w:pPr>
        <w:rPr>
          <w:bCs/>
          <w:lang w:val="el-GR"/>
        </w:rPr>
      </w:pPr>
      <w:r w:rsidRPr="00096332">
        <w:rPr>
          <w:b/>
          <w:lang w:val="el-GR"/>
        </w:rPr>
        <w:t>Μην</w:t>
      </w:r>
      <w:r w:rsidRPr="00096332">
        <w:rPr>
          <w:bCs/>
          <w:lang w:val="el-GR"/>
        </w:rPr>
        <w:t xml:space="preserve"> καταναλώνετε γκρέιπφρουτ ή χυμό γκρέιπφρουτ κατά τη διάρκεια της θεραπείας με το Tibsovo, καθώς μπορεί να επηρεάσει τον τρόπο δράσης αυτού του φαρμάκου.</w:t>
      </w:r>
    </w:p>
    <w:p w14:paraId="5497CD36" w14:textId="77777777" w:rsidR="00097481" w:rsidRPr="00673FFF" w:rsidRDefault="00097481" w:rsidP="00097481">
      <w:pPr>
        <w:pStyle w:val="Paragraphedeliste"/>
        <w:rPr>
          <w:bCs/>
          <w:lang w:val="el-GR"/>
        </w:rPr>
      </w:pPr>
    </w:p>
    <w:p w14:paraId="477CA27E" w14:textId="4E1D75CB" w:rsidR="00097481" w:rsidRDefault="00097481">
      <w:pPr>
        <w:rPr>
          <w:b/>
          <w:lang w:val="el-GR"/>
        </w:rPr>
      </w:pPr>
      <w:r>
        <w:rPr>
          <w:b/>
          <w:lang w:val="el-GR"/>
        </w:rPr>
        <w:t>Κύηση</w:t>
      </w:r>
      <w:r w:rsidR="00F8544E">
        <w:rPr>
          <w:b/>
          <w:lang w:val="el-GR"/>
        </w:rPr>
        <w:t>, θηλασμός και γονιμότητα</w:t>
      </w:r>
    </w:p>
    <w:p w14:paraId="749AD3E2" w14:textId="33A3877A" w:rsidR="00AC3A10" w:rsidRDefault="00AC3A10" w:rsidP="00560B3F">
      <w:pPr>
        <w:jc w:val="both"/>
        <w:rPr>
          <w:lang w:val="el-GR"/>
        </w:rPr>
      </w:pPr>
      <w:r w:rsidRPr="00AC3A10">
        <w:rPr>
          <w:lang w:val="el-GR"/>
        </w:rPr>
        <w:t xml:space="preserve">Το Tibsovo δεν συνιστάται για χρήση κατά τη διάρκεια της εγκυμοσύνης, καθώς μπορεί να βλάψει το αγέννητο μωρό. </w:t>
      </w:r>
      <w:r w:rsidR="00B35794" w:rsidRPr="00B35794">
        <w:rPr>
          <w:lang w:val="el-GR"/>
        </w:rPr>
        <w:t>Οι γυναίκες σε αναπαραγωγική ηλικία θα πρέπει να πραγματοποιούν ένα τεστ εγκυμοσύνης πριν από την έναρξη της θεραπείας με Tibsovo και θα πρέπει να αποφεύγουν να μείνουν έγκυες κατά τη διάρκεια της θεραπείας</w:t>
      </w:r>
    </w:p>
    <w:p w14:paraId="39022C27" w14:textId="77777777" w:rsidR="00AC3A10" w:rsidRDefault="00AC3A10" w:rsidP="00560B3F">
      <w:pPr>
        <w:jc w:val="both"/>
        <w:rPr>
          <w:lang w:val="el-GR"/>
        </w:rPr>
      </w:pPr>
    </w:p>
    <w:p w14:paraId="5B538C8F" w14:textId="72BF8946" w:rsidR="00560B3F" w:rsidRPr="005D77D3" w:rsidRDefault="00560B3F" w:rsidP="00560B3F">
      <w:pPr>
        <w:jc w:val="both"/>
        <w:rPr>
          <w:lang w:val="el-GR"/>
        </w:rPr>
      </w:pPr>
      <w:r w:rsidRPr="005D77D3">
        <w:rPr>
          <w:lang w:val="el-GR"/>
        </w:rPr>
        <w:t>Εάν είσ</w:t>
      </w:r>
      <w:r>
        <w:rPr>
          <w:lang w:val="el-GR"/>
        </w:rPr>
        <w:t>τ</w:t>
      </w:r>
      <w:r w:rsidRPr="005D77D3">
        <w:rPr>
          <w:lang w:val="el-GR"/>
        </w:rPr>
        <w:t>ε έγκυος, νομίζετε ότι μπορεί να είσ</w:t>
      </w:r>
      <w:r>
        <w:rPr>
          <w:lang w:val="el-GR"/>
        </w:rPr>
        <w:t>τ</w:t>
      </w:r>
      <w:r w:rsidRPr="005D77D3">
        <w:rPr>
          <w:lang w:val="el-GR"/>
        </w:rPr>
        <w:t xml:space="preserve">ε έγκυος ή σχεδιάζετε να αποκτήσετε παιδί, ζητήστε τη συμβουλή του γιατρού σας </w:t>
      </w:r>
      <w:r>
        <w:rPr>
          <w:lang w:val="el-GR"/>
        </w:rPr>
        <w:t>πριν</w:t>
      </w:r>
      <w:r w:rsidRPr="005D77D3">
        <w:rPr>
          <w:lang w:val="el-GR"/>
        </w:rPr>
        <w:t xml:space="preserve"> πάρετε αυτό το φάρμακο.</w:t>
      </w:r>
      <w:r w:rsidR="000C331A" w:rsidRPr="000C331A">
        <w:rPr>
          <w:lang w:val="el-GR"/>
        </w:rPr>
        <w:t xml:space="preserve"> Επικοινωνήστε αμέσως με το γιατρό ή το </w:t>
      </w:r>
      <w:r w:rsidR="000C331A">
        <w:rPr>
          <w:lang w:val="el-GR"/>
        </w:rPr>
        <w:t>νοσοκόμο</w:t>
      </w:r>
      <w:r w:rsidR="000C331A" w:rsidRPr="000C331A">
        <w:rPr>
          <w:lang w:val="el-GR"/>
        </w:rPr>
        <w:t xml:space="preserve"> σας εάν μείνετε έγκυος ενώ παίρνετε το Tibsovo.</w:t>
      </w:r>
    </w:p>
    <w:p w14:paraId="1FB22AB7" w14:textId="77777777" w:rsidR="00097481" w:rsidRDefault="00097481">
      <w:pPr>
        <w:rPr>
          <w:b/>
          <w:lang w:val="el-GR"/>
        </w:rPr>
      </w:pPr>
    </w:p>
    <w:p w14:paraId="47EC7763" w14:textId="27555771" w:rsidR="00097481" w:rsidRPr="00803591" w:rsidRDefault="00097481">
      <w:pPr>
        <w:rPr>
          <w:bCs/>
          <w:u w:val="single"/>
          <w:lang w:val="el-GR"/>
        </w:rPr>
      </w:pPr>
      <w:r w:rsidRPr="00803591">
        <w:rPr>
          <w:bCs/>
          <w:u w:val="single"/>
          <w:lang w:val="el-GR"/>
        </w:rPr>
        <w:t xml:space="preserve">Αντισύλληψη </w:t>
      </w:r>
    </w:p>
    <w:p w14:paraId="3AC43C4B" w14:textId="33B64B62" w:rsidR="000E0B59" w:rsidRPr="000E0B59" w:rsidRDefault="004F71BD" w:rsidP="000E0B59">
      <w:pPr>
        <w:rPr>
          <w:bCs/>
          <w:lang w:val="el-GR"/>
        </w:rPr>
      </w:pPr>
      <w:r w:rsidRPr="00626AB1">
        <w:rPr>
          <w:bCs/>
          <w:lang w:val="el-GR"/>
        </w:rPr>
        <w:t xml:space="preserve">Το Tibsovo δεν πρέπει να χρησιμοποιείται </w:t>
      </w:r>
      <w:r w:rsidR="009507FF">
        <w:rPr>
          <w:bCs/>
          <w:lang w:val="el-GR"/>
        </w:rPr>
        <w:t>στην</w:t>
      </w:r>
      <w:r w:rsidRPr="00626AB1">
        <w:rPr>
          <w:bCs/>
          <w:lang w:val="el-GR"/>
        </w:rPr>
        <w:t xml:space="preserve"> εγκυμοσύνη, καθώς μπορεί να βλάψει το αγέννητο μωρό.</w:t>
      </w:r>
      <w:r w:rsidR="009507FF">
        <w:rPr>
          <w:bCs/>
          <w:lang w:val="el-GR"/>
        </w:rPr>
        <w:t xml:space="preserve"> </w:t>
      </w:r>
      <w:r w:rsidR="000E0B59" w:rsidRPr="000E0B59">
        <w:rPr>
          <w:bCs/>
          <w:lang w:val="el-GR"/>
        </w:rPr>
        <w:t xml:space="preserve">Οι γυναίκες σε αναπαραγωγική ηλικία και οι άνδρες με γυναίκες συντρόφους σε αναπαραγωγική ηλικία πρέπει να χρησιμοποιούν αποτελεσματική αντισύλληψη </w:t>
      </w:r>
      <w:r w:rsidR="00EC56E6">
        <w:rPr>
          <w:bCs/>
          <w:lang w:val="el-GR"/>
        </w:rPr>
        <w:t xml:space="preserve">για να αποφεύγουν </w:t>
      </w:r>
      <w:r w:rsidR="00F8544E">
        <w:rPr>
          <w:bCs/>
          <w:lang w:val="el-GR"/>
        </w:rPr>
        <w:t xml:space="preserve">την εγκυμοσύνη </w:t>
      </w:r>
      <w:r w:rsidR="000E0B59" w:rsidRPr="000E0B59">
        <w:rPr>
          <w:bCs/>
          <w:lang w:val="el-GR"/>
        </w:rPr>
        <w:t>κατά τη διάρκεια της θεραπείας με Tibsovo και για τουλάχιστον 1 μήνα μετά την τελευταία δόση.</w:t>
      </w:r>
    </w:p>
    <w:p w14:paraId="1549CC16" w14:textId="77777777" w:rsidR="000E0B59" w:rsidRPr="000E0B59" w:rsidRDefault="000E0B59" w:rsidP="000E0B59">
      <w:pPr>
        <w:rPr>
          <w:bCs/>
          <w:lang w:val="el-GR"/>
        </w:rPr>
      </w:pPr>
    </w:p>
    <w:p w14:paraId="65FDAF67" w14:textId="7376BE9F" w:rsidR="00097481" w:rsidRPr="000E0B59" w:rsidRDefault="00DB0CFA" w:rsidP="000E0B59">
      <w:pPr>
        <w:rPr>
          <w:bCs/>
          <w:lang w:val="el-GR"/>
        </w:rPr>
      </w:pPr>
      <w:r>
        <w:rPr>
          <w:bCs/>
          <w:lang w:val="el-GR"/>
        </w:rPr>
        <w:t xml:space="preserve">Το </w:t>
      </w:r>
      <w:r>
        <w:rPr>
          <w:bCs/>
          <w:lang w:val="en-US"/>
        </w:rPr>
        <w:t>Tibsovo</w:t>
      </w:r>
      <w:r w:rsidR="000E0B59" w:rsidRPr="000E0B59">
        <w:rPr>
          <w:bCs/>
          <w:lang w:val="el-GR"/>
        </w:rPr>
        <w:t xml:space="preserve"> μπορεί </w:t>
      </w:r>
      <w:r w:rsidR="00FE661E" w:rsidRPr="00FE661E">
        <w:rPr>
          <w:bCs/>
          <w:lang w:val="el-GR"/>
        </w:rPr>
        <w:t xml:space="preserve">να εμποδίσει τη σωστή λειτουργία των ορμονικών αντισυλληπτικών. Εάν εσείς ή ο σύντροφός σας χρησιμοποιείτε ορμονικό αντισυλληπτικό (π.χ. αντισυλληπτικά χάπια ή αντισυλληπτικά επιθέματα ή εμφυτεύματα), πρέπει </w:t>
      </w:r>
      <w:r w:rsidR="00FE661E" w:rsidRPr="006D6D27">
        <w:rPr>
          <w:b/>
          <w:lang w:val="el-GR"/>
        </w:rPr>
        <w:t xml:space="preserve">επίσης να χρησιμοποιείτε μέθοδο φραγμού </w:t>
      </w:r>
      <w:r w:rsidR="00FE661E" w:rsidRPr="00FE661E">
        <w:rPr>
          <w:bCs/>
          <w:lang w:val="el-GR"/>
        </w:rPr>
        <w:t xml:space="preserve">(π.χ. προφυλακτικά ή διάφραγμα) για να αποφύγετε την εγκυμοσύνη. Συζητήστε με το γιατρό ή το </w:t>
      </w:r>
      <w:r w:rsidR="00E2285B">
        <w:rPr>
          <w:bCs/>
          <w:lang w:val="el-GR"/>
        </w:rPr>
        <w:t>νοσοκόμο</w:t>
      </w:r>
      <w:r w:rsidR="00FE661E" w:rsidRPr="00FE661E">
        <w:rPr>
          <w:bCs/>
          <w:lang w:val="el-GR"/>
        </w:rPr>
        <w:t xml:space="preserve"> σας σχετικά με τη σωστή μέθοδο αντισύλληψης για εσάς.</w:t>
      </w:r>
    </w:p>
    <w:p w14:paraId="5EF7AC23" w14:textId="77777777" w:rsidR="000E0B59" w:rsidRDefault="000E0B59">
      <w:pPr>
        <w:rPr>
          <w:b/>
          <w:lang w:val="el-GR"/>
        </w:rPr>
      </w:pPr>
    </w:p>
    <w:p w14:paraId="2FB3E0A2" w14:textId="55ACEC9A" w:rsidR="00097481" w:rsidRPr="00803591" w:rsidRDefault="00097481">
      <w:pPr>
        <w:rPr>
          <w:bCs/>
          <w:u w:val="single"/>
          <w:lang w:val="el-GR"/>
        </w:rPr>
      </w:pPr>
      <w:r w:rsidRPr="00803591">
        <w:rPr>
          <w:bCs/>
          <w:u w:val="single"/>
          <w:lang w:val="el-GR"/>
        </w:rPr>
        <w:t>Θηλασμός</w:t>
      </w:r>
    </w:p>
    <w:p w14:paraId="2B35274A" w14:textId="132CF444" w:rsidR="00097481" w:rsidRPr="00820D38" w:rsidRDefault="005C245A">
      <w:pPr>
        <w:rPr>
          <w:bCs/>
          <w:lang w:val="el-GR"/>
        </w:rPr>
      </w:pPr>
      <w:r w:rsidRPr="005C245A">
        <w:rPr>
          <w:bCs/>
          <w:lang w:val="el-GR"/>
        </w:rPr>
        <w:t xml:space="preserve">Δεν είναι γνωστό εάν το Tibsovo περνάει στο μητρικό γάλα. </w:t>
      </w:r>
      <w:r w:rsidRPr="006D6D27">
        <w:rPr>
          <w:b/>
          <w:lang w:val="el-GR"/>
        </w:rPr>
        <w:t xml:space="preserve">Μην </w:t>
      </w:r>
      <w:r w:rsidRPr="005C245A">
        <w:rPr>
          <w:bCs/>
          <w:lang w:val="el-GR"/>
        </w:rPr>
        <w:t xml:space="preserve">θηλάζετε το </w:t>
      </w:r>
      <w:r>
        <w:rPr>
          <w:bCs/>
          <w:lang w:val="el-GR"/>
        </w:rPr>
        <w:t>βρέφος</w:t>
      </w:r>
      <w:r w:rsidRPr="005C245A">
        <w:rPr>
          <w:bCs/>
          <w:lang w:val="el-GR"/>
        </w:rPr>
        <w:t xml:space="preserve"> σας κατά τη διάρκεια της θεραπείας με Tibsovo και για τουλάχιστον 1 μήνα μετά την τελευταία δόση.</w:t>
      </w:r>
    </w:p>
    <w:p w14:paraId="2036940D" w14:textId="77777777" w:rsidR="005C245A" w:rsidRDefault="005C245A">
      <w:pPr>
        <w:rPr>
          <w:b/>
          <w:lang w:val="el-GR"/>
        </w:rPr>
      </w:pPr>
    </w:p>
    <w:p w14:paraId="40B16008" w14:textId="7346387D" w:rsidR="00097481" w:rsidRPr="00803591" w:rsidRDefault="00097481">
      <w:pPr>
        <w:rPr>
          <w:bCs/>
          <w:u w:val="single"/>
          <w:lang w:val="el-GR"/>
        </w:rPr>
      </w:pPr>
      <w:r w:rsidRPr="00803591">
        <w:rPr>
          <w:bCs/>
          <w:u w:val="single"/>
          <w:lang w:val="el-GR"/>
        </w:rPr>
        <w:t>Γονιμότητα</w:t>
      </w:r>
    </w:p>
    <w:p w14:paraId="0D8AB1CA" w14:textId="635E3248" w:rsidR="00097481" w:rsidRPr="00304C02" w:rsidRDefault="00304C02">
      <w:pPr>
        <w:rPr>
          <w:bCs/>
          <w:lang w:val="el-GR"/>
        </w:rPr>
      </w:pPr>
      <w:r w:rsidRPr="00304C02">
        <w:rPr>
          <w:bCs/>
          <w:lang w:val="el-GR"/>
        </w:rPr>
        <w:t>Δεν είναι γνωστό εάν το Tibsovo επηρεάζει τη γονιμότητα. Εάν ανησυχείτε για τη γονιμότητά σας ενώ παίρνετε Tibsovo, μιλήστε με το γιατρό σας.</w:t>
      </w:r>
    </w:p>
    <w:p w14:paraId="71DB0731" w14:textId="77777777" w:rsidR="00097481" w:rsidRDefault="00097481">
      <w:pPr>
        <w:rPr>
          <w:b/>
          <w:lang w:val="el-GR"/>
        </w:rPr>
      </w:pPr>
    </w:p>
    <w:p w14:paraId="7EE9B342" w14:textId="77777777" w:rsidR="00FD771B" w:rsidRPr="005D77D3" w:rsidRDefault="00E05D88">
      <w:pPr>
        <w:pStyle w:val="En-tte"/>
        <w:tabs>
          <w:tab w:val="clear" w:pos="4153"/>
          <w:tab w:val="clear" w:pos="8306"/>
        </w:tabs>
        <w:rPr>
          <w:b/>
          <w:lang w:val="el-GR"/>
        </w:rPr>
      </w:pPr>
      <w:r w:rsidRPr="005D77D3">
        <w:rPr>
          <w:b/>
          <w:lang w:val="el-GR"/>
        </w:rPr>
        <w:t xml:space="preserve">Οδήγηση και χειρισμός </w:t>
      </w:r>
      <w:r>
        <w:rPr>
          <w:b/>
          <w:lang w:val="el-GR"/>
        </w:rPr>
        <w:t>μηχανημάτων</w:t>
      </w:r>
    </w:p>
    <w:p w14:paraId="668EF751" w14:textId="0720EBD7" w:rsidR="00FD771B" w:rsidRDefault="00F117F0">
      <w:pPr>
        <w:rPr>
          <w:lang w:val="el-GR"/>
        </w:rPr>
      </w:pPr>
      <w:r w:rsidRPr="00F117F0">
        <w:rPr>
          <w:lang w:val="el-GR"/>
        </w:rPr>
        <w:t xml:space="preserve">Αυτό το φάρμακο έχει μικρή επίδραση στην ικανότητά σας να οδηγείτε ή να χρησιμοποιείτε οποιαδήποτε εργαλεία ή </w:t>
      </w:r>
      <w:r>
        <w:rPr>
          <w:lang w:val="el-GR"/>
        </w:rPr>
        <w:t>μηχανήματα</w:t>
      </w:r>
      <w:r w:rsidRPr="00F117F0">
        <w:rPr>
          <w:lang w:val="el-GR"/>
        </w:rPr>
        <w:t xml:space="preserve">. Εάν αισθανθείτε αδιαθεσία μετά τη λήψη του Tibsovo, μην οδηγείτε και μην χρησιμοποιείτε εργαλεία ή μηχανήματα </w:t>
      </w:r>
      <w:r w:rsidR="00AB25E5" w:rsidRPr="00AB25E5">
        <w:rPr>
          <w:lang w:val="el-GR"/>
        </w:rPr>
        <w:t>έως ότου</w:t>
      </w:r>
      <w:r w:rsidRPr="00F117F0">
        <w:rPr>
          <w:lang w:val="el-GR"/>
        </w:rPr>
        <w:t xml:space="preserve"> αισθανθείτε ξανά καλά.</w:t>
      </w:r>
    </w:p>
    <w:p w14:paraId="5F6A497F" w14:textId="77777777" w:rsidR="00F117F0" w:rsidRPr="005D77D3" w:rsidRDefault="00F117F0">
      <w:pPr>
        <w:rPr>
          <w:lang w:val="el-GR"/>
        </w:rPr>
      </w:pPr>
    </w:p>
    <w:p w14:paraId="15B2C083" w14:textId="1E806AE6" w:rsidR="00FD771B" w:rsidRDefault="00E05D88">
      <w:pPr>
        <w:rPr>
          <w:b/>
          <w:lang w:val="el-GR"/>
        </w:rPr>
      </w:pPr>
      <w:r w:rsidRPr="005D77D3">
        <w:rPr>
          <w:b/>
          <w:lang w:val="el-GR"/>
        </w:rPr>
        <w:t xml:space="preserve">Το </w:t>
      </w:r>
      <w:r w:rsidR="00551B46">
        <w:rPr>
          <w:b/>
          <w:lang w:val="en-US"/>
        </w:rPr>
        <w:t>Tibsovo</w:t>
      </w:r>
      <w:r w:rsidRPr="005D77D3">
        <w:rPr>
          <w:b/>
          <w:lang w:val="el-GR"/>
        </w:rPr>
        <w:t xml:space="preserve"> περιέχει </w:t>
      </w:r>
      <w:r w:rsidR="00551B46">
        <w:rPr>
          <w:b/>
          <w:lang w:val="el-GR"/>
        </w:rPr>
        <w:t>λακτόζη</w:t>
      </w:r>
      <w:r w:rsidR="00B27F39">
        <w:rPr>
          <w:b/>
          <w:lang w:val="el-GR"/>
        </w:rPr>
        <w:t xml:space="preserve"> και νάτριο</w:t>
      </w:r>
    </w:p>
    <w:p w14:paraId="476FCE9E" w14:textId="77777777" w:rsidR="006C37CD" w:rsidRPr="006C37CD" w:rsidRDefault="006C37CD" w:rsidP="006C37CD">
      <w:pPr>
        <w:rPr>
          <w:lang w:val="el-GR"/>
        </w:rPr>
      </w:pPr>
      <w:r w:rsidRPr="006C37CD">
        <w:rPr>
          <w:lang w:val="el-GR"/>
        </w:rPr>
        <w:lastRenderedPageBreak/>
        <w:t>Εάν σας έχει πει ο γιατρός σας ότι έχετε δυσανεξία σε ορισμένα σάκχαρα, επικοινωνήστε με το γιατρό σας πριν πάρετε αυτό το φάρμακο.</w:t>
      </w:r>
    </w:p>
    <w:p w14:paraId="27566AE0" w14:textId="77777777" w:rsidR="006C37CD" w:rsidRPr="006C37CD" w:rsidRDefault="006C37CD" w:rsidP="006C37CD">
      <w:pPr>
        <w:rPr>
          <w:lang w:val="el-GR"/>
        </w:rPr>
      </w:pPr>
    </w:p>
    <w:p w14:paraId="579E646A" w14:textId="47C87D09" w:rsidR="00B27F39" w:rsidRPr="00551B46" w:rsidRDefault="006C37CD" w:rsidP="006C37CD">
      <w:pPr>
        <w:rPr>
          <w:lang w:val="el-GR"/>
        </w:rPr>
      </w:pPr>
      <w:r w:rsidRPr="006C37CD">
        <w:rPr>
          <w:lang w:val="el-GR"/>
        </w:rPr>
        <w:t xml:space="preserve">Αυτό το φάρμακο περιέχει λιγότερο από 1 mmol νατρίου (23 mg) ανά δισκίο, </w:t>
      </w:r>
      <w:r w:rsidR="003E20F8" w:rsidRPr="003E20F8">
        <w:rPr>
          <w:lang w:val="el-GR"/>
        </w:rPr>
        <w:t>είναι αυτό που ονομάζουμε</w:t>
      </w:r>
      <w:r w:rsidRPr="006C37CD">
        <w:rPr>
          <w:lang w:val="el-GR"/>
        </w:rPr>
        <w:t xml:space="preserve"> «ελεύθερο νατρίου».</w:t>
      </w:r>
    </w:p>
    <w:p w14:paraId="05900C27" w14:textId="77777777" w:rsidR="00FD771B" w:rsidRPr="005D77D3" w:rsidRDefault="00FD771B">
      <w:pPr>
        <w:rPr>
          <w:lang w:val="el-GR"/>
        </w:rPr>
      </w:pPr>
    </w:p>
    <w:p w14:paraId="022EEE3E" w14:textId="77777777" w:rsidR="00FD771B" w:rsidRPr="005D77D3" w:rsidRDefault="00FD771B">
      <w:pPr>
        <w:rPr>
          <w:lang w:val="el-GR"/>
        </w:rPr>
      </w:pPr>
    </w:p>
    <w:p w14:paraId="5D766B3B" w14:textId="01AAE69B" w:rsidR="00FD771B" w:rsidRPr="005D77D3" w:rsidRDefault="00E05D88">
      <w:pPr>
        <w:rPr>
          <w:lang w:val="el-GR"/>
        </w:rPr>
      </w:pPr>
      <w:r w:rsidRPr="005D77D3">
        <w:rPr>
          <w:b/>
          <w:lang w:val="el-GR"/>
        </w:rPr>
        <w:t>3.</w:t>
      </w:r>
      <w:r w:rsidRPr="005D77D3">
        <w:rPr>
          <w:b/>
          <w:lang w:val="el-GR"/>
        </w:rPr>
        <w:tab/>
        <w:t xml:space="preserve">Πώς να πάρετε το </w:t>
      </w:r>
      <w:r w:rsidR="0055027B" w:rsidRPr="0055027B">
        <w:rPr>
          <w:b/>
          <w:lang w:val="el-GR"/>
        </w:rPr>
        <w:t>Tibsovo</w:t>
      </w:r>
    </w:p>
    <w:p w14:paraId="22FCA4CF" w14:textId="77777777" w:rsidR="00FD771B" w:rsidRPr="005D77D3" w:rsidRDefault="00FD771B">
      <w:pPr>
        <w:rPr>
          <w:lang w:val="el-GR"/>
        </w:rPr>
      </w:pPr>
    </w:p>
    <w:p w14:paraId="514B52AB" w14:textId="527CB65B" w:rsidR="00FD771B" w:rsidRPr="00B603F7" w:rsidRDefault="00E05D88">
      <w:pPr>
        <w:jc w:val="both"/>
        <w:rPr>
          <w:lang w:val="el-GR"/>
        </w:rPr>
      </w:pPr>
      <w:r w:rsidRPr="005D77D3">
        <w:rPr>
          <w:lang w:val="el-GR"/>
        </w:rPr>
        <w:t>Πάντοτε να παίρνετε το φάρμακο αυτό αυστηρά σύμφωνα με τις οδηγίες του γιατρού σας. Εάν έχετε αμφιβολίες, ρωτήστε τον γιατρό</w:t>
      </w:r>
      <w:r w:rsidR="00820D38" w:rsidRPr="00820D38">
        <w:rPr>
          <w:lang w:val="el-GR"/>
        </w:rPr>
        <w:t xml:space="preserve"> </w:t>
      </w:r>
      <w:r w:rsidRPr="005D77D3">
        <w:rPr>
          <w:lang w:val="el-GR"/>
        </w:rPr>
        <w:t>ή</w:t>
      </w:r>
      <w:r w:rsidR="00820D38" w:rsidRPr="00820D38">
        <w:rPr>
          <w:lang w:val="el-GR"/>
        </w:rPr>
        <w:t xml:space="preserve"> </w:t>
      </w:r>
      <w:r w:rsidR="00820D38">
        <w:rPr>
          <w:lang w:val="el-GR"/>
        </w:rPr>
        <w:t>το νοσοκόμο</w:t>
      </w:r>
      <w:r w:rsidRPr="005D77D3">
        <w:rPr>
          <w:lang w:val="el-GR"/>
        </w:rPr>
        <w:t xml:space="preserve"> σας.</w:t>
      </w:r>
    </w:p>
    <w:p w14:paraId="51AF502C" w14:textId="77777777" w:rsidR="00FD771B" w:rsidRPr="00244CF5" w:rsidRDefault="00FD771B">
      <w:pPr>
        <w:jc w:val="both"/>
        <w:rPr>
          <w:lang w:val="el-GR"/>
        </w:rPr>
      </w:pPr>
    </w:p>
    <w:p w14:paraId="4DA390F5" w14:textId="439F4867" w:rsidR="00FD771B" w:rsidRPr="0034789D" w:rsidRDefault="00E05D88">
      <w:pPr>
        <w:jc w:val="both"/>
        <w:rPr>
          <w:lang w:val="el-GR"/>
        </w:rPr>
      </w:pPr>
      <w:r w:rsidRPr="005D77D3">
        <w:rPr>
          <w:lang w:val="el-GR"/>
        </w:rPr>
        <w:t>Η συνιστώμενη δόση είναι</w:t>
      </w:r>
      <w:r w:rsidR="00820D38">
        <w:rPr>
          <w:lang w:val="el-GR"/>
        </w:rPr>
        <w:t xml:space="preserve"> </w:t>
      </w:r>
      <w:r w:rsidR="00820D38" w:rsidRPr="00B25C75">
        <w:rPr>
          <w:b/>
          <w:bCs/>
          <w:lang w:val="el-GR"/>
        </w:rPr>
        <w:t>2 δισκία</w:t>
      </w:r>
      <w:r w:rsidR="00820D38">
        <w:rPr>
          <w:lang w:val="el-GR"/>
        </w:rPr>
        <w:t xml:space="preserve"> (500</w:t>
      </w:r>
      <w:r w:rsidR="00820D38">
        <w:rPr>
          <w:lang w:val="en-US"/>
        </w:rPr>
        <w:t>mg</w:t>
      </w:r>
      <w:r w:rsidR="00820D38" w:rsidRPr="00820D38">
        <w:rPr>
          <w:lang w:val="el-GR"/>
        </w:rPr>
        <w:t xml:space="preserve"> </w:t>
      </w:r>
      <w:r w:rsidR="00820D38">
        <w:rPr>
          <w:lang w:val="el-GR"/>
        </w:rPr>
        <w:t>ιβοσιδενίμπης)</w:t>
      </w:r>
      <w:r w:rsidR="0034789D" w:rsidRPr="0034789D">
        <w:rPr>
          <w:lang w:val="el-GR"/>
        </w:rPr>
        <w:t xml:space="preserve"> που πρέπει να λαμβάνονται μία φορά </w:t>
      </w:r>
      <w:r w:rsidR="0034789D">
        <w:rPr>
          <w:lang w:val="el-GR"/>
        </w:rPr>
        <w:t>την ημέρα</w:t>
      </w:r>
      <w:r w:rsidR="0034789D" w:rsidRPr="0034789D">
        <w:rPr>
          <w:lang w:val="el-GR"/>
        </w:rPr>
        <w:t xml:space="preserve"> περίπου </w:t>
      </w:r>
      <w:r w:rsidR="0034789D" w:rsidRPr="00B25C75">
        <w:rPr>
          <w:b/>
          <w:bCs/>
          <w:lang w:val="el-GR"/>
        </w:rPr>
        <w:t>την ίδια ώρα κάθε ημέρα</w:t>
      </w:r>
      <w:r w:rsidR="0034789D" w:rsidRPr="0034789D">
        <w:rPr>
          <w:lang w:val="el-GR"/>
        </w:rPr>
        <w:t>.</w:t>
      </w:r>
    </w:p>
    <w:p w14:paraId="16FCF334" w14:textId="77777777" w:rsidR="00FD771B" w:rsidRPr="005D77D3" w:rsidRDefault="00FD771B">
      <w:pPr>
        <w:jc w:val="both"/>
        <w:rPr>
          <w:lang w:val="el-GR"/>
        </w:rPr>
      </w:pPr>
    </w:p>
    <w:p w14:paraId="63C30501" w14:textId="7FB327DD" w:rsidR="00B25C75" w:rsidRDefault="00050BAB">
      <w:pPr>
        <w:jc w:val="both"/>
        <w:rPr>
          <w:szCs w:val="22"/>
          <w:lang w:val="el-GR"/>
        </w:rPr>
      </w:pPr>
      <w:r w:rsidRPr="00050BAB">
        <w:rPr>
          <w:szCs w:val="22"/>
          <w:lang w:val="el-GR"/>
        </w:rPr>
        <w:t xml:space="preserve">Ο γιατρός σας μπορεί να σας πει να πάρετε </w:t>
      </w:r>
      <w:r w:rsidRPr="00050BAB">
        <w:rPr>
          <w:b/>
          <w:bCs/>
          <w:szCs w:val="22"/>
          <w:lang w:val="el-GR"/>
        </w:rPr>
        <w:t>1 δισκίο</w:t>
      </w:r>
      <w:r w:rsidRPr="00050BAB">
        <w:rPr>
          <w:szCs w:val="22"/>
          <w:lang w:val="el-GR"/>
        </w:rPr>
        <w:t xml:space="preserve"> (250 mg </w:t>
      </w:r>
      <w:r>
        <w:rPr>
          <w:lang w:val="el-GR"/>
        </w:rPr>
        <w:t>ιβοσιδενίμπης</w:t>
      </w:r>
      <w:r w:rsidRPr="00050BAB">
        <w:rPr>
          <w:szCs w:val="22"/>
          <w:lang w:val="el-GR"/>
        </w:rPr>
        <w:t xml:space="preserve">) εάν </w:t>
      </w:r>
      <w:r w:rsidRPr="000565E3">
        <w:rPr>
          <w:b/>
          <w:bCs/>
          <w:szCs w:val="22"/>
          <w:lang w:val="el-GR"/>
        </w:rPr>
        <w:t>παίρνετε κάποια άλλα φάρμακα</w:t>
      </w:r>
      <w:r w:rsidRPr="00050BAB">
        <w:rPr>
          <w:szCs w:val="22"/>
          <w:lang w:val="el-GR"/>
        </w:rPr>
        <w:t xml:space="preserve"> ή για να σας βοηθήσει να </w:t>
      </w:r>
      <w:r w:rsidRPr="006D38B9">
        <w:rPr>
          <w:b/>
          <w:bCs/>
          <w:szCs w:val="22"/>
          <w:lang w:val="el-GR"/>
        </w:rPr>
        <w:t>ανεχτείτε καλύτερα κάποιες πιθανές ανεπιθύμητες ενέργειες</w:t>
      </w:r>
      <w:r w:rsidRPr="00050BAB">
        <w:rPr>
          <w:szCs w:val="22"/>
          <w:lang w:val="el-GR"/>
        </w:rPr>
        <w:t>.</w:t>
      </w:r>
    </w:p>
    <w:p w14:paraId="73E0111F" w14:textId="77777777" w:rsidR="00050BAB" w:rsidRDefault="00050BAB">
      <w:pPr>
        <w:jc w:val="both"/>
        <w:rPr>
          <w:szCs w:val="22"/>
          <w:lang w:val="el-GR"/>
        </w:rPr>
      </w:pPr>
    </w:p>
    <w:p w14:paraId="10A74370" w14:textId="4BBF0C7D" w:rsidR="005A41C9" w:rsidRPr="005A41C9" w:rsidRDefault="0018797D" w:rsidP="000A35A8">
      <w:pPr>
        <w:pStyle w:val="Paragraphedeliste"/>
        <w:numPr>
          <w:ilvl w:val="0"/>
          <w:numId w:val="13"/>
        </w:numPr>
        <w:ind w:left="540" w:hanging="450"/>
        <w:jc w:val="both"/>
        <w:rPr>
          <w:szCs w:val="22"/>
          <w:lang w:val="el-GR"/>
        </w:rPr>
      </w:pPr>
      <w:r>
        <w:rPr>
          <w:szCs w:val="22"/>
          <w:lang w:val="el-GR"/>
        </w:rPr>
        <w:t>Να παίρνετε</w:t>
      </w:r>
      <w:r w:rsidR="001C4269">
        <w:rPr>
          <w:szCs w:val="22"/>
          <w:lang w:val="el-GR"/>
        </w:rPr>
        <w:t xml:space="preserve"> τα δισκία</w:t>
      </w:r>
      <w:r w:rsidR="005A41C9" w:rsidRPr="005A41C9">
        <w:rPr>
          <w:szCs w:val="22"/>
          <w:lang w:val="el-GR"/>
        </w:rPr>
        <w:t xml:space="preserve"> </w:t>
      </w:r>
      <w:r w:rsidR="005A41C9" w:rsidRPr="00B14259">
        <w:rPr>
          <w:b/>
          <w:bCs/>
          <w:szCs w:val="22"/>
          <w:lang w:val="el-GR"/>
        </w:rPr>
        <w:t>χωρίς τροφή</w:t>
      </w:r>
      <w:r>
        <w:rPr>
          <w:szCs w:val="22"/>
          <w:lang w:val="el-GR"/>
        </w:rPr>
        <w:t xml:space="preserve">. Μην </w:t>
      </w:r>
      <w:r w:rsidR="00B71EC3">
        <w:rPr>
          <w:szCs w:val="22"/>
          <w:lang w:val="el-GR"/>
        </w:rPr>
        <w:t>τρώτε</w:t>
      </w:r>
      <w:r>
        <w:rPr>
          <w:szCs w:val="22"/>
          <w:lang w:val="el-GR"/>
        </w:rPr>
        <w:t xml:space="preserve"> τίποτα</w:t>
      </w:r>
      <w:r w:rsidR="00FB2E34">
        <w:rPr>
          <w:szCs w:val="22"/>
          <w:lang w:val="el-GR"/>
        </w:rPr>
        <w:t xml:space="preserve"> για </w:t>
      </w:r>
      <w:r w:rsidR="00FB2E34" w:rsidRPr="00B14259">
        <w:rPr>
          <w:b/>
          <w:bCs/>
          <w:szCs w:val="22"/>
          <w:lang w:val="el-GR"/>
        </w:rPr>
        <w:t>2 ώρες πριν</w:t>
      </w:r>
      <w:r w:rsidR="00FB2E34">
        <w:rPr>
          <w:szCs w:val="22"/>
          <w:lang w:val="el-GR"/>
        </w:rPr>
        <w:t xml:space="preserve"> έως </w:t>
      </w:r>
      <w:r w:rsidR="00FB2E34" w:rsidRPr="00B14259">
        <w:rPr>
          <w:b/>
          <w:bCs/>
          <w:szCs w:val="22"/>
          <w:lang w:val="el-GR"/>
        </w:rPr>
        <w:t>1 ώρα μετά</w:t>
      </w:r>
      <w:r w:rsidR="00FB2E34">
        <w:rPr>
          <w:szCs w:val="22"/>
          <w:lang w:val="el-GR"/>
        </w:rPr>
        <w:t xml:space="preserve"> τη λήψη των δισκίων. </w:t>
      </w:r>
    </w:p>
    <w:p w14:paraId="7BD2E2E5" w14:textId="10E48823" w:rsidR="005A41C9" w:rsidRPr="005A41C9" w:rsidRDefault="005A41C9" w:rsidP="000A35A8">
      <w:pPr>
        <w:pStyle w:val="Paragraphedeliste"/>
        <w:numPr>
          <w:ilvl w:val="0"/>
          <w:numId w:val="13"/>
        </w:numPr>
        <w:ind w:left="540" w:hanging="450"/>
        <w:jc w:val="both"/>
        <w:rPr>
          <w:szCs w:val="22"/>
          <w:lang w:val="el-GR"/>
        </w:rPr>
      </w:pPr>
      <w:r w:rsidRPr="005A41C9">
        <w:rPr>
          <w:szCs w:val="22"/>
          <w:lang w:val="el-GR"/>
        </w:rPr>
        <w:t>Καταπιείτε τα δισκία ολόκληρα με νερό.</w:t>
      </w:r>
    </w:p>
    <w:p w14:paraId="645768C5" w14:textId="7B4EE9C1" w:rsidR="005A41C9" w:rsidRPr="005A41C9" w:rsidRDefault="005A41C9" w:rsidP="000A35A8">
      <w:pPr>
        <w:pStyle w:val="Paragraphedeliste"/>
        <w:numPr>
          <w:ilvl w:val="0"/>
          <w:numId w:val="13"/>
        </w:numPr>
        <w:ind w:left="540" w:hanging="450"/>
        <w:jc w:val="both"/>
        <w:rPr>
          <w:szCs w:val="22"/>
          <w:lang w:val="el-GR"/>
        </w:rPr>
      </w:pPr>
      <w:r w:rsidRPr="00FD776B">
        <w:rPr>
          <w:b/>
          <w:bCs/>
          <w:szCs w:val="22"/>
          <w:lang w:val="el-GR"/>
        </w:rPr>
        <w:t>Μην</w:t>
      </w:r>
      <w:r w:rsidRPr="005A41C9">
        <w:rPr>
          <w:szCs w:val="22"/>
          <w:lang w:val="el-GR"/>
        </w:rPr>
        <w:t xml:space="preserve"> καταπίνετε το </w:t>
      </w:r>
      <w:r w:rsidRPr="00FD776B">
        <w:rPr>
          <w:b/>
          <w:bCs/>
          <w:szCs w:val="22"/>
          <w:lang w:val="el-GR"/>
        </w:rPr>
        <w:t>ξηραντικό</w:t>
      </w:r>
      <w:r w:rsidRPr="005A41C9">
        <w:rPr>
          <w:szCs w:val="22"/>
          <w:lang w:val="el-GR"/>
        </w:rPr>
        <w:t xml:space="preserve"> που βρίσκεται στη φιάλη. Το ξηραντικό βοηθά στην προστασία των δισκίων από την υγρασία (βλ. παράγραφο 5 και παράγραφο 6).  </w:t>
      </w:r>
    </w:p>
    <w:p w14:paraId="419AFA0C" w14:textId="3015D971" w:rsidR="005A41C9" w:rsidRDefault="005A41C9" w:rsidP="00AD25BC">
      <w:pPr>
        <w:pStyle w:val="Paragraphedeliste"/>
        <w:numPr>
          <w:ilvl w:val="0"/>
          <w:numId w:val="13"/>
        </w:numPr>
        <w:ind w:left="540" w:hanging="450"/>
        <w:jc w:val="both"/>
        <w:rPr>
          <w:lang w:val="el-GR"/>
        </w:rPr>
      </w:pPr>
      <w:r w:rsidRPr="005A41C9">
        <w:rPr>
          <w:szCs w:val="22"/>
          <w:lang w:val="el-GR"/>
        </w:rPr>
        <w:t xml:space="preserve">Εάν κάνετε εμετό μετά τη λήψη </w:t>
      </w:r>
      <w:r w:rsidR="00A513FE">
        <w:rPr>
          <w:szCs w:val="22"/>
          <w:lang w:val="el-GR"/>
        </w:rPr>
        <w:t>μίας</w:t>
      </w:r>
      <w:r w:rsidRPr="005A41C9">
        <w:rPr>
          <w:szCs w:val="22"/>
          <w:lang w:val="el-GR"/>
        </w:rPr>
        <w:t xml:space="preserve"> δόσης, </w:t>
      </w:r>
      <w:r w:rsidRPr="00FD776B">
        <w:rPr>
          <w:b/>
          <w:bCs/>
          <w:szCs w:val="22"/>
          <w:lang w:val="el-GR"/>
        </w:rPr>
        <w:t>μην</w:t>
      </w:r>
      <w:r w:rsidRPr="005A41C9">
        <w:rPr>
          <w:szCs w:val="22"/>
          <w:lang w:val="el-GR"/>
        </w:rPr>
        <w:t xml:space="preserve"> πάρετε επιπλέον δισκία. Πάρτε την επόμενη δόση σας ως συνήθως την επόμενη ημέρα.</w:t>
      </w:r>
    </w:p>
    <w:p w14:paraId="31511319" w14:textId="77777777" w:rsidR="00FD771B" w:rsidRPr="005D77D3" w:rsidRDefault="00FD771B">
      <w:pPr>
        <w:rPr>
          <w:lang w:val="el-GR"/>
        </w:rPr>
      </w:pPr>
    </w:p>
    <w:p w14:paraId="0E567D14" w14:textId="0BCAB180" w:rsidR="00FD771B" w:rsidRPr="005D77D3" w:rsidRDefault="00E05D88">
      <w:pPr>
        <w:rPr>
          <w:lang w:val="el-GR"/>
        </w:rPr>
      </w:pPr>
      <w:r w:rsidRPr="005D77D3">
        <w:rPr>
          <w:b/>
          <w:lang w:val="el-GR"/>
        </w:rPr>
        <w:t xml:space="preserve">Εάν πάρετε μεγαλύτερη δόση </w:t>
      </w:r>
      <w:r w:rsidR="0055027B" w:rsidRPr="0055027B">
        <w:rPr>
          <w:b/>
          <w:lang w:val="el-GR"/>
        </w:rPr>
        <w:t>Tibsovo</w:t>
      </w:r>
      <w:r w:rsidRPr="005D77D3">
        <w:rPr>
          <w:b/>
          <w:lang w:val="el-GR"/>
        </w:rPr>
        <w:t xml:space="preserve"> από την κανονική</w:t>
      </w:r>
    </w:p>
    <w:p w14:paraId="27091753" w14:textId="04DFA8B9" w:rsidR="00FD771B" w:rsidRDefault="00314D86">
      <w:pPr>
        <w:rPr>
          <w:lang w:val="el-GR"/>
        </w:rPr>
      </w:pPr>
      <w:r w:rsidRPr="00314D86">
        <w:rPr>
          <w:lang w:val="el-GR"/>
        </w:rPr>
        <w:t xml:space="preserve">Εάν κατά λάθος πάρετε περισσότερα δισκία από όσα σας έχει συνταγογραφήσει ο γιατρός σας, </w:t>
      </w:r>
      <w:r w:rsidRPr="00EC5DE0">
        <w:rPr>
          <w:b/>
          <w:bCs/>
          <w:lang w:val="el-GR"/>
        </w:rPr>
        <w:t>αναζητήστε επείγουσα ιατρική βοήθεια</w:t>
      </w:r>
      <w:r w:rsidRPr="00314D86">
        <w:rPr>
          <w:lang w:val="el-GR"/>
        </w:rPr>
        <w:t xml:space="preserve"> και πάρτε </w:t>
      </w:r>
      <w:r w:rsidR="006710A1">
        <w:rPr>
          <w:lang w:val="el-GR"/>
        </w:rPr>
        <w:t>τη φιάλη</w:t>
      </w:r>
      <w:r w:rsidRPr="00314D86">
        <w:rPr>
          <w:lang w:val="el-GR"/>
        </w:rPr>
        <w:t xml:space="preserve"> του φαρμάκου μαζί σας.</w:t>
      </w:r>
    </w:p>
    <w:p w14:paraId="48594248" w14:textId="77777777" w:rsidR="00D61E8C" w:rsidRPr="005D77D3" w:rsidRDefault="00D61E8C">
      <w:pPr>
        <w:rPr>
          <w:lang w:val="el-GR"/>
        </w:rPr>
      </w:pPr>
    </w:p>
    <w:p w14:paraId="22D08154" w14:textId="2AF15DD9" w:rsidR="00FD771B" w:rsidRPr="005D77D3" w:rsidRDefault="00E05D88">
      <w:pPr>
        <w:rPr>
          <w:b/>
          <w:lang w:val="el-GR"/>
        </w:rPr>
      </w:pPr>
      <w:r w:rsidRPr="005D77D3">
        <w:rPr>
          <w:b/>
          <w:lang w:val="el-GR"/>
        </w:rPr>
        <w:t>Εάν ξεχάσετε να πάρετε</w:t>
      </w:r>
      <w:r w:rsidR="00260729">
        <w:rPr>
          <w:b/>
          <w:lang w:val="el-GR"/>
        </w:rPr>
        <w:t xml:space="preserve"> </w:t>
      </w:r>
      <w:r w:rsidRPr="005D77D3">
        <w:rPr>
          <w:b/>
          <w:lang w:val="el-GR"/>
        </w:rPr>
        <w:t xml:space="preserve">το </w:t>
      </w:r>
      <w:r w:rsidR="0055027B" w:rsidRPr="0055027B">
        <w:rPr>
          <w:b/>
          <w:lang w:val="el-GR"/>
        </w:rPr>
        <w:t>Tibsovo</w:t>
      </w:r>
    </w:p>
    <w:p w14:paraId="33FE3381" w14:textId="6285EBB1" w:rsidR="00FD771B" w:rsidRPr="005D77D3" w:rsidRDefault="005F19AF">
      <w:pPr>
        <w:rPr>
          <w:lang w:val="el-GR"/>
        </w:rPr>
      </w:pPr>
      <w:r w:rsidRPr="005F19AF">
        <w:rPr>
          <w:lang w:val="el-GR"/>
        </w:rPr>
        <w:t xml:space="preserve">Εάν παραλείψετε μια δόση ή δεν την πάρετε τη συνηθισμένη ώρα, πάρτε τα δισκία το συντομότερο δυνατό, εκτός εάν η επόμενη δόση πρέπει να ληφθεί εντός 12 ωρών. Μην πάρετε </w:t>
      </w:r>
      <w:r w:rsidR="00E05D88" w:rsidRPr="005D77D3">
        <w:rPr>
          <w:lang w:val="el-GR"/>
        </w:rPr>
        <w:t xml:space="preserve">διπλή δόση </w:t>
      </w:r>
      <w:r w:rsidRPr="005F19AF">
        <w:rPr>
          <w:lang w:val="el-GR"/>
        </w:rPr>
        <w:t>μέσα σε 12 ώρες</w:t>
      </w:r>
      <w:r w:rsidR="004F7AA2">
        <w:rPr>
          <w:lang w:val="el-GR"/>
        </w:rPr>
        <w:t>.</w:t>
      </w:r>
      <w:r w:rsidRPr="005D77D3">
        <w:rPr>
          <w:lang w:val="el-GR"/>
        </w:rPr>
        <w:t xml:space="preserve"> </w:t>
      </w:r>
      <w:r w:rsidR="004F7AA2" w:rsidRPr="005F19AF">
        <w:rPr>
          <w:lang w:val="el-GR"/>
        </w:rPr>
        <w:t>Πάρτε την επόμενη δόση ως συνήθως την επόμενη ημέρα.</w:t>
      </w:r>
    </w:p>
    <w:p w14:paraId="3A0ABA59" w14:textId="77777777" w:rsidR="00FD771B" w:rsidRPr="005D77D3" w:rsidRDefault="00FD771B">
      <w:pPr>
        <w:rPr>
          <w:lang w:val="el-GR"/>
        </w:rPr>
      </w:pPr>
    </w:p>
    <w:p w14:paraId="1057DED6" w14:textId="33295857" w:rsidR="00A90DFF" w:rsidRPr="00D5597A" w:rsidRDefault="00DA6E1D">
      <w:pPr>
        <w:rPr>
          <w:lang w:val="el-GR"/>
        </w:rPr>
      </w:pPr>
      <w:r w:rsidRPr="00DA6E1D">
        <w:rPr>
          <w:b/>
          <w:lang w:val="el-GR"/>
        </w:rPr>
        <w:t>Πόσο καιρό να πάρετε το Tibsovo</w:t>
      </w:r>
    </w:p>
    <w:p w14:paraId="6A6D88C2" w14:textId="6FA7A7F0" w:rsidR="00A90DFF" w:rsidRDefault="00D5597A">
      <w:pPr>
        <w:rPr>
          <w:lang w:val="el-GR"/>
        </w:rPr>
      </w:pPr>
      <w:r w:rsidRPr="00D5597A">
        <w:rPr>
          <w:lang w:val="el-GR"/>
        </w:rPr>
        <w:t xml:space="preserve">Θα πρέπει να συνεχίσετε να παίρνετε αυτό το φάρμακο μέχρι ο γιατρός σας να σας πει να το σταματήσετε. </w:t>
      </w:r>
      <w:r w:rsidRPr="005B565D">
        <w:rPr>
          <w:b/>
          <w:bCs/>
          <w:lang w:val="el-GR"/>
        </w:rPr>
        <w:t>Μην</w:t>
      </w:r>
      <w:r w:rsidRPr="00D5597A">
        <w:rPr>
          <w:lang w:val="el-GR"/>
        </w:rPr>
        <w:t xml:space="preserve"> σταματήσετε τη λήψη των δισκίων πριν το συζητήσετε πρώτα με το γιατρό σας.</w:t>
      </w:r>
    </w:p>
    <w:p w14:paraId="1D04BC93" w14:textId="77777777" w:rsidR="00A90DFF" w:rsidRDefault="00A90DFF">
      <w:pPr>
        <w:rPr>
          <w:lang w:val="el-GR"/>
        </w:rPr>
      </w:pPr>
    </w:p>
    <w:p w14:paraId="1ABCC06D" w14:textId="61BCA88F" w:rsidR="00FD771B" w:rsidRPr="005D77D3" w:rsidRDefault="00E05D88">
      <w:pPr>
        <w:rPr>
          <w:lang w:val="el-GR"/>
        </w:rPr>
      </w:pPr>
      <w:r w:rsidRPr="005D77D3">
        <w:rPr>
          <w:lang w:val="el-GR"/>
        </w:rPr>
        <w:t>Εάν έχετε περισσότερες ερωτήσεις σχετικά με τη χρήση αυτού του φαρμάκου, ρωτήστε τον γιατρό</w:t>
      </w:r>
      <w:r w:rsidR="00A90DFF">
        <w:rPr>
          <w:lang w:val="el-GR"/>
        </w:rPr>
        <w:t xml:space="preserve"> </w:t>
      </w:r>
      <w:r w:rsidRPr="005D77D3">
        <w:rPr>
          <w:lang w:val="el-GR"/>
        </w:rPr>
        <w:t>ή τον νοσοκόμο σας.</w:t>
      </w:r>
    </w:p>
    <w:p w14:paraId="562ED4B0" w14:textId="77777777" w:rsidR="00FD771B" w:rsidRPr="005D77D3" w:rsidRDefault="00FD771B">
      <w:pPr>
        <w:rPr>
          <w:lang w:val="el-GR"/>
        </w:rPr>
      </w:pPr>
    </w:p>
    <w:p w14:paraId="5DA23B87" w14:textId="77777777" w:rsidR="00FD771B" w:rsidRPr="005D77D3" w:rsidRDefault="00FD771B">
      <w:pPr>
        <w:rPr>
          <w:lang w:val="el-GR"/>
        </w:rPr>
      </w:pPr>
    </w:p>
    <w:p w14:paraId="33D290D8" w14:textId="77777777" w:rsidR="00FD771B" w:rsidRPr="005D77D3" w:rsidRDefault="00E05D88">
      <w:pPr>
        <w:rPr>
          <w:lang w:val="el-GR"/>
        </w:rPr>
      </w:pPr>
      <w:r w:rsidRPr="005D77D3">
        <w:rPr>
          <w:b/>
          <w:lang w:val="el-GR"/>
        </w:rPr>
        <w:t>4.</w:t>
      </w:r>
      <w:r w:rsidRPr="005D77D3">
        <w:rPr>
          <w:b/>
          <w:lang w:val="el-GR"/>
        </w:rPr>
        <w:tab/>
        <w:t>Πιθανές ανεπιθύμητες ενέργειες</w:t>
      </w:r>
    </w:p>
    <w:p w14:paraId="300B9067" w14:textId="77777777" w:rsidR="00FD771B" w:rsidRPr="005D77D3" w:rsidRDefault="00FD771B">
      <w:pPr>
        <w:rPr>
          <w:lang w:val="el-GR"/>
        </w:rPr>
      </w:pPr>
    </w:p>
    <w:p w14:paraId="46AF8267" w14:textId="77777777" w:rsidR="00FD771B" w:rsidRPr="005D77D3" w:rsidRDefault="00E05D88">
      <w:pPr>
        <w:rPr>
          <w:lang w:val="el-GR"/>
        </w:rPr>
      </w:pPr>
      <w:r w:rsidRPr="005D77D3">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62A9217" w14:textId="77777777" w:rsidR="00FD771B" w:rsidRPr="005D77D3" w:rsidRDefault="00FD771B">
      <w:pPr>
        <w:rPr>
          <w:lang w:val="el-GR"/>
        </w:rPr>
      </w:pPr>
    </w:p>
    <w:p w14:paraId="62D13C0B" w14:textId="3F89E0B5" w:rsidR="00FD771B" w:rsidRPr="009C1DF5" w:rsidRDefault="009C1DF5">
      <w:pPr>
        <w:rPr>
          <w:b/>
          <w:bCs/>
          <w:lang w:val="el-GR"/>
        </w:rPr>
      </w:pPr>
      <w:r w:rsidRPr="009C1DF5">
        <w:rPr>
          <w:b/>
          <w:bCs/>
          <w:lang w:val="el-GR"/>
        </w:rPr>
        <w:t>Σοβαρές ανεπιθύμητες ενέργειες</w:t>
      </w:r>
    </w:p>
    <w:p w14:paraId="00280BDC" w14:textId="77777777" w:rsidR="009C1DF5" w:rsidRDefault="009C1DF5">
      <w:pPr>
        <w:rPr>
          <w:lang w:val="el-GR"/>
        </w:rPr>
      </w:pPr>
    </w:p>
    <w:p w14:paraId="349375A7" w14:textId="2D7BD9AA" w:rsidR="009C1DF5" w:rsidRDefault="006E00B1">
      <w:pPr>
        <w:rPr>
          <w:lang w:val="el-GR"/>
        </w:rPr>
      </w:pPr>
      <w:r w:rsidRPr="006E00B1">
        <w:rPr>
          <w:b/>
          <w:bCs/>
          <w:lang w:val="el-GR"/>
        </w:rPr>
        <w:t>Ζητήστε επειγόντως ιατρική βοήθεια εάν εμφανίσετε οποιαδήποτε από τις ακόλουθες ανεπιθύμητες ενέργειες.</w:t>
      </w:r>
      <w:r w:rsidRPr="006E00B1">
        <w:rPr>
          <w:lang w:val="el-GR"/>
        </w:rPr>
        <w:t xml:space="preserve"> </w:t>
      </w:r>
      <w:r w:rsidR="00B91FCA">
        <w:rPr>
          <w:lang w:val="el-GR"/>
        </w:rPr>
        <w:t xml:space="preserve">Τα συμπτώματα που </w:t>
      </w:r>
      <w:r w:rsidR="0019543B">
        <w:rPr>
          <w:lang w:val="el-GR"/>
        </w:rPr>
        <w:t>αναφέρονται παρακάτω</w:t>
      </w:r>
      <w:r w:rsidRPr="006E00B1">
        <w:rPr>
          <w:lang w:val="el-GR"/>
        </w:rPr>
        <w:t xml:space="preserve"> μπορεί να οφείλονται σε σοβαρές καταστάσεις γνωστές ως </w:t>
      </w:r>
      <w:r w:rsidRPr="00A92E08">
        <w:rPr>
          <w:b/>
          <w:bCs/>
          <w:lang w:val="el-GR"/>
        </w:rPr>
        <w:t>σύνδρομο διαφοροποίησης</w:t>
      </w:r>
      <w:r w:rsidRPr="006E00B1">
        <w:rPr>
          <w:lang w:val="el-GR"/>
        </w:rPr>
        <w:t xml:space="preserve"> ή </w:t>
      </w:r>
      <w:r w:rsidRPr="00614ABF">
        <w:rPr>
          <w:b/>
          <w:bCs/>
          <w:lang w:val="el-GR"/>
        </w:rPr>
        <w:t>παράταση του διαστήματος QTc</w:t>
      </w:r>
      <w:r w:rsidRPr="006E00B1">
        <w:rPr>
          <w:lang w:val="el-GR"/>
        </w:rPr>
        <w:t>, οι οποίες μπορεί και οι δύο να είναι απειλητικές για τη ζωή:</w:t>
      </w:r>
    </w:p>
    <w:p w14:paraId="7174495F" w14:textId="654E816E" w:rsidR="006E00B1" w:rsidRDefault="009334B8">
      <w:pPr>
        <w:rPr>
          <w:lang w:val="el-GR"/>
        </w:rPr>
      </w:pPr>
      <w:r>
        <w:rPr>
          <w:noProof/>
          <w:lang w:val="el-GR" w:eastAsia="el-GR"/>
        </w:rPr>
        <w:lastRenderedPageBreak/>
        <mc:AlternateContent>
          <mc:Choice Requires="wps">
            <w:drawing>
              <wp:anchor distT="0" distB="0" distL="114300" distR="114300" simplePos="0" relativeHeight="251658257" behindDoc="0" locked="0" layoutInCell="1" allowOverlap="1" wp14:anchorId="0FC851AC" wp14:editId="3FEE31C4">
                <wp:simplePos x="0" y="0"/>
                <wp:positionH relativeFrom="column">
                  <wp:posOffset>-38100</wp:posOffset>
                </wp:positionH>
                <wp:positionV relativeFrom="paragraph">
                  <wp:posOffset>21590</wp:posOffset>
                </wp:positionV>
                <wp:extent cx="5486400" cy="3035935"/>
                <wp:effectExtent l="0" t="0" r="19050" b="12065"/>
                <wp:wrapTopAndBottom/>
                <wp:docPr id="27" name="Text Box 27"/>
                <wp:cNvGraphicFramePr/>
                <a:graphic xmlns:a="http://schemas.openxmlformats.org/drawingml/2006/main">
                  <a:graphicData uri="http://schemas.microsoft.com/office/word/2010/wordprocessingShape">
                    <wps:wsp>
                      <wps:cNvSpPr txBox="1"/>
                      <wps:spPr>
                        <a:xfrm>
                          <a:off x="0" y="0"/>
                          <a:ext cx="5486400" cy="3035935"/>
                        </a:xfrm>
                        <a:prstGeom prst="rect">
                          <a:avLst/>
                        </a:prstGeom>
                        <a:solidFill>
                          <a:schemeClr val="lt1"/>
                        </a:solidFill>
                        <a:ln w="6350">
                          <a:solidFill>
                            <a:prstClr val="black"/>
                          </a:solidFill>
                        </a:ln>
                      </wps:spPr>
                      <wps:txbx>
                        <w:txbxContent>
                          <w:p w14:paraId="568E7525" w14:textId="6FD4D530" w:rsidR="00622668" w:rsidRPr="00F81DEF" w:rsidRDefault="00622668" w:rsidP="000A35A8">
                            <w:pPr>
                              <w:pStyle w:val="Paragraphedeliste"/>
                              <w:numPr>
                                <w:ilvl w:val="0"/>
                                <w:numId w:val="16"/>
                              </w:numPr>
                              <w:rPr>
                                <w:b/>
                                <w:bCs/>
                                <w:lang w:val="el-GR"/>
                              </w:rPr>
                            </w:pPr>
                            <w:r w:rsidRPr="00F81DEF">
                              <w:rPr>
                                <w:b/>
                                <w:bCs/>
                                <w:lang w:val="el-GR"/>
                              </w:rPr>
                              <w:t>Σύνδρομο διαφοροποίησης</w:t>
                            </w:r>
                          </w:p>
                          <w:p w14:paraId="15A4C0A6" w14:textId="01A3D57B" w:rsidR="00622668" w:rsidRDefault="00622668" w:rsidP="008C37CC">
                            <w:pPr>
                              <w:ind w:left="360"/>
                              <w:rPr>
                                <w:lang w:val="el-GR"/>
                              </w:rPr>
                            </w:pPr>
                            <w:r>
                              <w:rPr>
                                <w:lang w:val="el-GR"/>
                              </w:rPr>
                              <w:tab/>
                            </w:r>
                            <w:r w:rsidRPr="008C37CC">
                              <w:rPr>
                                <w:lang w:val="el-GR"/>
                              </w:rPr>
                              <w:t>Επικοινωνήστε αμέσως με το γιατρό σας εάν έχετε οποιοδήποτε από τα ακόλουθα συμπτώματα:</w:t>
                            </w:r>
                          </w:p>
                          <w:p w14:paraId="4098F6AE"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πυρετός,</w:t>
                            </w:r>
                          </w:p>
                          <w:p w14:paraId="473C4B33"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βήχας,</w:t>
                            </w:r>
                          </w:p>
                          <w:p w14:paraId="6F1DC322"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δυσκολία στην αναπνοή,</w:t>
                            </w:r>
                          </w:p>
                          <w:p w14:paraId="63D3E6DC"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εξάνθημα,</w:t>
                            </w:r>
                          </w:p>
                          <w:p w14:paraId="534C7B55"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μειωμένη ούρηση,</w:t>
                            </w:r>
                          </w:p>
                          <w:p w14:paraId="38245DEC" w14:textId="67270146" w:rsidR="00622668" w:rsidRPr="002004E9" w:rsidRDefault="00622668" w:rsidP="000A35A8">
                            <w:pPr>
                              <w:numPr>
                                <w:ilvl w:val="0"/>
                                <w:numId w:val="14"/>
                              </w:numPr>
                              <w:tabs>
                                <w:tab w:val="clear" w:pos="567"/>
                              </w:tabs>
                              <w:spacing w:line="240" w:lineRule="auto"/>
                              <w:ind w:left="1170" w:hanging="567"/>
                              <w:rPr>
                                <w:bCs/>
                                <w:szCs w:val="22"/>
                                <w:lang w:val="el-GR"/>
                              </w:rPr>
                            </w:pPr>
                            <w:r>
                              <w:rPr>
                                <w:bCs/>
                                <w:szCs w:val="22"/>
                                <w:lang w:val="el-GR"/>
                              </w:rPr>
                              <w:t>ζάλη ή τάση λιποθυμίας,</w:t>
                            </w:r>
                          </w:p>
                          <w:p w14:paraId="6633EBBE" w14:textId="21C5310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ταχεία αύξηση βάρους,</w:t>
                            </w:r>
                          </w:p>
                          <w:p w14:paraId="70E7BD06" w14:textId="77777777" w:rsidR="00622668" w:rsidRPr="001A0D01" w:rsidRDefault="00622668" w:rsidP="000A35A8">
                            <w:pPr>
                              <w:numPr>
                                <w:ilvl w:val="0"/>
                                <w:numId w:val="14"/>
                              </w:numPr>
                              <w:tabs>
                                <w:tab w:val="clear" w:pos="567"/>
                              </w:tabs>
                              <w:spacing w:line="240" w:lineRule="auto"/>
                              <w:ind w:left="1170" w:hanging="567"/>
                              <w:rPr>
                                <w:bCs/>
                                <w:szCs w:val="22"/>
                                <w:lang w:val="el-GR"/>
                              </w:rPr>
                            </w:pPr>
                            <w:r>
                              <w:rPr>
                                <w:bCs/>
                                <w:szCs w:val="22"/>
                                <w:lang w:val="el-GR"/>
                              </w:rPr>
                              <w:t>πρήξιμο των χεριών ή των ποδιών σας</w:t>
                            </w:r>
                            <w:r w:rsidRPr="001A0D01">
                              <w:rPr>
                                <w:bCs/>
                                <w:szCs w:val="22"/>
                                <w:lang w:val="el-GR"/>
                              </w:rPr>
                              <w:t xml:space="preserve">. </w:t>
                            </w:r>
                          </w:p>
                          <w:p w14:paraId="657FC19E" w14:textId="77777777" w:rsidR="00622668" w:rsidRDefault="00622668" w:rsidP="008A53AE">
                            <w:pPr>
                              <w:rPr>
                                <w:lang w:val="el-GR"/>
                              </w:rPr>
                            </w:pPr>
                          </w:p>
                          <w:p w14:paraId="107D444C" w14:textId="4602F41D" w:rsidR="00622668" w:rsidRPr="00F81DEF" w:rsidRDefault="00622668" w:rsidP="00F81DEF">
                            <w:pPr>
                              <w:ind w:left="540"/>
                              <w:rPr>
                                <w:lang w:val="el-GR"/>
                              </w:rPr>
                            </w:pPr>
                            <w:r w:rsidRPr="00F81DEF">
                              <w:rPr>
                                <w:lang w:val="el-GR"/>
                              </w:rPr>
                              <w:t xml:space="preserve">Ορισμένα ή όλα αυτά τα συμπτώματα μπορεί να είναι </w:t>
                            </w:r>
                            <w:r>
                              <w:rPr>
                                <w:lang w:val="el-GR"/>
                              </w:rPr>
                              <w:t>σημεία</w:t>
                            </w:r>
                            <w:r w:rsidRPr="00F81DEF">
                              <w:rPr>
                                <w:lang w:val="el-GR"/>
                              </w:rPr>
                              <w:t xml:space="preserve"> μιας κατάστασης που ονομάζεται σύνδρομο διαφοροποίησης (μπορεί να επηρεάσει </w:t>
                            </w:r>
                            <w:r>
                              <w:rPr>
                                <w:lang w:val="el-GR"/>
                              </w:rPr>
                              <w:t>περισσότερα από</w:t>
                            </w:r>
                            <w:r w:rsidRPr="00F81DEF">
                              <w:rPr>
                                <w:lang w:val="el-GR"/>
                              </w:rPr>
                              <w:t xml:space="preserve"> 1 στα 10 άτομα).</w:t>
                            </w:r>
                          </w:p>
                          <w:p w14:paraId="1253C40A" w14:textId="43AD028C" w:rsidR="00622668" w:rsidRPr="00424125" w:rsidRDefault="00622668" w:rsidP="00F81DEF">
                            <w:pPr>
                              <w:ind w:left="540"/>
                              <w:rPr>
                                <w:lang w:val="el-GR"/>
                              </w:rPr>
                            </w:pPr>
                            <w:r w:rsidRPr="00F81DEF">
                              <w:rPr>
                                <w:lang w:val="el-GR"/>
                              </w:rPr>
                              <w:t xml:space="preserve">Το σύνδρομο διαφοροποίησης σε ασθενείς με ΟΜΛ εμφανίστηκε έως και </w:t>
                            </w:r>
                            <w:r>
                              <w:rPr>
                                <w:lang w:val="el-GR"/>
                              </w:rPr>
                              <w:t>46 ημέρες</w:t>
                            </w:r>
                            <w:r w:rsidRPr="00F81DEF">
                              <w:rPr>
                                <w:lang w:val="el-GR"/>
                              </w:rPr>
                              <w:t xml:space="preserve"> μετά την έναρξη του Tibsovo.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851AC" id="Text Box 27" o:spid="_x0000_s1052" type="#_x0000_t202" style="position:absolute;margin-left:-3pt;margin-top:1.7pt;width:6in;height:239.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RgPQIAAIU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" fillcolor="white [3201]" strokeweight=".5pt">
                <v:textbox>
                  <w:txbxContent>
                    <w:p w14:paraId="568E7525" w14:textId="6FD4D530" w:rsidR="00622668" w:rsidRPr="00F81DEF" w:rsidRDefault="00622668" w:rsidP="000A35A8">
                      <w:pPr>
                        <w:pStyle w:val="ListParagraph"/>
                        <w:numPr>
                          <w:ilvl w:val="0"/>
                          <w:numId w:val="16"/>
                        </w:numPr>
                        <w:rPr>
                          <w:b/>
                          <w:bCs/>
                          <w:lang w:val="el-GR"/>
                        </w:rPr>
                      </w:pPr>
                      <w:r w:rsidRPr="00F81DEF">
                        <w:rPr>
                          <w:b/>
                          <w:bCs/>
                          <w:lang w:val="el-GR"/>
                        </w:rPr>
                        <w:t>Σύνδρομο διαφοροποίησης</w:t>
                      </w:r>
                    </w:p>
                    <w:p w14:paraId="15A4C0A6" w14:textId="01A3D57B" w:rsidR="00622668" w:rsidRDefault="00622668" w:rsidP="008C37CC">
                      <w:pPr>
                        <w:ind w:left="360"/>
                        <w:rPr>
                          <w:lang w:val="el-GR"/>
                        </w:rPr>
                      </w:pPr>
                      <w:r>
                        <w:rPr>
                          <w:lang w:val="el-GR"/>
                        </w:rPr>
                        <w:tab/>
                      </w:r>
                      <w:r w:rsidRPr="008C37CC">
                        <w:rPr>
                          <w:lang w:val="el-GR"/>
                        </w:rPr>
                        <w:t>Επικοινωνήστε αμέσως με το γιατρό σας εάν έχετε οποιοδήποτε από τα ακόλουθα συμπτώματα:</w:t>
                      </w:r>
                    </w:p>
                    <w:p w14:paraId="4098F6AE"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πυρετός,</w:t>
                      </w:r>
                    </w:p>
                    <w:p w14:paraId="473C4B33"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βήχας,</w:t>
                      </w:r>
                    </w:p>
                    <w:p w14:paraId="6F1DC322"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δυσκολία στην αναπνοή,</w:t>
                      </w:r>
                    </w:p>
                    <w:p w14:paraId="63D3E6DC"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εξάνθημα,</w:t>
                      </w:r>
                    </w:p>
                    <w:p w14:paraId="534C7B55" w14:textId="7777777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μειωμένη ούρηση,</w:t>
                      </w:r>
                    </w:p>
                    <w:p w14:paraId="38245DEC" w14:textId="67270146" w:rsidR="00622668" w:rsidRPr="002004E9" w:rsidRDefault="00622668" w:rsidP="000A35A8">
                      <w:pPr>
                        <w:numPr>
                          <w:ilvl w:val="0"/>
                          <w:numId w:val="14"/>
                        </w:numPr>
                        <w:tabs>
                          <w:tab w:val="clear" w:pos="567"/>
                        </w:tabs>
                        <w:spacing w:line="240" w:lineRule="auto"/>
                        <w:ind w:left="1170" w:hanging="567"/>
                        <w:rPr>
                          <w:bCs/>
                          <w:szCs w:val="22"/>
                          <w:lang w:val="el-GR"/>
                        </w:rPr>
                      </w:pPr>
                      <w:r>
                        <w:rPr>
                          <w:bCs/>
                          <w:szCs w:val="22"/>
                          <w:lang w:val="el-GR"/>
                        </w:rPr>
                        <w:t>ζάλη ή τάση λιποθυμίας,</w:t>
                      </w:r>
                    </w:p>
                    <w:p w14:paraId="6633EBBE" w14:textId="21C53107" w:rsidR="00622668" w:rsidRPr="000871AE" w:rsidRDefault="00622668" w:rsidP="000A35A8">
                      <w:pPr>
                        <w:numPr>
                          <w:ilvl w:val="0"/>
                          <w:numId w:val="14"/>
                        </w:numPr>
                        <w:tabs>
                          <w:tab w:val="clear" w:pos="567"/>
                        </w:tabs>
                        <w:spacing w:line="240" w:lineRule="auto"/>
                        <w:ind w:left="1170" w:hanging="567"/>
                        <w:rPr>
                          <w:bCs/>
                          <w:szCs w:val="22"/>
                        </w:rPr>
                      </w:pPr>
                      <w:r>
                        <w:rPr>
                          <w:bCs/>
                          <w:szCs w:val="22"/>
                          <w:lang w:val="el-GR"/>
                        </w:rPr>
                        <w:t>ταχεία αύξηση βάρους,</w:t>
                      </w:r>
                    </w:p>
                    <w:p w14:paraId="70E7BD06" w14:textId="77777777" w:rsidR="00622668" w:rsidRPr="001A0D01" w:rsidRDefault="00622668" w:rsidP="000A35A8">
                      <w:pPr>
                        <w:numPr>
                          <w:ilvl w:val="0"/>
                          <w:numId w:val="14"/>
                        </w:numPr>
                        <w:tabs>
                          <w:tab w:val="clear" w:pos="567"/>
                        </w:tabs>
                        <w:spacing w:line="240" w:lineRule="auto"/>
                        <w:ind w:left="1170" w:hanging="567"/>
                        <w:rPr>
                          <w:bCs/>
                          <w:szCs w:val="22"/>
                          <w:lang w:val="el-GR"/>
                        </w:rPr>
                      </w:pPr>
                      <w:r>
                        <w:rPr>
                          <w:bCs/>
                          <w:szCs w:val="22"/>
                          <w:lang w:val="el-GR"/>
                        </w:rPr>
                        <w:t>πρήξιμο των χεριών ή των ποδιών σας</w:t>
                      </w:r>
                      <w:r w:rsidRPr="001A0D01">
                        <w:rPr>
                          <w:bCs/>
                          <w:szCs w:val="22"/>
                          <w:lang w:val="el-GR"/>
                        </w:rPr>
                        <w:t xml:space="preserve">. </w:t>
                      </w:r>
                    </w:p>
                    <w:p w14:paraId="657FC19E" w14:textId="77777777" w:rsidR="00622668" w:rsidRDefault="00622668" w:rsidP="008A53AE">
                      <w:pPr>
                        <w:rPr>
                          <w:lang w:val="el-GR"/>
                        </w:rPr>
                      </w:pPr>
                    </w:p>
                    <w:p w14:paraId="107D444C" w14:textId="4602F41D" w:rsidR="00622668" w:rsidRPr="00F81DEF" w:rsidRDefault="00622668" w:rsidP="00F81DEF">
                      <w:pPr>
                        <w:ind w:left="540"/>
                        <w:rPr>
                          <w:lang w:val="el-GR"/>
                        </w:rPr>
                      </w:pPr>
                      <w:r w:rsidRPr="00F81DEF">
                        <w:rPr>
                          <w:lang w:val="el-GR"/>
                        </w:rPr>
                        <w:t xml:space="preserve">Ορισμένα ή όλα αυτά τα συμπτώματα μπορεί να είναι </w:t>
                      </w:r>
                      <w:r>
                        <w:rPr>
                          <w:lang w:val="el-GR"/>
                        </w:rPr>
                        <w:t>σημεία</w:t>
                      </w:r>
                      <w:r w:rsidRPr="00F81DEF">
                        <w:rPr>
                          <w:lang w:val="el-GR"/>
                        </w:rPr>
                        <w:t xml:space="preserve"> μιας κατάστασης που ονομάζεται σύνδρομο διαφοροποίησης (μπορεί να επηρεάσει </w:t>
                      </w:r>
                      <w:r>
                        <w:rPr>
                          <w:lang w:val="el-GR"/>
                        </w:rPr>
                        <w:t>περισσότερα από</w:t>
                      </w:r>
                      <w:r w:rsidRPr="00F81DEF">
                        <w:rPr>
                          <w:lang w:val="el-GR"/>
                        </w:rPr>
                        <w:t xml:space="preserve"> 1 στα 10 άτομα).</w:t>
                      </w:r>
                    </w:p>
                    <w:p w14:paraId="1253C40A" w14:textId="43AD028C" w:rsidR="00622668" w:rsidRPr="00424125" w:rsidRDefault="00622668" w:rsidP="00F81DEF">
                      <w:pPr>
                        <w:ind w:left="540"/>
                        <w:rPr>
                          <w:lang w:val="el-GR"/>
                        </w:rPr>
                      </w:pPr>
                      <w:r w:rsidRPr="00F81DEF">
                        <w:rPr>
                          <w:lang w:val="el-GR"/>
                        </w:rPr>
                        <w:t xml:space="preserve">Το σύνδρομο διαφοροποίησης σε ασθενείς με ΟΜΛ εμφανίστηκε έως και </w:t>
                      </w:r>
                      <w:r>
                        <w:rPr>
                          <w:lang w:val="el-GR"/>
                        </w:rPr>
                        <w:t>46 ημέρες</w:t>
                      </w:r>
                      <w:r w:rsidRPr="00F81DEF">
                        <w:rPr>
                          <w:lang w:val="el-GR"/>
                        </w:rPr>
                        <w:t xml:space="preserve"> μετά την έναρξη του Tibsovo.</w:t>
                      </w:r>
                    </w:p>
                  </w:txbxContent>
                </v:textbox>
                <w10:wrap type="topAndBottom"/>
              </v:shape>
            </w:pict>
          </mc:Fallback>
        </mc:AlternateContent>
      </w:r>
    </w:p>
    <w:p w14:paraId="467D5698" w14:textId="77777777" w:rsidR="00B861B8" w:rsidRPr="00B861B8" w:rsidRDefault="00B861B8" w:rsidP="00B861B8">
      <w:pPr>
        <w:shd w:val="clear" w:color="auto" w:fill="FFFFFF"/>
        <w:tabs>
          <w:tab w:val="clear" w:pos="567"/>
        </w:tabs>
        <w:spacing w:line="240" w:lineRule="auto"/>
        <w:ind w:left="810" w:hanging="360"/>
        <w:jc w:val="both"/>
        <w:rPr>
          <w:b/>
          <w:bCs/>
          <w:szCs w:val="22"/>
          <w:lang w:val="el-GR"/>
        </w:rPr>
      </w:pPr>
      <w:r w:rsidRPr="00B861B8">
        <w:rPr>
          <w:b/>
          <w:bCs/>
          <w:szCs w:val="22"/>
          <w:lang w:val="el-GR"/>
        </w:rPr>
        <w:t>- Προβλήματα στον καρδιακό ρυθμό (παράταση του διαστήματος QTc)</w:t>
      </w:r>
    </w:p>
    <w:p w14:paraId="4C228298" w14:textId="735D9814" w:rsidR="009334B8" w:rsidRPr="00B861B8" w:rsidRDefault="00B861B8" w:rsidP="00B861B8">
      <w:pPr>
        <w:shd w:val="clear" w:color="auto" w:fill="FFFFFF"/>
        <w:tabs>
          <w:tab w:val="clear" w:pos="567"/>
        </w:tabs>
        <w:spacing w:line="240" w:lineRule="auto"/>
        <w:ind w:left="540"/>
        <w:jc w:val="both"/>
        <w:rPr>
          <w:szCs w:val="22"/>
          <w:lang w:val="el-GR"/>
        </w:rPr>
      </w:pPr>
      <w:r w:rsidRPr="00B861B8">
        <w:rPr>
          <w:szCs w:val="22"/>
          <w:lang w:val="el-GR"/>
        </w:rPr>
        <w:t xml:space="preserve">Επικοινωνήστε αμέσως με το γιατρό σας εάν έχετε αλλαγή στον καρδιακό σας παλμό ή εάν αισθάνεστε: ζάλη, </w:t>
      </w:r>
      <w:r w:rsidR="008C1B08">
        <w:rPr>
          <w:szCs w:val="22"/>
          <w:lang w:val="el-GR"/>
        </w:rPr>
        <w:t>τάση λιποθυμίας</w:t>
      </w:r>
      <w:r w:rsidRPr="00B861B8">
        <w:rPr>
          <w:szCs w:val="22"/>
          <w:lang w:val="el-GR"/>
        </w:rPr>
        <w:t xml:space="preserve"> ή λιποθυμία. Αυτά ίσως </w:t>
      </w:r>
      <w:r w:rsidR="00F65EB8">
        <w:rPr>
          <w:szCs w:val="22"/>
          <w:lang w:val="el-GR"/>
        </w:rPr>
        <w:t xml:space="preserve">είναι </w:t>
      </w:r>
      <w:r w:rsidRPr="00B861B8">
        <w:rPr>
          <w:szCs w:val="22"/>
          <w:lang w:val="el-GR"/>
        </w:rPr>
        <w:t>σημάδια ενός καρδιακού προβλήματος που ονομάζεται παράταση του QT</w:t>
      </w:r>
      <w:r w:rsidR="00BD0A59">
        <w:rPr>
          <w:szCs w:val="22"/>
          <w:lang w:val="en-US"/>
        </w:rPr>
        <w:t>c</w:t>
      </w:r>
      <w:r w:rsidRPr="00B861B8">
        <w:rPr>
          <w:szCs w:val="22"/>
          <w:lang w:val="el-GR"/>
        </w:rPr>
        <w:t xml:space="preserve"> (μπορεί να επηρεάσει </w:t>
      </w:r>
      <w:r w:rsidR="00F755E1">
        <w:rPr>
          <w:szCs w:val="22"/>
          <w:lang w:val="el-GR"/>
        </w:rPr>
        <w:t>περισσότερ</w:t>
      </w:r>
      <w:r w:rsidR="0034427A">
        <w:rPr>
          <w:szCs w:val="22"/>
          <w:lang w:val="el-GR"/>
        </w:rPr>
        <w:t>α</w:t>
      </w:r>
      <w:r w:rsidR="00F755E1">
        <w:rPr>
          <w:szCs w:val="22"/>
          <w:lang w:val="el-GR"/>
        </w:rPr>
        <w:t xml:space="preserve"> από</w:t>
      </w:r>
      <w:r w:rsidRPr="00B861B8">
        <w:rPr>
          <w:szCs w:val="22"/>
          <w:lang w:val="el-GR"/>
        </w:rPr>
        <w:t xml:space="preserve"> 1 στα 10 άτομα).</w:t>
      </w:r>
    </w:p>
    <w:p w14:paraId="58B0EA99" w14:textId="77777777" w:rsidR="007E09F6" w:rsidRPr="001A0D01" w:rsidRDefault="007E09F6" w:rsidP="007E09F6">
      <w:pPr>
        <w:tabs>
          <w:tab w:val="clear" w:pos="567"/>
        </w:tabs>
        <w:spacing w:line="240" w:lineRule="auto"/>
        <w:rPr>
          <w:bCs/>
          <w:szCs w:val="22"/>
          <w:lang w:val="el-GR"/>
        </w:rPr>
      </w:pPr>
    </w:p>
    <w:p w14:paraId="1624CE5F" w14:textId="40575BA3" w:rsidR="007E09F6" w:rsidRPr="001A0D01" w:rsidRDefault="001A0D01" w:rsidP="007E09F6">
      <w:pPr>
        <w:numPr>
          <w:ilvl w:val="12"/>
          <w:numId w:val="0"/>
        </w:numPr>
        <w:spacing w:line="240" w:lineRule="auto"/>
        <w:rPr>
          <w:b/>
          <w:szCs w:val="22"/>
          <w:lang w:val="el-GR"/>
        </w:rPr>
      </w:pPr>
      <w:r>
        <w:rPr>
          <w:b/>
          <w:szCs w:val="22"/>
          <w:lang w:val="el-GR"/>
        </w:rPr>
        <w:t>Άλλες ανεπιθύμητες ενέργειες</w:t>
      </w:r>
    </w:p>
    <w:p w14:paraId="3326BB75" w14:textId="0AB0A08F" w:rsidR="007E09F6" w:rsidRDefault="00BD2FB9" w:rsidP="007E09F6">
      <w:pPr>
        <w:numPr>
          <w:ilvl w:val="12"/>
          <w:numId w:val="0"/>
        </w:numPr>
        <w:tabs>
          <w:tab w:val="clear" w:pos="567"/>
        </w:tabs>
        <w:spacing w:line="240" w:lineRule="auto"/>
        <w:rPr>
          <w:rFonts w:eastAsia="SimSun"/>
          <w:szCs w:val="22"/>
          <w:lang w:val="el-GR" w:eastAsia="en-GB"/>
        </w:rPr>
      </w:pPr>
      <w:r w:rsidRPr="00BD2FB9">
        <w:rPr>
          <w:rFonts w:eastAsia="SimSun"/>
          <w:szCs w:val="22"/>
          <w:lang w:val="el-GR" w:eastAsia="en-GB"/>
        </w:rPr>
        <w:t>Ενημερώστε το γιατρό σας εάν παρατηρήσετε οποιαδήποτε από τις ακόλουθες ανεπιθύμητες ενέργειες:</w:t>
      </w:r>
    </w:p>
    <w:p w14:paraId="337B95A8" w14:textId="77777777" w:rsidR="00BD2FB9" w:rsidRPr="00BD2FB9" w:rsidRDefault="00BD2FB9" w:rsidP="007E09F6">
      <w:pPr>
        <w:numPr>
          <w:ilvl w:val="12"/>
          <w:numId w:val="0"/>
        </w:numPr>
        <w:tabs>
          <w:tab w:val="clear" w:pos="567"/>
        </w:tabs>
        <w:spacing w:line="240" w:lineRule="auto"/>
        <w:rPr>
          <w:rFonts w:eastAsia="SimSun"/>
          <w:szCs w:val="22"/>
          <w:lang w:val="el-GR" w:eastAsia="en-GB"/>
        </w:rPr>
      </w:pPr>
    </w:p>
    <w:p w14:paraId="6FF23817" w14:textId="0655927F" w:rsidR="007E09F6" w:rsidRPr="00BD2FB9" w:rsidRDefault="00BD2FB9" w:rsidP="007E09F6">
      <w:pPr>
        <w:numPr>
          <w:ilvl w:val="12"/>
          <w:numId w:val="0"/>
        </w:numPr>
        <w:tabs>
          <w:tab w:val="clear" w:pos="567"/>
        </w:tabs>
        <w:spacing w:line="240" w:lineRule="auto"/>
        <w:rPr>
          <w:rFonts w:eastAsia="SimSun"/>
          <w:b/>
          <w:bCs/>
          <w:szCs w:val="22"/>
          <w:lang w:val="el-GR" w:eastAsia="en-GB"/>
        </w:rPr>
      </w:pPr>
      <w:r>
        <w:rPr>
          <w:rFonts w:eastAsia="SimSun"/>
          <w:b/>
          <w:bCs/>
          <w:szCs w:val="22"/>
          <w:lang w:val="el-GR" w:eastAsia="en-GB"/>
        </w:rPr>
        <w:t>Για ασθενείς με ΟΜΛ</w:t>
      </w:r>
    </w:p>
    <w:p w14:paraId="3A5EBA39" w14:textId="376379F4" w:rsidR="007E09F6" w:rsidRPr="00BD2FB9" w:rsidRDefault="00BD2FB9" w:rsidP="007E09F6">
      <w:pPr>
        <w:numPr>
          <w:ilvl w:val="12"/>
          <w:numId w:val="0"/>
        </w:numPr>
        <w:tabs>
          <w:tab w:val="clear" w:pos="567"/>
        </w:tabs>
        <w:spacing w:line="240" w:lineRule="auto"/>
        <w:rPr>
          <w:bCs/>
          <w:szCs w:val="22"/>
          <w:lang w:val="el-GR"/>
        </w:rPr>
      </w:pPr>
      <w:r>
        <w:rPr>
          <w:b/>
          <w:szCs w:val="22"/>
          <w:lang w:val="el-GR"/>
        </w:rPr>
        <w:t>Πολύ</w:t>
      </w:r>
      <w:r w:rsidRPr="00BD2FB9">
        <w:rPr>
          <w:b/>
          <w:szCs w:val="22"/>
          <w:lang w:val="el-GR"/>
        </w:rPr>
        <w:t xml:space="preserve"> </w:t>
      </w:r>
      <w:r>
        <w:rPr>
          <w:b/>
          <w:szCs w:val="22"/>
          <w:lang w:val="el-GR"/>
        </w:rPr>
        <w:t>συχνές</w:t>
      </w:r>
      <w:r w:rsidR="007E09F6" w:rsidRPr="00BD2FB9">
        <w:rPr>
          <w:bCs/>
          <w:szCs w:val="22"/>
          <w:lang w:val="el-GR"/>
        </w:rPr>
        <w:t xml:space="preserve"> (</w:t>
      </w:r>
      <w:r w:rsidRPr="00772D67">
        <w:rPr>
          <w:szCs w:val="22"/>
          <w:lang w:val="el-GR"/>
        </w:rPr>
        <w:t>μπορεί να επηρεάσουν περισσότερους από 1 στους 10 ανθρώπους</w:t>
      </w:r>
      <w:r w:rsidR="007E09F6" w:rsidRPr="00BD2FB9">
        <w:rPr>
          <w:bCs/>
          <w:szCs w:val="22"/>
          <w:lang w:val="el-GR"/>
        </w:rPr>
        <w:t>):</w:t>
      </w:r>
    </w:p>
    <w:p w14:paraId="5F1AFDE3" w14:textId="5BA00688" w:rsidR="007E09F6" w:rsidRPr="00EB55D2" w:rsidRDefault="00BD2FB9" w:rsidP="000A35A8">
      <w:pPr>
        <w:numPr>
          <w:ilvl w:val="0"/>
          <w:numId w:val="14"/>
        </w:numPr>
        <w:tabs>
          <w:tab w:val="clear" w:pos="567"/>
        </w:tabs>
        <w:spacing w:line="240" w:lineRule="auto"/>
        <w:ind w:left="567" w:hanging="567"/>
        <w:rPr>
          <w:bCs/>
          <w:szCs w:val="22"/>
        </w:rPr>
      </w:pPr>
      <w:r>
        <w:rPr>
          <w:bCs/>
          <w:szCs w:val="22"/>
          <w:lang w:val="el-GR"/>
        </w:rPr>
        <w:t>έμετος,</w:t>
      </w:r>
    </w:p>
    <w:p w14:paraId="7EB782C1" w14:textId="206D58E8" w:rsidR="0035792D" w:rsidRDefault="00453DE5" w:rsidP="000A35A8">
      <w:pPr>
        <w:numPr>
          <w:ilvl w:val="0"/>
          <w:numId w:val="14"/>
        </w:numPr>
        <w:tabs>
          <w:tab w:val="clear" w:pos="567"/>
        </w:tabs>
        <w:spacing w:line="240" w:lineRule="auto"/>
        <w:ind w:left="567" w:hanging="567"/>
        <w:rPr>
          <w:bCs/>
          <w:szCs w:val="22"/>
          <w:lang w:val="el-GR"/>
        </w:rPr>
      </w:pPr>
      <w:r>
        <w:rPr>
          <w:bCs/>
          <w:szCs w:val="22"/>
          <w:lang w:val="el-GR"/>
        </w:rPr>
        <w:t xml:space="preserve">ουδετεροπενία (χαμηλά επίπεδα </w:t>
      </w:r>
      <w:r w:rsidR="00767C32">
        <w:rPr>
          <w:bCs/>
          <w:szCs w:val="22"/>
          <w:lang w:val="el-GR"/>
        </w:rPr>
        <w:t>ουδετερόφιλων</w:t>
      </w:r>
      <w:r>
        <w:rPr>
          <w:bCs/>
          <w:szCs w:val="22"/>
          <w:lang w:val="el-GR"/>
        </w:rPr>
        <w:t xml:space="preserve">, ένας τύπος </w:t>
      </w:r>
      <w:r w:rsidR="0035792D">
        <w:rPr>
          <w:bCs/>
          <w:szCs w:val="22"/>
          <w:lang w:val="el-GR"/>
        </w:rPr>
        <w:t>λευκών αιμοσφαιρίων που καταπολεμά τις λοιμώξεις),</w:t>
      </w:r>
    </w:p>
    <w:p w14:paraId="20A20435" w14:textId="1B7A8984" w:rsidR="001B3AB0" w:rsidRDefault="001B3AB0" w:rsidP="000A35A8">
      <w:pPr>
        <w:numPr>
          <w:ilvl w:val="0"/>
          <w:numId w:val="14"/>
        </w:numPr>
        <w:tabs>
          <w:tab w:val="clear" w:pos="567"/>
        </w:tabs>
        <w:spacing w:line="240" w:lineRule="auto"/>
        <w:ind w:left="567" w:hanging="567"/>
        <w:rPr>
          <w:bCs/>
          <w:szCs w:val="22"/>
          <w:lang w:val="el-GR"/>
        </w:rPr>
      </w:pPr>
      <w:r w:rsidRPr="001B3AB0">
        <w:rPr>
          <w:bCs/>
          <w:szCs w:val="22"/>
          <w:lang w:val="el-GR"/>
        </w:rPr>
        <w:t>θρομβοπενία (χαμηλά επίπεδα αιμοπεταλίων που μπορεί να οδηγήσουν σε αιμορραγία και μώλωπες)</w:t>
      </w:r>
      <w:r>
        <w:rPr>
          <w:bCs/>
          <w:szCs w:val="22"/>
          <w:lang w:val="el-GR"/>
        </w:rPr>
        <w:t>,</w:t>
      </w:r>
    </w:p>
    <w:p w14:paraId="7C252B0C" w14:textId="30A7DCA0" w:rsidR="00C76FE0" w:rsidRPr="00AC50BD" w:rsidRDefault="00C76FE0" w:rsidP="000A35A8">
      <w:pPr>
        <w:numPr>
          <w:ilvl w:val="0"/>
          <w:numId w:val="14"/>
        </w:numPr>
        <w:tabs>
          <w:tab w:val="clear" w:pos="567"/>
        </w:tabs>
        <w:spacing w:line="240" w:lineRule="auto"/>
        <w:ind w:left="567" w:hanging="567"/>
        <w:rPr>
          <w:bCs/>
          <w:szCs w:val="22"/>
          <w:lang w:val="el-GR"/>
        </w:rPr>
      </w:pPr>
      <w:r>
        <w:rPr>
          <w:bCs/>
          <w:szCs w:val="22"/>
          <w:lang w:val="el-GR"/>
        </w:rPr>
        <w:t xml:space="preserve">λευκοκυττάρωση (υψηλά </w:t>
      </w:r>
      <w:r w:rsidR="00571C9C">
        <w:rPr>
          <w:bCs/>
          <w:szCs w:val="22"/>
          <w:lang w:val="el-GR"/>
        </w:rPr>
        <w:t>επίπεδα λευκών αιμοσφαιρίων)</w:t>
      </w:r>
      <w:r w:rsidR="00567189">
        <w:rPr>
          <w:bCs/>
          <w:szCs w:val="22"/>
          <w:lang w:val="el-GR"/>
        </w:rPr>
        <w:t>,</w:t>
      </w:r>
    </w:p>
    <w:p w14:paraId="0B551A44" w14:textId="718B28A8" w:rsidR="00C530E3" w:rsidRDefault="00C62122" w:rsidP="000A35A8">
      <w:pPr>
        <w:numPr>
          <w:ilvl w:val="0"/>
          <w:numId w:val="14"/>
        </w:numPr>
        <w:tabs>
          <w:tab w:val="clear" w:pos="567"/>
        </w:tabs>
        <w:spacing w:line="240" w:lineRule="auto"/>
        <w:ind w:left="567" w:hanging="567"/>
        <w:rPr>
          <w:bCs/>
          <w:szCs w:val="22"/>
        </w:rPr>
      </w:pPr>
      <w:r>
        <w:rPr>
          <w:bCs/>
          <w:szCs w:val="22"/>
          <w:lang w:val="el-GR"/>
        </w:rPr>
        <w:t>αϋπνία</w:t>
      </w:r>
      <w:r w:rsidR="0038605D">
        <w:rPr>
          <w:bCs/>
          <w:szCs w:val="22"/>
          <w:lang w:val="el-GR"/>
        </w:rPr>
        <w:t xml:space="preserve"> (</w:t>
      </w:r>
      <w:r w:rsidR="00C530E3" w:rsidRPr="00C530E3">
        <w:rPr>
          <w:bCs/>
          <w:szCs w:val="22"/>
        </w:rPr>
        <w:t>δυσκολία στον ύπνο</w:t>
      </w:r>
      <w:r w:rsidR="0038605D">
        <w:rPr>
          <w:bCs/>
          <w:szCs w:val="22"/>
          <w:lang w:val="el-GR"/>
        </w:rPr>
        <w:t>)</w:t>
      </w:r>
      <w:r w:rsidR="00C530E3">
        <w:rPr>
          <w:bCs/>
          <w:szCs w:val="22"/>
          <w:lang w:val="el-GR"/>
        </w:rPr>
        <w:t>,</w:t>
      </w:r>
      <w:r w:rsidR="00C530E3" w:rsidRPr="00C530E3">
        <w:rPr>
          <w:bCs/>
          <w:szCs w:val="22"/>
        </w:rPr>
        <w:t xml:space="preserve"> </w:t>
      </w:r>
    </w:p>
    <w:p w14:paraId="6C032797" w14:textId="77777777" w:rsidR="00C530E3" w:rsidRDefault="00C530E3" w:rsidP="000A35A8">
      <w:pPr>
        <w:numPr>
          <w:ilvl w:val="0"/>
          <w:numId w:val="14"/>
        </w:numPr>
        <w:tabs>
          <w:tab w:val="clear" w:pos="567"/>
        </w:tabs>
        <w:spacing w:line="240" w:lineRule="auto"/>
        <w:ind w:left="567" w:hanging="567"/>
        <w:rPr>
          <w:bCs/>
          <w:szCs w:val="22"/>
          <w:lang w:val="el-GR"/>
        </w:rPr>
      </w:pPr>
      <w:r w:rsidRPr="00C530E3">
        <w:rPr>
          <w:bCs/>
          <w:szCs w:val="22"/>
          <w:lang w:val="el-GR"/>
        </w:rPr>
        <w:t>πόνος στα άκρα, πόνος στις αρθρώσεις,</w:t>
      </w:r>
    </w:p>
    <w:p w14:paraId="031DDE50" w14:textId="77777777" w:rsidR="00C530E3" w:rsidRDefault="00C530E3" w:rsidP="000A35A8">
      <w:pPr>
        <w:numPr>
          <w:ilvl w:val="0"/>
          <w:numId w:val="14"/>
        </w:numPr>
        <w:tabs>
          <w:tab w:val="clear" w:pos="567"/>
        </w:tabs>
        <w:spacing w:line="240" w:lineRule="auto"/>
        <w:ind w:left="567" w:hanging="567"/>
        <w:rPr>
          <w:bCs/>
          <w:szCs w:val="22"/>
          <w:lang w:val="el-GR"/>
        </w:rPr>
      </w:pPr>
      <w:r w:rsidRPr="00C530E3">
        <w:rPr>
          <w:bCs/>
          <w:szCs w:val="22"/>
        </w:rPr>
        <w:t>πονοκέφαλος,</w:t>
      </w:r>
    </w:p>
    <w:p w14:paraId="1701075C" w14:textId="64A756E0" w:rsidR="00CE2609" w:rsidRDefault="00CE2609" w:rsidP="000A35A8">
      <w:pPr>
        <w:numPr>
          <w:ilvl w:val="0"/>
          <w:numId w:val="14"/>
        </w:numPr>
        <w:tabs>
          <w:tab w:val="clear" w:pos="567"/>
        </w:tabs>
        <w:spacing w:line="240" w:lineRule="auto"/>
        <w:ind w:left="567" w:hanging="567"/>
        <w:rPr>
          <w:bCs/>
          <w:szCs w:val="22"/>
          <w:lang w:val="el-GR"/>
        </w:rPr>
      </w:pPr>
      <w:r>
        <w:rPr>
          <w:bCs/>
          <w:szCs w:val="22"/>
          <w:lang w:val="el-GR"/>
        </w:rPr>
        <w:t>ζάλη</w:t>
      </w:r>
      <w:r w:rsidR="00F564D7">
        <w:rPr>
          <w:bCs/>
          <w:szCs w:val="22"/>
          <w:lang w:val="el-GR"/>
        </w:rPr>
        <w:t>,</w:t>
      </w:r>
    </w:p>
    <w:p w14:paraId="673BCD5A" w14:textId="40EB82C7" w:rsidR="007E09F6" w:rsidRDefault="00C530E3" w:rsidP="000A35A8">
      <w:pPr>
        <w:numPr>
          <w:ilvl w:val="0"/>
          <w:numId w:val="14"/>
        </w:numPr>
        <w:tabs>
          <w:tab w:val="clear" w:pos="567"/>
        </w:tabs>
        <w:spacing w:line="240" w:lineRule="auto"/>
        <w:ind w:left="567" w:hanging="567"/>
        <w:rPr>
          <w:bCs/>
          <w:szCs w:val="22"/>
          <w:lang w:val="el-GR"/>
        </w:rPr>
      </w:pPr>
      <w:r w:rsidRPr="00C530E3">
        <w:rPr>
          <w:bCs/>
          <w:szCs w:val="22"/>
        </w:rPr>
        <w:t>πόνος στην πλάτη</w:t>
      </w:r>
      <w:r>
        <w:rPr>
          <w:bCs/>
          <w:szCs w:val="22"/>
          <w:lang w:val="el-GR"/>
        </w:rPr>
        <w:t xml:space="preserve">. </w:t>
      </w:r>
    </w:p>
    <w:p w14:paraId="25C6AEF9" w14:textId="77777777" w:rsidR="00C530E3" w:rsidRPr="00C530E3" w:rsidRDefault="00C530E3" w:rsidP="00C530E3">
      <w:pPr>
        <w:tabs>
          <w:tab w:val="clear" w:pos="567"/>
        </w:tabs>
        <w:spacing w:line="240" w:lineRule="auto"/>
        <w:ind w:left="567"/>
        <w:rPr>
          <w:bCs/>
          <w:szCs w:val="22"/>
          <w:lang w:val="el-GR"/>
        </w:rPr>
      </w:pPr>
    </w:p>
    <w:p w14:paraId="7C41EAA8" w14:textId="1B176D61" w:rsidR="007E09F6" w:rsidRPr="00C530E3" w:rsidRDefault="00C530E3" w:rsidP="007E09F6">
      <w:pPr>
        <w:numPr>
          <w:ilvl w:val="12"/>
          <w:numId w:val="0"/>
        </w:numPr>
        <w:tabs>
          <w:tab w:val="clear" w:pos="567"/>
        </w:tabs>
        <w:spacing w:line="240" w:lineRule="auto"/>
        <w:rPr>
          <w:bCs/>
          <w:szCs w:val="22"/>
          <w:lang w:val="el-GR"/>
        </w:rPr>
      </w:pPr>
      <w:r>
        <w:rPr>
          <w:b/>
          <w:szCs w:val="22"/>
          <w:lang w:val="el-GR"/>
        </w:rPr>
        <w:t>Συχνές</w:t>
      </w:r>
      <w:r w:rsidR="007E09F6" w:rsidRPr="00C530E3">
        <w:rPr>
          <w:bCs/>
          <w:szCs w:val="22"/>
          <w:lang w:val="el-GR"/>
        </w:rPr>
        <w:t xml:space="preserve"> (</w:t>
      </w:r>
      <w:r w:rsidRPr="00772D67">
        <w:rPr>
          <w:szCs w:val="22"/>
          <w:lang w:val="el-GR"/>
        </w:rPr>
        <w:t>μπορεί να επηρεάσουν περισσότερους από 1 στους 10</w:t>
      </w:r>
      <w:r>
        <w:rPr>
          <w:szCs w:val="22"/>
          <w:lang w:val="el-GR"/>
        </w:rPr>
        <w:t>0</w:t>
      </w:r>
      <w:r w:rsidRPr="00772D67">
        <w:rPr>
          <w:szCs w:val="22"/>
          <w:lang w:val="el-GR"/>
        </w:rPr>
        <w:t xml:space="preserve"> ανθρώπους</w:t>
      </w:r>
      <w:r w:rsidR="007E09F6" w:rsidRPr="00C530E3">
        <w:rPr>
          <w:bCs/>
          <w:szCs w:val="22"/>
          <w:lang w:val="el-GR"/>
        </w:rPr>
        <w:t>):</w:t>
      </w:r>
    </w:p>
    <w:p w14:paraId="07D41DA1" w14:textId="5C0DE052" w:rsidR="007E09F6" w:rsidRDefault="00A47329" w:rsidP="000A35A8">
      <w:pPr>
        <w:numPr>
          <w:ilvl w:val="0"/>
          <w:numId w:val="14"/>
        </w:numPr>
        <w:tabs>
          <w:tab w:val="clear" w:pos="567"/>
        </w:tabs>
        <w:spacing w:line="240" w:lineRule="auto"/>
        <w:ind w:left="567" w:hanging="567"/>
        <w:rPr>
          <w:bCs/>
          <w:szCs w:val="22"/>
          <w:lang w:val="el-GR"/>
        </w:rPr>
      </w:pPr>
      <w:r w:rsidRPr="00A47329">
        <w:rPr>
          <w:bCs/>
          <w:szCs w:val="22"/>
          <w:lang w:val="el-GR"/>
        </w:rPr>
        <w:t>πόνο</w:t>
      </w:r>
      <w:r>
        <w:rPr>
          <w:bCs/>
          <w:szCs w:val="22"/>
          <w:lang w:val="el-GR"/>
        </w:rPr>
        <w:t>ς</w:t>
      </w:r>
      <w:r w:rsidRPr="00A47329">
        <w:rPr>
          <w:bCs/>
          <w:szCs w:val="22"/>
          <w:lang w:val="el-GR"/>
        </w:rPr>
        <w:t xml:space="preserve"> στο στόμα ή το λαιμό </w:t>
      </w:r>
      <w:r w:rsidR="001E4855">
        <w:rPr>
          <w:bCs/>
          <w:szCs w:val="22"/>
          <w:lang w:val="el-GR"/>
        </w:rPr>
        <w:t>σας,</w:t>
      </w:r>
    </w:p>
    <w:p w14:paraId="2C875124" w14:textId="48D98EFC" w:rsidR="005641F3" w:rsidRDefault="005641F3" w:rsidP="000A35A8">
      <w:pPr>
        <w:numPr>
          <w:ilvl w:val="0"/>
          <w:numId w:val="14"/>
        </w:numPr>
        <w:tabs>
          <w:tab w:val="clear" w:pos="567"/>
        </w:tabs>
        <w:spacing w:line="240" w:lineRule="auto"/>
        <w:ind w:left="567" w:hanging="567"/>
        <w:rPr>
          <w:bCs/>
          <w:szCs w:val="22"/>
          <w:lang w:val="el-GR"/>
        </w:rPr>
      </w:pPr>
      <w:r>
        <w:rPr>
          <w:bCs/>
          <w:szCs w:val="22"/>
          <w:lang w:val="el-GR"/>
        </w:rPr>
        <w:t>π</w:t>
      </w:r>
      <w:r w:rsidRPr="00D470EA">
        <w:rPr>
          <w:bCs/>
          <w:szCs w:val="22"/>
          <w:lang w:val="el-GR"/>
        </w:rPr>
        <w:t>εριφερική νευροπάθεια</w:t>
      </w:r>
      <w:r>
        <w:rPr>
          <w:bCs/>
          <w:szCs w:val="22"/>
          <w:lang w:val="el-GR"/>
        </w:rPr>
        <w:t xml:space="preserve"> (</w:t>
      </w:r>
      <w:r w:rsidR="00D470EA">
        <w:rPr>
          <w:bCs/>
          <w:szCs w:val="22"/>
          <w:lang w:val="el-GR"/>
        </w:rPr>
        <w:t xml:space="preserve">νευρική βλάβη στα άνω και κάτω άκρα </w:t>
      </w:r>
      <w:r w:rsidR="006B2CAB">
        <w:rPr>
          <w:bCs/>
          <w:szCs w:val="22"/>
          <w:lang w:val="el-GR"/>
        </w:rPr>
        <w:t xml:space="preserve">που προκαλεί πόνο ή μούδιασμα, </w:t>
      </w:r>
      <w:r w:rsidR="005C710F">
        <w:rPr>
          <w:bCs/>
          <w:szCs w:val="22"/>
          <w:lang w:val="el-GR"/>
        </w:rPr>
        <w:t>αίσθημα καύσου και α</w:t>
      </w:r>
      <w:r w:rsidR="005C710F" w:rsidRPr="005C710F">
        <w:rPr>
          <w:bCs/>
          <w:szCs w:val="22"/>
          <w:lang w:val="el-GR"/>
        </w:rPr>
        <w:t>ίσθημα μυρμηγκιάσματος</w:t>
      </w:r>
      <w:r w:rsidR="005C710F">
        <w:rPr>
          <w:bCs/>
          <w:szCs w:val="22"/>
          <w:lang w:val="el-GR"/>
        </w:rPr>
        <w:t>),</w:t>
      </w:r>
    </w:p>
    <w:p w14:paraId="0797D84A" w14:textId="0F158A5A" w:rsidR="001E4855" w:rsidRPr="00A47329" w:rsidRDefault="003140D3" w:rsidP="000A35A8">
      <w:pPr>
        <w:numPr>
          <w:ilvl w:val="0"/>
          <w:numId w:val="14"/>
        </w:numPr>
        <w:tabs>
          <w:tab w:val="clear" w:pos="567"/>
        </w:tabs>
        <w:spacing w:line="240" w:lineRule="auto"/>
        <w:ind w:left="567" w:hanging="567"/>
        <w:rPr>
          <w:bCs/>
          <w:szCs w:val="22"/>
          <w:lang w:val="el-GR"/>
        </w:rPr>
      </w:pPr>
      <w:r>
        <w:rPr>
          <w:bCs/>
          <w:szCs w:val="22"/>
          <w:lang w:val="el-GR"/>
        </w:rPr>
        <w:t>λευκοπενία (χαμηλά επίπεδα λευκών αιμοσφαιρίων).</w:t>
      </w:r>
    </w:p>
    <w:p w14:paraId="6F8160DC" w14:textId="77777777" w:rsidR="007E09F6" w:rsidRPr="00A47329" w:rsidRDefault="007E09F6" w:rsidP="007E09F6">
      <w:pPr>
        <w:tabs>
          <w:tab w:val="clear" w:pos="567"/>
        </w:tabs>
        <w:spacing w:line="240" w:lineRule="auto"/>
        <w:rPr>
          <w:rFonts w:eastAsia="SimSun"/>
          <w:szCs w:val="22"/>
          <w:lang w:val="el-GR" w:eastAsia="en-GB"/>
        </w:rPr>
      </w:pPr>
    </w:p>
    <w:p w14:paraId="74694A55" w14:textId="1D63DCE5" w:rsidR="000519AA" w:rsidRPr="000519AA" w:rsidRDefault="000519AA" w:rsidP="007E09F6">
      <w:pPr>
        <w:tabs>
          <w:tab w:val="clear" w:pos="567"/>
        </w:tabs>
        <w:spacing w:line="240" w:lineRule="auto"/>
        <w:rPr>
          <w:b/>
          <w:szCs w:val="22"/>
          <w:lang w:val="el-GR"/>
        </w:rPr>
      </w:pPr>
      <w:r w:rsidRPr="000519AA">
        <w:rPr>
          <w:b/>
          <w:szCs w:val="22"/>
          <w:lang w:val="el-GR"/>
        </w:rPr>
        <w:t xml:space="preserve">Για ασθενείς με καρκίνο </w:t>
      </w:r>
      <w:r>
        <w:rPr>
          <w:b/>
          <w:szCs w:val="22"/>
          <w:lang w:val="el-GR"/>
        </w:rPr>
        <w:t>χοληφόρων</w:t>
      </w:r>
    </w:p>
    <w:p w14:paraId="799F6845" w14:textId="5DA2ABFC" w:rsidR="007E09F6" w:rsidRPr="000519AA" w:rsidRDefault="000519AA" w:rsidP="007E09F6">
      <w:pPr>
        <w:tabs>
          <w:tab w:val="clear" w:pos="567"/>
        </w:tabs>
        <w:spacing w:line="240" w:lineRule="auto"/>
        <w:rPr>
          <w:bCs/>
          <w:szCs w:val="22"/>
          <w:lang w:val="el-GR"/>
        </w:rPr>
      </w:pPr>
      <w:r>
        <w:rPr>
          <w:b/>
          <w:szCs w:val="22"/>
          <w:lang w:val="el-GR"/>
        </w:rPr>
        <w:t>Πολύ</w:t>
      </w:r>
      <w:r w:rsidRPr="00BD2FB9">
        <w:rPr>
          <w:b/>
          <w:szCs w:val="22"/>
          <w:lang w:val="el-GR"/>
        </w:rPr>
        <w:t xml:space="preserve"> </w:t>
      </w:r>
      <w:r>
        <w:rPr>
          <w:b/>
          <w:szCs w:val="22"/>
          <w:lang w:val="el-GR"/>
        </w:rPr>
        <w:t>συχνές</w:t>
      </w:r>
      <w:r w:rsidRPr="00BD2FB9">
        <w:rPr>
          <w:bCs/>
          <w:szCs w:val="22"/>
          <w:lang w:val="el-GR"/>
        </w:rPr>
        <w:t xml:space="preserve"> (</w:t>
      </w:r>
      <w:r w:rsidRPr="00772D67">
        <w:rPr>
          <w:szCs w:val="22"/>
          <w:lang w:val="el-GR"/>
        </w:rPr>
        <w:t>μπορεί να επηρεάσουν περισσότερους από 1 στους 10 ανθρώπους</w:t>
      </w:r>
      <w:r w:rsidRPr="00BD2FB9">
        <w:rPr>
          <w:bCs/>
          <w:szCs w:val="22"/>
          <w:lang w:val="el-GR"/>
        </w:rPr>
        <w:t>)</w:t>
      </w:r>
      <w:r w:rsidR="007E09F6" w:rsidRPr="000519AA">
        <w:rPr>
          <w:bCs/>
          <w:szCs w:val="22"/>
          <w:lang w:val="el-GR"/>
        </w:rPr>
        <w:t>:</w:t>
      </w:r>
    </w:p>
    <w:p w14:paraId="73700EB5" w14:textId="37E074E0" w:rsidR="007E09F6" w:rsidRPr="00EB55D2" w:rsidRDefault="00A854E2" w:rsidP="000A35A8">
      <w:pPr>
        <w:numPr>
          <w:ilvl w:val="0"/>
          <w:numId w:val="14"/>
        </w:numPr>
        <w:tabs>
          <w:tab w:val="clear" w:pos="567"/>
        </w:tabs>
        <w:spacing w:line="240" w:lineRule="auto"/>
        <w:ind w:left="567" w:hanging="567"/>
        <w:rPr>
          <w:bCs/>
          <w:szCs w:val="22"/>
        </w:rPr>
      </w:pPr>
      <w:r>
        <w:rPr>
          <w:bCs/>
          <w:szCs w:val="22"/>
          <w:lang w:val="el-GR"/>
        </w:rPr>
        <w:t>κόπωση,</w:t>
      </w:r>
    </w:p>
    <w:p w14:paraId="2CF12878" w14:textId="0EFAA806" w:rsidR="007E09F6" w:rsidRPr="00EB55D2" w:rsidRDefault="00A854E2" w:rsidP="000A35A8">
      <w:pPr>
        <w:numPr>
          <w:ilvl w:val="0"/>
          <w:numId w:val="14"/>
        </w:numPr>
        <w:tabs>
          <w:tab w:val="clear" w:pos="567"/>
        </w:tabs>
        <w:spacing w:line="240" w:lineRule="auto"/>
        <w:ind w:left="567" w:hanging="567"/>
        <w:rPr>
          <w:bCs/>
          <w:szCs w:val="22"/>
        </w:rPr>
      </w:pPr>
      <w:r>
        <w:rPr>
          <w:bCs/>
          <w:szCs w:val="22"/>
          <w:lang w:val="el-GR"/>
        </w:rPr>
        <w:t>ναυτία,</w:t>
      </w:r>
    </w:p>
    <w:p w14:paraId="3AAA6108" w14:textId="334BB894" w:rsidR="007E09F6" w:rsidRPr="00EB55D2" w:rsidRDefault="0008789A" w:rsidP="000A35A8">
      <w:pPr>
        <w:numPr>
          <w:ilvl w:val="0"/>
          <w:numId w:val="14"/>
        </w:numPr>
        <w:tabs>
          <w:tab w:val="clear" w:pos="567"/>
        </w:tabs>
        <w:spacing w:line="240" w:lineRule="auto"/>
        <w:ind w:left="567" w:hanging="567"/>
        <w:rPr>
          <w:bCs/>
          <w:szCs w:val="22"/>
        </w:rPr>
      </w:pPr>
      <w:r>
        <w:rPr>
          <w:bCs/>
          <w:szCs w:val="22"/>
          <w:lang w:val="el-GR"/>
        </w:rPr>
        <w:t>κοιλιακό άλγος,</w:t>
      </w:r>
    </w:p>
    <w:p w14:paraId="355936CA" w14:textId="4E79DC87" w:rsidR="007E09F6" w:rsidRPr="00EB55D2" w:rsidRDefault="0008789A" w:rsidP="000A35A8">
      <w:pPr>
        <w:numPr>
          <w:ilvl w:val="0"/>
          <w:numId w:val="14"/>
        </w:numPr>
        <w:tabs>
          <w:tab w:val="clear" w:pos="567"/>
        </w:tabs>
        <w:spacing w:line="240" w:lineRule="auto"/>
        <w:ind w:left="567" w:hanging="567"/>
        <w:rPr>
          <w:bCs/>
          <w:szCs w:val="22"/>
        </w:rPr>
      </w:pPr>
      <w:r>
        <w:rPr>
          <w:bCs/>
          <w:szCs w:val="22"/>
          <w:lang w:val="el-GR"/>
        </w:rPr>
        <w:t>διάρροια,</w:t>
      </w:r>
    </w:p>
    <w:p w14:paraId="3A97B6C7" w14:textId="1B638E33" w:rsidR="007E09F6" w:rsidRPr="00EC6D80" w:rsidRDefault="0008789A" w:rsidP="000A35A8">
      <w:pPr>
        <w:numPr>
          <w:ilvl w:val="0"/>
          <w:numId w:val="14"/>
        </w:numPr>
        <w:tabs>
          <w:tab w:val="clear" w:pos="567"/>
        </w:tabs>
        <w:spacing w:line="240" w:lineRule="auto"/>
        <w:ind w:left="567" w:hanging="567"/>
        <w:rPr>
          <w:bCs/>
          <w:szCs w:val="22"/>
        </w:rPr>
      </w:pPr>
      <w:r>
        <w:rPr>
          <w:bCs/>
          <w:szCs w:val="22"/>
          <w:lang w:val="el-GR"/>
        </w:rPr>
        <w:lastRenderedPageBreak/>
        <w:t>μειωμένη όρεξη</w:t>
      </w:r>
      <w:r w:rsidR="00EC6D80">
        <w:rPr>
          <w:bCs/>
          <w:szCs w:val="22"/>
          <w:lang w:val="el-GR"/>
        </w:rPr>
        <w:t xml:space="preserve">, </w:t>
      </w:r>
    </w:p>
    <w:p w14:paraId="694BD080" w14:textId="78CA2D24" w:rsidR="007E09F6" w:rsidRPr="00EC6D80" w:rsidRDefault="00EC6D80" w:rsidP="000A35A8">
      <w:pPr>
        <w:numPr>
          <w:ilvl w:val="0"/>
          <w:numId w:val="14"/>
        </w:numPr>
        <w:tabs>
          <w:tab w:val="clear" w:pos="567"/>
        </w:tabs>
        <w:spacing w:line="240" w:lineRule="auto"/>
        <w:ind w:left="567" w:hanging="567"/>
        <w:rPr>
          <w:bCs/>
          <w:szCs w:val="22"/>
          <w:lang w:val="el-GR"/>
        </w:rPr>
      </w:pPr>
      <w:r w:rsidRPr="00EC6D80">
        <w:rPr>
          <w:bCs/>
          <w:szCs w:val="22"/>
          <w:lang w:val="el-GR"/>
        </w:rPr>
        <w:t>ασκίτης (συσσώρευση υγρού στην κοιλιά)</w:t>
      </w:r>
      <w:r>
        <w:rPr>
          <w:bCs/>
          <w:szCs w:val="22"/>
          <w:lang w:val="el-GR"/>
        </w:rPr>
        <w:t>,</w:t>
      </w:r>
    </w:p>
    <w:p w14:paraId="1C8AA108" w14:textId="37473FA3" w:rsidR="007E09F6" w:rsidRPr="00EB55D2" w:rsidRDefault="00E015A5" w:rsidP="000A35A8">
      <w:pPr>
        <w:numPr>
          <w:ilvl w:val="0"/>
          <w:numId w:val="14"/>
        </w:numPr>
        <w:tabs>
          <w:tab w:val="clear" w:pos="567"/>
        </w:tabs>
        <w:spacing w:line="240" w:lineRule="auto"/>
        <w:ind w:left="567" w:hanging="567"/>
        <w:rPr>
          <w:bCs/>
          <w:szCs w:val="22"/>
        </w:rPr>
      </w:pPr>
      <w:r>
        <w:rPr>
          <w:bCs/>
          <w:szCs w:val="22"/>
          <w:lang w:val="el-GR"/>
        </w:rPr>
        <w:t>έμετος,</w:t>
      </w:r>
    </w:p>
    <w:p w14:paraId="0D508447" w14:textId="49E14F6C" w:rsidR="007E09F6" w:rsidRPr="00E015A5" w:rsidRDefault="00C10E55" w:rsidP="000A35A8">
      <w:pPr>
        <w:numPr>
          <w:ilvl w:val="0"/>
          <w:numId w:val="14"/>
        </w:numPr>
        <w:tabs>
          <w:tab w:val="clear" w:pos="567"/>
        </w:tabs>
        <w:spacing w:line="240" w:lineRule="auto"/>
        <w:ind w:left="567" w:hanging="567"/>
        <w:rPr>
          <w:bCs/>
          <w:szCs w:val="22"/>
          <w:lang w:val="el-GR"/>
        </w:rPr>
      </w:pPr>
      <w:r>
        <w:rPr>
          <w:bCs/>
          <w:szCs w:val="22"/>
          <w:lang w:val="el-GR"/>
        </w:rPr>
        <w:t>αναιμία</w:t>
      </w:r>
      <w:r w:rsidRPr="00E015A5">
        <w:rPr>
          <w:bCs/>
          <w:szCs w:val="22"/>
          <w:lang w:val="el-GR"/>
        </w:rPr>
        <w:t xml:space="preserve"> </w:t>
      </w:r>
      <w:r w:rsidR="007E09F6" w:rsidRPr="00E015A5">
        <w:rPr>
          <w:bCs/>
          <w:szCs w:val="22"/>
          <w:lang w:val="el-GR"/>
        </w:rPr>
        <w:t>(</w:t>
      </w:r>
      <w:r w:rsidRPr="00E015A5">
        <w:rPr>
          <w:bCs/>
          <w:szCs w:val="22"/>
          <w:lang w:val="el-GR"/>
        </w:rPr>
        <w:t>μειωμένος αριθμός ερυθρών αιμοσφαιρίων</w:t>
      </w:r>
      <w:r w:rsidR="007E09F6" w:rsidRPr="00E015A5">
        <w:rPr>
          <w:bCs/>
          <w:szCs w:val="22"/>
          <w:lang w:val="el-GR"/>
        </w:rPr>
        <w:t>)</w:t>
      </w:r>
      <w:r w:rsidR="00E015A5">
        <w:rPr>
          <w:bCs/>
          <w:szCs w:val="22"/>
          <w:lang w:val="el-GR"/>
        </w:rPr>
        <w:t>,</w:t>
      </w:r>
    </w:p>
    <w:p w14:paraId="64EF5F7F" w14:textId="2343110A" w:rsidR="007E09F6" w:rsidRPr="00EB55D2" w:rsidRDefault="00E015A5" w:rsidP="000A35A8">
      <w:pPr>
        <w:numPr>
          <w:ilvl w:val="0"/>
          <w:numId w:val="14"/>
        </w:numPr>
        <w:tabs>
          <w:tab w:val="clear" w:pos="567"/>
        </w:tabs>
        <w:spacing w:line="240" w:lineRule="auto"/>
        <w:ind w:left="567" w:hanging="567"/>
        <w:rPr>
          <w:bCs/>
          <w:szCs w:val="22"/>
        </w:rPr>
      </w:pPr>
      <w:r>
        <w:rPr>
          <w:bCs/>
          <w:szCs w:val="22"/>
          <w:lang w:val="el-GR"/>
        </w:rPr>
        <w:t>πονοκέφαλος,</w:t>
      </w:r>
    </w:p>
    <w:p w14:paraId="4BE5B94B" w14:textId="4C66790A" w:rsidR="008E0E17" w:rsidRDefault="00535AEC" w:rsidP="000A35A8">
      <w:pPr>
        <w:numPr>
          <w:ilvl w:val="0"/>
          <w:numId w:val="14"/>
        </w:numPr>
        <w:tabs>
          <w:tab w:val="clear" w:pos="567"/>
        </w:tabs>
        <w:spacing w:line="240" w:lineRule="auto"/>
        <w:ind w:left="567" w:hanging="567"/>
        <w:rPr>
          <w:bCs/>
          <w:szCs w:val="22"/>
          <w:lang w:val="el-GR"/>
        </w:rPr>
      </w:pPr>
      <w:r>
        <w:rPr>
          <w:bCs/>
          <w:szCs w:val="22"/>
          <w:lang w:val="el-GR"/>
        </w:rPr>
        <w:t>αλλαγές στις δ</w:t>
      </w:r>
      <w:r w:rsidRPr="00E613F5">
        <w:rPr>
          <w:bCs/>
          <w:szCs w:val="22"/>
          <w:lang w:val="el-GR"/>
        </w:rPr>
        <w:t>οκιμασίες ηπατικής λειτουργίας</w:t>
      </w:r>
      <w:r w:rsidR="00FC1C93">
        <w:rPr>
          <w:bCs/>
          <w:szCs w:val="22"/>
          <w:lang w:val="el-GR"/>
        </w:rPr>
        <w:t xml:space="preserve"> </w:t>
      </w:r>
      <w:r w:rsidR="00FC1C93" w:rsidRPr="00FC1C93">
        <w:rPr>
          <w:bCs/>
          <w:szCs w:val="22"/>
          <w:lang w:val="el-GR"/>
        </w:rPr>
        <w:t>(</w:t>
      </w:r>
      <w:r w:rsidR="00FC1C93">
        <w:rPr>
          <w:bCs/>
          <w:szCs w:val="22"/>
          <w:lang w:val="el-GR"/>
        </w:rPr>
        <w:t>α</w:t>
      </w:r>
      <w:r w:rsidR="00FC1C93" w:rsidRPr="00FC1C93">
        <w:rPr>
          <w:bCs/>
          <w:szCs w:val="22"/>
          <w:lang w:val="el-GR"/>
        </w:rPr>
        <w:t xml:space="preserve">υξημένη </w:t>
      </w:r>
      <w:r w:rsidR="003347E2">
        <w:rPr>
          <w:bCs/>
          <w:szCs w:val="22"/>
          <w:lang w:val="el-GR"/>
        </w:rPr>
        <w:t>α</w:t>
      </w:r>
      <w:r w:rsidR="00FC1C93" w:rsidRPr="00FC1C93">
        <w:rPr>
          <w:bCs/>
          <w:szCs w:val="22"/>
          <w:lang w:val="el-GR"/>
        </w:rPr>
        <w:t>σπαρτική αμινοτρανσφεράση)</w:t>
      </w:r>
      <w:r>
        <w:rPr>
          <w:bCs/>
          <w:szCs w:val="22"/>
          <w:lang w:val="el-GR"/>
        </w:rPr>
        <w:t>,</w:t>
      </w:r>
    </w:p>
    <w:p w14:paraId="4E2F84D2" w14:textId="63B0BF85" w:rsidR="007E09F6" w:rsidRDefault="008E0E17" w:rsidP="000A35A8">
      <w:pPr>
        <w:numPr>
          <w:ilvl w:val="0"/>
          <w:numId w:val="14"/>
        </w:numPr>
        <w:tabs>
          <w:tab w:val="clear" w:pos="567"/>
        </w:tabs>
        <w:spacing w:line="240" w:lineRule="auto"/>
        <w:ind w:left="567" w:hanging="567"/>
        <w:rPr>
          <w:bCs/>
          <w:szCs w:val="22"/>
          <w:lang w:val="el-GR"/>
        </w:rPr>
      </w:pPr>
      <w:r>
        <w:rPr>
          <w:bCs/>
          <w:szCs w:val="22"/>
          <w:lang w:val="el-GR"/>
        </w:rPr>
        <w:t xml:space="preserve">περιφερική νευροπάθεια </w:t>
      </w:r>
      <w:r w:rsidR="00D21393">
        <w:rPr>
          <w:bCs/>
          <w:szCs w:val="22"/>
          <w:lang w:val="el-GR"/>
        </w:rPr>
        <w:t>(</w:t>
      </w:r>
      <w:r w:rsidR="0047112F" w:rsidRPr="0047112F">
        <w:rPr>
          <w:bCs/>
          <w:szCs w:val="22"/>
          <w:lang w:val="el-GR"/>
        </w:rPr>
        <w:t>νευρική βλάβη στα χέρια και τα πόδια που προκαλεί πόνο ή μούδιασμα, κάψιμο και μυρμήγκιασμα)</w:t>
      </w:r>
      <w:r w:rsidR="00F12498">
        <w:rPr>
          <w:bCs/>
          <w:szCs w:val="22"/>
          <w:lang w:val="el-GR"/>
        </w:rPr>
        <w:t>,</w:t>
      </w:r>
    </w:p>
    <w:p w14:paraId="11766C50" w14:textId="489EE18D" w:rsidR="00F12498" w:rsidRDefault="00F12498" w:rsidP="000A35A8">
      <w:pPr>
        <w:numPr>
          <w:ilvl w:val="0"/>
          <w:numId w:val="14"/>
        </w:numPr>
        <w:tabs>
          <w:tab w:val="clear" w:pos="567"/>
        </w:tabs>
        <w:spacing w:line="240" w:lineRule="auto"/>
        <w:ind w:left="567" w:hanging="567"/>
        <w:rPr>
          <w:bCs/>
          <w:szCs w:val="22"/>
          <w:lang w:val="el-GR"/>
        </w:rPr>
      </w:pPr>
      <w:r>
        <w:rPr>
          <w:bCs/>
          <w:szCs w:val="22"/>
          <w:lang w:val="el-GR"/>
        </w:rPr>
        <w:t xml:space="preserve">εξάνθημα, </w:t>
      </w:r>
    </w:p>
    <w:p w14:paraId="6DBF2693" w14:textId="2879C1E2" w:rsidR="00F12498" w:rsidRPr="00E613F5" w:rsidRDefault="000E1C01" w:rsidP="000A35A8">
      <w:pPr>
        <w:numPr>
          <w:ilvl w:val="0"/>
          <w:numId w:val="14"/>
        </w:numPr>
        <w:tabs>
          <w:tab w:val="clear" w:pos="567"/>
        </w:tabs>
        <w:spacing w:line="240" w:lineRule="auto"/>
        <w:ind w:left="567" w:hanging="567"/>
        <w:rPr>
          <w:bCs/>
          <w:szCs w:val="22"/>
          <w:lang w:val="el-GR"/>
        </w:rPr>
      </w:pPr>
      <w:r>
        <w:rPr>
          <w:bCs/>
          <w:szCs w:val="22"/>
          <w:lang w:val="el-GR"/>
        </w:rPr>
        <w:t>α</w:t>
      </w:r>
      <w:r w:rsidRPr="000E1C01">
        <w:rPr>
          <w:bCs/>
          <w:szCs w:val="22"/>
          <w:lang w:val="el-GR"/>
        </w:rPr>
        <w:t>υξ</w:t>
      </w:r>
      <w:r>
        <w:rPr>
          <w:bCs/>
          <w:szCs w:val="22"/>
          <w:lang w:val="el-GR"/>
        </w:rPr>
        <w:t>ημένη</w:t>
      </w:r>
      <w:r w:rsidRPr="000E1C01">
        <w:rPr>
          <w:bCs/>
          <w:szCs w:val="22"/>
          <w:lang w:val="el-GR"/>
        </w:rPr>
        <w:t xml:space="preserve"> χολερυθρίνη αίματος (προϊόν διάσπασης των ερυθρών αιμοσφαιρίων) που μπορεί να προκαλέσει κιτρίνισμα του δέρματος και των ματιών</w:t>
      </w:r>
      <w:r w:rsidR="00D250D8">
        <w:rPr>
          <w:bCs/>
          <w:szCs w:val="22"/>
          <w:lang w:val="el-GR"/>
        </w:rPr>
        <w:t>.</w:t>
      </w:r>
    </w:p>
    <w:p w14:paraId="020332B3" w14:textId="77777777" w:rsidR="007E09F6" w:rsidRPr="00E613F5" w:rsidRDefault="007E09F6" w:rsidP="007E09F6">
      <w:pPr>
        <w:tabs>
          <w:tab w:val="clear" w:pos="567"/>
        </w:tabs>
        <w:spacing w:line="240" w:lineRule="auto"/>
        <w:rPr>
          <w:bCs/>
          <w:szCs w:val="22"/>
          <w:lang w:val="el-GR"/>
        </w:rPr>
      </w:pPr>
    </w:p>
    <w:p w14:paraId="4FBCAAA8" w14:textId="4E543D39" w:rsidR="007E09F6" w:rsidRPr="00A81570" w:rsidRDefault="00A81570" w:rsidP="007E09F6">
      <w:pPr>
        <w:numPr>
          <w:ilvl w:val="12"/>
          <w:numId w:val="0"/>
        </w:numPr>
        <w:tabs>
          <w:tab w:val="clear" w:pos="567"/>
        </w:tabs>
        <w:spacing w:line="240" w:lineRule="auto"/>
        <w:rPr>
          <w:bCs/>
          <w:szCs w:val="22"/>
          <w:lang w:val="el-GR"/>
        </w:rPr>
      </w:pPr>
      <w:r>
        <w:rPr>
          <w:b/>
          <w:szCs w:val="22"/>
          <w:lang w:val="el-GR"/>
        </w:rPr>
        <w:t>Συχνές</w:t>
      </w:r>
      <w:r w:rsidR="007E09F6" w:rsidRPr="00A81570">
        <w:rPr>
          <w:bCs/>
          <w:szCs w:val="22"/>
          <w:lang w:val="el-GR"/>
        </w:rPr>
        <w:t xml:space="preserve"> (</w:t>
      </w:r>
      <w:r w:rsidRPr="00772D67">
        <w:rPr>
          <w:szCs w:val="22"/>
          <w:lang w:val="el-GR"/>
        </w:rPr>
        <w:t>μπορεί να επηρεάσουν περισσότερους από 1 στους 10</w:t>
      </w:r>
      <w:r>
        <w:rPr>
          <w:szCs w:val="22"/>
          <w:lang w:val="el-GR"/>
        </w:rPr>
        <w:t>0</w:t>
      </w:r>
      <w:r w:rsidRPr="00772D67">
        <w:rPr>
          <w:szCs w:val="22"/>
          <w:lang w:val="el-GR"/>
        </w:rPr>
        <w:t xml:space="preserve"> ανθρώπους</w:t>
      </w:r>
      <w:r w:rsidR="007E09F6" w:rsidRPr="00A81570">
        <w:rPr>
          <w:bCs/>
          <w:szCs w:val="22"/>
          <w:lang w:val="el-GR"/>
        </w:rPr>
        <w:t>):</w:t>
      </w:r>
    </w:p>
    <w:p w14:paraId="25B15186" w14:textId="700DB571" w:rsidR="00BB0436" w:rsidRDefault="00BB0436" w:rsidP="000A35A8">
      <w:pPr>
        <w:numPr>
          <w:ilvl w:val="0"/>
          <w:numId w:val="14"/>
        </w:numPr>
        <w:tabs>
          <w:tab w:val="clear" w:pos="567"/>
        </w:tabs>
        <w:spacing w:line="240" w:lineRule="auto"/>
        <w:ind w:left="567" w:hanging="567"/>
        <w:rPr>
          <w:bCs/>
          <w:szCs w:val="22"/>
          <w:lang w:val="el-GR"/>
        </w:rPr>
      </w:pPr>
      <w:r>
        <w:rPr>
          <w:bCs/>
          <w:szCs w:val="22"/>
          <w:lang w:val="el-GR"/>
        </w:rPr>
        <w:t>μειωμένος</w:t>
      </w:r>
      <w:r w:rsidR="00A81570" w:rsidRPr="00A73088">
        <w:rPr>
          <w:bCs/>
          <w:szCs w:val="22"/>
          <w:lang w:val="el-GR"/>
        </w:rPr>
        <w:t xml:space="preserve"> </w:t>
      </w:r>
      <w:r w:rsidR="00A81570">
        <w:rPr>
          <w:bCs/>
          <w:szCs w:val="22"/>
          <w:lang w:val="el-GR"/>
        </w:rPr>
        <w:t>αριθμό</w:t>
      </w:r>
      <w:r>
        <w:rPr>
          <w:bCs/>
          <w:szCs w:val="22"/>
          <w:lang w:val="el-GR"/>
        </w:rPr>
        <w:t>ς</w:t>
      </w:r>
      <w:r w:rsidR="00A81570" w:rsidRPr="00A73088">
        <w:rPr>
          <w:bCs/>
          <w:szCs w:val="22"/>
          <w:lang w:val="el-GR"/>
        </w:rPr>
        <w:t xml:space="preserve"> </w:t>
      </w:r>
      <w:r w:rsidR="00A81570">
        <w:rPr>
          <w:bCs/>
          <w:szCs w:val="22"/>
          <w:lang w:val="el-GR"/>
        </w:rPr>
        <w:t>λευκών</w:t>
      </w:r>
      <w:r w:rsidR="00A81570" w:rsidRPr="00A73088">
        <w:rPr>
          <w:bCs/>
          <w:szCs w:val="22"/>
          <w:lang w:val="el-GR"/>
        </w:rPr>
        <w:t xml:space="preserve"> </w:t>
      </w:r>
      <w:r w:rsidR="00A81570">
        <w:rPr>
          <w:bCs/>
          <w:szCs w:val="22"/>
          <w:lang w:val="el-GR"/>
        </w:rPr>
        <w:t>αιμοσφαιρίων</w:t>
      </w:r>
      <w:r w:rsidR="001136D4">
        <w:rPr>
          <w:bCs/>
          <w:szCs w:val="22"/>
          <w:lang w:val="el-GR"/>
        </w:rPr>
        <w:t>,</w:t>
      </w:r>
      <w:r w:rsidR="00A81570" w:rsidRPr="00A73088">
        <w:rPr>
          <w:bCs/>
          <w:szCs w:val="22"/>
          <w:lang w:val="el-GR"/>
        </w:rPr>
        <w:t xml:space="preserve"> </w:t>
      </w:r>
    </w:p>
    <w:p w14:paraId="13EBE0A1" w14:textId="09648FEB" w:rsidR="007E09F6" w:rsidRDefault="00BB0436" w:rsidP="000A35A8">
      <w:pPr>
        <w:numPr>
          <w:ilvl w:val="0"/>
          <w:numId w:val="14"/>
        </w:numPr>
        <w:tabs>
          <w:tab w:val="clear" w:pos="567"/>
        </w:tabs>
        <w:spacing w:line="240" w:lineRule="auto"/>
        <w:ind w:left="567" w:hanging="567"/>
        <w:rPr>
          <w:bCs/>
          <w:szCs w:val="22"/>
          <w:lang w:val="el-GR"/>
        </w:rPr>
      </w:pPr>
      <w:r>
        <w:rPr>
          <w:bCs/>
          <w:szCs w:val="22"/>
          <w:lang w:val="el-GR"/>
        </w:rPr>
        <w:t xml:space="preserve">μειωμένος αριθμός </w:t>
      </w:r>
      <w:r w:rsidR="00A73088">
        <w:rPr>
          <w:bCs/>
          <w:szCs w:val="22"/>
          <w:lang w:val="el-GR"/>
        </w:rPr>
        <w:t>αιμοπεταλίων,</w:t>
      </w:r>
    </w:p>
    <w:p w14:paraId="6C7B1B2E" w14:textId="5F25345D" w:rsidR="001136D4" w:rsidRPr="001136D4" w:rsidRDefault="001136D4" w:rsidP="000A35A8">
      <w:pPr>
        <w:numPr>
          <w:ilvl w:val="0"/>
          <w:numId w:val="14"/>
        </w:numPr>
        <w:tabs>
          <w:tab w:val="clear" w:pos="567"/>
        </w:tabs>
        <w:spacing w:line="240" w:lineRule="auto"/>
        <w:ind w:left="567" w:hanging="567"/>
        <w:rPr>
          <w:bCs/>
          <w:szCs w:val="22"/>
          <w:lang w:val="el-GR"/>
        </w:rPr>
      </w:pPr>
      <w:r>
        <w:rPr>
          <w:bCs/>
          <w:szCs w:val="22"/>
          <w:lang w:val="el-GR"/>
        </w:rPr>
        <w:t>αλλαγές στις δ</w:t>
      </w:r>
      <w:r w:rsidRPr="00E613F5">
        <w:rPr>
          <w:bCs/>
          <w:szCs w:val="22"/>
          <w:lang w:val="el-GR"/>
        </w:rPr>
        <w:t>οκιμασίες ηπατικής λειτουργίας</w:t>
      </w:r>
      <w:r>
        <w:rPr>
          <w:bCs/>
          <w:szCs w:val="22"/>
          <w:lang w:val="el-GR"/>
        </w:rPr>
        <w:t xml:space="preserve"> </w:t>
      </w:r>
      <w:r w:rsidRPr="00FC1C93">
        <w:rPr>
          <w:bCs/>
          <w:szCs w:val="22"/>
          <w:lang w:val="el-GR"/>
        </w:rPr>
        <w:t>(</w:t>
      </w:r>
      <w:r>
        <w:rPr>
          <w:bCs/>
          <w:szCs w:val="22"/>
          <w:lang w:val="el-GR"/>
        </w:rPr>
        <w:t>α</w:t>
      </w:r>
      <w:r w:rsidRPr="00FC1C93">
        <w:rPr>
          <w:bCs/>
          <w:szCs w:val="22"/>
          <w:lang w:val="el-GR"/>
        </w:rPr>
        <w:t xml:space="preserve">υξημένη </w:t>
      </w:r>
      <w:r w:rsidR="003347E2" w:rsidRPr="003347E2">
        <w:rPr>
          <w:bCs/>
          <w:szCs w:val="22"/>
          <w:lang w:val="el-GR"/>
        </w:rPr>
        <w:t>αμινοτρανσφεράση αλανίνης</w:t>
      </w:r>
      <w:r w:rsidRPr="00FC1C93">
        <w:rPr>
          <w:bCs/>
          <w:szCs w:val="22"/>
          <w:lang w:val="el-GR"/>
        </w:rPr>
        <w:t>)</w:t>
      </w:r>
      <w:r>
        <w:rPr>
          <w:bCs/>
          <w:szCs w:val="22"/>
          <w:lang w:val="el-GR"/>
        </w:rPr>
        <w:t>,</w:t>
      </w:r>
    </w:p>
    <w:p w14:paraId="5B1532B0" w14:textId="1991BB24" w:rsidR="007E09F6" w:rsidRPr="00B94181" w:rsidRDefault="00A73088" w:rsidP="000A35A8">
      <w:pPr>
        <w:numPr>
          <w:ilvl w:val="0"/>
          <w:numId w:val="14"/>
        </w:numPr>
        <w:tabs>
          <w:tab w:val="clear" w:pos="567"/>
        </w:tabs>
        <w:spacing w:line="240" w:lineRule="auto"/>
        <w:ind w:left="567" w:hanging="567"/>
        <w:rPr>
          <w:bCs/>
          <w:szCs w:val="22"/>
        </w:rPr>
      </w:pPr>
      <w:r>
        <w:rPr>
          <w:bCs/>
          <w:szCs w:val="22"/>
          <w:lang w:val="el-GR"/>
        </w:rPr>
        <w:t>πτώσεις,</w:t>
      </w:r>
    </w:p>
    <w:p w14:paraId="0920CBFC" w14:textId="149DA103" w:rsidR="00B94181" w:rsidRPr="000E1E9A" w:rsidRDefault="000E1E9A" w:rsidP="000A35A8">
      <w:pPr>
        <w:numPr>
          <w:ilvl w:val="0"/>
          <w:numId w:val="14"/>
        </w:numPr>
        <w:tabs>
          <w:tab w:val="clear" w:pos="567"/>
        </w:tabs>
        <w:spacing w:line="240" w:lineRule="auto"/>
        <w:ind w:left="567" w:hanging="567"/>
        <w:rPr>
          <w:bCs/>
          <w:szCs w:val="22"/>
          <w:lang w:val="el-GR"/>
        </w:rPr>
      </w:pPr>
      <w:r w:rsidRPr="000E1E9A">
        <w:rPr>
          <w:bCs/>
          <w:szCs w:val="22"/>
          <w:lang w:val="el-GR"/>
        </w:rPr>
        <w:t>υπερχολερυθριναιμία (υψηλά επίπεδα χολερυθρίνης στο αίμα)</w:t>
      </w:r>
      <w:r>
        <w:rPr>
          <w:bCs/>
          <w:szCs w:val="22"/>
          <w:lang w:val="el-GR"/>
        </w:rPr>
        <w:t>,</w:t>
      </w:r>
    </w:p>
    <w:p w14:paraId="6252D03B" w14:textId="7EACD008" w:rsidR="006E00B1" w:rsidRPr="006D3032" w:rsidRDefault="000F097E" w:rsidP="000A35A8">
      <w:pPr>
        <w:numPr>
          <w:ilvl w:val="0"/>
          <w:numId w:val="14"/>
        </w:numPr>
        <w:tabs>
          <w:tab w:val="clear" w:pos="567"/>
        </w:tabs>
        <w:spacing w:line="240" w:lineRule="auto"/>
        <w:ind w:left="567" w:hanging="567"/>
        <w:rPr>
          <w:rFonts w:ascii="TimesNewRoman" w:hAnsi="TimesNewRoman" w:cs="TimesNewRoman"/>
          <w:b/>
          <w:lang w:val="el-GR"/>
        </w:rPr>
      </w:pPr>
      <w:r>
        <w:rPr>
          <w:bCs/>
          <w:szCs w:val="22"/>
          <w:lang w:val="el-GR"/>
        </w:rPr>
        <w:t>χολοστατικός ίκτερος (</w:t>
      </w:r>
      <w:r w:rsidR="00816F17" w:rsidRPr="00816F17">
        <w:rPr>
          <w:bCs/>
          <w:szCs w:val="22"/>
          <w:lang w:val="el-GR"/>
        </w:rPr>
        <w:t>συσσώρευση χολής που προκαλεί κιτρίνισμα του δέρματος ή των ματιών).</w:t>
      </w:r>
    </w:p>
    <w:p w14:paraId="0408EF68" w14:textId="77777777" w:rsidR="009C1DF5" w:rsidRPr="006D3032" w:rsidRDefault="009C1DF5">
      <w:pPr>
        <w:rPr>
          <w:lang w:val="el-GR"/>
        </w:rPr>
      </w:pPr>
    </w:p>
    <w:p w14:paraId="0FF9640A" w14:textId="77777777" w:rsidR="00FD771B" w:rsidRPr="00684E83" w:rsidRDefault="00E05D88">
      <w:pPr>
        <w:rPr>
          <w:b/>
          <w:noProof/>
          <w:szCs w:val="22"/>
          <w:lang w:val="el-GR"/>
        </w:rPr>
      </w:pPr>
      <w:r w:rsidRPr="00684E83">
        <w:rPr>
          <w:b/>
          <w:noProof/>
          <w:szCs w:val="22"/>
          <w:lang w:val="el-GR"/>
        </w:rPr>
        <w:t>Αναφορά ανεπιθύμητων ενεργειών</w:t>
      </w:r>
    </w:p>
    <w:p w14:paraId="4B0E0E98" w14:textId="269D3C7C" w:rsidR="00FD771B" w:rsidRPr="006E00B1" w:rsidRDefault="00E05D88">
      <w:pPr>
        <w:rPr>
          <w:noProof/>
          <w:szCs w:val="22"/>
          <w:lang w:val="el-GR"/>
        </w:rPr>
      </w:pPr>
      <w:r w:rsidRPr="005D77D3">
        <w:rPr>
          <w:lang w:val="el-GR"/>
        </w:rPr>
        <w:t>Εάν παρατηρήσετε κάποια ανεπιθύμητη ενέργεια, ενημερώστε τον γιατρό</w:t>
      </w:r>
      <w:r w:rsidR="00AD2CA4">
        <w:rPr>
          <w:lang w:val="el-GR"/>
        </w:rPr>
        <w:t xml:space="preserve"> ή</w:t>
      </w:r>
      <w:r w:rsidRPr="005D77D3">
        <w:rPr>
          <w:lang w:val="el-GR"/>
        </w:rPr>
        <w:t xml:space="preserve"> τον/την νοσοκόμο σας. Αυτό ισχύει και για κάθε πιθανή ανεπιθύμητη ενέργεια που δεν αναφέρεται στο παρόν φύλλο οδηγιών χρήσης.</w:t>
      </w:r>
      <w:r w:rsidRPr="00684E83">
        <w:rPr>
          <w:noProof/>
          <w:szCs w:val="22"/>
          <w:lang w:val="el-GR"/>
        </w:rPr>
        <w:t xml:space="preserve"> </w:t>
      </w:r>
      <w:r w:rsidRPr="00166D11">
        <w:rPr>
          <w:szCs w:val="22"/>
          <w:lang w:val="el-GR"/>
        </w:rPr>
        <w:t>Μπορείτε επίσης να αναφέρετε ανεπιθύμητες ενέργειες</w:t>
      </w:r>
      <w:r w:rsidRPr="00684E83">
        <w:rPr>
          <w:noProof/>
          <w:szCs w:val="22"/>
          <w:lang w:val="el-GR"/>
        </w:rPr>
        <w:t xml:space="preserve"> </w:t>
      </w:r>
      <w:r w:rsidRPr="00166D11">
        <w:rPr>
          <w:szCs w:val="22"/>
          <w:lang w:val="el-GR"/>
        </w:rPr>
        <w:t>απευθείας</w:t>
      </w:r>
      <w:r>
        <w:rPr>
          <w:noProof/>
          <w:szCs w:val="22"/>
          <w:lang w:val="el-GR"/>
        </w:rPr>
        <w:t xml:space="preserve">, μέσω </w:t>
      </w:r>
      <w:r w:rsidRPr="00D0690B">
        <w:rPr>
          <w:noProof/>
          <w:szCs w:val="22"/>
          <w:highlight w:val="lightGray"/>
          <w:lang w:val="el-GR"/>
        </w:rPr>
        <w:t xml:space="preserve">του εθνικού συστήματος αναφοράς που αναγράφεται στο </w:t>
      </w:r>
      <w:r w:rsidRPr="00244CF5">
        <w:rPr>
          <w:noProof/>
          <w:color w:val="008000"/>
          <w:szCs w:val="22"/>
          <w:lang w:val="el-GR"/>
        </w:rPr>
        <w:t>*</w:t>
      </w:r>
      <w:r w:rsidRPr="00684E83">
        <w:rPr>
          <w:noProof/>
          <w:szCs w:val="22"/>
          <w:lang w:val="el-GR"/>
        </w:rPr>
        <w:t>.</w:t>
      </w:r>
      <w:r w:rsidRPr="00684E83">
        <w:rPr>
          <w:szCs w:val="22"/>
          <w:lang w:val="el-GR"/>
        </w:rPr>
        <w:t xml:space="preserve"> </w:t>
      </w:r>
      <w:r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684E83">
        <w:rPr>
          <w:noProof/>
          <w:szCs w:val="22"/>
          <w:lang w:val="el-GR"/>
        </w:rPr>
        <w:t>.</w:t>
      </w:r>
    </w:p>
    <w:p w14:paraId="7552BCE6" w14:textId="77777777" w:rsidR="00FD771B" w:rsidRPr="00B603F7" w:rsidRDefault="00FD771B">
      <w:pPr>
        <w:rPr>
          <w:b/>
          <w:lang w:val="el-GR"/>
        </w:rPr>
      </w:pPr>
    </w:p>
    <w:p w14:paraId="7E7CB0C7" w14:textId="77777777" w:rsidR="00536C77" w:rsidRPr="00B603F7" w:rsidRDefault="00536C77">
      <w:pPr>
        <w:rPr>
          <w:b/>
          <w:lang w:val="el-GR"/>
        </w:rPr>
      </w:pPr>
    </w:p>
    <w:p w14:paraId="0225C20A" w14:textId="41CD8AAE" w:rsidR="00FD771B" w:rsidRPr="00D0690B" w:rsidRDefault="00E05D88">
      <w:pPr>
        <w:rPr>
          <w:szCs w:val="22"/>
          <w:highlight w:val="lightGray"/>
          <w:lang w:val="el-GR"/>
        </w:rPr>
      </w:pPr>
      <w:r w:rsidRPr="005D77D3">
        <w:rPr>
          <w:b/>
          <w:lang w:val="el-GR"/>
        </w:rPr>
        <w:t>5.</w:t>
      </w:r>
      <w:r w:rsidRPr="005D77D3">
        <w:rPr>
          <w:b/>
          <w:lang w:val="el-GR"/>
        </w:rPr>
        <w:tab/>
        <w:t>Πώς</w:t>
      </w:r>
      <w:r w:rsidRPr="00166D11">
        <w:rPr>
          <w:b/>
          <w:szCs w:val="22"/>
          <w:lang w:val="el-GR"/>
        </w:rPr>
        <w:t xml:space="preserve"> να </w:t>
      </w:r>
      <w:r w:rsidRPr="005D77D3">
        <w:rPr>
          <w:b/>
          <w:lang w:val="el-GR"/>
        </w:rPr>
        <w:t>φυλάσσετ</w:t>
      </w:r>
      <w:r>
        <w:rPr>
          <w:b/>
          <w:lang w:val="el-GR"/>
        </w:rPr>
        <w:t>ε</w:t>
      </w:r>
      <w:r w:rsidRPr="005D77D3">
        <w:rPr>
          <w:b/>
          <w:lang w:val="el-GR"/>
        </w:rPr>
        <w:t xml:space="preserve"> το </w:t>
      </w:r>
      <w:r w:rsidR="0055027B" w:rsidRPr="0055027B">
        <w:rPr>
          <w:b/>
          <w:lang w:val="el-GR"/>
        </w:rPr>
        <w:t>Tibsovo</w:t>
      </w:r>
    </w:p>
    <w:p w14:paraId="7D919E1F" w14:textId="77777777" w:rsidR="00FD771B" w:rsidRPr="00166D11" w:rsidRDefault="00FD771B">
      <w:pPr>
        <w:rPr>
          <w:szCs w:val="22"/>
          <w:lang w:val="el-GR"/>
        </w:rPr>
      </w:pPr>
    </w:p>
    <w:p w14:paraId="566BF6B6" w14:textId="77777777" w:rsidR="00FD771B" w:rsidRPr="005D77D3" w:rsidRDefault="00E05D88">
      <w:pPr>
        <w:rPr>
          <w:lang w:val="el-GR"/>
        </w:rPr>
      </w:pPr>
      <w:r w:rsidRPr="005D77D3">
        <w:rPr>
          <w:lang w:val="el-GR"/>
        </w:rPr>
        <w:t>Το φάρμακο αυτό πρέπει να φυλάσσεται σε μέρη που δεν το βλέπουν και δεν το φθάνουν τα παιδιά.</w:t>
      </w:r>
    </w:p>
    <w:p w14:paraId="06E480CF" w14:textId="77777777" w:rsidR="00FD771B" w:rsidRPr="005D77D3" w:rsidRDefault="00FD771B">
      <w:pPr>
        <w:rPr>
          <w:lang w:val="el-GR"/>
        </w:rPr>
      </w:pPr>
    </w:p>
    <w:p w14:paraId="072E2CC4" w14:textId="23A17CED" w:rsidR="00FD771B" w:rsidRPr="005D77D3" w:rsidRDefault="00E05D88">
      <w:pPr>
        <w:rPr>
          <w:lang w:val="el-GR"/>
        </w:rPr>
      </w:pPr>
      <w:r w:rsidRPr="005D77D3">
        <w:rPr>
          <w:lang w:val="el-GR"/>
        </w:rPr>
        <w:t>Να μη χρησιμοποιείτε αυτό το φάρμακο μετά την ημερομηνία λήξης που αναφέρεται στ</w:t>
      </w:r>
      <w:r>
        <w:rPr>
          <w:lang w:val="el-GR"/>
        </w:rPr>
        <w:t>η</w:t>
      </w:r>
      <w:r w:rsidR="00E35EBC">
        <w:rPr>
          <w:lang w:val="el-GR"/>
        </w:rPr>
        <w:t>ν ετικέτα της</w:t>
      </w:r>
      <w:r w:rsidRPr="005D77D3">
        <w:rPr>
          <w:lang w:val="el-GR"/>
        </w:rPr>
        <w:t xml:space="preserve"> </w:t>
      </w:r>
      <w:r>
        <w:rPr>
          <w:lang w:val="el-GR"/>
        </w:rPr>
        <w:t>φιάλη</w:t>
      </w:r>
      <w:r w:rsidR="00E35EBC">
        <w:rPr>
          <w:lang w:val="el-GR"/>
        </w:rPr>
        <w:t>ς και στο κουτί</w:t>
      </w:r>
      <w:r w:rsidRPr="005D77D3">
        <w:rPr>
          <w:lang w:val="el-GR"/>
        </w:rPr>
        <w:t xml:space="preserve"> μετά την </w:t>
      </w:r>
      <w:r w:rsidR="00E35EBC">
        <w:rPr>
          <w:lang w:val="en-US"/>
        </w:rPr>
        <w:t>EXP</w:t>
      </w:r>
      <w:r w:rsidRPr="005D77D3">
        <w:rPr>
          <w:lang w:val="el-GR"/>
        </w:rPr>
        <w:t>.</w:t>
      </w:r>
      <w:r w:rsidR="00E35EBC" w:rsidRPr="005D77D3">
        <w:rPr>
          <w:lang w:val="el-GR"/>
        </w:rPr>
        <w:t xml:space="preserve"> </w:t>
      </w:r>
      <w:r w:rsidRPr="005D77D3">
        <w:rPr>
          <w:lang w:val="el-GR"/>
        </w:rPr>
        <w:t>Η ημερομηνία λήξης είναι η τελευταία ημέρα του μήνα που αναφέρεται εκεί.</w:t>
      </w:r>
    </w:p>
    <w:p w14:paraId="5A990515" w14:textId="77777777" w:rsidR="00082915" w:rsidRDefault="00082915" w:rsidP="00082915">
      <w:pPr>
        <w:rPr>
          <w:noProof/>
          <w:szCs w:val="22"/>
          <w:lang w:val="el-GR"/>
        </w:rPr>
      </w:pPr>
    </w:p>
    <w:p w14:paraId="7DD00DB9" w14:textId="1EB8ACC2" w:rsidR="00082915" w:rsidRDefault="007E5886" w:rsidP="00082915">
      <w:pPr>
        <w:rPr>
          <w:noProof/>
          <w:szCs w:val="22"/>
          <w:lang w:val="el-GR"/>
        </w:rPr>
      </w:pPr>
      <w:r>
        <w:rPr>
          <w:noProof/>
          <w:szCs w:val="22"/>
          <w:lang w:val="el-GR"/>
        </w:rPr>
        <w:t>Το φάρμακο αυτό</w:t>
      </w:r>
      <w:r w:rsidR="00082915" w:rsidRPr="0024403A">
        <w:rPr>
          <w:noProof/>
          <w:szCs w:val="22"/>
          <w:lang w:val="el-GR"/>
        </w:rPr>
        <w:t xml:space="preserve"> δεν απαιτεί ιδιαίτερες συνθήκες θερμοκρασίας για την</w:t>
      </w:r>
      <w:r w:rsidR="00082915">
        <w:rPr>
          <w:noProof/>
          <w:szCs w:val="22"/>
          <w:lang w:val="el-GR"/>
        </w:rPr>
        <w:t xml:space="preserve"> φύλαξή του</w:t>
      </w:r>
      <w:r w:rsidR="00082915" w:rsidRPr="0024403A">
        <w:rPr>
          <w:noProof/>
          <w:szCs w:val="22"/>
          <w:lang w:val="el-GR"/>
        </w:rPr>
        <w:t>. Διατηρείτε τη φιάλη ερμητικά κλειστή για να προστατεύεται από την υγρασία.</w:t>
      </w:r>
      <w:r w:rsidR="006C2E3A">
        <w:rPr>
          <w:noProof/>
          <w:szCs w:val="22"/>
          <w:lang w:val="el-GR"/>
        </w:rPr>
        <w:t xml:space="preserve"> </w:t>
      </w:r>
      <w:r w:rsidR="006C2E3A" w:rsidRPr="006C2E3A">
        <w:rPr>
          <w:noProof/>
          <w:szCs w:val="22"/>
          <w:lang w:val="el-GR"/>
        </w:rPr>
        <w:t>Διατηρήστε το ξηραντικό μέσα στη φιάλη (βλ. παράγραφο 6).</w:t>
      </w:r>
    </w:p>
    <w:p w14:paraId="5C8CAEBD" w14:textId="77777777" w:rsidR="00FD771B" w:rsidRPr="005D77D3" w:rsidRDefault="00FD771B">
      <w:pPr>
        <w:rPr>
          <w:lang w:val="el-GR"/>
        </w:rPr>
      </w:pPr>
    </w:p>
    <w:p w14:paraId="1C186B45" w14:textId="67BE2AE1" w:rsidR="00FD771B" w:rsidRPr="005D77D3" w:rsidRDefault="00E05D88">
      <w:pPr>
        <w:rPr>
          <w:lang w:val="el-GR"/>
        </w:rPr>
      </w:pPr>
      <w:r w:rsidRPr="005D77D3">
        <w:rPr>
          <w:lang w:val="el-GR"/>
        </w:rPr>
        <w:t>Μην πετάτε φάρμακα στο νερό της αποχέτευσης ή στα</w:t>
      </w:r>
      <w:r w:rsidR="00260729">
        <w:rPr>
          <w:lang w:val="el-GR"/>
        </w:rPr>
        <w:t xml:space="preserve"> </w:t>
      </w:r>
      <w:r>
        <w:rPr>
          <w:lang w:val="el-GR"/>
        </w:rPr>
        <w:t xml:space="preserve">οικιακά </w:t>
      </w:r>
      <w:r w:rsidR="0019224F">
        <w:rPr>
          <w:lang w:val="el-GR"/>
        </w:rPr>
        <w:t>απορρίμματα</w:t>
      </w:r>
      <w:r w:rsidRPr="005D77D3">
        <w:rPr>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FD7EB0A" w14:textId="77777777" w:rsidR="00FD771B" w:rsidRPr="005D77D3" w:rsidRDefault="00FD771B">
      <w:pPr>
        <w:rPr>
          <w:lang w:val="el-GR"/>
        </w:rPr>
      </w:pPr>
    </w:p>
    <w:p w14:paraId="4960C895" w14:textId="77777777" w:rsidR="00FD771B" w:rsidRPr="005D77D3" w:rsidRDefault="00FD771B">
      <w:pPr>
        <w:rPr>
          <w:lang w:val="el-GR"/>
        </w:rPr>
      </w:pPr>
    </w:p>
    <w:p w14:paraId="20FBCFFA" w14:textId="77777777" w:rsidR="00FD771B" w:rsidRPr="005D77D3" w:rsidRDefault="00E05D88">
      <w:pPr>
        <w:rPr>
          <w:lang w:val="el-GR"/>
        </w:rPr>
      </w:pPr>
      <w:r w:rsidRPr="005D77D3">
        <w:rPr>
          <w:b/>
          <w:lang w:val="el-GR"/>
        </w:rPr>
        <w:t>6.</w:t>
      </w:r>
      <w:r w:rsidRPr="005D77D3">
        <w:rPr>
          <w:b/>
          <w:lang w:val="el-GR"/>
        </w:rPr>
        <w:tab/>
        <w:t>Περιεχόμεν</w:t>
      </w:r>
      <w:r w:rsidR="00260729">
        <w:rPr>
          <w:b/>
          <w:lang w:val="el-GR"/>
        </w:rPr>
        <w:t xml:space="preserve">α </w:t>
      </w:r>
      <w:r w:rsidRPr="005D77D3">
        <w:rPr>
          <w:b/>
          <w:lang w:val="el-GR"/>
        </w:rPr>
        <w:t>της συσκευασίας και λοιπές πληροφορίες</w:t>
      </w:r>
    </w:p>
    <w:p w14:paraId="7766671C" w14:textId="77777777" w:rsidR="00FD771B" w:rsidRPr="005D77D3" w:rsidRDefault="00FD771B">
      <w:pPr>
        <w:rPr>
          <w:lang w:val="el-GR"/>
        </w:rPr>
      </w:pPr>
    </w:p>
    <w:p w14:paraId="2E8E8D57" w14:textId="46E2FF21" w:rsidR="00FD771B" w:rsidRPr="00166D11" w:rsidRDefault="00E05D88">
      <w:pPr>
        <w:rPr>
          <w:b/>
          <w:noProof/>
          <w:szCs w:val="22"/>
          <w:lang w:val="en-US"/>
        </w:rPr>
      </w:pPr>
      <w:r w:rsidRPr="00166D11">
        <w:rPr>
          <w:b/>
          <w:noProof/>
          <w:szCs w:val="22"/>
          <w:lang w:val="en-US"/>
        </w:rPr>
        <w:t xml:space="preserve">Τι περιέχει το </w:t>
      </w:r>
      <w:r w:rsidR="0055027B" w:rsidRPr="0055027B">
        <w:rPr>
          <w:b/>
          <w:noProof/>
          <w:szCs w:val="22"/>
          <w:lang w:val="en-US"/>
        </w:rPr>
        <w:t>Tibsovo</w:t>
      </w:r>
    </w:p>
    <w:p w14:paraId="2DD1194D" w14:textId="77777777" w:rsidR="00FD771B" w:rsidRPr="00166D11" w:rsidRDefault="00FD771B">
      <w:pPr>
        <w:rPr>
          <w:noProof/>
          <w:szCs w:val="22"/>
          <w:lang w:val="en-US"/>
        </w:rPr>
      </w:pPr>
    </w:p>
    <w:p w14:paraId="40AB096C" w14:textId="4EEAF863" w:rsidR="00CE1487" w:rsidRDefault="00E05D88" w:rsidP="000A35A8">
      <w:pPr>
        <w:widowControl w:val="0"/>
        <w:numPr>
          <w:ilvl w:val="0"/>
          <w:numId w:val="3"/>
        </w:numPr>
        <w:tabs>
          <w:tab w:val="clear" w:pos="1050"/>
          <w:tab w:val="num" w:pos="567"/>
        </w:tabs>
        <w:spacing w:line="240" w:lineRule="auto"/>
        <w:ind w:left="567" w:hanging="567"/>
        <w:rPr>
          <w:lang w:val="el-GR"/>
        </w:rPr>
      </w:pPr>
      <w:r w:rsidRPr="00CE1487">
        <w:rPr>
          <w:lang w:val="el-GR"/>
        </w:rPr>
        <w:t xml:space="preserve">Η δραστική ουσία είναι </w:t>
      </w:r>
      <w:r w:rsidR="00CE1487">
        <w:rPr>
          <w:lang w:val="el-GR"/>
        </w:rPr>
        <w:t xml:space="preserve">η ιβοσιδενίμπη. </w:t>
      </w:r>
      <w:r w:rsidR="00244358" w:rsidRPr="00244358">
        <w:rPr>
          <w:lang w:val="el-GR"/>
        </w:rPr>
        <w:t xml:space="preserve">Κάθε δισκίο περιέχει 250 </w:t>
      </w:r>
      <w:r w:rsidR="0063653F" w:rsidRPr="0063653F">
        <w:rPr>
          <w:lang w:val="el-GR"/>
        </w:rPr>
        <w:t xml:space="preserve">χιλιοστόγραμμα </w:t>
      </w:r>
      <w:r w:rsidR="00244358">
        <w:rPr>
          <w:lang w:val="el-GR"/>
        </w:rPr>
        <w:t>ιβοσιδενίμπης</w:t>
      </w:r>
      <w:r w:rsidR="00244358" w:rsidRPr="00244358">
        <w:rPr>
          <w:lang w:val="el-GR"/>
        </w:rPr>
        <w:t>.</w:t>
      </w:r>
    </w:p>
    <w:p w14:paraId="0C84ACFA" w14:textId="66578042" w:rsidR="00FD771B" w:rsidRPr="00CE1487" w:rsidRDefault="00E05D88" w:rsidP="000A35A8">
      <w:pPr>
        <w:widowControl w:val="0"/>
        <w:numPr>
          <w:ilvl w:val="0"/>
          <w:numId w:val="3"/>
        </w:numPr>
        <w:tabs>
          <w:tab w:val="clear" w:pos="1050"/>
          <w:tab w:val="num" w:pos="567"/>
        </w:tabs>
        <w:spacing w:line="240" w:lineRule="auto"/>
        <w:ind w:left="567" w:hanging="567"/>
        <w:rPr>
          <w:lang w:val="el-GR"/>
        </w:rPr>
      </w:pPr>
      <w:r w:rsidRPr="00CE1487">
        <w:rPr>
          <w:lang w:val="el-GR"/>
        </w:rPr>
        <w:t>Τα άλλα συστατικά είναι</w:t>
      </w:r>
      <w:r w:rsidR="00884E2C">
        <w:rPr>
          <w:lang w:val="el-GR"/>
        </w:rPr>
        <w:t xml:space="preserve"> </w:t>
      </w:r>
      <w:r w:rsidR="00BC0386" w:rsidRPr="00BC0386">
        <w:rPr>
          <w:lang w:val="el-GR"/>
        </w:rPr>
        <w:t xml:space="preserve">μικροκρυσταλλική κυτταρίνη, </w:t>
      </w:r>
      <w:r w:rsidR="0052538B">
        <w:rPr>
          <w:lang w:val="el-GR"/>
        </w:rPr>
        <w:t>κ</w:t>
      </w:r>
      <w:r w:rsidR="0052538B" w:rsidRPr="0052538B">
        <w:rPr>
          <w:lang w:val="el-GR"/>
        </w:rPr>
        <w:t>αρμελλόζη νατριούχος διασταυρούμενη</w:t>
      </w:r>
      <w:r w:rsidR="00BC0386" w:rsidRPr="00BC0386">
        <w:rPr>
          <w:lang w:val="el-GR"/>
        </w:rPr>
        <w:t xml:space="preserve">, </w:t>
      </w:r>
      <w:r w:rsidR="00D0556A">
        <w:rPr>
          <w:lang w:val="el-GR"/>
        </w:rPr>
        <w:t>σ</w:t>
      </w:r>
      <w:r w:rsidR="00D0556A" w:rsidRPr="00D0556A">
        <w:rPr>
          <w:lang w:val="el-GR"/>
        </w:rPr>
        <w:t>ουκκινική οξική υπρομελλόζη</w:t>
      </w:r>
      <w:r w:rsidR="00BC0386" w:rsidRPr="00BC0386">
        <w:rPr>
          <w:lang w:val="el-GR"/>
        </w:rPr>
        <w:t xml:space="preserve">, κολλοειδές </w:t>
      </w:r>
      <w:r w:rsidR="00403D24" w:rsidRPr="00403D24">
        <w:rPr>
          <w:lang w:val="el-GR"/>
        </w:rPr>
        <w:t>διοξείδιο του πυριτίου</w:t>
      </w:r>
      <w:r w:rsidR="006534EE">
        <w:rPr>
          <w:lang w:val="el-GR"/>
        </w:rPr>
        <w:t>,</w:t>
      </w:r>
      <w:r w:rsidR="00403D24" w:rsidRPr="00403D24">
        <w:rPr>
          <w:lang w:val="el-GR"/>
        </w:rPr>
        <w:t xml:space="preserve"> άνυδρο</w:t>
      </w:r>
      <w:r w:rsidR="00BC0386" w:rsidRPr="00BC0386">
        <w:rPr>
          <w:lang w:val="el-GR"/>
        </w:rPr>
        <w:t xml:space="preserve">, </w:t>
      </w:r>
      <w:r w:rsidR="00BC0386" w:rsidRPr="00BC0386">
        <w:rPr>
          <w:lang w:val="el-GR"/>
        </w:rPr>
        <w:lastRenderedPageBreak/>
        <w:t>μαγνήσιο</w:t>
      </w:r>
      <w:r w:rsidR="006534EE" w:rsidRPr="006534EE">
        <w:rPr>
          <w:lang w:val="el-GR"/>
        </w:rPr>
        <w:t xml:space="preserve"> </w:t>
      </w:r>
      <w:r w:rsidR="006534EE" w:rsidRPr="00BC0386">
        <w:rPr>
          <w:lang w:val="el-GR"/>
        </w:rPr>
        <w:t>στεατικό</w:t>
      </w:r>
      <w:r w:rsidR="00BC0386" w:rsidRPr="00BC0386">
        <w:rPr>
          <w:lang w:val="el-GR"/>
        </w:rPr>
        <w:t xml:space="preserve">, </w:t>
      </w:r>
      <w:r w:rsidR="006534EE" w:rsidRPr="00BC0386">
        <w:rPr>
          <w:lang w:val="el-GR"/>
        </w:rPr>
        <w:t xml:space="preserve">νάτριο </w:t>
      </w:r>
      <w:r w:rsidR="00BC0386" w:rsidRPr="00BC0386">
        <w:rPr>
          <w:lang w:val="el-GR"/>
        </w:rPr>
        <w:t>λαουρυλοθειικό (E487), υπ</w:t>
      </w:r>
      <w:r w:rsidR="00403D24">
        <w:rPr>
          <w:lang w:val="el-GR"/>
        </w:rPr>
        <w:t>ρ</w:t>
      </w:r>
      <w:r w:rsidR="00BC0386" w:rsidRPr="00BC0386">
        <w:rPr>
          <w:lang w:val="el-GR"/>
        </w:rPr>
        <w:t xml:space="preserve">ομελλόζη, τιτανίου </w:t>
      </w:r>
      <w:r w:rsidR="002702F4" w:rsidRPr="00BC0386">
        <w:rPr>
          <w:lang w:val="el-GR"/>
        </w:rPr>
        <w:t xml:space="preserve">διοξείδιο </w:t>
      </w:r>
      <w:r w:rsidR="00BC0386" w:rsidRPr="00BC0386">
        <w:rPr>
          <w:lang w:val="el-GR"/>
        </w:rPr>
        <w:t>(E171), λακτόζη</w:t>
      </w:r>
      <w:r w:rsidR="002702F4" w:rsidRPr="002702F4">
        <w:rPr>
          <w:lang w:val="el-GR"/>
        </w:rPr>
        <w:t xml:space="preserve"> </w:t>
      </w:r>
      <w:r w:rsidR="002702F4" w:rsidRPr="00BC0386">
        <w:rPr>
          <w:lang w:val="el-GR"/>
        </w:rPr>
        <w:t>μονοϋδρική</w:t>
      </w:r>
      <w:r w:rsidR="00BC0386" w:rsidRPr="00BC0386">
        <w:rPr>
          <w:lang w:val="el-GR"/>
        </w:rPr>
        <w:t xml:space="preserve">, τριακετίνη και </w:t>
      </w:r>
      <w:r w:rsidR="00CD0938">
        <w:rPr>
          <w:lang w:val="el-GR"/>
        </w:rPr>
        <w:t>λ</w:t>
      </w:r>
      <w:r w:rsidR="00CD0938" w:rsidRPr="00CD0938">
        <w:rPr>
          <w:lang w:val="el-GR"/>
        </w:rPr>
        <w:t>άκα αργιλίου ινδικοκαρμίνης</w:t>
      </w:r>
      <w:r w:rsidR="00BC0386" w:rsidRPr="00BC0386">
        <w:rPr>
          <w:lang w:val="el-GR"/>
        </w:rPr>
        <w:t xml:space="preserve"> (E132) (βλ. </w:t>
      </w:r>
      <w:r w:rsidR="00CD0938">
        <w:rPr>
          <w:lang w:val="el-GR"/>
        </w:rPr>
        <w:t>παράγραφο</w:t>
      </w:r>
      <w:r w:rsidR="00BC0386" w:rsidRPr="00BC0386">
        <w:rPr>
          <w:lang w:val="el-GR"/>
        </w:rPr>
        <w:t xml:space="preserve"> 2 </w:t>
      </w:r>
      <w:r w:rsidR="00CD0938">
        <w:rPr>
          <w:lang w:val="el-GR"/>
        </w:rPr>
        <w:t>«</w:t>
      </w:r>
      <w:r w:rsidR="00BC0386" w:rsidRPr="00BC0386">
        <w:rPr>
          <w:lang w:val="el-GR"/>
        </w:rPr>
        <w:t>Το Tibsovo περιέχει λακτόζη και νάτριο</w:t>
      </w:r>
      <w:r w:rsidR="00CD0938">
        <w:rPr>
          <w:lang w:val="el-GR"/>
        </w:rPr>
        <w:t>»</w:t>
      </w:r>
      <w:r w:rsidR="00BC0386" w:rsidRPr="00BC0386">
        <w:rPr>
          <w:lang w:val="el-GR"/>
        </w:rPr>
        <w:t>).</w:t>
      </w:r>
    </w:p>
    <w:p w14:paraId="58ECB14F" w14:textId="77777777" w:rsidR="00FD771B" w:rsidRPr="005D77D3" w:rsidRDefault="00FD771B">
      <w:pPr>
        <w:rPr>
          <w:b/>
          <w:lang w:val="el-GR"/>
        </w:rPr>
      </w:pPr>
    </w:p>
    <w:p w14:paraId="0B5B1046" w14:textId="19E12BBC" w:rsidR="00FD771B" w:rsidRDefault="00E05D88">
      <w:pPr>
        <w:rPr>
          <w:b/>
          <w:lang w:val="el-GR"/>
        </w:rPr>
      </w:pPr>
      <w:r w:rsidRPr="005D77D3">
        <w:rPr>
          <w:b/>
          <w:lang w:val="el-GR"/>
        </w:rPr>
        <w:t xml:space="preserve">Εμφάνιση του </w:t>
      </w:r>
      <w:r w:rsidR="0055027B" w:rsidRPr="0055027B">
        <w:rPr>
          <w:b/>
          <w:lang w:val="el-GR"/>
        </w:rPr>
        <w:t>Tibsovo</w:t>
      </w:r>
      <w:r w:rsidRPr="005D77D3">
        <w:rPr>
          <w:b/>
          <w:lang w:val="el-GR"/>
        </w:rPr>
        <w:t xml:space="preserve"> και </w:t>
      </w:r>
      <w:r w:rsidR="00260729" w:rsidRPr="005D77D3">
        <w:rPr>
          <w:b/>
          <w:lang w:val="el-GR"/>
        </w:rPr>
        <w:t>περιεχόμεν</w:t>
      </w:r>
      <w:r w:rsidR="00260729">
        <w:rPr>
          <w:b/>
          <w:lang w:val="el-GR"/>
        </w:rPr>
        <w:t xml:space="preserve">α </w:t>
      </w:r>
      <w:r w:rsidR="00260729" w:rsidRPr="005D77D3">
        <w:rPr>
          <w:b/>
          <w:lang w:val="el-GR"/>
        </w:rPr>
        <w:t xml:space="preserve">της </w:t>
      </w:r>
      <w:r w:rsidRPr="005D77D3">
        <w:rPr>
          <w:b/>
          <w:lang w:val="el-GR"/>
        </w:rPr>
        <w:t>συσκευασίας</w:t>
      </w:r>
    </w:p>
    <w:p w14:paraId="3B60EB4A" w14:textId="7926356A" w:rsidR="000E793F" w:rsidRPr="000E793F" w:rsidRDefault="006D50EE" w:rsidP="000A35A8">
      <w:pPr>
        <w:widowControl w:val="0"/>
        <w:numPr>
          <w:ilvl w:val="0"/>
          <w:numId w:val="3"/>
        </w:numPr>
        <w:tabs>
          <w:tab w:val="clear" w:pos="1050"/>
          <w:tab w:val="num" w:pos="567"/>
        </w:tabs>
        <w:spacing w:line="240" w:lineRule="auto"/>
        <w:ind w:left="567" w:hanging="567"/>
        <w:rPr>
          <w:lang w:val="el-GR"/>
        </w:rPr>
      </w:pPr>
      <w:r w:rsidRPr="000E793F">
        <w:rPr>
          <w:lang w:val="el-GR"/>
        </w:rPr>
        <w:t>Τα επικαλυμμένα με λεπτό υμένιο δισκία είναι μπλε, σχήματος οβάλ, με «IVO» στη μία πλευρά και «250» στην άλλη πλευρά.</w:t>
      </w:r>
    </w:p>
    <w:p w14:paraId="182BFC0C" w14:textId="490D5BD9" w:rsidR="0050425C" w:rsidRPr="000E793F" w:rsidRDefault="006D50EE" w:rsidP="000A35A8">
      <w:pPr>
        <w:widowControl w:val="0"/>
        <w:numPr>
          <w:ilvl w:val="0"/>
          <w:numId w:val="3"/>
        </w:numPr>
        <w:tabs>
          <w:tab w:val="clear" w:pos="1050"/>
          <w:tab w:val="num" w:pos="567"/>
        </w:tabs>
        <w:spacing w:line="240" w:lineRule="auto"/>
        <w:ind w:left="567" w:hanging="567"/>
        <w:rPr>
          <w:lang w:val="el-GR"/>
        </w:rPr>
      </w:pPr>
      <w:r w:rsidRPr="000E793F">
        <w:rPr>
          <w:lang w:val="el-GR"/>
        </w:rPr>
        <w:t xml:space="preserve">Το Tibsovo διατίθεται σε πλαστικές φιάλες που περιέχουν 60 επικαλυμμένα με λεπτό υμένιο δισκία και ένα αποξηραντικό. </w:t>
      </w:r>
      <w:r w:rsidR="00090EC2">
        <w:rPr>
          <w:lang w:val="el-GR"/>
        </w:rPr>
        <w:t>Οι φιάλες</w:t>
      </w:r>
      <w:r w:rsidRPr="000E793F">
        <w:rPr>
          <w:lang w:val="el-GR"/>
        </w:rPr>
        <w:t xml:space="preserve"> είναι συσκευασμέν</w:t>
      </w:r>
      <w:r w:rsidR="00090EC2">
        <w:rPr>
          <w:lang w:val="el-GR"/>
        </w:rPr>
        <w:t>ες</w:t>
      </w:r>
      <w:r w:rsidRPr="000E793F">
        <w:rPr>
          <w:lang w:val="el-GR"/>
        </w:rPr>
        <w:t xml:space="preserve"> σε κουτί από χαρτόνι. </w:t>
      </w:r>
      <w:r w:rsidR="00090EC2">
        <w:rPr>
          <w:lang w:val="el-GR"/>
        </w:rPr>
        <w:t>Κ</w:t>
      </w:r>
      <w:r w:rsidRPr="000E793F">
        <w:rPr>
          <w:lang w:val="el-GR"/>
        </w:rPr>
        <w:t>άθε κουτί περιέχει 1 φιάλη.</w:t>
      </w:r>
    </w:p>
    <w:p w14:paraId="3F8C0879" w14:textId="77777777" w:rsidR="00FD771B" w:rsidRPr="005D77D3" w:rsidRDefault="00FD771B">
      <w:pPr>
        <w:rPr>
          <w:b/>
          <w:lang w:val="el-GR"/>
        </w:rPr>
      </w:pPr>
    </w:p>
    <w:p w14:paraId="3A8EF266" w14:textId="18F60BFF" w:rsidR="00813D26" w:rsidRPr="0080650C" w:rsidRDefault="00813D26">
      <w:pPr>
        <w:rPr>
          <w:b/>
          <w:lang w:val="fr-FR"/>
        </w:rPr>
      </w:pPr>
      <w:r w:rsidRPr="005D77D3">
        <w:rPr>
          <w:b/>
          <w:lang w:val="el-GR"/>
        </w:rPr>
        <w:t>Κάτοχος</w:t>
      </w:r>
      <w:r w:rsidRPr="0080650C">
        <w:rPr>
          <w:b/>
          <w:lang w:val="fr-FR"/>
        </w:rPr>
        <w:t xml:space="preserve"> </w:t>
      </w:r>
      <w:r>
        <w:rPr>
          <w:b/>
          <w:lang w:val="el-GR"/>
        </w:rPr>
        <w:t>Ά</w:t>
      </w:r>
      <w:r w:rsidRPr="005D77D3">
        <w:rPr>
          <w:b/>
          <w:lang w:val="el-GR"/>
        </w:rPr>
        <w:t>δειας</w:t>
      </w:r>
      <w:r w:rsidRPr="0080650C">
        <w:rPr>
          <w:b/>
          <w:lang w:val="fr-FR"/>
        </w:rPr>
        <w:t xml:space="preserve"> </w:t>
      </w:r>
      <w:r>
        <w:rPr>
          <w:b/>
          <w:lang w:val="el-GR"/>
        </w:rPr>
        <w:t>Κ</w:t>
      </w:r>
      <w:r w:rsidRPr="005D77D3">
        <w:rPr>
          <w:b/>
          <w:lang w:val="el-GR"/>
        </w:rPr>
        <w:t>υκλοφορίας</w:t>
      </w:r>
    </w:p>
    <w:p w14:paraId="2FF0082A" w14:textId="77777777" w:rsidR="00813D26" w:rsidRPr="00456FBB" w:rsidRDefault="00813D26" w:rsidP="00813D26">
      <w:pPr>
        <w:numPr>
          <w:ilvl w:val="12"/>
          <w:numId w:val="0"/>
        </w:numPr>
        <w:tabs>
          <w:tab w:val="clear" w:pos="567"/>
        </w:tabs>
        <w:spacing w:line="240" w:lineRule="auto"/>
        <w:ind w:right="-2"/>
        <w:rPr>
          <w:szCs w:val="22"/>
          <w:lang w:val="fr-FR"/>
        </w:rPr>
      </w:pPr>
      <w:r w:rsidRPr="00456FBB">
        <w:rPr>
          <w:szCs w:val="22"/>
          <w:lang w:val="fr-FR"/>
        </w:rPr>
        <w:t xml:space="preserve">Les Laboratoires Servier </w:t>
      </w:r>
    </w:p>
    <w:p w14:paraId="26760681" w14:textId="77777777" w:rsidR="00813D26" w:rsidRPr="00456FBB" w:rsidRDefault="00813D26" w:rsidP="00813D26">
      <w:pPr>
        <w:numPr>
          <w:ilvl w:val="12"/>
          <w:numId w:val="0"/>
        </w:numPr>
        <w:tabs>
          <w:tab w:val="clear" w:pos="567"/>
        </w:tabs>
        <w:spacing w:line="240" w:lineRule="auto"/>
        <w:ind w:right="-2"/>
        <w:rPr>
          <w:szCs w:val="22"/>
          <w:lang w:val="fr-FR"/>
        </w:rPr>
      </w:pPr>
      <w:r w:rsidRPr="00456FBB">
        <w:rPr>
          <w:szCs w:val="22"/>
          <w:lang w:val="fr-FR"/>
        </w:rPr>
        <w:t>50 rue Carnot</w:t>
      </w:r>
    </w:p>
    <w:p w14:paraId="18E45523" w14:textId="77777777" w:rsidR="00813D26" w:rsidRPr="00456FBB" w:rsidRDefault="00813D26" w:rsidP="00813D26">
      <w:pPr>
        <w:numPr>
          <w:ilvl w:val="12"/>
          <w:numId w:val="0"/>
        </w:numPr>
        <w:tabs>
          <w:tab w:val="clear" w:pos="567"/>
        </w:tabs>
        <w:spacing w:line="240" w:lineRule="auto"/>
        <w:ind w:right="-2"/>
        <w:rPr>
          <w:szCs w:val="22"/>
          <w:lang w:val="fr-FR"/>
        </w:rPr>
      </w:pPr>
      <w:r w:rsidRPr="00456FBB">
        <w:rPr>
          <w:szCs w:val="22"/>
          <w:lang w:val="fr-FR"/>
        </w:rPr>
        <w:t>92284 Suresnes Cedex</w:t>
      </w:r>
    </w:p>
    <w:p w14:paraId="7BA2CF1A" w14:textId="56940C5C" w:rsidR="00813D26" w:rsidRPr="0080650C" w:rsidRDefault="003D1D9A" w:rsidP="00813D26">
      <w:pPr>
        <w:numPr>
          <w:ilvl w:val="12"/>
          <w:numId w:val="0"/>
        </w:numPr>
        <w:tabs>
          <w:tab w:val="clear" w:pos="567"/>
        </w:tabs>
        <w:spacing w:line="240" w:lineRule="auto"/>
        <w:ind w:right="-2"/>
        <w:rPr>
          <w:szCs w:val="22"/>
          <w:lang w:val="fr-FR"/>
        </w:rPr>
      </w:pPr>
      <w:r>
        <w:rPr>
          <w:szCs w:val="22"/>
          <w:lang w:val="el-GR"/>
        </w:rPr>
        <w:t>Γαλλία</w:t>
      </w:r>
    </w:p>
    <w:p w14:paraId="4E4C51FD" w14:textId="77777777" w:rsidR="00FD771B" w:rsidRPr="0080650C" w:rsidRDefault="00FD771B">
      <w:pPr>
        <w:rPr>
          <w:lang w:val="fr-FR"/>
        </w:rPr>
      </w:pPr>
    </w:p>
    <w:p w14:paraId="0B24C069" w14:textId="75374F56" w:rsidR="00FD771B" w:rsidRPr="0080650C" w:rsidRDefault="00813D26">
      <w:pPr>
        <w:rPr>
          <w:b/>
          <w:lang w:val="fr-FR"/>
        </w:rPr>
      </w:pPr>
      <w:r>
        <w:rPr>
          <w:b/>
          <w:lang w:val="el-GR"/>
        </w:rPr>
        <w:t>Παρασκευαστής</w:t>
      </w:r>
    </w:p>
    <w:p w14:paraId="649FE6E1" w14:textId="77777777" w:rsidR="003D1D9A" w:rsidRPr="0080650C" w:rsidRDefault="003D1D9A" w:rsidP="003D1D9A">
      <w:pPr>
        <w:numPr>
          <w:ilvl w:val="12"/>
          <w:numId w:val="0"/>
        </w:numPr>
        <w:tabs>
          <w:tab w:val="clear" w:pos="567"/>
        </w:tabs>
        <w:spacing w:line="240" w:lineRule="auto"/>
        <w:ind w:right="-2"/>
        <w:rPr>
          <w:szCs w:val="22"/>
          <w:lang w:val="fr-FR"/>
        </w:rPr>
      </w:pPr>
      <w:r w:rsidRPr="0080650C">
        <w:rPr>
          <w:szCs w:val="22"/>
          <w:lang w:val="fr-FR"/>
        </w:rPr>
        <w:t>Les Laboratoires Servier Industrie</w:t>
      </w:r>
    </w:p>
    <w:p w14:paraId="6569292B" w14:textId="77777777" w:rsidR="003D1D9A" w:rsidRPr="0080650C" w:rsidRDefault="003D1D9A" w:rsidP="003D1D9A">
      <w:pPr>
        <w:numPr>
          <w:ilvl w:val="12"/>
          <w:numId w:val="0"/>
        </w:numPr>
        <w:tabs>
          <w:tab w:val="clear" w:pos="567"/>
        </w:tabs>
        <w:spacing w:line="240" w:lineRule="auto"/>
        <w:ind w:right="-2"/>
        <w:rPr>
          <w:szCs w:val="22"/>
          <w:lang w:val="fr-FR"/>
        </w:rPr>
      </w:pPr>
      <w:r w:rsidRPr="0080650C">
        <w:rPr>
          <w:szCs w:val="22"/>
          <w:lang w:val="fr-FR"/>
        </w:rPr>
        <w:t>905, route de Saran</w:t>
      </w:r>
    </w:p>
    <w:p w14:paraId="0E5D31E3" w14:textId="77777777" w:rsidR="003D1D9A" w:rsidRPr="00B603F7" w:rsidRDefault="003D1D9A" w:rsidP="003D1D9A">
      <w:pPr>
        <w:numPr>
          <w:ilvl w:val="12"/>
          <w:numId w:val="0"/>
        </w:numPr>
        <w:tabs>
          <w:tab w:val="clear" w:pos="567"/>
        </w:tabs>
        <w:spacing w:line="240" w:lineRule="auto"/>
        <w:ind w:right="-2"/>
        <w:rPr>
          <w:szCs w:val="22"/>
          <w:lang w:val="el-GR"/>
        </w:rPr>
      </w:pPr>
      <w:r w:rsidRPr="00B603F7">
        <w:rPr>
          <w:szCs w:val="22"/>
          <w:lang w:val="el-GR"/>
        </w:rPr>
        <w:t xml:space="preserve">45520 </w:t>
      </w:r>
      <w:r w:rsidRPr="0080650C">
        <w:rPr>
          <w:szCs w:val="22"/>
          <w:lang w:val="fr-FR"/>
        </w:rPr>
        <w:t>Gidy</w:t>
      </w:r>
    </w:p>
    <w:p w14:paraId="796A94CF" w14:textId="77777777" w:rsidR="003D1D9A" w:rsidRPr="003D1D9A" w:rsidRDefault="003D1D9A" w:rsidP="003D1D9A">
      <w:pPr>
        <w:numPr>
          <w:ilvl w:val="12"/>
          <w:numId w:val="0"/>
        </w:numPr>
        <w:tabs>
          <w:tab w:val="clear" w:pos="567"/>
        </w:tabs>
        <w:spacing w:line="240" w:lineRule="auto"/>
        <w:ind w:right="-2"/>
        <w:rPr>
          <w:szCs w:val="22"/>
          <w:lang w:val="el-GR"/>
        </w:rPr>
      </w:pPr>
      <w:r>
        <w:rPr>
          <w:szCs w:val="22"/>
          <w:lang w:val="el-GR"/>
        </w:rPr>
        <w:t>Γαλλία</w:t>
      </w:r>
    </w:p>
    <w:p w14:paraId="1805BDF1" w14:textId="77777777" w:rsidR="00813D26" w:rsidRPr="005D77D3" w:rsidRDefault="00813D26">
      <w:pPr>
        <w:rPr>
          <w:lang w:val="el-GR"/>
        </w:rPr>
      </w:pPr>
    </w:p>
    <w:p w14:paraId="1BF645BA" w14:textId="77777777" w:rsidR="00FD771B" w:rsidRDefault="00E05D88">
      <w:pPr>
        <w:rPr>
          <w:lang w:val="el-GR"/>
        </w:rPr>
      </w:pPr>
      <w:r w:rsidRPr="005D77D3">
        <w:rPr>
          <w:lang w:val="el-GR"/>
        </w:rPr>
        <w:t>Για οποιαδήποτε πληροφορία σχετικά με το παρόν φαρμακευτικό προϊόν, παρακαλείσ</w:t>
      </w:r>
      <w:r w:rsidR="00376E9F">
        <w:rPr>
          <w:lang w:val="el-GR"/>
        </w:rPr>
        <w:t>τ</w:t>
      </w:r>
      <w:r w:rsidRPr="005D77D3">
        <w:rPr>
          <w:lang w:val="el-GR"/>
        </w:rPr>
        <w:t xml:space="preserve">ε να απευθυνθείτε στον τοπικό αντιπρόσωπο του </w:t>
      </w:r>
      <w:r w:rsidR="00260729">
        <w:rPr>
          <w:lang w:val="el-GR"/>
        </w:rPr>
        <w:t>Κ</w:t>
      </w:r>
      <w:r w:rsidR="00260729" w:rsidRPr="005D77D3">
        <w:rPr>
          <w:lang w:val="el-GR"/>
        </w:rPr>
        <w:t xml:space="preserve">ατόχου </w:t>
      </w:r>
      <w:r w:rsidRPr="005D77D3">
        <w:rPr>
          <w:lang w:val="el-GR"/>
        </w:rPr>
        <w:t xml:space="preserve">της </w:t>
      </w:r>
      <w:r w:rsidR="00260729">
        <w:rPr>
          <w:lang w:val="el-GR"/>
        </w:rPr>
        <w:t>Ά</w:t>
      </w:r>
      <w:r w:rsidR="00260729" w:rsidRPr="005D77D3">
        <w:rPr>
          <w:lang w:val="el-GR"/>
        </w:rPr>
        <w:t xml:space="preserve">δειας </w:t>
      </w:r>
      <w:r w:rsidR="00260729">
        <w:rPr>
          <w:lang w:val="el-GR"/>
        </w:rPr>
        <w:t>Κ</w:t>
      </w:r>
      <w:r w:rsidR="00260729" w:rsidRPr="005D77D3">
        <w:rPr>
          <w:lang w:val="el-GR"/>
        </w:rPr>
        <w:t>υκλοφορίας</w:t>
      </w:r>
      <w:r w:rsidRPr="005D77D3">
        <w:rPr>
          <w:lang w:val="el-GR"/>
        </w:rPr>
        <w:t>:</w:t>
      </w:r>
    </w:p>
    <w:p w14:paraId="6554ED2D" w14:textId="77777777" w:rsidR="00A01B45" w:rsidRDefault="00A01B45">
      <w:pPr>
        <w:rPr>
          <w:lang w:val="el-GR"/>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A01B45" w:rsidRPr="008B7B97" w14:paraId="791496E1" w14:textId="77777777" w:rsidTr="00622668">
        <w:tc>
          <w:tcPr>
            <w:tcW w:w="4606" w:type="dxa"/>
          </w:tcPr>
          <w:p w14:paraId="0495E727" w14:textId="77777777" w:rsidR="00A01B45" w:rsidRPr="00456FBB" w:rsidRDefault="00A01B45" w:rsidP="00622668">
            <w:pPr>
              <w:spacing w:line="240" w:lineRule="auto"/>
              <w:rPr>
                <w:b/>
                <w:color w:val="000000"/>
                <w:szCs w:val="22"/>
                <w:lang w:val="fr-FR"/>
              </w:rPr>
            </w:pPr>
            <w:bookmarkStart w:id="56" w:name="_Hlk97095689"/>
            <w:r w:rsidRPr="00456FBB">
              <w:rPr>
                <w:b/>
                <w:color w:val="000000"/>
                <w:szCs w:val="22"/>
                <w:lang w:val="fr-FR"/>
              </w:rPr>
              <w:t>België/Belgique/Belgien</w:t>
            </w:r>
          </w:p>
          <w:p w14:paraId="05D16B42" w14:textId="77777777" w:rsidR="00A01B45" w:rsidRPr="00456FBB" w:rsidRDefault="00A01B45" w:rsidP="00622668">
            <w:pPr>
              <w:spacing w:line="240" w:lineRule="auto"/>
              <w:rPr>
                <w:color w:val="000000"/>
                <w:szCs w:val="22"/>
                <w:lang w:val="fr-FR"/>
              </w:rPr>
            </w:pPr>
            <w:r w:rsidRPr="00456FBB">
              <w:rPr>
                <w:color w:val="000000"/>
                <w:szCs w:val="22"/>
                <w:lang w:val="fr-FR"/>
              </w:rPr>
              <w:t>S.A. Servier Benelux N.V.</w:t>
            </w:r>
          </w:p>
          <w:p w14:paraId="4E0C7D45" w14:textId="620DA09F" w:rsidR="00A01B45" w:rsidRPr="004C3B1D" w:rsidRDefault="00BA29BA" w:rsidP="00622668">
            <w:pPr>
              <w:spacing w:line="240" w:lineRule="auto"/>
              <w:rPr>
                <w:color w:val="000000"/>
                <w:szCs w:val="22"/>
              </w:rPr>
            </w:pPr>
            <w:ins w:id="57" w:author="Auteur">
              <w:r>
                <w:rPr>
                  <w:color w:val="000000"/>
                  <w:szCs w:val="22"/>
                  <w:lang w:val="en-US"/>
                </w:rPr>
                <w:t>T</w:t>
              </w:r>
              <w:r w:rsidR="00E9378F" w:rsidRPr="00FC37F8">
                <w:rPr>
                  <w:color w:val="000000"/>
                  <w:szCs w:val="22"/>
                </w:rPr>
                <w:t>é</w:t>
              </w:r>
              <w:r w:rsidR="00E9378F">
                <w:rPr>
                  <w:color w:val="000000"/>
                  <w:szCs w:val="22"/>
                </w:rPr>
                <w:t>l</w:t>
              </w:r>
              <w:r w:rsidR="00E9378F">
                <w:rPr>
                  <w:color w:val="000000"/>
                  <w:szCs w:val="22"/>
                  <w:lang w:val="el-GR"/>
                </w:rPr>
                <w:t>/</w:t>
              </w:r>
            </w:ins>
            <w:r w:rsidR="00A01B45" w:rsidRPr="004C3B1D">
              <w:rPr>
                <w:color w:val="000000"/>
                <w:szCs w:val="22"/>
              </w:rPr>
              <w:t>Tel: +32 (0)2 529 43 11</w:t>
            </w:r>
          </w:p>
          <w:p w14:paraId="502EA60B" w14:textId="77777777" w:rsidR="00A01B45" w:rsidRPr="004C3B1D" w:rsidRDefault="00A01B45" w:rsidP="00622668">
            <w:pPr>
              <w:spacing w:line="240" w:lineRule="auto"/>
              <w:rPr>
                <w:color w:val="000000"/>
                <w:szCs w:val="22"/>
              </w:rPr>
            </w:pPr>
          </w:p>
        </w:tc>
        <w:tc>
          <w:tcPr>
            <w:tcW w:w="4604" w:type="dxa"/>
            <w:hideMark/>
          </w:tcPr>
          <w:p w14:paraId="28A4D601" w14:textId="77777777" w:rsidR="00A01B45" w:rsidRPr="00055C12" w:rsidRDefault="00A01B45" w:rsidP="00622668">
            <w:pPr>
              <w:spacing w:line="240" w:lineRule="auto"/>
              <w:rPr>
                <w:b/>
                <w:color w:val="000000"/>
                <w:szCs w:val="22"/>
                <w:lang w:val="fr-FR"/>
              </w:rPr>
            </w:pPr>
            <w:r w:rsidRPr="00055C12">
              <w:rPr>
                <w:b/>
                <w:color w:val="000000"/>
                <w:szCs w:val="22"/>
                <w:lang w:val="fr-FR"/>
              </w:rPr>
              <w:t>Lietuva</w:t>
            </w:r>
          </w:p>
          <w:p w14:paraId="56B2AE51" w14:textId="77777777" w:rsidR="00A01B45" w:rsidRPr="00055C12" w:rsidRDefault="00A01B45" w:rsidP="00622668">
            <w:pPr>
              <w:spacing w:line="240" w:lineRule="auto"/>
              <w:rPr>
                <w:color w:val="000000"/>
                <w:szCs w:val="22"/>
                <w:lang w:val="fr-FR"/>
              </w:rPr>
            </w:pPr>
            <w:r w:rsidRPr="00055C12">
              <w:rPr>
                <w:color w:val="000000"/>
                <w:szCs w:val="22"/>
                <w:lang w:val="fr-FR"/>
              </w:rPr>
              <w:t>UAB “SERVIER PHARMA”</w:t>
            </w:r>
          </w:p>
          <w:p w14:paraId="1FD63DFB" w14:textId="77777777" w:rsidR="00A01B45" w:rsidRPr="00055C12" w:rsidRDefault="00A01B45" w:rsidP="00622668">
            <w:pPr>
              <w:spacing w:line="240" w:lineRule="auto"/>
              <w:rPr>
                <w:color w:val="000000"/>
                <w:szCs w:val="22"/>
                <w:lang w:val="fr-FR"/>
              </w:rPr>
            </w:pPr>
            <w:r w:rsidRPr="00055C12">
              <w:rPr>
                <w:color w:val="000000"/>
                <w:szCs w:val="22"/>
                <w:lang w:val="fr-FR"/>
              </w:rPr>
              <w:t>Tel: +370 (5) 2 63 86 28</w:t>
            </w:r>
          </w:p>
        </w:tc>
      </w:tr>
      <w:tr w:rsidR="00A01B45" w:rsidRPr="004C3B1D" w14:paraId="36D76CFA" w14:textId="77777777" w:rsidTr="00622668">
        <w:tc>
          <w:tcPr>
            <w:tcW w:w="4606" w:type="dxa"/>
          </w:tcPr>
          <w:p w14:paraId="25ED27A2" w14:textId="77777777" w:rsidR="00A01B45" w:rsidRPr="0080650C" w:rsidRDefault="00A01B45" w:rsidP="00622668">
            <w:pPr>
              <w:autoSpaceDE w:val="0"/>
              <w:autoSpaceDN w:val="0"/>
              <w:adjustRightInd w:val="0"/>
              <w:spacing w:line="240" w:lineRule="auto"/>
              <w:rPr>
                <w:color w:val="000000"/>
                <w:szCs w:val="22"/>
              </w:rPr>
            </w:pPr>
            <w:r w:rsidRPr="004C3B1D">
              <w:rPr>
                <w:b/>
                <w:color w:val="000000"/>
                <w:szCs w:val="22"/>
              </w:rPr>
              <w:t>България</w:t>
            </w:r>
          </w:p>
          <w:p w14:paraId="161628ED" w14:textId="77777777" w:rsidR="00A01B45" w:rsidRPr="0080650C" w:rsidRDefault="00A01B45" w:rsidP="00622668">
            <w:pPr>
              <w:autoSpaceDE w:val="0"/>
              <w:autoSpaceDN w:val="0"/>
              <w:adjustRightInd w:val="0"/>
              <w:spacing w:line="240" w:lineRule="auto"/>
              <w:rPr>
                <w:color w:val="000000"/>
                <w:szCs w:val="22"/>
              </w:rPr>
            </w:pPr>
            <w:r w:rsidRPr="004C3B1D">
              <w:rPr>
                <w:color w:val="000000"/>
                <w:szCs w:val="22"/>
              </w:rPr>
              <w:t>Сервие</w:t>
            </w:r>
            <w:r w:rsidRPr="0080650C">
              <w:rPr>
                <w:color w:val="000000"/>
                <w:szCs w:val="22"/>
              </w:rPr>
              <w:t xml:space="preserve"> </w:t>
            </w:r>
            <w:r w:rsidRPr="004C3B1D">
              <w:rPr>
                <w:color w:val="000000"/>
                <w:szCs w:val="22"/>
              </w:rPr>
              <w:t>Медикал</w:t>
            </w:r>
            <w:r w:rsidRPr="0080650C">
              <w:rPr>
                <w:color w:val="000000"/>
                <w:szCs w:val="22"/>
              </w:rPr>
              <w:t xml:space="preserve"> </w:t>
            </w:r>
            <w:r w:rsidRPr="004C3B1D">
              <w:rPr>
                <w:color w:val="000000"/>
                <w:szCs w:val="22"/>
              </w:rPr>
              <w:t>ЕООД</w:t>
            </w:r>
          </w:p>
          <w:p w14:paraId="6B2CD2FA" w14:textId="77777777" w:rsidR="00A01B45" w:rsidRPr="0080650C" w:rsidRDefault="00A01B45" w:rsidP="00622668">
            <w:pPr>
              <w:autoSpaceDE w:val="0"/>
              <w:autoSpaceDN w:val="0"/>
              <w:adjustRightInd w:val="0"/>
              <w:spacing w:line="240" w:lineRule="auto"/>
              <w:rPr>
                <w:color w:val="000000"/>
                <w:szCs w:val="22"/>
              </w:rPr>
            </w:pPr>
            <w:r w:rsidRPr="004C3B1D">
              <w:rPr>
                <w:color w:val="000000"/>
                <w:szCs w:val="22"/>
              </w:rPr>
              <w:t>Тел</w:t>
            </w:r>
            <w:r w:rsidRPr="0080650C">
              <w:rPr>
                <w:color w:val="000000"/>
                <w:szCs w:val="22"/>
              </w:rPr>
              <w:t>.: +359 2 921 57 00</w:t>
            </w:r>
          </w:p>
          <w:p w14:paraId="31A6BA94" w14:textId="77777777" w:rsidR="00A01B45" w:rsidRPr="0080650C" w:rsidRDefault="00A01B45" w:rsidP="00622668">
            <w:pPr>
              <w:spacing w:line="240" w:lineRule="auto"/>
              <w:rPr>
                <w:b/>
                <w:color w:val="000000"/>
                <w:szCs w:val="22"/>
              </w:rPr>
            </w:pPr>
          </w:p>
        </w:tc>
        <w:tc>
          <w:tcPr>
            <w:tcW w:w="4604" w:type="dxa"/>
          </w:tcPr>
          <w:p w14:paraId="6450A00C" w14:textId="77777777" w:rsidR="00A01B45" w:rsidRPr="00456FBB" w:rsidRDefault="00A01B45" w:rsidP="00622668">
            <w:pPr>
              <w:spacing w:line="240" w:lineRule="auto"/>
              <w:rPr>
                <w:b/>
                <w:color w:val="000000"/>
                <w:szCs w:val="22"/>
                <w:lang w:val="pt-PT"/>
              </w:rPr>
            </w:pPr>
            <w:r w:rsidRPr="00456FBB">
              <w:rPr>
                <w:b/>
                <w:color w:val="000000"/>
                <w:szCs w:val="22"/>
                <w:lang w:val="pt-PT"/>
              </w:rPr>
              <w:t>Luxembourg/Luxemburg</w:t>
            </w:r>
          </w:p>
          <w:p w14:paraId="0418D5DD" w14:textId="77777777" w:rsidR="00A01B45" w:rsidRPr="00456FBB" w:rsidRDefault="00A01B45" w:rsidP="00622668">
            <w:pPr>
              <w:spacing w:line="240" w:lineRule="auto"/>
              <w:rPr>
                <w:color w:val="000000"/>
                <w:szCs w:val="22"/>
                <w:lang w:val="pt-PT"/>
              </w:rPr>
            </w:pPr>
            <w:r w:rsidRPr="00456FBB">
              <w:rPr>
                <w:color w:val="000000"/>
                <w:szCs w:val="22"/>
                <w:lang w:val="pt-PT"/>
              </w:rPr>
              <w:t>S.A. Servier Benelux N.V.</w:t>
            </w:r>
          </w:p>
          <w:p w14:paraId="47D1292C" w14:textId="5738AEE1" w:rsidR="00A01B45" w:rsidRPr="004C3B1D" w:rsidRDefault="00E9378F" w:rsidP="00622668">
            <w:pPr>
              <w:spacing w:line="240" w:lineRule="auto"/>
              <w:rPr>
                <w:color w:val="000000"/>
                <w:szCs w:val="22"/>
              </w:rPr>
            </w:pPr>
            <w:ins w:id="58" w:author="Auteur">
              <w:r>
                <w:rPr>
                  <w:color w:val="000000"/>
                  <w:szCs w:val="22"/>
                  <w:lang w:val="en-US"/>
                </w:rPr>
                <w:t>T</w:t>
              </w:r>
              <w:r w:rsidRPr="00FC37F8">
                <w:rPr>
                  <w:color w:val="000000"/>
                  <w:szCs w:val="22"/>
                </w:rPr>
                <w:t>é</w:t>
              </w:r>
              <w:r>
                <w:rPr>
                  <w:color w:val="000000"/>
                  <w:szCs w:val="22"/>
                </w:rPr>
                <w:t>l</w:t>
              </w:r>
              <w:r>
                <w:rPr>
                  <w:color w:val="000000"/>
                  <w:szCs w:val="22"/>
                  <w:lang w:val="el-GR"/>
                </w:rPr>
                <w:t>/</w:t>
              </w:r>
            </w:ins>
            <w:r w:rsidR="00A01B45" w:rsidRPr="004C3B1D">
              <w:rPr>
                <w:color w:val="000000"/>
                <w:szCs w:val="22"/>
              </w:rPr>
              <w:t>Tel: +32 (0)2 529 43 11</w:t>
            </w:r>
          </w:p>
          <w:p w14:paraId="3E254511" w14:textId="77777777" w:rsidR="00A01B45" w:rsidRPr="004C3B1D" w:rsidRDefault="00A01B45" w:rsidP="00622668">
            <w:pPr>
              <w:spacing w:line="240" w:lineRule="auto"/>
              <w:rPr>
                <w:i/>
                <w:color w:val="000000"/>
                <w:szCs w:val="22"/>
              </w:rPr>
            </w:pPr>
          </w:p>
        </w:tc>
      </w:tr>
      <w:tr w:rsidR="00A01B45" w:rsidRPr="004C3B1D" w14:paraId="0ED30047" w14:textId="77777777" w:rsidTr="00622668">
        <w:tc>
          <w:tcPr>
            <w:tcW w:w="4606" w:type="dxa"/>
            <w:hideMark/>
          </w:tcPr>
          <w:p w14:paraId="017C7775" w14:textId="77777777" w:rsidR="00A01B45" w:rsidRPr="004C3B1D" w:rsidRDefault="00A01B45" w:rsidP="00622668">
            <w:pPr>
              <w:spacing w:line="240" w:lineRule="auto"/>
              <w:rPr>
                <w:b/>
                <w:color w:val="000000"/>
                <w:szCs w:val="22"/>
              </w:rPr>
            </w:pPr>
            <w:r w:rsidRPr="004C3B1D">
              <w:rPr>
                <w:b/>
                <w:color w:val="000000"/>
                <w:szCs w:val="22"/>
              </w:rPr>
              <w:t>Česká republika</w:t>
            </w:r>
          </w:p>
          <w:p w14:paraId="1EFF85AB" w14:textId="77777777" w:rsidR="00A01B45" w:rsidRPr="004C3B1D" w:rsidRDefault="00A01B45" w:rsidP="00622668">
            <w:pPr>
              <w:spacing w:line="240" w:lineRule="auto"/>
              <w:rPr>
                <w:color w:val="000000"/>
                <w:szCs w:val="22"/>
              </w:rPr>
            </w:pPr>
            <w:r w:rsidRPr="004C3B1D">
              <w:rPr>
                <w:color w:val="000000"/>
                <w:szCs w:val="22"/>
              </w:rPr>
              <w:t>Servier s.r.o.</w:t>
            </w:r>
          </w:p>
          <w:p w14:paraId="4BB7B382" w14:textId="77777777" w:rsidR="00A01B45" w:rsidRPr="004C3B1D" w:rsidRDefault="00A01B45" w:rsidP="00622668">
            <w:pPr>
              <w:spacing w:line="240" w:lineRule="auto"/>
              <w:rPr>
                <w:i/>
                <w:color w:val="000000"/>
                <w:szCs w:val="22"/>
              </w:rPr>
            </w:pPr>
            <w:r w:rsidRPr="004C3B1D">
              <w:rPr>
                <w:color w:val="000000"/>
                <w:szCs w:val="22"/>
              </w:rPr>
              <w:t>Tel: +420 222 118 111</w:t>
            </w:r>
          </w:p>
        </w:tc>
        <w:tc>
          <w:tcPr>
            <w:tcW w:w="4604" w:type="dxa"/>
          </w:tcPr>
          <w:p w14:paraId="616E6505" w14:textId="77777777" w:rsidR="00A01B45" w:rsidRPr="004C3B1D" w:rsidRDefault="00A01B45" w:rsidP="00622668">
            <w:pPr>
              <w:spacing w:line="240" w:lineRule="auto"/>
              <w:rPr>
                <w:b/>
                <w:color w:val="000000"/>
                <w:szCs w:val="22"/>
              </w:rPr>
            </w:pPr>
            <w:r w:rsidRPr="004C3B1D">
              <w:rPr>
                <w:b/>
                <w:color w:val="000000"/>
                <w:szCs w:val="22"/>
              </w:rPr>
              <w:t>Magyarország</w:t>
            </w:r>
          </w:p>
          <w:p w14:paraId="63264A6E" w14:textId="77777777" w:rsidR="00A01B45" w:rsidRPr="004C3B1D" w:rsidRDefault="00A01B45" w:rsidP="00622668">
            <w:pPr>
              <w:spacing w:line="240" w:lineRule="auto"/>
              <w:rPr>
                <w:color w:val="000000"/>
                <w:szCs w:val="22"/>
              </w:rPr>
            </w:pPr>
            <w:r w:rsidRPr="004C3B1D">
              <w:rPr>
                <w:color w:val="000000"/>
                <w:szCs w:val="22"/>
              </w:rPr>
              <w:t>Servier Hungaria Kft.</w:t>
            </w:r>
          </w:p>
          <w:p w14:paraId="4F024117" w14:textId="77777777" w:rsidR="00A01B45" w:rsidRPr="004C3B1D" w:rsidRDefault="00A01B45" w:rsidP="00622668">
            <w:pPr>
              <w:spacing w:line="240" w:lineRule="auto"/>
              <w:rPr>
                <w:color w:val="000000"/>
                <w:szCs w:val="22"/>
              </w:rPr>
            </w:pPr>
            <w:r w:rsidRPr="004C3B1D">
              <w:rPr>
                <w:color w:val="000000"/>
                <w:szCs w:val="22"/>
              </w:rPr>
              <w:t>Tel: +36 1 238 7799</w:t>
            </w:r>
          </w:p>
          <w:p w14:paraId="2487F51C" w14:textId="77777777" w:rsidR="00A01B45" w:rsidRPr="004C3B1D" w:rsidRDefault="00A01B45" w:rsidP="00622668">
            <w:pPr>
              <w:spacing w:line="240" w:lineRule="auto"/>
              <w:rPr>
                <w:color w:val="000000"/>
                <w:szCs w:val="22"/>
                <w:highlight w:val="yellow"/>
              </w:rPr>
            </w:pPr>
          </w:p>
        </w:tc>
      </w:tr>
      <w:tr w:rsidR="00A01B45" w:rsidRPr="004C3B1D" w14:paraId="091AE1AF" w14:textId="77777777" w:rsidTr="00622668">
        <w:tc>
          <w:tcPr>
            <w:tcW w:w="4606" w:type="dxa"/>
          </w:tcPr>
          <w:p w14:paraId="4FBE53BF" w14:textId="77777777" w:rsidR="00A01B45" w:rsidRPr="004C3B1D" w:rsidRDefault="00A01B45" w:rsidP="00622668">
            <w:pPr>
              <w:spacing w:line="240" w:lineRule="auto"/>
              <w:rPr>
                <w:b/>
                <w:color w:val="000000"/>
                <w:szCs w:val="22"/>
              </w:rPr>
            </w:pPr>
            <w:r w:rsidRPr="004C3B1D">
              <w:rPr>
                <w:b/>
                <w:color w:val="000000"/>
                <w:szCs w:val="22"/>
              </w:rPr>
              <w:t>Danmark</w:t>
            </w:r>
          </w:p>
          <w:p w14:paraId="539FA9D1" w14:textId="77777777" w:rsidR="00A01B45" w:rsidRPr="004C3B1D" w:rsidRDefault="00A01B45" w:rsidP="00622668">
            <w:pPr>
              <w:spacing w:line="240" w:lineRule="auto"/>
              <w:rPr>
                <w:color w:val="000000"/>
                <w:szCs w:val="22"/>
              </w:rPr>
            </w:pPr>
            <w:r w:rsidRPr="004C3B1D">
              <w:rPr>
                <w:color w:val="000000"/>
                <w:szCs w:val="22"/>
              </w:rPr>
              <w:t>Servier Danmark A/S</w:t>
            </w:r>
          </w:p>
          <w:p w14:paraId="2F429231" w14:textId="5DE038C1" w:rsidR="00A01B45" w:rsidRPr="004C3B1D" w:rsidRDefault="00A01B45" w:rsidP="00622668">
            <w:pPr>
              <w:spacing w:line="240" w:lineRule="auto"/>
              <w:rPr>
                <w:color w:val="000000"/>
                <w:szCs w:val="22"/>
              </w:rPr>
            </w:pPr>
            <w:r w:rsidRPr="004C3B1D">
              <w:rPr>
                <w:color w:val="000000"/>
                <w:szCs w:val="22"/>
              </w:rPr>
              <w:t>Tlf</w:t>
            </w:r>
            <w:ins w:id="59" w:author="Auteur">
              <w:r w:rsidR="00E9378F" w:rsidRPr="002D4FFC">
                <w:rPr>
                  <w:color w:val="000000"/>
                  <w:szCs w:val="22"/>
                  <w:lang w:val="en-US"/>
                </w:rPr>
                <w:t>.</w:t>
              </w:r>
            </w:ins>
            <w:r w:rsidRPr="004C3B1D">
              <w:rPr>
                <w:color w:val="000000"/>
                <w:szCs w:val="22"/>
              </w:rPr>
              <w:t>: +45 36 44 22 60</w:t>
            </w:r>
          </w:p>
          <w:p w14:paraId="27EF1E6B" w14:textId="77777777" w:rsidR="00A01B45" w:rsidRPr="004C3B1D" w:rsidRDefault="00A01B45" w:rsidP="00622668">
            <w:pPr>
              <w:spacing w:line="240" w:lineRule="auto"/>
              <w:rPr>
                <w:b/>
                <w:color w:val="000000"/>
                <w:szCs w:val="22"/>
              </w:rPr>
            </w:pPr>
          </w:p>
        </w:tc>
        <w:tc>
          <w:tcPr>
            <w:tcW w:w="4604" w:type="dxa"/>
          </w:tcPr>
          <w:p w14:paraId="1B6EC6B1" w14:textId="77777777" w:rsidR="00A01B45" w:rsidRPr="00456FBB" w:rsidRDefault="00A01B45" w:rsidP="00622668">
            <w:pPr>
              <w:spacing w:line="240" w:lineRule="auto"/>
              <w:rPr>
                <w:b/>
                <w:color w:val="000000"/>
                <w:szCs w:val="22"/>
                <w:lang w:val="pt-PT"/>
              </w:rPr>
            </w:pPr>
            <w:r w:rsidRPr="00456FBB">
              <w:rPr>
                <w:b/>
                <w:color w:val="000000"/>
                <w:szCs w:val="22"/>
                <w:lang w:val="pt-PT"/>
              </w:rPr>
              <w:t>Malta</w:t>
            </w:r>
          </w:p>
          <w:p w14:paraId="03C92349" w14:textId="77777777" w:rsidR="00A01B45" w:rsidRPr="00456FBB" w:rsidRDefault="00A01B45" w:rsidP="00622668">
            <w:pPr>
              <w:spacing w:line="240" w:lineRule="auto"/>
              <w:rPr>
                <w:color w:val="000000"/>
                <w:szCs w:val="22"/>
                <w:lang w:val="pt-PT"/>
              </w:rPr>
            </w:pPr>
            <w:r w:rsidRPr="00456FBB">
              <w:rPr>
                <w:color w:val="000000"/>
                <w:szCs w:val="22"/>
                <w:lang w:val="pt-PT"/>
              </w:rPr>
              <w:t xml:space="preserve">V.J. Salomone Pharma Ltd </w:t>
            </w:r>
          </w:p>
          <w:p w14:paraId="565B56B9" w14:textId="4F341E2F" w:rsidR="00A01B45" w:rsidRPr="004C3B1D" w:rsidRDefault="00A01B45" w:rsidP="00622668">
            <w:pPr>
              <w:spacing w:line="240" w:lineRule="auto"/>
              <w:rPr>
                <w:b/>
                <w:color w:val="000000"/>
                <w:szCs w:val="22"/>
              </w:rPr>
            </w:pPr>
            <w:r w:rsidRPr="004C3B1D">
              <w:rPr>
                <w:color w:val="000000"/>
                <w:szCs w:val="22"/>
              </w:rPr>
              <w:t>Tel</w:t>
            </w:r>
            <w:ins w:id="60" w:author="Auteur">
              <w:r w:rsidR="007B2F84">
                <w:rPr>
                  <w:color w:val="000000"/>
                  <w:szCs w:val="22"/>
                </w:rPr>
                <w:t>.</w:t>
              </w:r>
            </w:ins>
            <w:r w:rsidRPr="004C3B1D">
              <w:rPr>
                <w:color w:val="000000"/>
                <w:szCs w:val="22"/>
              </w:rPr>
              <w:t>: + 356 21 22 01 74</w:t>
            </w:r>
          </w:p>
        </w:tc>
      </w:tr>
      <w:tr w:rsidR="00A01B45" w:rsidRPr="004C3B1D" w14:paraId="1574D914" w14:textId="77777777" w:rsidTr="00622668">
        <w:tc>
          <w:tcPr>
            <w:tcW w:w="4606" w:type="dxa"/>
          </w:tcPr>
          <w:p w14:paraId="6750AE52" w14:textId="77777777" w:rsidR="00A01B45" w:rsidRPr="004C3B1D" w:rsidRDefault="00A01B45" w:rsidP="00622668">
            <w:pPr>
              <w:spacing w:line="240" w:lineRule="auto"/>
              <w:rPr>
                <w:b/>
                <w:color w:val="000000"/>
                <w:szCs w:val="22"/>
              </w:rPr>
            </w:pPr>
            <w:r w:rsidRPr="004C3B1D">
              <w:rPr>
                <w:b/>
                <w:color w:val="000000"/>
                <w:szCs w:val="22"/>
              </w:rPr>
              <w:t>Deutschland</w:t>
            </w:r>
          </w:p>
          <w:p w14:paraId="1D3C5F06" w14:textId="77777777" w:rsidR="00A01B45" w:rsidRPr="004C3B1D" w:rsidRDefault="00A01B45" w:rsidP="00622668">
            <w:pPr>
              <w:spacing w:line="240" w:lineRule="auto"/>
              <w:rPr>
                <w:color w:val="000000"/>
                <w:szCs w:val="22"/>
              </w:rPr>
            </w:pPr>
            <w:r w:rsidRPr="004C3B1D">
              <w:rPr>
                <w:color w:val="000000"/>
                <w:szCs w:val="22"/>
              </w:rPr>
              <w:t>Servier Deutschland GmbH</w:t>
            </w:r>
          </w:p>
          <w:p w14:paraId="30163DDA" w14:textId="77777777" w:rsidR="00A01B45" w:rsidRPr="004C3B1D" w:rsidRDefault="00A01B45" w:rsidP="00622668">
            <w:pPr>
              <w:spacing w:line="240" w:lineRule="auto"/>
              <w:rPr>
                <w:color w:val="000000"/>
                <w:szCs w:val="22"/>
              </w:rPr>
            </w:pPr>
            <w:r w:rsidRPr="004C3B1D">
              <w:rPr>
                <w:color w:val="000000"/>
                <w:szCs w:val="22"/>
              </w:rPr>
              <w:t>Tel: +49 (0)89 57095 01</w:t>
            </w:r>
          </w:p>
          <w:p w14:paraId="604F9169" w14:textId="77777777" w:rsidR="00A01B45" w:rsidRPr="004C3B1D" w:rsidRDefault="00A01B45" w:rsidP="00622668">
            <w:pPr>
              <w:spacing w:line="240" w:lineRule="auto"/>
              <w:rPr>
                <w:color w:val="000000"/>
                <w:szCs w:val="22"/>
              </w:rPr>
            </w:pPr>
          </w:p>
        </w:tc>
        <w:tc>
          <w:tcPr>
            <w:tcW w:w="4604" w:type="dxa"/>
          </w:tcPr>
          <w:p w14:paraId="678A5257" w14:textId="77777777" w:rsidR="00A01B45" w:rsidRPr="004C3B1D" w:rsidRDefault="00A01B45" w:rsidP="00622668">
            <w:pPr>
              <w:spacing w:line="240" w:lineRule="auto"/>
              <w:rPr>
                <w:b/>
                <w:color w:val="000000"/>
                <w:szCs w:val="22"/>
              </w:rPr>
            </w:pPr>
            <w:r w:rsidRPr="004C3B1D">
              <w:rPr>
                <w:b/>
                <w:color w:val="000000"/>
                <w:szCs w:val="22"/>
              </w:rPr>
              <w:t>Nederland</w:t>
            </w:r>
          </w:p>
          <w:p w14:paraId="4085D4B5" w14:textId="77777777" w:rsidR="00A01B45" w:rsidRPr="004C3B1D" w:rsidRDefault="00A01B45" w:rsidP="00622668">
            <w:pPr>
              <w:spacing w:line="240" w:lineRule="auto"/>
              <w:rPr>
                <w:color w:val="000000"/>
                <w:szCs w:val="22"/>
              </w:rPr>
            </w:pPr>
            <w:r w:rsidRPr="004C3B1D">
              <w:rPr>
                <w:color w:val="000000"/>
                <w:szCs w:val="22"/>
              </w:rPr>
              <w:t>Servier Nederland Farma B.V.</w:t>
            </w:r>
          </w:p>
          <w:p w14:paraId="693DFC51" w14:textId="77777777" w:rsidR="00A01B45" w:rsidRPr="004C3B1D" w:rsidRDefault="00A01B45" w:rsidP="00622668">
            <w:pPr>
              <w:spacing w:line="240" w:lineRule="auto"/>
              <w:rPr>
                <w:color w:val="000000"/>
                <w:szCs w:val="22"/>
              </w:rPr>
            </w:pPr>
            <w:r w:rsidRPr="004C3B1D">
              <w:rPr>
                <w:color w:val="000000"/>
                <w:szCs w:val="22"/>
              </w:rPr>
              <w:t>Tel: +31 (0)71 5246700</w:t>
            </w:r>
          </w:p>
          <w:p w14:paraId="0A05A418" w14:textId="77777777" w:rsidR="00A01B45" w:rsidRPr="004C3B1D" w:rsidRDefault="00A01B45" w:rsidP="00622668">
            <w:pPr>
              <w:spacing w:line="240" w:lineRule="auto"/>
              <w:rPr>
                <w:color w:val="000000"/>
                <w:szCs w:val="22"/>
              </w:rPr>
            </w:pPr>
          </w:p>
        </w:tc>
      </w:tr>
      <w:tr w:rsidR="00A01B45" w:rsidRPr="004C3B1D" w14:paraId="28629BED" w14:textId="77777777" w:rsidTr="00622668">
        <w:tc>
          <w:tcPr>
            <w:tcW w:w="4606" w:type="dxa"/>
          </w:tcPr>
          <w:p w14:paraId="3EB89C1F" w14:textId="77777777" w:rsidR="00A01B45" w:rsidRPr="00055C12" w:rsidRDefault="00A01B45" w:rsidP="00622668">
            <w:pPr>
              <w:spacing w:line="240" w:lineRule="auto"/>
              <w:rPr>
                <w:color w:val="000000"/>
                <w:szCs w:val="22"/>
                <w:lang w:val="fr-FR"/>
              </w:rPr>
            </w:pPr>
            <w:r w:rsidRPr="00055C12">
              <w:rPr>
                <w:b/>
                <w:color w:val="000000"/>
                <w:szCs w:val="22"/>
                <w:lang w:val="fr-FR"/>
              </w:rPr>
              <w:t>Eesti</w:t>
            </w:r>
          </w:p>
          <w:p w14:paraId="4B4A3285" w14:textId="77777777" w:rsidR="00A01B45" w:rsidRPr="00055C12" w:rsidRDefault="00A01B45" w:rsidP="00622668">
            <w:pPr>
              <w:spacing w:line="240" w:lineRule="auto"/>
              <w:rPr>
                <w:color w:val="000000"/>
                <w:szCs w:val="22"/>
                <w:lang w:val="fr-FR"/>
              </w:rPr>
            </w:pPr>
            <w:r w:rsidRPr="00055C12">
              <w:rPr>
                <w:color w:val="000000"/>
                <w:szCs w:val="22"/>
                <w:lang w:val="fr-FR"/>
              </w:rPr>
              <w:t xml:space="preserve">Servier Laboratories OÜ </w:t>
            </w:r>
          </w:p>
          <w:p w14:paraId="7880E950" w14:textId="07470146" w:rsidR="00A01B45" w:rsidRPr="00055C12" w:rsidRDefault="00A01B45" w:rsidP="00622668">
            <w:pPr>
              <w:spacing w:line="240" w:lineRule="auto"/>
              <w:rPr>
                <w:color w:val="000000"/>
                <w:szCs w:val="22"/>
                <w:lang w:val="fr-FR"/>
              </w:rPr>
            </w:pPr>
            <w:r w:rsidRPr="00055C12">
              <w:rPr>
                <w:color w:val="000000"/>
                <w:szCs w:val="22"/>
                <w:lang w:val="fr-FR"/>
              </w:rPr>
              <w:t>Tel:</w:t>
            </w:r>
            <w:ins w:id="61" w:author="Auteur">
              <w:r w:rsidR="001576A3">
                <w:rPr>
                  <w:color w:val="000000"/>
                  <w:szCs w:val="22"/>
                  <w:lang w:val="fr-FR"/>
                </w:rPr>
                <w:t xml:space="preserve"> </w:t>
              </w:r>
            </w:ins>
            <w:r w:rsidRPr="00055C12">
              <w:rPr>
                <w:color w:val="000000"/>
                <w:szCs w:val="22"/>
                <w:lang w:val="fr-FR"/>
              </w:rPr>
              <w:t>+ 372 664 5040</w:t>
            </w:r>
          </w:p>
          <w:p w14:paraId="04838978" w14:textId="77777777" w:rsidR="00A01B45" w:rsidRPr="00055C12" w:rsidRDefault="00A01B45" w:rsidP="00622668">
            <w:pPr>
              <w:spacing w:line="240" w:lineRule="auto"/>
              <w:rPr>
                <w:color w:val="000000"/>
                <w:szCs w:val="22"/>
                <w:lang w:val="fr-FR"/>
              </w:rPr>
            </w:pPr>
          </w:p>
        </w:tc>
        <w:tc>
          <w:tcPr>
            <w:tcW w:w="4604" w:type="dxa"/>
          </w:tcPr>
          <w:p w14:paraId="453D672F" w14:textId="77777777" w:rsidR="00A01B45" w:rsidRPr="004C3B1D" w:rsidRDefault="00A01B45" w:rsidP="00622668">
            <w:pPr>
              <w:spacing w:line="240" w:lineRule="auto"/>
              <w:rPr>
                <w:b/>
                <w:color w:val="000000"/>
                <w:szCs w:val="22"/>
                <w:highlight w:val="yellow"/>
              </w:rPr>
            </w:pPr>
            <w:r w:rsidRPr="004C3B1D">
              <w:rPr>
                <w:b/>
                <w:color w:val="000000"/>
                <w:szCs w:val="22"/>
              </w:rPr>
              <w:t>Norge</w:t>
            </w:r>
          </w:p>
          <w:p w14:paraId="5FAC3E74" w14:textId="77777777" w:rsidR="00A01B45" w:rsidRPr="004C3B1D" w:rsidRDefault="00A01B45" w:rsidP="00622668">
            <w:pPr>
              <w:numPr>
                <w:ilvl w:val="12"/>
                <w:numId w:val="0"/>
              </w:numPr>
              <w:spacing w:line="240" w:lineRule="auto"/>
              <w:rPr>
                <w:b/>
                <w:bCs/>
                <w:color w:val="000000"/>
                <w:szCs w:val="22"/>
                <w:highlight w:val="yellow"/>
              </w:rPr>
            </w:pPr>
            <w:r w:rsidRPr="004C3B1D">
              <w:rPr>
                <w:color w:val="000000"/>
                <w:szCs w:val="22"/>
              </w:rPr>
              <w:t>Servier Danmark A/S</w:t>
            </w:r>
          </w:p>
          <w:p w14:paraId="6DE4D3CF" w14:textId="77777777" w:rsidR="00A01B45" w:rsidRPr="004C3B1D" w:rsidRDefault="00A01B45" w:rsidP="00622668">
            <w:pPr>
              <w:spacing w:line="240" w:lineRule="auto"/>
              <w:rPr>
                <w:color w:val="000000"/>
                <w:szCs w:val="22"/>
                <w:highlight w:val="yellow"/>
              </w:rPr>
            </w:pPr>
            <w:r w:rsidRPr="004C3B1D">
              <w:rPr>
                <w:color w:val="000000"/>
                <w:szCs w:val="22"/>
              </w:rPr>
              <w:t>Tlf: +45 36 44 22 60</w:t>
            </w:r>
          </w:p>
          <w:p w14:paraId="7E9EAD13" w14:textId="77777777" w:rsidR="00A01B45" w:rsidRPr="004C3B1D" w:rsidRDefault="00A01B45" w:rsidP="00622668">
            <w:pPr>
              <w:spacing w:line="240" w:lineRule="auto"/>
              <w:rPr>
                <w:color w:val="000000"/>
                <w:szCs w:val="22"/>
                <w:highlight w:val="yellow"/>
              </w:rPr>
            </w:pPr>
          </w:p>
        </w:tc>
      </w:tr>
      <w:tr w:rsidR="00A01B45" w:rsidRPr="004C3B1D" w14:paraId="370C8019" w14:textId="77777777" w:rsidTr="00622668">
        <w:tc>
          <w:tcPr>
            <w:tcW w:w="4606" w:type="dxa"/>
          </w:tcPr>
          <w:p w14:paraId="6A04ADD5" w14:textId="77777777" w:rsidR="00A01B45" w:rsidRPr="000856D0" w:rsidRDefault="00A01B45" w:rsidP="00622668">
            <w:pPr>
              <w:spacing w:line="240" w:lineRule="auto"/>
              <w:rPr>
                <w:b/>
                <w:bCs/>
                <w:color w:val="000000"/>
                <w:szCs w:val="22"/>
                <w:lang w:val="el-GR" w:eastAsia="fr-FR"/>
              </w:rPr>
            </w:pPr>
            <w:r w:rsidRPr="004C3B1D">
              <w:rPr>
                <w:b/>
                <w:bCs/>
                <w:color w:val="000000"/>
                <w:szCs w:val="22"/>
              </w:rPr>
              <w:t>E</w:t>
            </w:r>
            <w:r w:rsidRPr="000856D0">
              <w:rPr>
                <w:b/>
                <w:bCs/>
                <w:color w:val="000000"/>
                <w:szCs w:val="22"/>
                <w:lang w:val="el-GR"/>
              </w:rPr>
              <w:t>λλάδα</w:t>
            </w:r>
          </w:p>
          <w:p w14:paraId="508DC34F" w14:textId="77777777" w:rsidR="00A01B45" w:rsidRPr="000856D0" w:rsidRDefault="00A01B45" w:rsidP="00622668">
            <w:pPr>
              <w:spacing w:line="240" w:lineRule="auto"/>
              <w:rPr>
                <w:color w:val="000000"/>
                <w:szCs w:val="22"/>
                <w:lang w:val="el-GR"/>
              </w:rPr>
            </w:pPr>
            <w:r w:rsidRPr="000856D0">
              <w:rPr>
                <w:color w:val="000000"/>
                <w:szCs w:val="22"/>
                <w:lang w:val="el-GR"/>
              </w:rPr>
              <w:t>ΣΕΡΒΙΕ ΕΛΛΑΣ ΦΑΡΜΑΚΕΥΤΙΚΗ ΕΠΕ</w:t>
            </w:r>
          </w:p>
          <w:p w14:paraId="698A7BFF" w14:textId="77777777" w:rsidR="00A01B45" w:rsidRPr="000856D0" w:rsidRDefault="00A01B45" w:rsidP="00622668">
            <w:pPr>
              <w:spacing w:line="240" w:lineRule="auto"/>
              <w:rPr>
                <w:color w:val="000000"/>
                <w:szCs w:val="22"/>
                <w:lang w:val="el-GR"/>
              </w:rPr>
            </w:pPr>
            <w:r w:rsidRPr="000856D0">
              <w:rPr>
                <w:color w:val="000000"/>
                <w:szCs w:val="22"/>
                <w:lang w:val="el-GR"/>
              </w:rPr>
              <w:t>Τηλ: +30 210 939 1000</w:t>
            </w:r>
          </w:p>
          <w:p w14:paraId="00C3DEBA" w14:textId="77777777" w:rsidR="00A01B45" w:rsidRPr="000856D0" w:rsidRDefault="00A01B45" w:rsidP="00622668">
            <w:pPr>
              <w:spacing w:line="240" w:lineRule="auto"/>
              <w:rPr>
                <w:color w:val="000000"/>
                <w:szCs w:val="22"/>
                <w:lang w:val="el-GR"/>
              </w:rPr>
            </w:pPr>
          </w:p>
        </w:tc>
        <w:tc>
          <w:tcPr>
            <w:tcW w:w="4604" w:type="dxa"/>
          </w:tcPr>
          <w:p w14:paraId="7544270F" w14:textId="77777777" w:rsidR="00A01B45" w:rsidRPr="004C3B1D" w:rsidRDefault="00A01B45" w:rsidP="00622668">
            <w:pPr>
              <w:spacing w:line="240" w:lineRule="auto"/>
              <w:rPr>
                <w:b/>
                <w:color w:val="000000"/>
                <w:szCs w:val="22"/>
              </w:rPr>
            </w:pPr>
            <w:r w:rsidRPr="004C3B1D">
              <w:rPr>
                <w:b/>
                <w:color w:val="000000"/>
                <w:szCs w:val="22"/>
              </w:rPr>
              <w:t>Österreich</w:t>
            </w:r>
          </w:p>
          <w:p w14:paraId="529B7212" w14:textId="77777777" w:rsidR="00A01B45" w:rsidRPr="004C3B1D" w:rsidRDefault="00A01B45" w:rsidP="00622668">
            <w:pPr>
              <w:spacing w:line="240" w:lineRule="auto"/>
              <w:rPr>
                <w:color w:val="000000"/>
                <w:szCs w:val="22"/>
              </w:rPr>
            </w:pPr>
            <w:r w:rsidRPr="004C3B1D">
              <w:rPr>
                <w:color w:val="000000"/>
                <w:szCs w:val="22"/>
              </w:rPr>
              <w:t>Servier Austria GmbH</w:t>
            </w:r>
          </w:p>
          <w:p w14:paraId="3073F914" w14:textId="77777777" w:rsidR="00A01B45" w:rsidRPr="004C3B1D" w:rsidRDefault="00A01B45" w:rsidP="00622668">
            <w:pPr>
              <w:spacing w:line="240" w:lineRule="auto"/>
              <w:rPr>
                <w:color w:val="000000"/>
                <w:szCs w:val="22"/>
              </w:rPr>
            </w:pPr>
            <w:r w:rsidRPr="004C3B1D">
              <w:rPr>
                <w:color w:val="000000"/>
                <w:szCs w:val="22"/>
              </w:rPr>
              <w:t>Tel: +43 (1) 524 39 99</w:t>
            </w:r>
          </w:p>
          <w:p w14:paraId="6C273441" w14:textId="77777777" w:rsidR="00A01B45" w:rsidRPr="004C3B1D" w:rsidRDefault="00A01B45" w:rsidP="00622668">
            <w:pPr>
              <w:spacing w:line="240" w:lineRule="auto"/>
              <w:rPr>
                <w:color w:val="000000"/>
                <w:szCs w:val="22"/>
              </w:rPr>
            </w:pPr>
          </w:p>
        </w:tc>
      </w:tr>
      <w:tr w:rsidR="00A01B45" w:rsidRPr="004C3B1D" w14:paraId="3DF19CC4" w14:textId="77777777" w:rsidTr="00622668">
        <w:tc>
          <w:tcPr>
            <w:tcW w:w="4606" w:type="dxa"/>
          </w:tcPr>
          <w:p w14:paraId="759B1ADE" w14:textId="77777777" w:rsidR="00A01B45" w:rsidRPr="00456FBB" w:rsidRDefault="00A01B45" w:rsidP="00622668">
            <w:pPr>
              <w:spacing w:line="240" w:lineRule="auto"/>
              <w:rPr>
                <w:b/>
                <w:color w:val="000000"/>
                <w:szCs w:val="22"/>
                <w:lang w:val="pt-PT"/>
              </w:rPr>
            </w:pPr>
            <w:r w:rsidRPr="00456FBB">
              <w:rPr>
                <w:b/>
                <w:color w:val="000000"/>
                <w:szCs w:val="22"/>
                <w:lang w:val="pt-PT"/>
              </w:rPr>
              <w:t>España</w:t>
            </w:r>
          </w:p>
          <w:p w14:paraId="5A62A40B" w14:textId="77777777" w:rsidR="00A01B45" w:rsidRPr="00456FBB" w:rsidRDefault="00A01B45" w:rsidP="00622668">
            <w:pPr>
              <w:spacing w:line="240" w:lineRule="auto"/>
              <w:rPr>
                <w:color w:val="000000"/>
                <w:szCs w:val="22"/>
                <w:lang w:val="pt-PT"/>
              </w:rPr>
            </w:pPr>
            <w:r w:rsidRPr="00456FBB">
              <w:rPr>
                <w:color w:val="000000"/>
                <w:szCs w:val="22"/>
                <w:lang w:val="pt-PT"/>
              </w:rPr>
              <w:t>Laboratorios Servier S.L.</w:t>
            </w:r>
          </w:p>
          <w:p w14:paraId="153C1B55" w14:textId="77777777" w:rsidR="00A01B45" w:rsidRPr="004C3B1D" w:rsidRDefault="00A01B45" w:rsidP="00622668">
            <w:pPr>
              <w:spacing w:line="240" w:lineRule="auto"/>
              <w:rPr>
                <w:color w:val="000000"/>
                <w:szCs w:val="22"/>
              </w:rPr>
            </w:pPr>
            <w:r w:rsidRPr="004C3B1D">
              <w:rPr>
                <w:color w:val="000000"/>
                <w:szCs w:val="22"/>
              </w:rPr>
              <w:t>Tel: +34 91 748 96 30</w:t>
            </w:r>
          </w:p>
          <w:p w14:paraId="3DF13D7B" w14:textId="77777777" w:rsidR="00A01B45" w:rsidRPr="004C3B1D" w:rsidRDefault="00A01B45" w:rsidP="00622668">
            <w:pPr>
              <w:spacing w:line="240" w:lineRule="auto"/>
              <w:rPr>
                <w:color w:val="000000"/>
                <w:szCs w:val="22"/>
              </w:rPr>
            </w:pPr>
          </w:p>
        </w:tc>
        <w:tc>
          <w:tcPr>
            <w:tcW w:w="4604" w:type="dxa"/>
            <w:hideMark/>
          </w:tcPr>
          <w:p w14:paraId="6AD07AF6" w14:textId="77777777" w:rsidR="00A01B45" w:rsidRPr="004C3B1D" w:rsidRDefault="00A01B45" w:rsidP="00622668">
            <w:pPr>
              <w:spacing w:line="240" w:lineRule="auto"/>
              <w:rPr>
                <w:b/>
                <w:color w:val="000000"/>
                <w:szCs w:val="22"/>
              </w:rPr>
            </w:pPr>
            <w:r w:rsidRPr="004C3B1D">
              <w:rPr>
                <w:b/>
                <w:color w:val="000000"/>
                <w:szCs w:val="22"/>
              </w:rPr>
              <w:lastRenderedPageBreak/>
              <w:t>Polska</w:t>
            </w:r>
          </w:p>
          <w:p w14:paraId="5B0A230E" w14:textId="77777777" w:rsidR="00A01B45" w:rsidRPr="004C3B1D" w:rsidRDefault="00A01B45" w:rsidP="00622668">
            <w:pPr>
              <w:spacing w:line="240" w:lineRule="auto"/>
              <w:rPr>
                <w:color w:val="000000"/>
                <w:szCs w:val="22"/>
              </w:rPr>
            </w:pPr>
            <w:r w:rsidRPr="004C3B1D">
              <w:rPr>
                <w:color w:val="000000"/>
                <w:szCs w:val="22"/>
              </w:rPr>
              <w:t>Servier Polska Sp. z o.o.</w:t>
            </w:r>
          </w:p>
          <w:p w14:paraId="2EEFBB4F" w14:textId="4065D140" w:rsidR="00A01B45" w:rsidRPr="004C3B1D" w:rsidRDefault="00A01B45" w:rsidP="00622668">
            <w:pPr>
              <w:spacing w:line="240" w:lineRule="auto"/>
              <w:rPr>
                <w:color w:val="000000"/>
                <w:szCs w:val="22"/>
              </w:rPr>
            </w:pPr>
            <w:r w:rsidRPr="004C3B1D">
              <w:rPr>
                <w:color w:val="000000"/>
                <w:szCs w:val="22"/>
              </w:rPr>
              <w:t>Tel</w:t>
            </w:r>
            <w:ins w:id="62" w:author="Auteur">
              <w:r w:rsidR="00DD10ED">
                <w:rPr>
                  <w:color w:val="000000"/>
                  <w:szCs w:val="22"/>
                </w:rPr>
                <w:t>.</w:t>
              </w:r>
            </w:ins>
            <w:r w:rsidRPr="004C3B1D">
              <w:rPr>
                <w:color w:val="000000"/>
                <w:szCs w:val="22"/>
              </w:rPr>
              <w:t>: +48 (0) 22 594 90 00</w:t>
            </w:r>
          </w:p>
        </w:tc>
      </w:tr>
      <w:tr w:rsidR="00A01B45" w:rsidRPr="008B7B97" w14:paraId="692953B1" w14:textId="77777777" w:rsidTr="00622668">
        <w:tc>
          <w:tcPr>
            <w:tcW w:w="4606" w:type="dxa"/>
          </w:tcPr>
          <w:p w14:paraId="7917E796" w14:textId="77777777" w:rsidR="00A01B45" w:rsidRPr="00456FBB" w:rsidRDefault="00A01B45" w:rsidP="00622668">
            <w:pPr>
              <w:spacing w:line="240" w:lineRule="auto"/>
              <w:rPr>
                <w:b/>
                <w:color w:val="000000"/>
                <w:szCs w:val="22"/>
                <w:lang w:val="fr-FR"/>
              </w:rPr>
            </w:pPr>
            <w:r w:rsidRPr="00456FBB">
              <w:rPr>
                <w:b/>
                <w:color w:val="000000"/>
                <w:szCs w:val="22"/>
                <w:lang w:val="fr-FR"/>
              </w:rPr>
              <w:t>France</w:t>
            </w:r>
          </w:p>
          <w:p w14:paraId="251C6446" w14:textId="77777777" w:rsidR="00A01B45" w:rsidRPr="00456FBB" w:rsidRDefault="00A01B45" w:rsidP="00622668">
            <w:pPr>
              <w:spacing w:line="240" w:lineRule="auto"/>
              <w:rPr>
                <w:color w:val="000000"/>
                <w:szCs w:val="22"/>
                <w:lang w:val="fr-FR"/>
              </w:rPr>
            </w:pPr>
            <w:r w:rsidRPr="00456FBB">
              <w:rPr>
                <w:color w:val="000000"/>
                <w:szCs w:val="22"/>
                <w:lang w:val="fr-FR"/>
              </w:rPr>
              <w:t>Les Laboratoires Servier</w:t>
            </w:r>
          </w:p>
          <w:p w14:paraId="4D3F91CB" w14:textId="6EAFECE8" w:rsidR="00A01B45" w:rsidRPr="00456FBB" w:rsidRDefault="00E9378F" w:rsidP="00622668">
            <w:pPr>
              <w:spacing w:line="240" w:lineRule="auto"/>
              <w:rPr>
                <w:color w:val="000000"/>
                <w:szCs w:val="22"/>
                <w:lang w:val="fr-FR"/>
              </w:rPr>
            </w:pPr>
            <w:ins w:id="63" w:author="Auteur">
              <w:r w:rsidRPr="0080650C">
                <w:rPr>
                  <w:color w:val="000000"/>
                  <w:szCs w:val="22"/>
                  <w:lang w:val="fr-FR"/>
                </w:rPr>
                <w:t>Tél</w:t>
              </w:r>
            </w:ins>
            <w:del w:id="64" w:author="Auteur">
              <w:r w:rsidR="00A01B45" w:rsidRPr="00456FBB" w:rsidDel="00E9378F">
                <w:rPr>
                  <w:color w:val="000000"/>
                  <w:szCs w:val="22"/>
                  <w:lang w:val="fr-FR"/>
                </w:rPr>
                <w:delText>Tel</w:delText>
              </w:r>
            </w:del>
            <w:r w:rsidR="00A01B45" w:rsidRPr="00456FBB">
              <w:rPr>
                <w:color w:val="000000"/>
                <w:szCs w:val="22"/>
                <w:lang w:val="fr-FR"/>
              </w:rPr>
              <w:t>: +33 (0)1 55 72 60 00</w:t>
            </w:r>
          </w:p>
          <w:p w14:paraId="1AC8F3B6" w14:textId="77777777" w:rsidR="00A01B45" w:rsidRPr="00456FBB" w:rsidRDefault="00A01B45" w:rsidP="00622668">
            <w:pPr>
              <w:spacing w:line="240" w:lineRule="auto"/>
              <w:rPr>
                <w:color w:val="000000"/>
                <w:szCs w:val="22"/>
                <w:lang w:val="fr-FR"/>
              </w:rPr>
            </w:pPr>
          </w:p>
        </w:tc>
        <w:tc>
          <w:tcPr>
            <w:tcW w:w="4604" w:type="dxa"/>
            <w:hideMark/>
          </w:tcPr>
          <w:p w14:paraId="2A3A543A" w14:textId="77777777" w:rsidR="00A01B45" w:rsidRPr="00456FBB" w:rsidRDefault="00A01B45" w:rsidP="00622668">
            <w:pPr>
              <w:spacing w:line="240" w:lineRule="auto"/>
              <w:rPr>
                <w:b/>
                <w:color w:val="000000"/>
                <w:szCs w:val="22"/>
                <w:lang w:val="pt-PT"/>
              </w:rPr>
            </w:pPr>
            <w:r w:rsidRPr="00456FBB">
              <w:rPr>
                <w:b/>
                <w:color w:val="000000"/>
                <w:szCs w:val="22"/>
                <w:lang w:val="pt-PT"/>
              </w:rPr>
              <w:t>Portugal</w:t>
            </w:r>
          </w:p>
          <w:p w14:paraId="1ABDF703" w14:textId="77777777" w:rsidR="00A01B45" w:rsidRPr="00456FBB" w:rsidRDefault="00A01B45" w:rsidP="00622668">
            <w:pPr>
              <w:spacing w:line="240" w:lineRule="auto"/>
              <w:rPr>
                <w:color w:val="000000"/>
                <w:szCs w:val="22"/>
                <w:lang w:val="pt-PT"/>
              </w:rPr>
            </w:pPr>
            <w:r w:rsidRPr="00456FBB">
              <w:rPr>
                <w:color w:val="000000"/>
                <w:szCs w:val="22"/>
                <w:lang w:val="pt-PT"/>
              </w:rPr>
              <w:t>Servier Portugal, Lda</w:t>
            </w:r>
          </w:p>
          <w:p w14:paraId="04B9DB93" w14:textId="77777777" w:rsidR="00A01B45" w:rsidRPr="00456FBB" w:rsidRDefault="00A01B45" w:rsidP="00622668">
            <w:pPr>
              <w:spacing w:line="240" w:lineRule="auto"/>
              <w:rPr>
                <w:color w:val="000000"/>
                <w:szCs w:val="22"/>
                <w:lang w:val="pt-PT"/>
              </w:rPr>
            </w:pPr>
            <w:r w:rsidRPr="00456FBB">
              <w:rPr>
                <w:color w:val="000000"/>
                <w:szCs w:val="22"/>
                <w:lang w:val="pt-PT"/>
              </w:rPr>
              <w:t>Tel.: +351 21 312 20 00</w:t>
            </w:r>
          </w:p>
        </w:tc>
      </w:tr>
      <w:tr w:rsidR="00A01B45" w:rsidRPr="008B7B97" w14:paraId="1309A1D2" w14:textId="77777777" w:rsidTr="00622668">
        <w:tc>
          <w:tcPr>
            <w:tcW w:w="4606" w:type="dxa"/>
          </w:tcPr>
          <w:p w14:paraId="717C9D77" w14:textId="77777777" w:rsidR="00A01B45" w:rsidRPr="00456FBB" w:rsidRDefault="00A01B45" w:rsidP="00622668">
            <w:pPr>
              <w:spacing w:line="240" w:lineRule="auto"/>
              <w:rPr>
                <w:b/>
                <w:color w:val="000000"/>
                <w:szCs w:val="22"/>
                <w:lang w:val="fr-FR"/>
              </w:rPr>
            </w:pPr>
            <w:r w:rsidRPr="00456FBB">
              <w:rPr>
                <w:b/>
                <w:color w:val="000000"/>
                <w:szCs w:val="22"/>
                <w:lang w:val="fr-FR"/>
              </w:rPr>
              <w:t>Hrvatska</w:t>
            </w:r>
          </w:p>
          <w:p w14:paraId="54B1DB36" w14:textId="77777777" w:rsidR="00A01B45" w:rsidRPr="00456FBB" w:rsidRDefault="00A01B45" w:rsidP="00622668">
            <w:pPr>
              <w:spacing w:line="240" w:lineRule="auto"/>
              <w:rPr>
                <w:bCs/>
                <w:color w:val="000000"/>
                <w:szCs w:val="22"/>
                <w:lang w:val="fr-FR"/>
              </w:rPr>
            </w:pPr>
            <w:r w:rsidRPr="00456FBB">
              <w:rPr>
                <w:bCs/>
                <w:color w:val="000000"/>
                <w:szCs w:val="22"/>
                <w:lang w:val="fr-FR"/>
              </w:rPr>
              <w:t>Servier Pharma, d. o. o.</w:t>
            </w:r>
          </w:p>
          <w:p w14:paraId="46337F8F" w14:textId="77777777" w:rsidR="00A01B45" w:rsidRPr="00456FBB" w:rsidRDefault="00A01B45" w:rsidP="00622668">
            <w:pPr>
              <w:spacing w:line="240" w:lineRule="auto"/>
              <w:rPr>
                <w:color w:val="000000"/>
                <w:szCs w:val="22"/>
                <w:lang w:val="fr-FR"/>
              </w:rPr>
            </w:pPr>
            <w:r w:rsidRPr="00456FBB">
              <w:rPr>
                <w:color w:val="000000"/>
                <w:szCs w:val="22"/>
                <w:lang w:val="fr-FR"/>
              </w:rPr>
              <w:t>Tel</w:t>
            </w:r>
            <w:r w:rsidRPr="00456FBB">
              <w:rPr>
                <w:bCs/>
                <w:color w:val="000000"/>
                <w:szCs w:val="22"/>
                <w:lang w:val="fr-FR"/>
              </w:rPr>
              <w:t>.: +385 (0)1 3016 222</w:t>
            </w:r>
          </w:p>
          <w:p w14:paraId="40B15BBA" w14:textId="77777777" w:rsidR="00A01B45" w:rsidRPr="00456FBB" w:rsidRDefault="00A01B45" w:rsidP="00622668">
            <w:pPr>
              <w:spacing w:line="240" w:lineRule="auto"/>
              <w:rPr>
                <w:color w:val="000000"/>
                <w:szCs w:val="22"/>
                <w:lang w:val="fr-FR"/>
              </w:rPr>
            </w:pPr>
          </w:p>
        </w:tc>
        <w:tc>
          <w:tcPr>
            <w:tcW w:w="4604" w:type="dxa"/>
          </w:tcPr>
          <w:p w14:paraId="6F18D30C" w14:textId="77777777" w:rsidR="00A01B45" w:rsidRPr="00456FBB" w:rsidRDefault="00A01B45" w:rsidP="00622668">
            <w:pPr>
              <w:autoSpaceDE w:val="0"/>
              <w:autoSpaceDN w:val="0"/>
              <w:adjustRightInd w:val="0"/>
              <w:spacing w:line="240" w:lineRule="auto"/>
              <w:rPr>
                <w:b/>
                <w:color w:val="000000"/>
                <w:szCs w:val="22"/>
                <w:lang w:val="pt-PT"/>
              </w:rPr>
            </w:pPr>
            <w:r w:rsidRPr="00456FBB">
              <w:rPr>
                <w:b/>
                <w:color w:val="000000"/>
                <w:szCs w:val="22"/>
                <w:lang w:val="pt-PT"/>
              </w:rPr>
              <w:t>România</w:t>
            </w:r>
          </w:p>
          <w:p w14:paraId="26656374" w14:textId="77777777" w:rsidR="00A01B45" w:rsidRPr="00456FBB" w:rsidRDefault="00A01B45" w:rsidP="00622668">
            <w:pPr>
              <w:autoSpaceDE w:val="0"/>
              <w:autoSpaceDN w:val="0"/>
              <w:adjustRightInd w:val="0"/>
              <w:spacing w:line="240" w:lineRule="auto"/>
              <w:rPr>
                <w:color w:val="000000"/>
                <w:szCs w:val="22"/>
                <w:lang w:val="pt-PT"/>
              </w:rPr>
            </w:pPr>
            <w:r w:rsidRPr="00456FBB">
              <w:rPr>
                <w:color w:val="000000"/>
                <w:szCs w:val="22"/>
                <w:lang w:val="pt-PT"/>
              </w:rPr>
              <w:t>Servier Pharma SRL</w:t>
            </w:r>
          </w:p>
          <w:p w14:paraId="1AA528CB" w14:textId="77777777" w:rsidR="00A01B45" w:rsidRPr="00456FBB" w:rsidRDefault="00A01B45" w:rsidP="00622668">
            <w:pPr>
              <w:autoSpaceDE w:val="0"/>
              <w:autoSpaceDN w:val="0"/>
              <w:adjustRightInd w:val="0"/>
              <w:spacing w:line="240" w:lineRule="auto"/>
              <w:rPr>
                <w:color w:val="000000"/>
                <w:szCs w:val="22"/>
                <w:lang w:val="pt-PT"/>
              </w:rPr>
            </w:pPr>
            <w:r w:rsidRPr="00456FBB">
              <w:rPr>
                <w:color w:val="000000"/>
                <w:szCs w:val="22"/>
                <w:lang w:val="pt-PT"/>
              </w:rPr>
              <w:t>Tel: +4 021 528 52 80</w:t>
            </w:r>
          </w:p>
          <w:p w14:paraId="4D1AAA71" w14:textId="77777777" w:rsidR="00A01B45" w:rsidRPr="00456FBB" w:rsidRDefault="00A01B45" w:rsidP="00622668">
            <w:pPr>
              <w:spacing w:line="240" w:lineRule="auto"/>
              <w:rPr>
                <w:i/>
                <w:color w:val="000000"/>
                <w:szCs w:val="22"/>
                <w:lang w:val="pt-PT"/>
              </w:rPr>
            </w:pPr>
          </w:p>
        </w:tc>
      </w:tr>
      <w:tr w:rsidR="00A01B45" w:rsidRPr="004C3B1D" w14:paraId="40F06EDB" w14:textId="77777777" w:rsidTr="00622668">
        <w:tc>
          <w:tcPr>
            <w:tcW w:w="4606" w:type="dxa"/>
          </w:tcPr>
          <w:p w14:paraId="7391B6EC" w14:textId="77777777" w:rsidR="00A01B45" w:rsidRPr="004C3B1D" w:rsidRDefault="00A01B45" w:rsidP="00622668">
            <w:pPr>
              <w:spacing w:line="240" w:lineRule="auto"/>
              <w:rPr>
                <w:b/>
                <w:color w:val="000000"/>
                <w:szCs w:val="22"/>
              </w:rPr>
            </w:pPr>
            <w:r w:rsidRPr="004C3B1D">
              <w:rPr>
                <w:b/>
                <w:color w:val="000000"/>
                <w:szCs w:val="22"/>
              </w:rPr>
              <w:t>Ireland</w:t>
            </w:r>
          </w:p>
          <w:p w14:paraId="3823806F" w14:textId="77777777" w:rsidR="00A01B45" w:rsidRPr="004C3B1D" w:rsidRDefault="00A01B45" w:rsidP="00622668">
            <w:pPr>
              <w:spacing w:line="240" w:lineRule="auto"/>
              <w:rPr>
                <w:color w:val="000000"/>
                <w:szCs w:val="22"/>
              </w:rPr>
            </w:pPr>
            <w:r w:rsidRPr="004C3B1D">
              <w:rPr>
                <w:color w:val="000000"/>
                <w:szCs w:val="22"/>
              </w:rPr>
              <w:t>Servier Laboratories (Ireland) Ltd.</w:t>
            </w:r>
          </w:p>
          <w:p w14:paraId="4502F02D" w14:textId="77777777" w:rsidR="00A01B45" w:rsidRPr="004C3B1D" w:rsidRDefault="00A01B45" w:rsidP="00622668">
            <w:pPr>
              <w:spacing w:line="240" w:lineRule="auto"/>
              <w:rPr>
                <w:color w:val="000000"/>
                <w:szCs w:val="22"/>
              </w:rPr>
            </w:pPr>
            <w:r w:rsidRPr="004C3B1D">
              <w:rPr>
                <w:color w:val="000000"/>
                <w:szCs w:val="22"/>
              </w:rPr>
              <w:t>Tel: +353 (0)1 663 8110</w:t>
            </w:r>
          </w:p>
          <w:p w14:paraId="1CC4BDA0" w14:textId="77777777" w:rsidR="00A01B45" w:rsidRPr="004C3B1D" w:rsidRDefault="00A01B45" w:rsidP="00622668">
            <w:pPr>
              <w:spacing w:line="240" w:lineRule="auto"/>
              <w:rPr>
                <w:color w:val="000000"/>
                <w:szCs w:val="22"/>
              </w:rPr>
            </w:pPr>
          </w:p>
        </w:tc>
        <w:tc>
          <w:tcPr>
            <w:tcW w:w="4604" w:type="dxa"/>
            <w:hideMark/>
          </w:tcPr>
          <w:p w14:paraId="42AB5D58" w14:textId="77777777" w:rsidR="00A01B45" w:rsidRPr="00055C12" w:rsidRDefault="00A01B45" w:rsidP="00622668">
            <w:pPr>
              <w:spacing w:line="240" w:lineRule="auto"/>
              <w:rPr>
                <w:b/>
                <w:color w:val="000000"/>
                <w:szCs w:val="22"/>
                <w:lang w:val="fr-FR"/>
              </w:rPr>
            </w:pPr>
            <w:r w:rsidRPr="00055C12">
              <w:rPr>
                <w:b/>
                <w:color w:val="000000"/>
                <w:szCs w:val="22"/>
                <w:lang w:val="fr-FR"/>
              </w:rPr>
              <w:t>Slovenija</w:t>
            </w:r>
          </w:p>
          <w:p w14:paraId="4328D7FA" w14:textId="77777777" w:rsidR="00A01B45" w:rsidRPr="00055C12" w:rsidRDefault="00A01B45" w:rsidP="00622668">
            <w:pPr>
              <w:spacing w:line="240" w:lineRule="auto"/>
              <w:rPr>
                <w:color w:val="000000"/>
                <w:szCs w:val="22"/>
                <w:lang w:val="fr-FR"/>
              </w:rPr>
            </w:pPr>
            <w:r w:rsidRPr="00055C12">
              <w:rPr>
                <w:color w:val="000000"/>
                <w:szCs w:val="22"/>
                <w:lang w:val="fr-FR"/>
              </w:rPr>
              <w:t xml:space="preserve">Servier Pharma d. o. o. </w:t>
            </w:r>
          </w:p>
          <w:p w14:paraId="10F277F3" w14:textId="77777777" w:rsidR="00A01B45" w:rsidRPr="004C3B1D" w:rsidRDefault="00A01B45" w:rsidP="00622668">
            <w:pPr>
              <w:spacing w:line="240" w:lineRule="auto"/>
              <w:rPr>
                <w:color w:val="000000"/>
                <w:szCs w:val="22"/>
              </w:rPr>
            </w:pPr>
            <w:r w:rsidRPr="004C3B1D">
              <w:rPr>
                <w:color w:val="000000"/>
                <w:szCs w:val="22"/>
              </w:rPr>
              <w:t>Tel.: +386 (0)1 563 48 11</w:t>
            </w:r>
          </w:p>
        </w:tc>
      </w:tr>
      <w:tr w:rsidR="00A01B45" w:rsidRPr="004C3B1D" w14:paraId="447FE329" w14:textId="77777777" w:rsidTr="00622668">
        <w:tc>
          <w:tcPr>
            <w:tcW w:w="4606" w:type="dxa"/>
          </w:tcPr>
          <w:p w14:paraId="62D9AFA2" w14:textId="77777777" w:rsidR="00A01B45" w:rsidRPr="004C3B1D" w:rsidRDefault="00A01B45" w:rsidP="00622668">
            <w:pPr>
              <w:spacing w:line="240" w:lineRule="auto"/>
              <w:rPr>
                <w:b/>
                <w:color w:val="000000"/>
                <w:szCs w:val="22"/>
              </w:rPr>
            </w:pPr>
            <w:r w:rsidRPr="004C3B1D">
              <w:rPr>
                <w:b/>
                <w:color w:val="000000"/>
                <w:szCs w:val="22"/>
              </w:rPr>
              <w:t>Ísland</w:t>
            </w:r>
          </w:p>
          <w:p w14:paraId="5433BF27" w14:textId="77777777" w:rsidR="00A01B45" w:rsidRPr="004C3B1D" w:rsidRDefault="00A01B45" w:rsidP="00622668">
            <w:pPr>
              <w:spacing w:line="240" w:lineRule="auto"/>
              <w:rPr>
                <w:color w:val="000000"/>
                <w:szCs w:val="22"/>
              </w:rPr>
            </w:pPr>
            <w:r w:rsidRPr="004C3B1D">
              <w:rPr>
                <w:color w:val="000000"/>
                <w:szCs w:val="22"/>
              </w:rPr>
              <w:t>Servier Laboratories</w:t>
            </w:r>
          </w:p>
          <w:p w14:paraId="60392B2F" w14:textId="77777777" w:rsidR="00A01B45" w:rsidRPr="004C3B1D" w:rsidRDefault="00A01B45" w:rsidP="00622668">
            <w:pPr>
              <w:spacing w:line="240" w:lineRule="auto"/>
              <w:rPr>
                <w:color w:val="000000"/>
                <w:szCs w:val="22"/>
              </w:rPr>
            </w:pPr>
            <w:r w:rsidRPr="004C3B1D">
              <w:rPr>
                <w:color w:val="000000"/>
                <w:szCs w:val="22"/>
              </w:rPr>
              <w:t>c/o Icepharma hf</w:t>
            </w:r>
          </w:p>
          <w:p w14:paraId="0C3A991F" w14:textId="77777777" w:rsidR="00A01B45" w:rsidRPr="004C3B1D" w:rsidRDefault="00A01B45" w:rsidP="00622668">
            <w:pPr>
              <w:spacing w:line="240" w:lineRule="auto"/>
              <w:rPr>
                <w:color w:val="000000"/>
                <w:szCs w:val="22"/>
              </w:rPr>
            </w:pPr>
            <w:r w:rsidRPr="004C3B1D">
              <w:rPr>
                <w:color w:val="000000"/>
                <w:szCs w:val="22"/>
              </w:rPr>
              <w:t>Sími: +354 540 8000</w:t>
            </w:r>
          </w:p>
          <w:p w14:paraId="3F10F515" w14:textId="77777777" w:rsidR="00A01B45" w:rsidRPr="004C3B1D" w:rsidRDefault="00A01B45" w:rsidP="00622668">
            <w:pPr>
              <w:spacing w:line="240" w:lineRule="auto"/>
              <w:rPr>
                <w:color w:val="000000"/>
                <w:szCs w:val="22"/>
              </w:rPr>
            </w:pPr>
          </w:p>
        </w:tc>
        <w:tc>
          <w:tcPr>
            <w:tcW w:w="4604" w:type="dxa"/>
            <w:hideMark/>
          </w:tcPr>
          <w:p w14:paraId="0896F0A9" w14:textId="77777777" w:rsidR="00A01B45" w:rsidRPr="004C3B1D" w:rsidRDefault="00A01B45" w:rsidP="00622668">
            <w:pPr>
              <w:spacing w:line="240" w:lineRule="auto"/>
              <w:rPr>
                <w:b/>
                <w:color w:val="000000"/>
                <w:szCs w:val="22"/>
              </w:rPr>
            </w:pPr>
            <w:r w:rsidRPr="004C3B1D">
              <w:rPr>
                <w:b/>
                <w:color w:val="000000"/>
                <w:szCs w:val="22"/>
              </w:rPr>
              <w:t>Slovenská republika</w:t>
            </w:r>
          </w:p>
          <w:p w14:paraId="219B488E" w14:textId="77777777" w:rsidR="00A01B45" w:rsidRPr="004C3B1D" w:rsidRDefault="00A01B45" w:rsidP="00622668">
            <w:pPr>
              <w:spacing w:line="240" w:lineRule="auto"/>
              <w:rPr>
                <w:color w:val="000000"/>
                <w:szCs w:val="22"/>
              </w:rPr>
            </w:pPr>
            <w:r w:rsidRPr="004C3B1D">
              <w:rPr>
                <w:color w:val="000000"/>
                <w:szCs w:val="22"/>
              </w:rPr>
              <w:t>Servier Slovensko spol. s r.o.</w:t>
            </w:r>
          </w:p>
          <w:p w14:paraId="5D3B3C29" w14:textId="1DECB498" w:rsidR="00A01B45" w:rsidRPr="004C3B1D" w:rsidRDefault="00A01B45" w:rsidP="00622668">
            <w:pPr>
              <w:spacing w:line="240" w:lineRule="auto"/>
              <w:jc w:val="both"/>
              <w:rPr>
                <w:color w:val="000000"/>
                <w:szCs w:val="22"/>
              </w:rPr>
            </w:pPr>
            <w:r w:rsidRPr="004C3B1D">
              <w:rPr>
                <w:color w:val="000000"/>
                <w:szCs w:val="22"/>
              </w:rPr>
              <w:t>Tel.:</w:t>
            </w:r>
            <w:ins w:id="65" w:author="Auteur">
              <w:r w:rsidR="00E9378F">
                <w:rPr>
                  <w:color w:val="000000"/>
                  <w:szCs w:val="22"/>
                </w:rPr>
                <w:t xml:space="preserve"> </w:t>
              </w:r>
            </w:ins>
            <w:r w:rsidRPr="004C3B1D">
              <w:rPr>
                <w:color w:val="000000"/>
                <w:szCs w:val="22"/>
              </w:rPr>
              <w:t>+421 (0) 2 5920 41 11</w:t>
            </w:r>
          </w:p>
        </w:tc>
      </w:tr>
      <w:tr w:rsidR="00A01B45" w:rsidRPr="008B7B97" w14:paraId="6386C9A8" w14:textId="77777777" w:rsidTr="00622668">
        <w:tc>
          <w:tcPr>
            <w:tcW w:w="4606" w:type="dxa"/>
            <w:hideMark/>
          </w:tcPr>
          <w:p w14:paraId="793A75CE" w14:textId="77777777" w:rsidR="00A01B45" w:rsidRPr="00456FBB" w:rsidRDefault="00A01B45" w:rsidP="00622668">
            <w:pPr>
              <w:spacing w:line="240" w:lineRule="auto"/>
              <w:rPr>
                <w:b/>
                <w:color w:val="000000"/>
                <w:szCs w:val="22"/>
                <w:lang w:val="pt-PT"/>
              </w:rPr>
            </w:pPr>
            <w:r w:rsidRPr="00456FBB">
              <w:rPr>
                <w:b/>
                <w:color w:val="000000"/>
                <w:szCs w:val="22"/>
                <w:lang w:val="pt-PT"/>
              </w:rPr>
              <w:t>Italia</w:t>
            </w:r>
          </w:p>
          <w:p w14:paraId="52C65ED7" w14:textId="77777777" w:rsidR="00A01B45" w:rsidRPr="00456FBB" w:rsidRDefault="00A01B45" w:rsidP="00622668">
            <w:pPr>
              <w:spacing w:line="240" w:lineRule="auto"/>
              <w:rPr>
                <w:color w:val="000000"/>
                <w:szCs w:val="22"/>
                <w:lang w:val="pt-PT"/>
              </w:rPr>
            </w:pPr>
            <w:r w:rsidRPr="00456FBB">
              <w:rPr>
                <w:color w:val="000000"/>
                <w:szCs w:val="22"/>
                <w:lang w:val="pt-PT"/>
              </w:rPr>
              <w:t>Servier Italia S.p.A.</w:t>
            </w:r>
          </w:p>
          <w:p w14:paraId="1F313373" w14:textId="77777777" w:rsidR="00A01B45" w:rsidRPr="004C3B1D" w:rsidRDefault="00A01B45" w:rsidP="00622668">
            <w:pPr>
              <w:spacing w:line="240" w:lineRule="auto"/>
              <w:rPr>
                <w:color w:val="000000"/>
                <w:szCs w:val="22"/>
              </w:rPr>
            </w:pPr>
            <w:r w:rsidRPr="004C3B1D">
              <w:rPr>
                <w:color w:val="000000"/>
                <w:szCs w:val="22"/>
              </w:rPr>
              <w:t>Tel: +39 06 669081</w:t>
            </w:r>
          </w:p>
        </w:tc>
        <w:tc>
          <w:tcPr>
            <w:tcW w:w="4604" w:type="dxa"/>
          </w:tcPr>
          <w:p w14:paraId="3D8F9859" w14:textId="77777777" w:rsidR="00A01B45" w:rsidRPr="00456FBB" w:rsidRDefault="00A01B45" w:rsidP="00622668">
            <w:pPr>
              <w:spacing w:line="240" w:lineRule="auto"/>
              <w:rPr>
                <w:b/>
                <w:color w:val="000000"/>
                <w:szCs w:val="22"/>
                <w:lang w:val="fr-FR"/>
              </w:rPr>
            </w:pPr>
            <w:r w:rsidRPr="00456FBB">
              <w:rPr>
                <w:b/>
                <w:color w:val="000000"/>
                <w:szCs w:val="22"/>
                <w:lang w:val="fr-FR"/>
              </w:rPr>
              <w:t>Suomi/Finland</w:t>
            </w:r>
          </w:p>
          <w:p w14:paraId="48D45271" w14:textId="77777777" w:rsidR="00A01B45" w:rsidRPr="00456FBB" w:rsidRDefault="00A01B45" w:rsidP="00622668">
            <w:pPr>
              <w:spacing w:line="240" w:lineRule="auto"/>
              <w:rPr>
                <w:color w:val="000000"/>
                <w:szCs w:val="22"/>
                <w:lang w:val="fr-FR"/>
              </w:rPr>
            </w:pPr>
            <w:r w:rsidRPr="00456FBB">
              <w:rPr>
                <w:color w:val="000000"/>
                <w:szCs w:val="22"/>
                <w:lang w:val="fr-FR"/>
              </w:rPr>
              <w:t>Servier Finland Oy</w:t>
            </w:r>
          </w:p>
          <w:p w14:paraId="146B972A" w14:textId="7E0E0765" w:rsidR="00A01B45" w:rsidRPr="00456FBB" w:rsidRDefault="00A01B45" w:rsidP="00622668">
            <w:pPr>
              <w:spacing w:line="240" w:lineRule="auto"/>
              <w:rPr>
                <w:color w:val="000000"/>
                <w:szCs w:val="22"/>
                <w:lang w:val="fr-FR"/>
              </w:rPr>
            </w:pPr>
            <w:r w:rsidRPr="00456FBB">
              <w:rPr>
                <w:color w:val="000000"/>
                <w:szCs w:val="22"/>
                <w:lang w:val="fr-FR"/>
              </w:rPr>
              <w:t>P</w:t>
            </w:r>
            <w:ins w:id="66" w:author="Auteur">
              <w:r w:rsidR="00E9378F">
                <w:rPr>
                  <w:color w:val="000000"/>
                  <w:szCs w:val="22"/>
                  <w:lang w:val="en-US"/>
                </w:rPr>
                <w:t>uh</w:t>
              </w:r>
            </w:ins>
            <w:del w:id="67" w:author="Auteur">
              <w:r w:rsidRPr="00456FBB" w:rsidDel="00BE202C">
                <w:rPr>
                  <w:color w:val="000000"/>
                  <w:szCs w:val="22"/>
                  <w:lang w:val="fr-FR"/>
                </w:rPr>
                <w:delText xml:space="preserve">. </w:delText>
              </w:r>
            </w:del>
            <w:r w:rsidRPr="00456FBB">
              <w:rPr>
                <w:color w:val="000000"/>
                <w:szCs w:val="22"/>
                <w:lang w:val="fr-FR"/>
              </w:rPr>
              <w:t>/Tel: +358 (0)9 279 80 80</w:t>
            </w:r>
          </w:p>
          <w:p w14:paraId="7E92DF20" w14:textId="77777777" w:rsidR="00A01B45" w:rsidRPr="00456FBB" w:rsidRDefault="00A01B45" w:rsidP="00622668">
            <w:pPr>
              <w:spacing w:line="240" w:lineRule="auto"/>
              <w:rPr>
                <w:color w:val="000000"/>
                <w:szCs w:val="22"/>
                <w:lang w:val="fr-FR"/>
              </w:rPr>
            </w:pPr>
          </w:p>
        </w:tc>
      </w:tr>
      <w:tr w:rsidR="00A01B45" w:rsidRPr="0080650C" w14:paraId="43264BFE" w14:textId="77777777" w:rsidTr="00622668">
        <w:tc>
          <w:tcPr>
            <w:tcW w:w="4606" w:type="dxa"/>
          </w:tcPr>
          <w:p w14:paraId="44F315C3" w14:textId="77777777" w:rsidR="00A01B45" w:rsidRPr="00456FBB" w:rsidRDefault="00A01B45" w:rsidP="00622668">
            <w:pPr>
              <w:spacing w:line="240" w:lineRule="auto"/>
              <w:rPr>
                <w:b/>
                <w:color w:val="000000"/>
                <w:szCs w:val="22"/>
                <w:lang w:val="pt-PT"/>
              </w:rPr>
            </w:pPr>
            <w:r w:rsidRPr="004C3B1D">
              <w:rPr>
                <w:b/>
                <w:color w:val="000000"/>
                <w:szCs w:val="22"/>
              </w:rPr>
              <w:t>Κύπρος</w:t>
            </w:r>
          </w:p>
          <w:p w14:paraId="3C96AA9D" w14:textId="77777777" w:rsidR="00A01B45" w:rsidRPr="00456FBB" w:rsidRDefault="00A01B45" w:rsidP="00622668">
            <w:pPr>
              <w:tabs>
                <w:tab w:val="left" w:pos="-720"/>
              </w:tabs>
              <w:suppressAutoHyphens/>
              <w:spacing w:line="240" w:lineRule="auto"/>
              <w:rPr>
                <w:color w:val="000000"/>
                <w:szCs w:val="22"/>
                <w:lang w:val="pt-PT"/>
              </w:rPr>
            </w:pPr>
            <w:r w:rsidRPr="00456FBB">
              <w:rPr>
                <w:color w:val="000000"/>
                <w:szCs w:val="22"/>
                <w:lang w:val="pt-PT"/>
              </w:rPr>
              <w:t>C.A. Papaellinas Ltd.</w:t>
            </w:r>
          </w:p>
          <w:p w14:paraId="7B1C1B87" w14:textId="77777777" w:rsidR="00A01B45" w:rsidRPr="004C3B1D" w:rsidRDefault="00A01B45" w:rsidP="00622668">
            <w:pPr>
              <w:spacing w:line="240" w:lineRule="auto"/>
              <w:rPr>
                <w:color w:val="000000"/>
                <w:szCs w:val="22"/>
              </w:rPr>
            </w:pPr>
            <w:r w:rsidRPr="004C3B1D">
              <w:rPr>
                <w:color w:val="000000"/>
                <w:szCs w:val="22"/>
              </w:rPr>
              <w:t>Τηλ: +357 22741741</w:t>
            </w:r>
          </w:p>
          <w:p w14:paraId="005909BA" w14:textId="77777777" w:rsidR="00A01B45" w:rsidRPr="004C3B1D" w:rsidRDefault="00A01B45" w:rsidP="00622668">
            <w:pPr>
              <w:spacing w:line="240" w:lineRule="auto"/>
              <w:rPr>
                <w:color w:val="000000"/>
                <w:szCs w:val="22"/>
              </w:rPr>
            </w:pPr>
          </w:p>
        </w:tc>
        <w:tc>
          <w:tcPr>
            <w:tcW w:w="4604" w:type="dxa"/>
          </w:tcPr>
          <w:p w14:paraId="72D6C576" w14:textId="77777777" w:rsidR="00A01B45" w:rsidRPr="0080650C" w:rsidRDefault="00A01B45" w:rsidP="00622668">
            <w:pPr>
              <w:spacing w:line="240" w:lineRule="auto"/>
              <w:rPr>
                <w:rFonts w:eastAsia="Arial Unicode MS"/>
                <w:b/>
                <w:color w:val="000000"/>
                <w:szCs w:val="22"/>
                <w:lang w:val="es-ES"/>
              </w:rPr>
            </w:pPr>
            <w:r w:rsidRPr="0080650C">
              <w:rPr>
                <w:b/>
                <w:color w:val="000000"/>
                <w:szCs w:val="22"/>
                <w:lang w:val="es-ES"/>
              </w:rPr>
              <w:t>Sverige</w:t>
            </w:r>
          </w:p>
          <w:p w14:paraId="3462361B" w14:textId="77777777" w:rsidR="00A01B45" w:rsidRPr="0080650C" w:rsidRDefault="00A01B45" w:rsidP="00622668">
            <w:pPr>
              <w:spacing w:line="240" w:lineRule="auto"/>
              <w:rPr>
                <w:color w:val="000000"/>
                <w:szCs w:val="22"/>
                <w:lang w:val="es-ES"/>
              </w:rPr>
            </w:pPr>
            <w:r w:rsidRPr="0080650C">
              <w:rPr>
                <w:color w:val="000000"/>
                <w:szCs w:val="22"/>
                <w:lang w:val="es-ES"/>
              </w:rPr>
              <w:t>Servier Sverige AB</w:t>
            </w:r>
          </w:p>
          <w:p w14:paraId="36C283CC" w14:textId="77777777" w:rsidR="00A01B45" w:rsidRPr="0080650C" w:rsidRDefault="00A01B45" w:rsidP="00622668">
            <w:pPr>
              <w:spacing w:line="240" w:lineRule="auto"/>
              <w:rPr>
                <w:color w:val="000000"/>
                <w:szCs w:val="22"/>
                <w:lang w:val="es-ES"/>
              </w:rPr>
            </w:pPr>
            <w:r w:rsidRPr="0080650C">
              <w:rPr>
                <w:color w:val="000000"/>
                <w:szCs w:val="22"/>
                <w:lang w:val="es-ES"/>
              </w:rPr>
              <w:t>Tel : +46 (0)8 522 508 00</w:t>
            </w:r>
          </w:p>
          <w:p w14:paraId="5F4708B7" w14:textId="77777777" w:rsidR="00A01B45" w:rsidRPr="0080650C" w:rsidRDefault="00A01B45" w:rsidP="00622668">
            <w:pPr>
              <w:spacing w:line="240" w:lineRule="auto"/>
              <w:rPr>
                <w:color w:val="000000"/>
                <w:szCs w:val="22"/>
                <w:lang w:val="es-ES"/>
              </w:rPr>
            </w:pPr>
          </w:p>
        </w:tc>
      </w:tr>
      <w:tr w:rsidR="00A01B45" w:rsidRPr="0080650C" w14:paraId="18588DF0" w14:textId="77777777" w:rsidTr="00622668">
        <w:tc>
          <w:tcPr>
            <w:tcW w:w="4606" w:type="dxa"/>
          </w:tcPr>
          <w:p w14:paraId="2F3E1E40" w14:textId="77777777" w:rsidR="00A01B45" w:rsidRPr="00456FBB" w:rsidRDefault="00A01B45" w:rsidP="00622668">
            <w:pPr>
              <w:spacing w:line="240" w:lineRule="auto"/>
              <w:rPr>
                <w:b/>
                <w:color w:val="000000"/>
                <w:szCs w:val="22"/>
                <w:lang w:val="pt-PT"/>
              </w:rPr>
            </w:pPr>
            <w:r w:rsidRPr="00456FBB">
              <w:rPr>
                <w:b/>
                <w:color w:val="000000"/>
                <w:szCs w:val="22"/>
                <w:lang w:val="pt-PT"/>
              </w:rPr>
              <w:t>Latvija</w:t>
            </w:r>
          </w:p>
          <w:p w14:paraId="7D1B41F5" w14:textId="77777777" w:rsidR="00A01B45" w:rsidRPr="00456FBB" w:rsidRDefault="00A01B45" w:rsidP="00622668">
            <w:pPr>
              <w:spacing w:line="240" w:lineRule="auto"/>
              <w:rPr>
                <w:color w:val="000000"/>
                <w:szCs w:val="22"/>
                <w:lang w:val="pt-PT"/>
              </w:rPr>
            </w:pPr>
            <w:r w:rsidRPr="00456FBB">
              <w:rPr>
                <w:color w:val="000000"/>
                <w:szCs w:val="22"/>
                <w:lang w:val="pt-PT"/>
              </w:rPr>
              <w:t>SIA Servier Latvia</w:t>
            </w:r>
          </w:p>
          <w:p w14:paraId="19BE4380" w14:textId="77777777" w:rsidR="00A01B45" w:rsidRPr="00456FBB" w:rsidRDefault="00A01B45" w:rsidP="00622668">
            <w:pPr>
              <w:spacing w:line="240" w:lineRule="auto"/>
              <w:rPr>
                <w:color w:val="000000"/>
                <w:szCs w:val="22"/>
                <w:lang w:val="pt-PT"/>
              </w:rPr>
            </w:pPr>
            <w:r w:rsidRPr="00456FBB">
              <w:rPr>
                <w:color w:val="000000"/>
                <w:szCs w:val="22"/>
                <w:lang w:val="pt-PT"/>
              </w:rPr>
              <w:t>Tel: +371 67502039</w:t>
            </w:r>
          </w:p>
          <w:p w14:paraId="333043C4" w14:textId="77777777" w:rsidR="00A01B45" w:rsidRPr="00456FBB" w:rsidRDefault="00A01B45" w:rsidP="00622668">
            <w:pPr>
              <w:spacing w:line="240" w:lineRule="auto"/>
              <w:rPr>
                <w:color w:val="000000"/>
                <w:szCs w:val="22"/>
                <w:lang w:val="pt-PT"/>
              </w:rPr>
            </w:pPr>
          </w:p>
        </w:tc>
        <w:tc>
          <w:tcPr>
            <w:tcW w:w="4604" w:type="dxa"/>
            <w:hideMark/>
          </w:tcPr>
          <w:p w14:paraId="0B9CC5AF" w14:textId="3288CA14" w:rsidR="00A01B45" w:rsidRPr="0080650C" w:rsidRDefault="00A01B45" w:rsidP="00622668">
            <w:pPr>
              <w:spacing w:line="240" w:lineRule="auto"/>
              <w:rPr>
                <w:color w:val="000000"/>
                <w:szCs w:val="22"/>
                <w:lang w:val="es-ES"/>
              </w:rPr>
            </w:pPr>
          </w:p>
        </w:tc>
      </w:tr>
      <w:bookmarkEnd w:id="56"/>
    </w:tbl>
    <w:p w14:paraId="31B3FFCD" w14:textId="77777777" w:rsidR="00FD771B" w:rsidRPr="0080650C" w:rsidRDefault="00FD771B" w:rsidP="00622633">
      <w:pPr>
        <w:rPr>
          <w:szCs w:val="22"/>
          <w:lang w:val="es-ES"/>
        </w:rPr>
      </w:pPr>
    </w:p>
    <w:p w14:paraId="61691DB5" w14:textId="3DD838E1" w:rsidR="00FD771B" w:rsidRPr="005D77D3" w:rsidRDefault="00E05D88" w:rsidP="006361A2">
      <w:pPr>
        <w:rPr>
          <w:lang w:val="el-GR"/>
        </w:rPr>
      </w:pPr>
      <w:r w:rsidRPr="005D77D3">
        <w:rPr>
          <w:b/>
          <w:lang w:val="el-GR"/>
        </w:rPr>
        <w:t>Το παρόν φύλλο οδηγιών χρήσης αναθεωρήθηκε για τελευταία φορά στις ΜΜ/ΕΕΕΕ.</w:t>
      </w:r>
    </w:p>
    <w:p w14:paraId="7C4DA8F8" w14:textId="77777777" w:rsidR="00FD771B" w:rsidRPr="00684E83" w:rsidRDefault="00FD771B">
      <w:pPr>
        <w:rPr>
          <w:noProof/>
          <w:szCs w:val="22"/>
          <w:lang w:val="el-GR"/>
        </w:rPr>
      </w:pPr>
    </w:p>
    <w:p w14:paraId="4A583BF6" w14:textId="5CD502C1" w:rsidR="00FD771B" w:rsidRPr="00684E83" w:rsidRDefault="00E05D88">
      <w:pPr>
        <w:rPr>
          <w:b/>
          <w:noProof/>
          <w:szCs w:val="22"/>
          <w:lang w:val="el-GR"/>
        </w:rPr>
      </w:pPr>
      <w:r w:rsidRPr="00684E83">
        <w:rPr>
          <w:b/>
          <w:noProof/>
          <w:szCs w:val="22"/>
          <w:lang w:val="el-GR"/>
        </w:rPr>
        <w:t>Άλλες πηγές πληροφοριών</w:t>
      </w:r>
    </w:p>
    <w:p w14:paraId="36012E99" w14:textId="77777777" w:rsidR="00FD771B" w:rsidRPr="00684E83" w:rsidRDefault="00FD771B">
      <w:pPr>
        <w:rPr>
          <w:noProof/>
          <w:szCs w:val="22"/>
          <w:lang w:val="el-GR"/>
        </w:rPr>
      </w:pPr>
    </w:p>
    <w:p w14:paraId="66658270" w14:textId="50E7A6E6" w:rsidR="00FD771B" w:rsidRDefault="00E05D88">
      <w:pPr>
        <w:rPr>
          <w:noProof/>
          <w:szCs w:val="22"/>
          <w:lang w:val="el-GR"/>
        </w:rPr>
      </w:pPr>
      <w:r w:rsidRPr="00684E83">
        <w:rPr>
          <w:noProof/>
          <w:szCs w:val="22"/>
          <w:lang w:val="el-GR"/>
        </w:rPr>
        <w:t>Λεπτομερ</w:t>
      </w:r>
      <w:r>
        <w:rPr>
          <w:noProof/>
          <w:szCs w:val="22"/>
          <w:lang w:val="el-GR"/>
        </w:rPr>
        <w:t>είς</w:t>
      </w:r>
      <w:r w:rsidRPr="00684E83">
        <w:rPr>
          <w:noProof/>
          <w:szCs w:val="22"/>
          <w:lang w:val="el-GR"/>
        </w:rPr>
        <w:t xml:space="preserve"> πληροφορ</w:t>
      </w:r>
      <w:r>
        <w:rPr>
          <w:noProof/>
          <w:szCs w:val="22"/>
          <w:lang w:val="el-GR"/>
        </w:rPr>
        <w:t>ίες</w:t>
      </w:r>
      <w:r w:rsidRPr="00684E83">
        <w:rPr>
          <w:noProof/>
          <w:szCs w:val="22"/>
          <w:lang w:val="el-GR"/>
        </w:rPr>
        <w:t xml:space="preserve"> για το </w:t>
      </w:r>
      <w:r>
        <w:rPr>
          <w:noProof/>
          <w:szCs w:val="22"/>
          <w:lang w:val="el-GR"/>
        </w:rPr>
        <w:t>φάρμακο</w:t>
      </w:r>
      <w:r w:rsidRPr="00684E83">
        <w:rPr>
          <w:noProof/>
          <w:szCs w:val="22"/>
          <w:lang w:val="el-GR"/>
        </w:rPr>
        <w:t xml:space="preserve"> αυτό είναι διαθέσιμ</w:t>
      </w:r>
      <w:r>
        <w:rPr>
          <w:noProof/>
          <w:szCs w:val="22"/>
          <w:lang w:val="el-GR"/>
        </w:rPr>
        <w:t>ες</w:t>
      </w:r>
      <w:r w:rsidRPr="00684E83">
        <w:rPr>
          <w:noProof/>
          <w:szCs w:val="22"/>
          <w:lang w:val="el-GR"/>
        </w:rPr>
        <w:t xml:space="preserve"> στο δικτυακό τόπο του Ευρωπαϊκού Οργανισμού Φαρμάκων: </w:t>
      </w:r>
      <w:ins w:id="68" w:author="Auteur">
        <w:r w:rsidR="00E9378F">
          <w:rPr>
            <w:noProof/>
            <w:szCs w:val="22"/>
            <w:lang w:val="en-US"/>
          </w:rPr>
          <w:fldChar w:fldCharType="begin"/>
        </w:r>
        <w:r w:rsidR="00E9378F">
          <w:rPr>
            <w:noProof/>
            <w:szCs w:val="22"/>
            <w:lang w:val="en-US"/>
          </w:rPr>
          <w:instrText>HYPERLINK</w:instrText>
        </w:r>
        <w:r w:rsidR="00E9378F" w:rsidRPr="002D4FFC">
          <w:rPr>
            <w:noProof/>
            <w:szCs w:val="22"/>
            <w:lang w:val="el-GR"/>
          </w:rPr>
          <w:instrText xml:space="preserve"> "</w:instrText>
        </w:r>
      </w:ins>
      <w:r w:rsidR="00E9378F" w:rsidRPr="00E9378F">
        <w:rPr>
          <w:noProof/>
          <w:szCs w:val="22"/>
          <w:lang w:val="en-US"/>
        </w:rPr>
        <w:instrText>http</w:instrText>
      </w:r>
      <w:ins w:id="69" w:author="Auteur">
        <w:r w:rsidR="00E9378F" w:rsidRPr="00E9378F">
          <w:rPr>
            <w:noProof/>
            <w:szCs w:val="22"/>
            <w:lang w:val="en-US"/>
          </w:rPr>
          <w:instrText>s</w:instrText>
        </w:r>
      </w:ins>
      <w:r w:rsidR="00E9378F" w:rsidRPr="00E9378F">
        <w:rPr>
          <w:noProof/>
          <w:szCs w:val="22"/>
          <w:lang w:val="el-GR"/>
        </w:rPr>
        <w:instrText>://</w:instrText>
      </w:r>
      <w:r w:rsidR="00E9378F" w:rsidRPr="00E9378F">
        <w:rPr>
          <w:noProof/>
          <w:szCs w:val="22"/>
          <w:lang w:val="en-US"/>
        </w:rPr>
        <w:instrText>www</w:instrText>
      </w:r>
      <w:r w:rsidR="00E9378F" w:rsidRPr="00E9378F">
        <w:rPr>
          <w:noProof/>
          <w:szCs w:val="22"/>
          <w:lang w:val="el-GR"/>
        </w:rPr>
        <w:instrText>.</w:instrText>
      </w:r>
      <w:r w:rsidR="00E9378F" w:rsidRPr="00E9378F">
        <w:rPr>
          <w:noProof/>
          <w:szCs w:val="22"/>
          <w:lang w:val="en-US"/>
        </w:rPr>
        <w:instrText>ema</w:instrText>
      </w:r>
      <w:r w:rsidR="00E9378F" w:rsidRPr="00E9378F">
        <w:rPr>
          <w:noProof/>
          <w:szCs w:val="22"/>
          <w:lang w:val="el-GR"/>
        </w:rPr>
        <w:instrText>.</w:instrText>
      </w:r>
      <w:r w:rsidR="00E9378F" w:rsidRPr="00E9378F">
        <w:rPr>
          <w:noProof/>
          <w:szCs w:val="22"/>
          <w:lang w:val="en-US"/>
        </w:rPr>
        <w:instrText>europa</w:instrText>
      </w:r>
      <w:r w:rsidR="00E9378F" w:rsidRPr="00E9378F">
        <w:rPr>
          <w:noProof/>
          <w:szCs w:val="22"/>
          <w:lang w:val="el-GR"/>
        </w:rPr>
        <w:instrText>.</w:instrText>
      </w:r>
      <w:r w:rsidR="00E9378F" w:rsidRPr="00E9378F">
        <w:rPr>
          <w:noProof/>
          <w:szCs w:val="22"/>
          <w:lang w:val="en-US"/>
        </w:rPr>
        <w:instrText>eu</w:instrText>
      </w:r>
      <w:ins w:id="70" w:author="Auteur">
        <w:r w:rsidR="00E9378F" w:rsidRPr="002D4FFC">
          <w:rPr>
            <w:noProof/>
            <w:szCs w:val="22"/>
            <w:lang w:val="el-GR"/>
          </w:rPr>
          <w:instrText>"</w:instrText>
        </w:r>
        <w:r w:rsidR="00E9378F">
          <w:rPr>
            <w:noProof/>
            <w:szCs w:val="22"/>
            <w:lang w:val="en-US"/>
          </w:rPr>
        </w:r>
        <w:r w:rsidR="00E9378F">
          <w:rPr>
            <w:noProof/>
            <w:szCs w:val="22"/>
            <w:lang w:val="en-US"/>
          </w:rPr>
          <w:fldChar w:fldCharType="separate"/>
        </w:r>
      </w:ins>
      <w:r w:rsidR="00E9378F" w:rsidRPr="00102CA1">
        <w:rPr>
          <w:rStyle w:val="Lienhypertexte"/>
          <w:noProof/>
          <w:szCs w:val="22"/>
          <w:lang w:val="en-US"/>
        </w:rPr>
        <w:t>http</w:t>
      </w:r>
      <w:ins w:id="71" w:author="Auteur">
        <w:r w:rsidR="00E9378F" w:rsidRPr="00102CA1">
          <w:rPr>
            <w:rStyle w:val="Lienhypertexte"/>
            <w:noProof/>
            <w:szCs w:val="22"/>
            <w:lang w:val="en-US"/>
          </w:rPr>
          <w:t>s</w:t>
        </w:r>
      </w:ins>
      <w:r w:rsidR="00E9378F" w:rsidRPr="00102CA1">
        <w:rPr>
          <w:rStyle w:val="Lienhypertexte"/>
          <w:noProof/>
          <w:szCs w:val="22"/>
          <w:lang w:val="el-GR"/>
        </w:rPr>
        <w:t>://</w:t>
      </w:r>
      <w:r w:rsidR="00E9378F" w:rsidRPr="00102CA1">
        <w:rPr>
          <w:rStyle w:val="Lienhypertexte"/>
          <w:noProof/>
          <w:szCs w:val="22"/>
          <w:lang w:val="en-US"/>
        </w:rPr>
        <w:t>www</w:t>
      </w:r>
      <w:r w:rsidR="00E9378F" w:rsidRPr="00102CA1">
        <w:rPr>
          <w:rStyle w:val="Lienhypertexte"/>
          <w:noProof/>
          <w:szCs w:val="22"/>
          <w:lang w:val="el-GR"/>
        </w:rPr>
        <w:t>.</w:t>
      </w:r>
      <w:r w:rsidR="00E9378F" w:rsidRPr="00102CA1">
        <w:rPr>
          <w:rStyle w:val="Lienhypertexte"/>
          <w:noProof/>
          <w:szCs w:val="22"/>
          <w:lang w:val="en-US"/>
        </w:rPr>
        <w:t>ema</w:t>
      </w:r>
      <w:r w:rsidR="00E9378F" w:rsidRPr="00102CA1">
        <w:rPr>
          <w:rStyle w:val="Lienhypertexte"/>
          <w:noProof/>
          <w:szCs w:val="22"/>
          <w:lang w:val="el-GR"/>
        </w:rPr>
        <w:t>.</w:t>
      </w:r>
      <w:r w:rsidR="00E9378F" w:rsidRPr="00102CA1">
        <w:rPr>
          <w:rStyle w:val="Lienhypertexte"/>
          <w:noProof/>
          <w:szCs w:val="22"/>
          <w:lang w:val="en-US"/>
        </w:rPr>
        <w:t>europa</w:t>
      </w:r>
      <w:r w:rsidR="00E9378F" w:rsidRPr="00102CA1">
        <w:rPr>
          <w:rStyle w:val="Lienhypertexte"/>
          <w:noProof/>
          <w:szCs w:val="22"/>
          <w:lang w:val="el-GR"/>
        </w:rPr>
        <w:t>.</w:t>
      </w:r>
      <w:r w:rsidR="00E9378F" w:rsidRPr="00102CA1">
        <w:rPr>
          <w:rStyle w:val="Lienhypertexte"/>
          <w:noProof/>
          <w:szCs w:val="22"/>
          <w:lang w:val="en-US"/>
        </w:rPr>
        <w:t>eu</w:t>
      </w:r>
      <w:ins w:id="72" w:author="Auteur">
        <w:r w:rsidR="00E9378F">
          <w:rPr>
            <w:noProof/>
            <w:szCs w:val="22"/>
            <w:lang w:val="en-US"/>
          </w:rPr>
          <w:fldChar w:fldCharType="end"/>
        </w:r>
      </w:ins>
      <w:r w:rsidRPr="00684E83">
        <w:rPr>
          <w:noProof/>
          <w:szCs w:val="22"/>
          <w:lang w:val="el-GR"/>
        </w:rPr>
        <w:t>.</w:t>
      </w:r>
    </w:p>
    <w:p w14:paraId="04F635C2" w14:textId="5C65F238" w:rsidR="00477FD4" w:rsidRDefault="00477FD4">
      <w:pPr>
        <w:rPr>
          <w:noProof/>
          <w:szCs w:val="22"/>
          <w:lang w:val="el-GR"/>
        </w:rPr>
      </w:pPr>
    </w:p>
    <w:p w14:paraId="4E0A3E96" w14:textId="6492AE0D" w:rsidR="00477FD4" w:rsidRPr="00684E83" w:rsidRDefault="00477FD4">
      <w:pPr>
        <w:rPr>
          <w:noProof/>
          <w:szCs w:val="22"/>
          <w:lang w:val="el-GR"/>
        </w:rPr>
      </w:pPr>
      <w:r w:rsidRPr="00477FD4">
        <w:rPr>
          <w:noProof/>
          <w:szCs w:val="22"/>
          <w:lang w:val="el-GR"/>
        </w:rPr>
        <w:t>Το παρόν φύλλο οδηγιών είναι διαθέσιμο σε όλες τις επίσημες γλώσσες της ΕΕ/ΕΟΧ στον δικτυακό τόπο του Ευρωπαϊκού Οργανισμού Φαρμάκων.</w:t>
      </w:r>
    </w:p>
    <w:p w14:paraId="5F4A013D" w14:textId="77777777" w:rsidR="00FD771B" w:rsidRPr="00684E83" w:rsidRDefault="00FD771B">
      <w:pPr>
        <w:rPr>
          <w:noProof/>
          <w:szCs w:val="22"/>
          <w:lang w:val="el-GR"/>
        </w:rPr>
      </w:pPr>
    </w:p>
    <w:sectPr w:rsidR="00FD771B" w:rsidRPr="00684E83" w:rsidSect="00261F07">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A106" w14:textId="77777777" w:rsidR="00FB1CDF" w:rsidRDefault="00FB1CDF">
      <w:pPr>
        <w:spacing w:line="240" w:lineRule="auto"/>
      </w:pPr>
      <w:r>
        <w:separator/>
      </w:r>
    </w:p>
  </w:endnote>
  <w:endnote w:type="continuationSeparator" w:id="0">
    <w:p w14:paraId="0E90CD2C" w14:textId="77777777" w:rsidR="00FB1CDF" w:rsidRDefault="00FB1CDF">
      <w:pPr>
        <w:spacing w:line="240" w:lineRule="auto"/>
      </w:pPr>
      <w:r>
        <w:continuationSeparator/>
      </w:r>
    </w:p>
  </w:endnote>
  <w:endnote w:type="continuationNotice" w:id="1">
    <w:p w14:paraId="17DC9996" w14:textId="77777777" w:rsidR="00FB1CDF" w:rsidRDefault="00FB1C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73EC" w14:textId="44F15378" w:rsidR="00622668" w:rsidRPr="005D77D3" w:rsidRDefault="00622668">
    <w:pPr>
      <w:pStyle w:val="Pieddepage"/>
      <w:tabs>
        <w:tab w:val="right" w:pos="8931"/>
      </w:tabs>
      <w:ind w:right="96"/>
      <w:jc w:val="center"/>
      <w:rPr>
        <w:rFonts w:ascii="Arial" w:hAnsi="Arial" w:cs="Arial"/>
        <w:sz w:val="16"/>
        <w:szCs w:val="16"/>
      </w:rPr>
    </w:pPr>
    <w:del w:id="73" w:author="Auteur">
      <w:r w:rsidRPr="005D77D3" w:rsidDel="00A7133C">
        <w:rPr>
          <w:rFonts w:ascii="Arial" w:hAnsi="Arial" w:cs="Arial"/>
          <w:sz w:val="16"/>
          <w:szCs w:val="16"/>
        </w:rPr>
        <w:fldChar w:fldCharType="begin"/>
      </w:r>
      <w:r w:rsidRPr="005D77D3" w:rsidDel="00A7133C">
        <w:rPr>
          <w:rFonts w:ascii="Arial" w:hAnsi="Arial" w:cs="Arial"/>
          <w:sz w:val="16"/>
          <w:szCs w:val="16"/>
        </w:rPr>
        <w:delInstrText xml:space="preserve"> EQ </w:delInstrText>
      </w:r>
      <w:r w:rsidRPr="005D77D3" w:rsidDel="00A7133C">
        <w:rPr>
          <w:rFonts w:ascii="Arial" w:hAnsi="Arial" w:cs="Arial"/>
          <w:sz w:val="16"/>
          <w:szCs w:val="16"/>
        </w:rPr>
        <w:fldChar w:fldCharType="end"/>
      </w:r>
      <w:r w:rsidRPr="005D77D3" w:rsidDel="00A7133C">
        <w:rPr>
          <w:rStyle w:val="Numrodepage"/>
          <w:rFonts w:ascii="Arial" w:hAnsi="Arial" w:cs="Arial"/>
          <w:sz w:val="16"/>
          <w:szCs w:val="16"/>
        </w:rPr>
        <w:fldChar w:fldCharType="begin"/>
      </w:r>
      <w:r w:rsidRPr="005D77D3" w:rsidDel="00A7133C">
        <w:rPr>
          <w:rStyle w:val="Numrodepage"/>
          <w:rFonts w:ascii="Arial" w:hAnsi="Arial" w:cs="Arial"/>
          <w:sz w:val="16"/>
          <w:szCs w:val="16"/>
        </w:rPr>
        <w:delInstrText xml:space="preserve">PAGE  </w:delInstrText>
      </w:r>
      <w:r w:rsidRPr="005D77D3" w:rsidDel="00A7133C">
        <w:rPr>
          <w:rStyle w:val="Numrodepage"/>
          <w:rFonts w:ascii="Arial" w:hAnsi="Arial" w:cs="Arial"/>
          <w:sz w:val="16"/>
          <w:szCs w:val="16"/>
        </w:rPr>
        <w:fldChar w:fldCharType="separate"/>
      </w:r>
      <w:r w:rsidR="009A6DE6" w:rsidDel="00A7133C">
        <w:rPr>
          <w:rStyle w:val="Numrodepage"/>
          <w:rFonts w:ascii="Arial" w:hAnsi="Arial" w:cs="Arial"/>
          <w:noProof/>
          <w:sz w:val="16"/>
          <w:szCs w:val="16"/>
        </w:rPr>
        <w:delText>45</w:delText>
      </w:r>
      <w:r w:rsidRPr="005D77D3" w:rsidDel="00A7133C">
        <w:rPr>
          <w:rStyle w:val="Numrodepage"/>
          <w:rFonts w:ascii="Arial" w:hAnsi="Arial" w:cs="Arial"/>
          <w:sz w:val="16"/>
          <w:szCs w:val="16"/>
        </w:rPr>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A6D7" w14:textId="718B895F" w:rsidR="00622668" w:rsidRPr="005D77D3" w:rsidRDefault="00622668">
    <w:pPr>
      <w:pStyle w:val="Pieddepage"/>
      <w:tabs>
        <w:tab w:val="right" w:pos="8931"/>
      </w:tabs>
      <w:ind w:right="96"/>
      <w:jc w:val="center"/>
      <w:rPr>
        <w:rFonts w:ascii="Arial" w:hAnsi="Arial" w:cs="Arial"/>
        <w:sz w:val="16"/>
        <w:szCs w:val="16"/>
      </w:rPr>
    </w:pPr>
    <w:del w:id="74" w:author="Auteur">
      <w:r w:rsidRPr="005D77D3" w:rsidDel="00A7133C">
        <w:rPr>
          <w:rFonts w:ascii="Arial" w:hAnsi="Arial" w:cs="Arial"/>
          <w:sz w:val="16"/>
          <w:szCs w:val="16"/>
        </w:rPr>
        <w:fldChar w:fldCharType="begin"/>
      </w:r>
      <w:r w:rsidRPr="005D77D3" w:rsidDel="00A7133C">
        <w:rPr>
          <w:rFonts w:ascii="Arial" w:hAnsi="Arial" w:cs="Arial"/>
          <w:sz w:val="16"/>
          <w:szCs w:val="16"/>
        </w:rPr>
        <w:delInstrText xml:space="preserve"> EQ </w:delInstrText>
      </w:r>
      <w:r w:rsidRPr="005D77D3" w:rsidDel="00A7133C">
        <w:rPr>
          <w:rFonts w:ascii="Arial" w:hAnsi="Arial" w:cs="Arial"/>
          <w:sz w:val="16"/>
          <w:szCs w:val="16"/>
        </w:rPr>
        <w:fldChar w:fldCharType="end"/>
      </w:r>
      <w:r w:rsidRPr="005D77D3" w:rsidDel="00A7133C">
        <w:rPr>
          <w:rStyle w:val="Numrodepage"/>
          <w:rFonts w:ascii="Arial" w:hAnsi="Arial" w:cs="Arial"/>
          <w:sz w:val="16"/>
          <w:szCs w:val="16"/>
        </w:rPr>
        <w:fldChar w:fldCharType="begin"/>
      </w:r>
      <w:r w:rsidRPr="005D77D3" w:rsidDel="00A7133C">
        <w:rPr>
          <w:rStyle w:val="Numrodepage"/>
          <w:rFonts w:ascii="Arial" w:hAnsi="Arial" w:cs="Arial"/>
          <w:sz w:val="16"/>
          <w:szCs w:val="16"/>
        </w:rPr>
        <w:delInstrText xml:space="preserve">PAGE  </w:delInstrText>
      </w:r>
      <w:r w:rsidRPr="005D77D3" w:rsidDel="00A7133C">
        <w:rPr>
          <w:rStyle w:val="Numrodepage"/>
          <w:rFonts w:ascii="Arial" w:hAnsi="Arial" w:cs="Arial"/>
          <w:sz w:val="16"/>
          <w:szCs w:val="16"/>
        </w:rPr>
        <w:fldChar w:fldCharType="separate"/>
      </w:r>
      <w:r w:rsidR="002825E1" w:rsidDel="00A7133C">
        <w:rPr>
          <w:rStyle w:val="Numrodepage"/>
          <w:rFonts w:ascii="Arial" w:hAnsi="Arial" w:cs="Arial"/>
          <w:noProof/>
          <w:sz w:val="16"/>
          <w:szCs w:val="16"/>
        </w:rPr>
        <w:delText>1</w:delText>
      </w:r>
      <w:r w:rsidRPr="005D77D3" w:rsidDel="00A7133C">
        <w:rPr>
          <w:rStyle w:val="Numrodepage"/>
          <w:rFonts w:ascii="Arial" w:hAnsi="Arial" w:cs="Arial"/>
          <w:sz w:val="16"/>
          <w:szCs w:val="16"/>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49AF" w14:textId="77777777" w:rsidR="00FB1CDF" w:rsidRDefault="00FB1CDF">
      <w:pPr>
        <w:spacing w:line="240" w:lineRule="auto"/>
      </w:pPr>
      <w:r>
        <w:separator/>
      </w:r>
    </w:p>
  </w:footnote>
  <w:footnote w:type="continuationSeparator" w:id="0">
    <w:p w14:paraId="2786A6C0" w14:textId="77777777" w:rsidR="00FB1CDF" w:rsidRDefault="00FB1CDF">
      <w:pPr>
        <w:spacing w:line="240" w:lineRule="auto"/>
      </w:pPr>
      <w:r>
        <w:continuationSeparator/>
      </w:r>
    </w:p>
  </w:footnote>
  <w:footnote w:type="continuationNotice" w:id="1">
    <w:p w14:paraId="6F202E2F" w14:textId="77777777" w:rsidR="00FB1CDF" w:rsidRDefault="00FB1CD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8AC"/>
    <w:multiLevelType w:val="hybridMultilevel"/>
    <w:tmpl w:val="8C7E2B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7406252"/>
    <w:multiLevelType w:val="hybridMultilevel"/>
    <w:tmpl w:val="508C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782CB954">
      <w:start w:val="1"/>
      <w:numFmt w:val="bullet"/>
      <w:lvlText w:val=""/>
      <w:lvlJc w:val="left"/>
      <w:pPr>
        <w:tabs>
          <w:tab w:val="num" w:pos="720"/>
        </w:tabs>
        <w:ind w:left="720" w:hanging="360"/>
      </w:pPr>
      <w:rPr>
        <w:rFonts w:ascii="Symbol" w:hAnsi="Symbol" w:hint="default"/>
      </w:rPr>
    </w:lvl>
    <w:lvl w:ilvl="1" w:tplc="600AECB2" w:tentative="1">
      <w:start w:val="1"/>
      <w:numFmt w:val="bullet"/>
      <w:lvlText w:val="o"/>
      <w:lvlJc w:val="left"/>
      <w:pPr>
        <w:tabs>
          <w:tab w:val="num" w:pos="1440"/>
        </w:tabs>
        <w:ind w:left="1440" w:hanging="360"/>
      </w:pPr>
      <w:rPr>
        <w:rFonts w:ascii="Courier New" w:hAnsi="Courier New" w:hint="default"/>
      </w:rPr>
    </w:lvl>
    <w:lvl w:ilvl="2" w:tplc="13ECB816" w:tentative="1">
      <w:start w:val="1"/>
      <w:numFmt w:val="bullet"/>
      <w:lvlText w:val=""/>
      <w:lvlJc w:val="left"/>
      <w:pPr>
        <w:tabs>
          <w:tab w:val="num" w:pos="2160"/>
        </w:tabs>
        <w:ind w:left="2160" w:hanging="360"/>
      </w:pPr>
      <w:rPr>
        <w:rFonts w:ascii="Wingdings" w:hAnsi="Wingdings" w:hint="default"/>
      </w:rPr>
    </w:lvl>
    <w:lvl w:ilvl="3" w:tplc="B6E04340" w:tentative="1">
      <w:start w:val="1"/>
      <w:numFmt w:val="bullet"/>
      <w:lvlText w:val=""/>
      <w:lvlJc w:val="left"/>
      <w:pPr>
        <w:tabs>
          <w:tab w:val="num" w:pos="2880"/>
        </w:tabs>
        <w:ind w:left="2880" w:hanging="360"/>
      </w:pPr>
      <w:rPr>
        <w:rFonts w:ascii="Symbol" w:hAnsi="Symbol" w:hint="default"/>
      </w:rPr>
    </w:lvl>
    <w:lvl w:ilvl="4" w:tplc="5AAA89B0" w:tentative="1">
      <w:start w:val="1"/>
      <w:numFmt w:val="bullet"/>
      <w:lvlText w:val="o"/>
      <w:lvlJc w:val="left"/>
      <w:pPr>
        <w:tabs>
          <w:tab w:val="num" w:pos="3600"/>
        </w:tabs>
        <w:ind w:left="3600" w:hanging="360"/>
      </w:pPr>
      <w:rPr>
        <w:rFonts w:ascii="Courier New" w:hAnsi="Courier New" w:hint="default"/>
      </w:rPr>
    </w:lvl>
    <w:lvl w:ilvl="5" w:tplc="CBFE4E14" w:tentative="1">
      <w:start w:val="1"/>
      <w:numFmt w:val="bullet"/>
      <w:lvlText w:val=""/>
      <w:lvlJc w:val="left"/>
      <w:pPr>
        <w:tabs>
          <w:tab w:val="num" w:pos="4320"/>
        </w:tabs>
        <w:ind w:left="4320" w:hanging="360"/>
      </w:pPr>
      <w:rPr>
        <w:rFonts w:ascii="Wingdings" w:hAnsi="Wingdings" w:hint="default"/>
      </w:rPr>
    </w:lvl>
    <w:lvl w:ilvl="6" w:tplc="E482E4D8" w:tentative="1">
      <w:start w:val="1"/>
      <w:numFmt w:val="bullet"/>
      <w:lvlText w:val=""/>
      <w:lvlJc w:val="left"/>
      <w:pPr>
        <w:tabs>
          <w:tab w:val="num" w:pos="5040"/>
        </w:tabs>
        <w:ind w:left="5040" w:hanging="360"/>
      </w:pPr>
      <w:rPr>
        <w:rFonts w:ascii="Symbol" w:hAnsi="Symbol" w:hint="default"/>
      </w:rPr>
    </w:lvl>
    <w:lvl w:ilvl="7" w:tplc="C72096EE" w:tentative="1">
      <w:start w:val="1"/>
      <w:numFmt w:val="bullet"/>
      <w:lvlText w:val="o"/>
      <w:lvlJc w:val="left"/>
      <w:pPr>
        <w:tabs>
          <w:tab w:val="num" w:pos="5760"/>
        </w:tabs>
        <w:ind w:left="5760" w:hanging="360"/>
      </w:pPr>
      <w:rPr>
        <w:rFonts w:ascii="Courier New" w:hAnsi="Courier New" w:hint="default"/>
      </w:rPr>
    </w:lvl>
    <w:lvl w:ilvl="8" w:tplc="BC5825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7233A"/>
    <w:multiLevelType w:val="hybridMultilevel"/>
    <w:tmpl w:val="7FAA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B05D3"/>
    <w:multiLevelType w:val="hybridMultilevel"/>
    <w:tmpl w:val="5C4A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104BB"/>
    <w:multiLevelType w:val="hybridMultilevel"/>
    <w:tmpl w:val="3018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82087"/>
    <w:multiLevelType w:val="hybridMultilevel"/>
    <w:tmpl w:val="28FE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86A8A"/>
    <w:multiLevelType w:val="hybridMultilevel"/>
    <w:tmpl w:val="E6642B6A"/>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8" w15:restartNumberingAfterBreak="0">
    <w:nsid w:val="36947BF0"/>
    <w:multiLevelType w:val="hybridMultilevel"/>
    <w:tmpl w:val="4FEA2C94"/>
    <w:lvl w:ilvl="0" w:tplc="04090001">
      <w:start w:val="1"/>
      <w:numFmt w:val="bullet"/>
      <w:lvlText w:val=""/>
      <w:lvlJc w:val="left"/>
      <w:pPr>
        <w:tabs>
          <w:tab w:val="num" w:pos="1050"/>
        </w:tabs>
        <w:ind w:left="1050" w:hanging="690"/>
      </w:pPr>
      <w:rPr>
        <w:rFonts w:ascii="Symbol" w:hAnsi="Symbol" w:hint="default"/>
      </w:rPr>
    </w:lvl>
    <w:lvl w:ilvl="1" w:tplc="40741796" w:tentative="1">
      <w:start w:val="1"/>
      <w:numFmt w:val="bullet"/>
      <w:lvlText w:val="o"/>
      <w:lvlJc w:val="left"/>
      <w:pPr>
        <w:tabs>
          <w:tab w:val="num" w:pos="1440"/>
        </w:tabs>
        <w:ind w:left="1440" w:hanging="360"/>
      </w:pPr>
      <w:rPr>
        <w:rFonts w:ascii="Courier New" w:hAnsi="Courier New" w:hint="default"/>
      </w:rPr>
    </w:lvl>
    <w:lvl w:ilvl="2" w:tplc="385EE644" w:tentative="1">
      <w:start w:val="1"/>
      <w:numFmt w:val="bullet"/>
      <w:lvlText w:val=""/>
      <w:lvlJc w:val="left"/>
      <w:pPr>
        <w:tabs>
          <w:tab w:val="num" w:pos="2160"/>
        </w:tabs>
        <w:ind w:left="2160" w:hanging="360"/>
      </w:pPr>
      <w:rPr>
        <w:rFonts w:ascii="Wingdings" w:hAnsi="Wingdings" w:hint="default"/>
      </w:rPr>
    </w:lvl>
    <w:lvl w:ilvl="3" w:tplc="50C06C70" w:tentative="1">
      <w:start w:val="1"/>
      <w:numFmt w:val="bullet"/>
      <w:lvlText w:val=""/>
      <w:lvlJc w:val="left"/>
      <w:pPr>
        <w:tabs>
          <w:tab w:val="num" w:pos="2880"/>
        </w:tabs>
        <w:ind w:left="2880" w:hanging="360"/>
      </w:pPr>
      <w:rPr>
        <w:rFonts w:ascii="Symbol" w:hAnsi="Symbol" w:hint="default"/>
      </w:rPr>
    </w:lvl>
    <w:lvl w:ilvl="4" w:tplc="709A40CA" w:tentative="1">
      <w:start w:val="1"/>
      <w:numFmt w:val="bullet"/>
      <w:lvlText w:val="o"/>
      <w:lvlJc w:val="left"/>
      <w:pPr>
        <w:tabs>
          <w:tab w:val="num" w:pos="3600"/>
        </w:tabs>
        <w:ind w:left="3600" w:hanging="360"/>
      </w:pPr>
      <w:rPr>
        <w:rFonts w:ascii="Courier New" w:hAnsi="Courier New" w:hint="default"/>
      </w:rPr>
    </w:lvl>
    <w:lvl w:ilvl="5" w:tplc="077C90E0" w:tentative="1">
      <w:start w:val="1"/>
      <w:numFmt w:val="bullet"/>
      <w:lvlText w:val=""/>
      <w:lvlJc w:val="left"/>
      <w:pPr>
        <w:tabs>
          <w:tab w:val="num" w:pos="4320"/>
        </w:tabs>
        <w:ind w:left="4320" w:hanging="360"/>
      </w:pPr>
      <w:rPr>
        <w:rFonts w:ascii="Wingdings" w:hAnsi="Wingdings" w:hint="default"/>
      </w:rPr>
    </w:lvl>
    <w:lvl w:ilvl="6" w:tplc="72547118" w:tentative="1">
      <w:start w:val="1"/>
      <w:numFmt w:val="bullet"/>
      <w:lvlText w:val=""/>
      <w:lvlJc w:val="left"/>
      <w:pPr>
        <w:tabs>
          <w:tab w:val="num" w:pos="5040"/>
        </w:tabs>
        <w:ind w:left="5040" w:hanging="360"/>
      </w:pPr>
      <w:rPr>
        <w:rFonts w:ascii="Symbol" w:hAnsi="Symbol" w:hint="default"/>
      </w:rPr>
    </w:lvl>
    <w:lvl w:ilvl="7" w:tplc="1AF2083C" w:tentative="1">
      <w:start w:val="1"/>
      <w:numFmt w:val="bullet"/>
      <w:lvlText w:val="o"/>
      <w:lvlJc w:val="left"/>
      <w:pPr>
        <w:tabs>
          <w:tab w:val="num" w:pos="5760"/>
        </w:tabs>
        <w:ind w:left="5760" w:hanging="360"/>
      </w:pPr>
      <w:rPr>
        <w:rFonts w:ascii="Courier New" w:hAnsi="Courier New" w:hint="default"/>
      </w:rPr>
    </w:lvl>
    <w:lvl w:ilvl="8" w:tplc="5A1A140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363309"/>
    <w:multiLevelType w:val="hybridMultilevel"/>
    <w:tmpl w:val="4674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1592F"/>
    <w:multiLevelType w:val="hybridMultilevel"/>
    <w:tmpl w:val="164A89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67158E"/>
    <w:multiLevelType w:val="hybridMultilevel"/>
    <w:tmpl w:val="59EC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E4C45"/>
    <w:multiLevelType w:val="hybridMultilevel"/>
    <w:tmpl w:val="5ED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80E67"/>
    <w:multiLevelType w:val="hybridMultilevel"/>
    <w:tmpl w:val="9F5C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44C67"/>
    <w:multiLevelType w:val="hybridMultilevel"/>
    <w:tmpl w:val="99E6B7D6"/>
    <w:lvl w:ilvl="0" w:tplc="CCD834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95BFC"/>
    <w:multiLevelType w:val="hybridMultilevel"/>
    <w:tmpl w:val="2854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393AF064">
      <w:start w:val="1"/>
      <w:numFmt w:val="bullet"/>
      <w:lvlText w:val=""/>
      <w:lvlJc w:val="left"/>
      <w:pPr>
        <w:tabs>
          <w:tab w:val="num" w:pos="720"/>
        </w:tabs>
        <w:ind w:left="720" w:hanging="360"/>
      </w:pPr>
      <w:rPr>
        <w:rFonts w:ascii="Symbol" w:hAnsi="Symbol" w:hint="default"/>
      </w:rPr>
    </w:lvl>
    <w:lvl w:ilvl="1" w:tplc="EBE09CB8" w:tentative="1">
      <w:start w:val="1"/>
      <w:numFmt w:val="bullet"/>
      <w:lvlText w:val="o"/>
      <w:lvlJc w:val="left"/>
      <w:pPr>
        <w:tabs>
          <w:tab w:val="num" w:pos="1440"/>
        </w:tabs>
        <w:ind w:left="1440" w:hanging="360"/>
      </w:pPr>
      <w:rPr>
        <w:rFonts w:ascii="Courier New" w:hAnsi="Courier New" w:hint="default"/>
      </w:rPr>
    </w:lvl>
    <w:lvl w:ilvl="2" w:tplc="DFC06062" w:tentative="1">
      <w:start w:val="1"/>
      <w:numFmt w:val="bullet"/>
      <w:lvlText w:val=""/>
      <w:lvlJc w:val="left"/>
      <w:pPr>
        <w:tabs>
          <w:tab w:val="num" w:pos="2160"/>
        </w:tabs>
        <w:ind w:left="2160" w:hanging="360"/>
      </w:pPr>
      <w:rPr>
        <w:rFonts w:ascii="Wingdings" w:hAnsi="Wingdings" w:hint="default"/>
      </w:rPr>
    </w:lvl>
    <w:lvl w:ilvl="3" w:tplc="05E6C8F8" w:tentative="1">
      <w:start w:val="1"/>
      <w:numFmt w:val="bullet"/>
      <w:lvlText w:val=""/>
      <w:lvlJc w:val="left"/>
      <w:pPr>
        <w:tabs>
          <w:tab w:val="num" w:pos="2880"/>
        </w:tabs>
        <w:ind w:left="2880" w:hanging="360"/>
      </w:pPr>
      <w:rPr>
        <w:rFonts w:ascii="Symbol" w:hAnsi="Symbol" w:hint="default"/>
      </w:rPr>
    </w:lvl>
    <w:lvl w:ilvl="4" w:tplc="767AB000" w:tentative="1">
      <w:start w:val="1"/>
      <w:numFmt w:val="bullet"/>
      <w:lvlText w:val="o"/>
      <w:lvlJc w:val="left"/>
      <w:pPr>
        <w:tabs>
          <w:tab w:val="num" w:pos="3600"/>
        </w:tabs>
        <w:ind w:left="3600" w:hanging="360"/>
      </w:pPr>
      <w:rPr>
        <w:rFonts w:ascii="Courier New" w:hAnsi="Courier New" w:hint="default"/>
      </w:rPr>
    </w:lvl>
    <w:lvl w:ilvl="5" w:tplc="933C0AE6" w:tentative="1">
      <w:start w:val="1"/>
      <w:numFmt w:val="bullet"/>
      <w:lvlText w:val=""/>
      <w:lvlJc w:val="left"/>
      <w:pPr>
        <w:tabs>
          <w:tab w:val="num" w:pos="4320"/>
        </w:tabs>
        <w:ind w:left="4320" w:hanging="360"/>
      </w:pPr>
      <w:rPr>
        <w:rFonts w:ascii="Wingdings" w:hAnsi="Wingdings" w:hint="default"/>
      </w:rPr>
    </w:lvl>
    <w:lvl w:ilvl="6" w:tplc="65E21174" w:tentative="1">
      <w:start w:val="1"/>
      <w:numFmt w:val="bullet"/>
      <w:lvlText w:val=""/>
      <w:lvlJc w:val="left"/>
      <w:pPr>
        <w:tabs>
          <w:tab w:val="num" w:pos="5040"/>
        </w:tabs>
        <w:ind w:left="5040" w:hanging="360"/>
      </w:pPr>
      <w:rPr>
        <w:rFonts w:ascii="Symbol" w:hAnsi="Symbol" w:hint="default"/>
      </w:rPr>
    </w:lvl>
    <w:lvl w:ilvl="7" w:tplc="03D45E1C" w:tentative="1">
      <w:start w:val="1"/>
      <w:numFmt w:val="bullet"/>
      <w:lvlText w:val="o"/>
      <w:lvlJc w:val="left"/>
      <w:pPr>
        <w:tabs>
          <w:tab w:val="num" w:pos="5760"/>
        </w:tabs>
        <w:ind w:left="5760" w:hanging="360"/>
      </w:pPr>
      <w:rPr>
        <w:rFonts w:ascii="Courier New" w:hAnsi="Courier New" w:hint="default"/>
      </w:rPr>
    </w:lvl>
    <w:lvl w:ilvl="8" w:tplc="E11C84A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745472">
    <w:abstractNumId w:val="2"/>
  </w:num>
  <w:num w:numId="2" w16cid:durableId="447090080">
    <w:abstractNumId w:val="18"/>
  </w:num>
  <w:num w:numId="3" w16cid:durableId="1380783579">
    <w:abstractNumId w:val="8"/>
  </w:num>
  <w:num w:numId="4" w16cid:durableId="240867477">
    <w:abstractNumId w:val="17"/>
  </w:num>
  <w:num w:numId="5" w16cid:durableId="1141651956">
    <w:abstractNumId w:val="12"/>
  </w:num>
  <w:num w:numId="6" w16cid:durableId="1546485401">
    <w:abstractNumId w:val="13"/>
  </w:num>
  <w:num w:numId="7" w16cid:durableId="291712065">
    <w:abstractNumId w:val="6"/>
  </w:num>
  <w:num w:numId="8" w16cid:durableId="612329274">
    <w:abstractNumId w:val="16"/>
  </w:num>
  <w:num w:numId="9" w16cid:durableId="1504202765">
    <w:abstractNumId w:val="7"/>
  </w:num>
  <w:num w:numId="10" w16cid:durableId="1564830329">
    <w:abstractNumId w:val="14"/>
  </w:num>
  <w:num w:numId="11" w16cid:durableId="1334259276">
    <w:abstractNumId w:val="4"/>
  </w:num>
  <w:num w:numId="12" w16cid:durableId="1622108224">
    <w:abstractNumId w:val="10"/>
  </w:num>
  <w:num w:numId="13" w16cid:durableId="1826318620">
    <w:abstractNumId w:val="5"/>
  </w:num>
  <w:num w:numId="14" w16cid:durableId="311302145">
    <w:abstractNumId w:val="19"/>
  </w:num>
  <w:num w:numId="15" w16cid:durableId="1763989552">
    <w:abstractNumId w:val="1"/>
  </w:num>
  <w:num w:numId="16" w16cid:durableId="600993060">
    <w:abstractNumId w:val="15"/>
  </w:num>
  <w:num w:numId="17" w16cid:durableId="1901086610">
    <w:abstractNumId w:val="3"/>
  </w:num>
  <w:num w:numId="18" w16cid:durableId="392510561">
    <w:abstractNumId w:val="9"/>
  </w:num>
  <w:num w:numId="19" w16cid:durableId="776415213">
    <w:abstractNumId w:val="0"/>
  </w:num>
  <w:num w:numId="20" w16cid:durableId="20533361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72B3C"/>
    <w:rsid w:val="00000D62"/>
    <w:rsid w:val="00001587"/>
    <w:rsid w:val="00001FF2"/>
    <w:rsid w:val="00002C1E"/>
    <w:rsid w:val="000031E3"/>
    <w:rsid w:val="0000362A"/>
    <w:rsid w:val="00005401"/>
    <w:rsid w:val="0000546D"/>
    <w:rsid w:val="00005701"/>
    <w:rsid w:val="00007528"/>
    <w:rsid w:val="00010419"/>
    <w:rsid w:val="0001164F"/>
    <w:rsid w:val="00014869"/>
    <w:rsid w:val="000150D3"/>
    <w:rsid w:val="000158E6"/>
    <w:rsid w:val="0001604D"/>
    <w:rsid w:val="00016126"/>
    <w:rsid w:val="000166C1"/>
    <w:rsid w:val="00016B03"/>
    <w:rsid w:val="0002006B"/>
    <w:rsid w:val="00020AE8"/>
    <w:rsid w:val="00022392"/>
    <w:rsid w:val="00022D00"/>
    <w:rsid w:val="00022E6A"/>
    <w:rsid w:val="00023263"/>
    <w:rsid w:val="00023A53"/>
    <w:rsid w:val="00023D6A"/>
    <w:rsid w:val="00024106"/>
    <w:rsid w:val="00024ABF"/>
    <w:rsid w:val="00025EBE"/>
    <w:rsid w:val="00026BF2"/>
    <w:rsid w:val="00026C0D"/>
    <w:rsid w:val="000271F6"/>
    <w:rsid w:val="00030445"/>
    <w:rsid w:val="00030608"/>
    <w:rsid w:val="000316C0"/>
    <w:rsid w:val="000318C7"/>
    <w:rsid w:val="00031CA3"/>
    <w:rsid w:val="00032DED"/>
    <w:rsid w:val="00033FDB"/>
    <w:rsid w:val="000344F6"/>
    <w:rsid w:val="0003525C"/>
    <w:rsid w:val="000364EC"/>
    <w:rsid w:val="00036522"/>
    <w:rsid w:val="00040177"/>
    <w:rsid w:val="00041CC9"/>
    <w:rsid w:val="00042263"/>
    <w:rsid w:val="00043505"/>
    <w:rsid w:val="00043F0A"/>
    <w:rsid w:val="00044042"/>
    <w:rsid w:val="00045330"/>
    <w:rsid w:val="000474D2"/>
    <w:rsid w:val="000479C5"/>
    <w:rsid w:val="000505D1"/>
    <w:rsid w:val="0005073C"/>
    <w:rsid w:val="00050BAB"/>
    <w:rsid w:val="00050DFD"/>
    <w:rsid w:val="0005133E"/>
    <w:rsid w:val="000515B3"/>
    <w:rsid w:val="000519AA"/>
    <w:rsid w:val="00053809"/>
    <w:rsid w:val="00053914"/>
    <w:rsid w:val="00053B11"/>
    <w:rsid w:val="00053B12"/>
    <w:rsid w:val="00054756"/>
    <w:rsid w:val="00054804"/>
    <w:rsid w:val="000560C5"/>
    <w:rsid w:val="000565E3"/>
    <w:rsid w:val="00056C49"/>
    <w:rsid w:val="00056D0F"/>
    <w:rsid w:val="00056FE0"/>
    <w:rsid w:val="000603C8"/>
    <w:rsid w:val="000608A4"/>
    <w:rsid w:val="00060AA1"/>
    <w:rsid w:val="00060D87"/>
    <w:rsid w:val="00061B6C"/>
    <w:rsid w:val="000631FD"/>
    <w:rsid w:val="00063630"/>
    <w:rsid w:val="000638C7"/>
    <w:rsid w:val="00063B3C"/>
    <w:rsid w:val="00063DE9"/>
    <w:rsid w:val="00063EFC"/>
    <w:rsid w:val="00066B99"/>
    <w:rsid w:val="00067A40"/>
    <w:rsid w:val="00071F8A"/>
    <w:rsid w:val="00072B3C"/>
    <w:rsid w:val="00073401"/>
    <w:rsid w:val="0007346C"/>
    <w:rsid w:val="00073532"/>
    <w:rsid w:val="00073E04"/>
    <w:rsid w:val="0007628D"/>
    <w:rsid w:val="0007746F"/>
    <w:rsid w:val="00077952"/>
    <w:rsid w:val="000804B4"/>
    <w:rsid w:val="00081DAB"/>
    <w:rsid w:val="00082768"/>
    <w:rsid w:val="00082915"/>
    <w:rsid w:val="00082E97"/>
    <w:rsid w:val="000849A9"/>
    <w:rsid w:val="00085A5A"/>
    <w:rsid w:val="00086890"/>
    <w:rsid w:val="0008789A"/>
    <w:rsid w:val="00090EC2"/>
    <w:rsid w:val="00092785"/>
    <w:rsid w:val="0009351E"/>
    <w:rsid w:val="00094143"/>
    <w:rsid w:val="0009479A"/>
    <w:rsid w:val="00095E44"/>
    <w:rsid w:val="00096332"/>
    <w:rsid w:val="00096D8D"/>
    <w:rsid w:val="00097481"/>
    <w:rsid w:val="0009755A"/>
    <w:rsid w:val="00097561"/>
    <w:rsid w:val="00097E9F"/>
    <w:rsid w:val="000A021E"/>
    <w:rsid w:val="000A0C5E"/>
    <w:rsid w:val="000A0D0F"/>
    <w:rsid w:val="000A1232"/>
    <w:rsid w:val="000A27DF"/>
    <w:rsid w:val="000A359D"/>
    <w:rsid w:val="000A35A8"/>
    <w:rsid w:val="000A378D"/>
    <w:rsid w:val="000A40D0"/>
    <w:rsid w:val="000A6B09"/>
    <w:rsid w:val="000A6C94"/>
    <w:rsid w:val="000A6E1F"/>
    <w:rsid w:val="000A7576"/>
    <w:rsid w:val="000B0097"/>
    <w:rsid w:val="000B0D74"/>
    <w:rsid w:val="000B101F"/>
    <w:rsid w:val="000B1511"/>
    <w:rsid w:val="000B1531"/>
    <w:rsid w:val="000B1F4B"/>
    <w:rsid w:val="000B205E"/>
    <w:rsid w:val="000B2399"/>
    <w:rsid w:val="000B2913"/>
    <w:rsid w:val="000B2E90"/>
    <w:rsid w:val="000B2F27"/>
    <w:rsid w:val="000B2F58"/>
    <w:rsid w:val="000B37A8"/>
    <w:rsid w:val="000B4F78"/>
    <w:rsid w:val="000B51D9"/>
    <w:rsid w:val="000B6848"/>
    <w:rsid w:val="000B7A26"/>
    <w:rsid w:val="000C03FB"/>
    <w:rsid w:val="000C0A15"/>
    <w:rsid w:val="000C308F"/>
    <w:rsid w:val="000C331A"/>
    <w:rsid w:val="000C33C6"/>
    <w:rsid w:val="000C3433"/>
    <w:rsid w:val="000C3FC7"/>
    <w:rsid w:val="000C449B"/>
    <w:rsid w:val="000C5A4E"/>
    <w:rsid w:val="000C635D"/>
    <w:rsid w:val="000C7F49"/>
    <w:rsid w:val="000D1382"/>
    <w:rsid w:val="000D17EA"/>
    <w:rsid w:val="000D1AEE"/>
    <w:rsid w:val="000D1F4F"/>
    <w:rsid w:val="000D220F"/>
    <w:rsid w:val="000D2322"/>
    <w:rsid w:val="000D4D07"/>
    <w:rsid w:val="000D61F0"/>
    <w:rsid w:val="000D6F94"/>
    <w:rsid w:val="000D7535"/>
    <w:rsid w:val="000E0284"/>
    <w:rsid w:val="000E08E0"/>
    <w:rsid w:val="000E0A15"/>
    <w:rsid w:val="000E0B59"/>
    <w:rsid w:val="000E165D"/>
    <w:rsid w:val="000E1BAF"/>
    <w:rsid w:val="000E1C01"/>
    <w:rsid w:val="000E1E9A"/>
    <w:rsid w:val="000E223E"/>
    <w:rsid w:val="000E2399"/>
    <w:rsid w:val="000E2491"/>
    <w:rsid w:val="000E2581"/>
    <w:rsid w:val="000E2EA9"/>
    <w:rsid w:val="000E3D5A"/>
    <w:rsid w:val="000E46A3"/>
    <w:rsid w:val="000E4E88"/>
    <w:rsid w:val="000E5726"/>
    <w:rsid w:val="000E67D0"/>
    <w:rsid w:val="000E6C94"/>
    <w:rsid w:val="000E732F"/>
    <w:rsid w:val="000E758A"/>
    <w:rsid w:val="000E7806"/>
    <w:rsid w:val="000E7937"/>
    <w:rsid w:val="000E793F"/>
    <w:rsid w:val="000F097E"/>
    <w:rsid w:val="000F1BB2"/>
    <w:rsid w:val="000F2EA4"/>
    <w:rsid w:val="000F3AA4"/>
    <w:rsid w:val="000F3F94"/>
    <w:rsid w:val="000F5B66"/>
    <w:rsid w:val="000F613B"/>
    <w:rsid w:val="000F6938"/>
    <w:rsid w:val="000F7369"/>
    <w:rsid w:val="00103501"/>
    <w:rsid w:val="00103B2D"/>
    <w:rsid w:val="00103CD2"/>
    <w:rsid w:val="00104061"/>
    <w:rsid w:val="00104322"/>
    <w:rsid w:val="001048E9"/>
    <w:rsid w:val="0010531D"/>
    <w:rsid w:val="00107236"/>
    <w:rsid w:val="001073FA"/>
    <w:rsid w:val="001101A2"/>
    <w:rsid w:val="001106F7"/>
    <w:rsid w:val="001108A9"/>
    <w:rsid w:val="00112EDA"/>
    <w:rsid w:val="001136D4"/>
    <w:rsid w:val="00113E75"/>
    <w:rsid w:val="00114174"/>
    <w:rsid w:val="00114787"/>
    <w:rsid w:val="001178D4"/>
    <w:rsid w:val="00117C1D"/>
    <w:rsid w:val="00117E55"/>
    <w:rsid w:val="00117F3A"/>
    <w:rsid w:val="00123688"/>
    <w:rsid w:val="00123EE6"/>
    <w:rsid w:val="0012507F"/>
    <w:rsid w:val="00126E15"/>
    <w:rsid w:val="00127F47"/>
    <w:rsid w:val="001306A6"/>
    <w:rsid w:val="00132DC1"/>
    <w:rsid w:val="00133572"/>
    <w:rsid w:val="0013469D"/>
    <w:rsid w:val="0013583E"/>
    <w:rsid w:val="00135C56"/>
    <w:rsid w:val="00135D69"/>
    <w:rsid w:val="00135FD3"/>
    <w:rsid w:val="00136D7A"/>
    <w:rsid w:val="001376F9"/>
    <w:rsid w:val="00137971"/>
    <w:rsid w:val="00141470"/>
    <w:rsid w:val="00141540"/>
    <w:rsid w:val="00141979"/>
    <w:rsid w:val="00142451"/>
    <w:rsid w:val="00142F24"/>
    <w:rsid w:val="001438CC"/>
    <w:rsid w:val="001449DF"/>
    <w:rsid w:val="0014569B"/>
    <w:rsid w:val="00146ACF"/>
    <w:rsid w:val="001470E0"/>
    <w:rsid w:val="00150060"/>
    <w:rsid w:val="0015452C"/>
    <w:rsid w:val="00154C69"/>
    <w:rsid w:val="0015565B"/>
    <w:rsid w:val="0015704C"/>
    <w:rsid w:val="001576A3"/>
    <w:rsid w:val="00161701"/>
    <w:rsid w:val="00161E87"/>
    <w:rsid w:val="00162072"/>
    <w:rsid w:val="0016348C"/>
    <w:rsid w:val="0016566C"/>
    <w:rsid w:val="00166D11"/>
    <w:rsid w:val="00170818"/>
    <w:rsid w:val="00170966"/>
    <w:rsid w:val="001710BA"/>
    <w:rsid w:val="00171944"/>
    <w:rsid w:val="00171BF2"/>
    <w:rsid w:val="001727F0"/>
    <w:rsid w:val="00172B06"/>
    <w:rsid w:val="0017347E"/>
    <w:rsid w:val="00174638"/>
    <w:rsid w:val="001752D8"/>
    <w:rsid w:val="00175931"/>
    <w:rsid w:val="00175C29"/>
    <w:rsid w:val="00176482"/>
    <w:rsid w:val="0017656D"/>
    <w:rsid w:val="00176B25"/>
    <w:rsid w:val="001770A4"/>
    <w:rsid w:val="00181891"/>
    <w:rsid w:val="0018238B"/>
    <w:rsid w:val="001825C1"/>
    <w:rsid w:val="00183419"/>
    <w:rsid w:val="0018394A"/>
    <w:rsid w:val="00184DCC"/>
    <w:rsid w:val="00185EB1"/>
    <w:rsid w:val="001863A2"/>
    <w:rsid w:val="00186A9D"/>
    <w:rsid w:val="001870E8"/>
    <w:rsid w:val="001874A6"/>
    <w:rsid w:val="0018756B"/>
    <w:rsid w:val="0018765B"/>
    <w:rsid w:val="0018797D"/>
    <w:rsid w:val="00190516"/>
    <w:rsid w:val="00190913"/>
    <w:rsid w:val="00190C11"/>
    <w:rsid w:val="0019224F"/>
    <w:rsid w:val="00192911"/>
    <w:rsid w:val="00193DD3"/>
    <w:rsid w:val="001943BA"/>
    <w:rsid w:val="00195401"/>
    <w:rsid w:val="0019543B"/>
    <w:rsid w:val="00195714"/>
    <w:rsid w:val="00195F65"/>
    <w:rsid w:val="00196014"/>
    <w:rsid w:val="00196EC7"/>
    <w:rsid w:val="001977EE"/>
    <w:rsid w:val="001A020D"/>
    <w:rsid w:val="001A02BF"/>
    <w:rsid w:val="001A07E2"/>
    <w:rsid w:val="001A0D01"/>
    <w:rsid w:val="001A2018"/>
    <w:rsid w:val="001A2680"/>
    <w:rsid w:val="001A3F2A"/>
    <w:rsid w:val="001A56F1"/>
    <w:rsid w:val="001A671A"/>
    <w:rsid w:val="001A6B7D"/>
    <w:rsid w:val="001A6D02"/>
    <w:rsid w:val="001B01C8"/>
    <w:rsid w:val="001B0B52"/>
    <w:rsid w:val="001B0ED4"/>
    <w:rsid w:val="001B13F6"/>
    <w:rsid w:val="001B1747"/>
    <w:rsid w:val="001B1822"/>
    <w:rsid w:val="001B228F"/>
    <w:rsid w:val="001B2D44"/>
    <w:rsid w:val="001B2DFB"/>
    <w:rsid w:val="001B3AB0"/>
    <w:rsid w:val="001B4BF6"/>
    <w:rsid w:val="001B506B"/>
    <w:rsid w:val="001B5550"/>
    <w:rsid w:val="001B58A4"/>
    <w:rsid w:val="001B59D5"/>
    <w:rsid w:val="001B6745"/>
    <w:rsid w:val="001B752A"/>
    <w:rsid w:val="001C0693"/>
    <w:rsid w:val="001C12FB"/>
    <w:rsid w:val="001C2DB4"/>
    <w:rsid w:val="001C3228"/>
    <w:rsid w:val="001C35E9"/>
    <w:rsid w:val="001C3601"/>
    <w:rsid w:val="001C36BD"/>
    <w:rsid w:val="001C3733"/>
    <w:rsid w:val="001C3B6C"/>
    <w:rsid w:val="001C4269"/>
    <w:rsid w:val="001C49B3"/>
    <w:rsid w:val="001C5B30"/>
    <w:rsid w:val="001C5F12"/>
    <w:rsid w:val="001C6A5F"/>
    <w:rsid w:val="001C7558"/>
    <w:rsid w:val="001D1440"/>
    <w:rsid w:val="001D2A0C"/>
    <w:rsid w:val="001D3735"/>
    <w:rsid w:val="001D3C05"/>
    <w:rsid w:val="001D3F07"/>
    <w:rsid w:val="001D4ACB"/>
    <w:rsid w:val="001D5048"/>
    <w:rsid w:val="001D66BF"/>
    <w:rsid w:val="001D6AF4"/>
    <w:rsid w:val="001D7F25"/>
    <w:rsid w:val="001E0CC1"/>
    <w:rsid w:val="001E0CFD"/>
    <w:rsid w:val="001E1C10"/>
    <w:rsid w:val="001E369B"/>
    <w:rsid w:val="001E3CC0"/>
    <w:rsid w:val="001E4855"/>
    <w:rsid w:val="001E4C93"/>
    <w:rsid w:val="001E4D67"/>
    <w:rsid w:val="001E5656"/>
    <w:rsid w:val="001E56CF"/>
    <w:rsid w:val="001E678F"/>
    <w:rsid w:val="001E7723"/>
    <w:rsid w:val="001E77C3"/>
    <w:rsid w:val="001F049D"/>
    <w:rsid w:val="001F090B"/>
    <w:rsid w:val="001F180A"/>
    <w:rsid w:val="001F1A28"/>
    <w:rsid w:val="001F1AD0"/>
    <w:rsid w:val="001F256B"/>
    <w:rsid w:val="001F2C93"/>
    <w:rsid w:val="001F31EA"/>
    <w:rsid w:val="001F35E8"/>
    <w:rsid w:val="001F3758"/>
    <w:rsid w:val="001F379E"/>
    <w:rsid w:val="001F4014"/>
    <w:rsid w:val="001F445E"/>
    <w:rsid w:val="001F51C9"/>
    <w:rsid w:val="001F73DD"/>
    <w:rsid w:val="001F7480"/>
    <w:rsid w:val="002004E9"/>
    <w:rsid w:val="00201213"/>
    <w:rsid w:val="0020165E"/>
    <w:rsid w:val="00202E50"/>
    <w:rsid w:val="00203EF2"/>
    <w:rsid w:val="00205180"/>
    <w:rsid w:val="00205B89"/>
    <w:rsid w:val="00206B18"/>
    <w:rsid w:val="00207979"/>
    <w:rsid w:val="00207F81"/>
    <w:rsid w:val="002109F4"/>
    <w:rsid w:val="00211FDA"/>
    <w:rsid w:val="0021218F"/>
    <w:rsid w:val="00212D2F"/>
    <w:rsid w:val="00213570"/>
    <w:rsid w:val="00214868"/>
    <w:rsid w:val="002149D0"/>
    <w:rsid w:val="00215FDA"/>
    <w:rsid w:val="002160C2"/>
    <w:rsid w:val="00216BB5"/>
    <w:rsid w:val="00221985"/>
    <w:rsid w:val="00221F65"/>
    <w:rsid w:val="00222BB9"/>
    <w:rsid w:val="00222C1E"/>
    <w:rsid w:val="0022375A"/>
    <w:rsid w:val="00223CF7"/>
    <w:rsid w:val="00224E5A"/>
    <w:rsid w:val="002254B6"/>
    <w:rsid w:val="002258D6"/>
    <w:rsid w:val="002274FB"/>
    <w:rsid w:val="002309D2"/>
    <w:rsid w:val="0023133A"/>
    <w:rsid w:val="00231B61"/>
    <w:rsid w:val="00232FAE"/>
    <w:rsid w:val="0023315B"/>
    <w:rsid w:val="00233E10"/>
    <w:rsid w:val="00233FBD"/>
    <w:rsid w:val="002347FE"/>
    <w:rsid w:val="00236832"/>
    <w:rsid w:val="00240291"/>
    <w:rsid w:val="002413A1"/>
    <w:rsid w:val="0024178D"/>
    <w:rsid w:val="002424CA"/>
    <w:rsid w:val="00242F67"/>
    <w:rsid w:val="002431E4"/>
    <w:rsid w:val="00243488"/>
    <w:rsid w:val="0024392B"/>
    <w:rsid w:val="0024403A"/>
    <w:rsid w:val="00244358"/>
    <w:rsid w:val="00244CF5"/>
    <w:rsid w:val="00244F63"/>
    <w:rsid w:val="002450C6"/>
    <w:rsid w:val="002453AE"/>
    <w:rsid w:val="00245DCF"/>
    <w:rsid w:val="00246C02"/>
    <w:rsid w:val="00246C65"/>
    <w:rsid w:val="0024784B"/>
    <w:rsid w:val="00250354"/>
    <w:rsid w:val="0025107B"/>
    <w:rsid w:val="002532C8"/>
    <w:rsid w:val="0025349D"/>
    <w:rsid w:val="002542A8"/>
    <w:rsid w:val="00257139"/>
    <w:rsid w:val="0026003C"/>
    <w:rsid w:val="00260729"/>
    <w:rsid w:val="00260A11"/>
    <w:rsid w:val="0026169A"/>
    <w:rsid w:val="00261F07"/>
    <w:rsid w:val="00262763"/>
    <w:rsid w:val="0026289C"/>
    <w:rsid w:val="002637E2"/>
    <w:rsid w:val="00263B29"/>
    <w:rsid w:val="00264BEA"/>
    <w:rsid w:val="00264C1F"/>
    <w:rsid w:val="00264DCB"/>
    <w:rsid w:val="0026544D"/>
    <w:rsid w:val="00265740"/>
    <w:rsid w:val="0026760D"/>
    <w:rsid w:val="00267850"/>
    <w:rsid w:val="002702F4"/>
    <w:rsid w:val="00270C8C"/>
    <w:rsid w:val="00271032"/>
    <w:rsid w:val="00271544"/>
    <w:rsid w:val="00272181"/>
    <w:rsid w:val="00273E3E"/>
    <w:rsid w:val="00273F28"/>
    <w:rsid w:val="00274066"/>
    <w:rsid w:val="00274147"/>
    <w:rsid w:val="00274C6C"/>
    <w:rsid w:val="00275189"/>
    <w:rsid w:val="002756DC"/>
    <w:rsid w:val="00276412"/>
    <w:rsid w:val="00276437"/>
    <w:rsid w:val="002777AF"/>
    <w:rsid w:val="00277F12"/>
    <w:rsid w:val="0028063F"/>
    <w:rsid w:val="00280740"/>
    <w:rsid w:val="002825E1"/>
    <w:rsid w:val="00283B02"/>
    <w:rsid w:val="00283C5D"/>
    <w:rsid w:val="002844B0"/>
    <w:rsid w:val="0028592C"/>
    <w:rsid w:val="00286322"/>
    <w:rsid w:val="00286466"/>
    <w:rsid w:val="002869BF"/>
    <w:rsid w:val="00290135"/>
    <w:rsid w:val="002904AE"/>
    <w:rsid w:val="0029145A"/>
    <w:rsid w:val="002922A7"/>
    <w:rsid w:val="002926B5"/>
    <w:rsid w:val="00292B6A"/>
    <w:rsid w:val="00293794"/>
    <w:rsid w:val="002942BF"/>
    <w:rsid w:val="00296B03"/>
    <w:rsid w:val="00296C1F"/>
    <w:rsid w:val="00296C4A"/>
    <w:rsid w:val="00297012"/>
    <w:rsid w:val="00297B7F"/>
    <w:rsid w:val="002A308F"/>
    <w:rsid w:val="002A3B85"/>
    <w:rsid w:val="002A41E6"/>
    <w:rsid w:val="002A44C8"/>
    <w:rsid w:val="002A501C"/>
    <w:rsid w:val="002A5E48"/>
    <w:rsid w:val="002B002D"/>
    <w:rsid w:val="002B0059"/>
    <w:rsid w:val="002B0455"/>
    <w:rsid w:val="002B0575"/>
    <w:rsid w:val="002B1197"/>
    <w:rsid w:val="002B1561"/>
    <w:rsid w:val="002B1CF0"/>
    <w:rsid w:val="002B261C"/>
    <w:rsid w:val="002B2BEE"/>
    <w:rsid w:val="002B35C5"/>
    <w:rsid w:val="002B3935"/>
    <w:rsid w:val="002B406A"/>
    <w:rsid w:val="002B4176"/>
    <w:rsid w:val="002B41D4"/>
    <w:rsid w:val="002B452B"/>
    <w:rsid w:val="002B4EC8"/>
    <w:rsid w:val="002B4F68"/>
    <w:rsid w:val="002B543F"/>
    <w:rsid w:val="002B6DDA"/>
    <w:rsid w:val="002B6ED6"/>
    <w:rsid w:val="002B70D7"/>
    <w:rsid w:val="002B7D73"/>
    <w:rsid w:val="002C06E3"/>
    <w:rsid w:val="002C0801"/>
    <w:rsid w:val="002C0F09"/>
    <w:rsid w:val="002C1B79"/>
    <w:rsid w:val="002C1FFD"/>
    <w:rsid w:val="002C2282"/>
    <w:rsid w:val="002C33B3"/>
    <w:rsid w:val="002C44B0"/>
    <w:rsid w:val="002C4E07"/>
    <w:rsid w:val="002C6A7A"/>
    <w:rsid w:val="002C7DFF"/>
    <w:rsid w:val="002D0586"/>
    <w:rsid w:val="002D0AA6"/>
    <w:rsid w:val="002D0F9A"/>
    <w:rsid w:val="002D1023"/>
    <w:rsid w:val="002D1459"/>
    <w:rsid w:val="002D1470"/>
    <w:rsid w:val="002D1826"/>
    <w:rsid w:val="002D21CF"/>
    <w:rsid w:val="002D2334"/>
    <w:rsid w:val="002D2A8D"/>
    <w:rsid w:val="002D3FA5"/>
    <w:rsid w:val="002D4279"/>
    <w:rsid w:val="002D4586"/>
    <w:rsid w:val="002D45C3"/>
    <w:rsid w:val="002D4705"/>
    <w:rsid w:val="002D4FFC"/>
    <w:rsid w:val="002D5B65"/>
    <w:rsid w:val="002D6396"/>
    <w:rsid w:val="002D653D"/>
    <w:rsid w:val="002D7E5E"/>
    <w:rsid w:val="002E07EF"/>
    <w:rsid w:val="002E0B49"/>
    <w:rsid w:val="002E0D06"/>
    <w:rsid w:val="002E1810"/>
    <w:rsid w:val="002E343C"/>
    <w:rsid w:val="002E4C00"/>
    <w:rsid w:val="002E4E94"/>
    <w:rsid w:val="002E5404"/>
    <w:rsid w:val="002E5AD5"/>
    <w:rsid w:val="002F04E4"/>
    <w:rsid w:val="002F1F28"/>
    <w:rsid w:val="002F20D3"/>
    <w:rsid w:val="002F25A5"/>
    <w:rsid w:val="002F2C90"/>
    <w:rsid w:val="002F3442"/>
    <w:rsid w:val="002F384D"/>
    <w:rsid w:val="002F3F52"/>
    <w:rsid w:val="002F43CA"/>
    <w:rsid w:val="002F487A"/>
    <w:rsid w:val="002F57AA"/>
    <w:rsid w:val="002F5C07"/>
    <w:rsid w:val="002F714C"/>
    <w:rsid w:val="002F77BF"/>
    <w:rsid w:val="002F78D9"/>
    <w:rsid w:val="00300143"/>
    <w:rsid w:val="003004A2"/>
    <w:rsid w:val="00303DD5"/>
    <w:rsid w:val="00303DDD"/>
    <w:rsid w:val="003042F1"/>
    <w:rsid w:val="003043C9"/>
    <w:rsid w:val="003044F4"/>
    <w:rsid w:val="00304C02"/>
    <w:rsid w:val="003066E5"/>
    <w:rsid w:val="003071CD"/>
    <w:rsid w:val="00307B74"/>
    <w:rsid w:val="00310764"/>
    <w:rsid w:val="00310CFC"/>
    <w:rsid w:val="003127C1"/>
    <w:rsid w:val="00313059"/>
    <w:rsid w:val="003140D3"/>
    <w:rsid w:val="00314D86"/>
    <w:rsid w:val="00314FFE"/>
    <w:rsid w:val="003154EB"/>
    <w:rsid w:val="00317152"/>
    <w:rsid w:val="00320203"/>
    <w:rsid w:val="00321AA8"/>
    <w:rsid w:val="00321B26"/>
    <w:rsid w:val="00322002"/>
    <w:rsid w:val="003231B2"/>
    <w:rsid w:val="0032342A"/>
    <w:rsid w:val="00324107"/>
    <w:rsid w:val="00324681"/>
    <w:rsid w:val="003247B0"/>
    <w:rsid w:val="00325E81"/>
    <w:rsid w:val="00326429"/>
    <w:rsid w:val="00326948"/>
    <w:rsid w:val="00327052"/>
    <w:rsid w:val="00327B6F"/>
    <w:rsid w:val="0033021A"/>
    <w:rsid w:val="003307C8"/>
    <w:rsid w:val="003314ED"/>
    <w:rsid w:val="00333AB0"/>
    <w:rsid w:val="003347E2"/>
    <w:rsid w:val="0033486D"/>
    <w:rsid w:val="0033663B"/>
    <w:rsid w:val="003367C4"/>
    <w:rsid w:val="00336A7F"/>
    <w:rsid w:val="00336A88"/>
    <w:rsid w:val="00336D8E"/>
    <w:rsid w:val="003376B3"/>
    <w:rsid w:val="00340769"/>
    <w:rsid w:val="00342472"/>
    <w:rsid w:val="00344265"/>
    <w:rsid w:val="0034427A"/>
    <w:rsid w:val="00345691"/>
    <w:rsid w:val="003456FD"/>
    <w:rsid w:val="00345707"/>
    <w:rsid w:val="00345F2F"/>
    <w:rsid w:val="00345F9C"/>
    <w:rsid w:val="00347776"/>
    <w:rsid w:val="0034789D"/>
    <w:rsid w:val="00351422"/>
    <w:rsid w:val="00351507"/>
    <w:rsid w:val="00351738"/>
    <w:rsid w:val="00351A91"/>
    <w:rsid w:val="003520C4"/>
    <w:rsid w:val="003533AE"/>
    <w:rsid w:val="0035388A"/>
    <w:rsid w:val="00355E14"/>
    <w:rsid w:val="003568D3"/>
    <w:rsid w:val="0035792D"/>
    <w:rsid w:val="00357E82"/>
    <w:rsid w:val="00360571"/>
    <w:rsid w:val="0036102A"/>
    <w:rsid w:val="00361280"/>
    <w:rsid w:val="003615F1"/>
    <w:rsid w:val="00361A6E"/>
    <w:rsid w:val="00363D7F"/>
    <w:rsid w:val="003644B0"/>
    <w:rsid w:val="00364EBA"/>
    <w:rsid w:val="003651C5"/>
    <w:rsid w:val="003651EE"/>
    <w:rsid w:val="003660C3"/>
    <w:rsid w:val="0036618E"/>
    <w:rsid w:val="00366633"/>
    <w:rsid w:val="00367C66"/>
    <w:rsid w:val="003700B2"/>
    <w:rsid w:val="0037035D"/>
    <w:rsid w:val="00371E5B"/>
    <w:rsid w:val="0037233D"/>
    <w:rsid w:val="003736EF"/>
    <w:rsid w:val="003737E3"/>
    <w:rsid w:val="00373981"/>
    <w:rsid w:val="00376E9F"/>
    <w:rsid w:val="00380922"/>
    <w:rsid w:val="00380A1A"/>
    <w:rsid w:val="00380D80"/>
    <w:rsid w:val="00380F13"/>
    <w:rsid w:val="0038196E"/>
    <w:rsid w:val="00381E7B"/>
    <w:rsid w:val="0038315C"/>
    <w:rsid w:val="00383BF2"/>
    <w:rsid w:val="00384A4A"/>
    <w:rsid w:val="0038500E"/>
    <w:rsid w:val="0038605D"/>
    <w:rsid w:val="0038761D"/>
    <w:rsid w:val="003906F8"/>
    <w:rsid w:val="00390DA6"/>
    <w:rsid w:val="00391531"/>
    <w:rsid w:val="00391BD1"/>
    <w:rsid w:val="003921ED"/>
    <w:rsid w:val="00392E1E"/>
    <w:rsid w:val="00393450"/>
    <w:rsid w:val="003935EE"/>
    <w:rsid w:val="00393651"/>
    <w:rsid w:val="003937AB"/>
    <w:rsid w:val="0039408A"/>
    <w:rsid w:val="003945F5"/>
    <w:rsid w:val="0039673D"/>
    <w:rsid w:val="003975DA"/>
    <w:rsid w:val="00397893"/>
    <w:rsid w:val="00397F31"/>
    <w:rsid w:val="003A0B30"/>
    <w:rsid w:val="003A0FF5"/>
    <w:rsid w:val="003A2407"/>
    <w:rsid w:val="003A2CF0"/>
    <w:rsid w:val="003A2D78"/>
    <w:rsid w:val="003A30EC"/>
    <w:rsid w:val="003A33D3"/>
    <w:rsid w:val="003A3880"/>
    <w:rsid w:val="003A3AF8"/>
    <w:rsid w:val="003A47AE"/>
    <w:rsid w:val="003A5BC5"/>
    <w:rsid w:val="003A5D55"/>
    <w:rsid w:val="003A60E2"/>
    <w:rsid w:val="003A6255"/>
    <w:rsid w:val="003A62FA"/>
    <w:rsid w:val="003A75E6"/>
    <w:rsid w:val="003A79E9"/>
    <w:rsid w:val="003B0CCD"/>
    <w:rsid w:val="003B2329"/>
    <w:rsid w:val="003B249A"/>
    <w:rsid w:val="003B255B"/>
    <w:rsid w:val="003B3317"/>
    <w:rsid w:val="003B3C2B"/>
    <w:rsid w:val="003B3E91"/>
    <w:rsid w:val="003B4B2F"/>
    <w:rsid w:val="003B4CB2"/>
    <w:rsid w:val="003B4DA7"/>
    <w:rsid w:val="003B502C"/>
    <w:rsid w:val="003B52D4"/>
    <w:rsid w:val="003C1CA5"/>
    <w:rsid w:val="003C1EC7"/>
    <w:rsid w:val="003C204C"/>
    <w:rsid w:val="003C3B90"/>
    <w:rsid w:val="003C3D8E"/>
    <w:rsid w:val="003C45CB"/>
    <w:rsid w:val="003C4794"/>
    <w:rsid w:val="003C4B06"/>
    <w:rsid w:val="003C4EF8"/>
    <w:rsid w:val="003C5670"/>
    <w:rsid w:val="003C5675"/>
    <w:rsid w:val="003C5CA5"/>
    <w:rsid w:val="003C64A0"/>
    <w:rsid w:val="003C67CE"/>
    <w:rsid w:val="003C6F0B"/>
    <w:rsid w:val="003C714A"/>
    <w:rsid w:val="003C7BA3"/>
    <w:rsid w:val="003D0612"/>
    <w:rsid w:val="003D1227"/>
    <w:rsid w:val="003D19AE"/>
    <w:rsid w:val="003D1B2F"/>
    <w:rsid w:val="003D1D77"/>
    <w:rsid w:val="003D1D9A"/>
    <w:rsid w:val="003D38EF"/>
    <w:rsid w:val="003D4D10"/>
    <w:rsid w:val="003D4E9C"/>
    <w:rsid w:val="003E0098"/>
    <w:rsid w:val="003E0118"/>
    <w:rsid w:val="003E0D78"/>
    <w:rsid w:val="003E1CB1"/>
    <w:rsid w:val="003E20F8"/>
    <w:rsid w:val="003E2771"/>
    <w:rsid w:val="003E2A91"/>
    <w:rsid w:val="003E3A1D"/>
    <w:rsid w:val="003E5444"/>
    <w:rsid w:val="003E5672"/>
    <w:rsid w:val="003E5CE3"/>
    <w:rsid w:val="003E685A"/>
    <w:rsid w:val="003E6CA0"/>
    <w:rsid w:val="003E7D4C"/>
    <w:rsid w:val="003F0409"/>
    <w:rsid w:val="003F072B"/>
    <w:rsid w:val="003F1F41"/>
    <w:rsid w:val="003F2B1F"/>
    <w:rsid w:val="003F2C1B"/>
    <w:rsid w:val="003F2FDE"/>
    <w:rsid w:val="003F330B"/>
    <w:rsid w:val="003F4D1A"/>
    <w:rsid w:val="003F5F86"/>
    <w:rsid w:val="003F617F"/>
    <w:rsid w:val="003F6FDF"/>
    <w:rsid w:val="00400B9E"/>
    <w:rsid w:val="004016F5"/>
    <w:rsid w:val="00401AEF"/>
    <w:rsid w:val="004026A3"/>
    <w:rsid w:val="00403D24"/>
    <w:rsid w:val="0040403C"/>
    <w:rsid w:val="004045AA"/>
    <w:rsid w:val="00404BBA"/>
    <w:rsid w:val="00404D28"/>
    <w:rsid w:val="0040549A"/>
    <w:rsid w:val="00405CC9"/>
    <w:rsid w:val="00405F17"/>
    <w:rsid w:val="00406E4F"/>
    <w:rsid w:val="00407D67"/>
    <w:rsid w:val="00407D70"/>
    <w:rsid w:val="00410B96"/>
    <w:rsid w:val="004115FD"/>
    <w:rsid w:val="00411D5E"/>
    <w:rsid w:val="00412A65"/>
    <w:rsid w:val="004138DE"/>
    <w:rsid w:val="00414B2F"/>
    <w:rsid w:val="00415AA7"/>
    <w:rsid w:val="00415E58"/>
    <w:rsid w:val="00416231"/>
    <w:rsid w:val="00416316"/>
    <w:rsid w:val="004169F6"/>
    <w:rsid w:val="004176EB"/>
    <w:rsid w:val="00420735"/>
    <w:rsid w:val="004208AB"/>
    <w:rsid w:val="004219EF"/>
    <w:rsid w:val="00421B6E"/>
    <w:rsid w:val="00424125"/>
    <w:rsid w:val="00426330"/>
    <w:rsid w:val="00426CD9"/>
    <w:rsid w:val="00430D9D"/>
    <w:rsid w:val="00430FEB"/>
    <w:rsid w:val="004310EE"/>
    <w:rsid w:val="00431A8C"/>
    <w:rsid w:val="0043284E"/>
    <w:rsid w:val="00433371"/>
    <w:rsid w:val="004333B0"/>
    <w:rsid w:val="00433677"/>
    <w:rsid w:val="00433C14"/>
    <w:rsid w:val="004340D5"/>
    <w:rsid w:val="00434880"/>
    <w:rsid w:val="004351A1"/>
    <w:rsid w:val="0043526D"/>
    <w:rsid w:val="004371C7"/>
    <w:rsid w:val="00437E6F"/>
    <w:rsid w:val="00440684"/>
    <w:rsid w:val="00440DC3"/>
    <w:rsid w:val="0044177A"/>
    <w:rsid w:val="00441906"/>
    <w:rsid w:val="00441FA8"/>
    <w:rsid w:val="0044293C"/>
    <w:rsid w:val="004460E9"/>
    <w:rsid w:val="00447B6F"/>
    <w:rsid w:val="00447CE4"/>
    <w:rsid w:val="00450B2C"/>
    <w:rsid w:val="00452564"/>
    <w:rsid w:val="00453623"/>
    <w:rsid w:val="00453C11"/>
    <w:rsid w:val="00453DE5"/>
    <w:rsid w:val="004557B0"/>
    <w:rsid w:val="00457946"/>
    <w:rsid w:val="00457D8B"/>
    <w:rsid w:val="004609A3"/>
    <w:rsid w:val="00460A17"/>
    <w:rsid w:val="00460E74"/>
    <w:rsid w:val="0046226C"/>
    <w:rsid w:val="00462A69"/>
    <w:rsid w:val="00463ECE"/>
    <w:rsid w:val="0046407B"/>
    <w:rsid w:val="00466B6A"/>
    <w:rsid w:val="00467F4A"/>
    <w:rsid w:val="00470C30"/>
    <w:rsid w:val="00470CB5"/>
    <w:rsid w:val="0047112F"/>
    <w:rsid w:val="00471EAB"/>
    <w:rsid w:val="004723EE"/>
    <w:rsid w:val="0047415B"/>
    <w:rsid w:val="004742DE"/>
    <w:rsid w:val="004754CD"/>
    <w:rsid w:val="00475A92"/>
    <w:rsid w:val="004776F6"/>
    <w:rsid w:val="00477BB9"/>
    <w:rsid w:val="00477FD4"/>
    <w:rsid w:val="00480803"/>
    <w:rsid w:val="004818DF"/>
    <w:rsid w:val="0048546B"/>
    <w:rsid w:val="00487366"/>
    <w:rsid w:val="004873E4"/>
    <w:rsid w:val="00487C68"/>
    <w:rsid w:val="0049072C"/>
    <w:rsid w:val="00490920"/>
    <w:rsid w:val="00490FD1"/>
    <w:rsid w:val="004914B6"/>
    <w:rsid w:val="00491570"/>
    <w:rsid w:val="00491AD2"/>
    <w:rsid w:val="004923D2"/>
    <w:rsid w:val="00492B65"/>
    <w:rsid w:val="0049304B"/>
    <w:rsid w:val="004933A8"/>
    <w:rsid w:val="004935C0"/>
    <w:rsid w:val="004936AD"/>
    <w:rsid w:val="004937E9"/>
    <w:rsid w:val="00493B43"/>
    <w:rsid w:val="00493B8B"/>
    <w:rsid w:val="00494EB1"/>
    <w:rsid w:val="0049543E"/>
    <w:rsid w:val="00495465"/>
    <w:rsid w:val="00495647"/>
    <w:rsid w:val="00495ECB"/>
    <w:rsid w:val="004960A0"/>
    <w:rsid w:val="00496414"/>
    <w:rsid w:val="00497A38"/>
    <w:rsid w:val="004A0115"/>
    <w:rsid w:val="004A012E"/>
    <w:rsid w:val="004A04C8"/>
    <w:rsid w:val="004A15AA"/>
    <w:rsid w:val="004A16FD"/>
    <w:rsid w:val="004A1A80"/>
    <w:rsid w:val="004A399D"/>
    <w:rsid w:val="004A3C8E"/>
    <w:rsid w:val="004A45BD"/>
    <w:rsid w:val="004A4656"/>
    <w:rsid w:val="004A490A"/>
    <w:rsid w:val="004A512F"/>
    <w:rsid w:val="004A5333"/>
    <w:rsid w:val="004A5824"/>
    <w:rsid w:val="004A6B73"/>
    <w:rsid w:val="004A77B0"/>
    <w:rsid w:val="004A7C44"/>
    <w:rsid w:val="004B018D"/>
    <w:rsid w:val="004B08A9"/>
    <w:rsid w:val="004B09FB"/>
    <w:rsid w:val="004B1297"/>
    <w:rsid w:val="004B1CED"/>
    <w:rsid w:val="004B229D"/>
    <w:rsid w:val="004B34A7"/>
    <w:rsid w:val="004B3B06"/>
    <w:rsid w:val="004B3F2A"/>
    <w:rsid w:val="004B4643"/>
    <w:rsid w:val="004B58A6"/>
    <w:rsid w:val="004B6751"/>
    <w:rsid w:val="004B6F91"/>
    <w:rsid w:val="004B7F67"/>
    <w:rsid w:val="004C0AB9"/>
    <w:rsid w:val="004C1994"/>
    <w:rsid w:val="004C1D78"/>
    <w:rsid w:val="004C288A"/>
    <w:rsid w:val="004C3C5F"/>
    <w:rsid w:val="004D3251"/>
    <w:rsid w:val="004D3DBD"/>
    <w:rsid w:val="004D4080"/>
    <w:rsid w:val="004D4988"/>
    <w:rsid w:val="004E05FD"/>
    <w:rsid w:val="004E1A0D"/>
    <w:rsid w:val="004E1F19"/>
    <w:rsid w:val="004E23F5"/>
    <w:rsid w:val="004E44E9"/>
    <w:rsid w:val="004E5418"/>
    <w:rsid w:val="004E63E5"/>
    <w:rsid w:val="004E6B76"/>
    <w:rsid w:val="004F1C94"/>
    <w:rsid w:val="004F1D4D"/>
    <w:rsid w:val="004F2328"/>
    <w:rsid w:val="004F2D67"/>
    <w:rsid w:val="004F3460"/>
    <w:rsid w:val="004F3540"/>
    <w:rsid w:val="004F3F03"/>
    <w:rsid w:val="004F52DB"/>
    <w:rsid w:val="004F5624"/>
    <w:rsid w:val="004F5DA4"/>
    <w:rsid w:val="004F62B2"/>
    <w:rsid w:val="004F6424"/>
    <w:rsid w:val="004F6688"/>
    <w:rsid w:val="004F71BD"/>
    <w:rsid w:val="004F772C"/>
    <w:rsid w:val="004F7839"/>
    <w:rsid w:val="004F7AA2"/>
    <w:rsid w:val="00501F09"/>
    <w:rsid w:val="00502395"/>
    <w:rsid w:val="0050268A"/>
    <w:rsid w:val="0050339C"/>
    <w:rsid w:val="005040CD"/>
    <w:rsid w:val="0050425C"/>
    <w:rsid w:val="00505229"/>
    <w:rsid w:val="0050693D"/>
    <w:rsid w:val="00507F18"/>
    <w:rsid w:val="00507F98"/>
    <w:rsid w:val="00510571"/>
    <w:rsid w:val="005108A3"/>
    <w:rsid w:val="00510B55"/>
    <w:rsid w:val="00510F6E"/>
    <w:rsid w:val="005118AE"/>
    <w:rsid w:val="0051229A"/>
    <w:rsid w:val="005140C1"/>
    <w:rsid w:val="0051587A"/>
    <w:rsid w:val="005158A6"/>
    <w:rsid w:val="005158FA"/>
    <w:rsid w:val="0051664F"/>
    <w:rsid w:val="005169AD"/>
    <w:rsid w:val="005173FD"/>
    <w:rsid w:val="005208B9"/>
    <w:rsid w:val="0052158D"/>
    <w:rsid w:val="005221F0"/>
    <w:rsid w:val="00522B6E"/>
    <w:rsid w:val="005242EC"/>
    <w:rsid w:val="00524807"/>
    <w:rsid w:val="005249BA"/>
    <w:rsid w:val="0052538B"/>
    <w:rsid w:val="00525FF9"/>
    <w:rsid w:val="0053136D"/>
    <w:rsid w:val="0053183F"/>
    <w:rsid w:val="00532C3C"/>
    <w:rsid w:val="00532C41"/>
    <w:rsid w:val="00532D3F"/>
    <w:rsid w:val="0053386D"/>
    <w:rsid w:val="00533E08"/>
    <w:rsid w:val="00534700"/>
    <w:rsid w:val="0053518C"/>
    <w:rsid w:val="00535550"/>
    <w:rsid w:val="00535AEC"/>
    <w:rsid w:val="00536BC0"/>
    <w:rsid w:val="00536C77"/>
    <w:rsid w:val="0053791F"/>
    <w:rsid w:val="0054267A"/>
    <w:rsid w:val="0054555B"/>
    <w:rsid w:val="00547538"/>
    <w:rsid w:val="005478CD"/>
    <w:rsid w:val="0055027B"/>
    <w:rsid w:val="00551B46"/>
    <w:rsid w:val="00553BFA"/>
    <w:rsid w:val="00554D05"/>
    <w:rsid w:val="005556AB"/>
    <w:rsid w:val="005572C0"/>
    <w:rsid w:val="0056077E"/>
    <w:rsid w:val="00560B3F"/>
    <w:rsid w:val="00560EDA"/>
    <w:rsid w:val="005616EB"/>
    <w:rsid w:val="0056186C"/>
    <w:rsid w:val="005622E4"/>
    <w:rsid w:val="0056237E"/>
    <w:rsid w:val="005629EE"/>
    <w:rsid w:val="00563FA1"/>
    <w:rsid w:val="005641F3"/>
    <w:rsid w:val="005648FA"/>
    <w:rsid w:val="00564D50"/>
    <w:rsid w:val="00565575"/>
    <w:rsid w:val="00566EEE"/>
    <w:rsid w:val="00567189"/>
    <w:rsid w:val="00567346"/>
    <w:rsid w:val="0057026A"/>
    <w:rsid w:val="005705F2"/>
    <w:rsid w:val="0057132E"/>
    <w:rsid w:val="0057157D"/>
    <w:rsid w:val="00571C9C"/>
    <w:rsid w:val="00571FDC"/>
    <w:rsid w:val="0057371B"/>
    <w:rsid w:val="00575EB8"/>
    <w:rsid w:val="005765F1"/>
    <w:rsid w:val="00576C4E"/>
    <w:rsid w:val="00577315"/>
    <w:rsid w:val="005779CE"/>
    <w:rsid w:val="00582A9B"/>
    <w:rsid w:val="005832AB"/>
    <w:rsid w:val="0058437C"/>
    <w:rsid w:val="005843C5"/>
    <w:rsid w:val="005844A9"/>
    <w:rsid w:val="00585DD5"/>
    <w:rsid w:val="0059080C"/>
    <w:rsid w:val="00591C28"/>
    <w:rsid w:val="00591ECF"/>
    <w:rsid w:val="00592AB2"/>
    <w:rsid w:val="005931C1"/>
    <w:rsid w:val="005935F4"/>
    <w:rsid w:val="00593E0A"/>
    <w:rsid w:val="00594F09"/>
    <w:rsid w:val="0059510A"/>
    <w:rsid w:val="005953D2"/>
    <w:rsid w:val="005A167F"/>
    <w:rsid w:val="005A346E"/>
    <w:rsid w:val="005A41C9"/>
    <w:rsid w:val="005A73CF"/>
    <w:rsid w:val="005B0A75"/>
    <w:rsid w:val="005B2AA2"/>
    <w:rsid w:val="005B2DE6"/>
    <w:rsid w:val="005B3623"/>
    <w:rsid w:val="005B3818"/>
    <w:rsid w:val="005B3897"/>
    <w:rsid w:val="005B397D"/>
    <w:rsid w:val="005B3F6F"/>
    <w:rsid w:val="005B565D"/>
    <w:rsid w:val="005B642C"/>
    <w:rsid w:val="005B763F"/>
    <w:rsid w:val="005B798B"/>
    <w:rsid w:val="005C00E5"/>
    <w:rsid w:val="005C1FAE"/>
    <w:rsid w:val="005C245A"/>
    <w:rsid w:val="005C39E8"/>
    <w:rsid w:val="005C4F14"/>
    <w:rsid w:val="005C5204"/>
    <w:rsid w:val="005C52E5"/>
    <w:rsid w:val="005C5660"/>
    <w:rsid w:val="005C5813"/>
    <w:rsid w:val="005C5AFA"/>
    <w:rsid w:val="005C710F"/>
    <w:rsid w:val="005D3AAA"/>
    <w:rsid w:val="005D4B68"/>
    <w:rsid w:val="005D5F32"/>
    <w:rsid w:val="005D77D3"/>
    <w:rsid w:val="005E0972"/>
    <w:rsid w:val="005E11C1"/>
    <w:rsid w:val="005E2563"/>
    <w:rsid w:val="005E3893"/>
    <w:rsid w:val="005E394C"/>
    <w:rsid w:val="005E42BF"/>
    <w:rsid w:val="005E48C4"/>
    <w:rsid w:val="005E4E70"/>
    <w:rsid w:val="005E61CD"/>
    <w:rsid w:val="005E62A1"/>
    <w:rsid w:val="005E65BB"/>
    <w:rsid w:val="005F0B12"/>
    <w:rsid w:val="005F0DA0"/>
    <w:rsid w:val="005F1286"/>
    <w:rsid w:val="005F19AF"/>
    <w:rsid w:val="005F1C4A"/>
    <w:rsid w:val="005F1D1D"/>
    <w:rsid w:val="005F233D"/>
    <w:rsid w:val="005F3290"/>
    <w:rsid w:val="005F34F1"/>
    <w:rsid w:val="005F4914"/>
    <w:rsid w:val="005F4F83"/>
    <w:rsid w:val="005F5B45"/>
    <w:rsid w:val="005F62B7"/>
    <w:rsid w:val="005F63E5"/>
    <w:rsid w:val="005F6869"/>
    <w:rsid w:val="005F6BB9"/>
    <w:rsid w:val="005F6D8D"/>
    <w:rsid w:val="005F7DEB"/>
    <w:rsid w:val="00600EA5"/>
    <w:rsid w:val="00601457"/>
    <w:rsid w:val="00601495"/>
    <w:rsid w:val="006019F1"/>
    <w:rsid w:val="0060211B"/>
    <w:rsid w:val="00603148"/>
    <w:rsid w:val="00603F07"/>
    <w:rsid w:val="00606FC7"/>
    <w:rsid w:val="00607769"/>
    <w:rsid w:val="00607D96"/>
    <w:rsid w:val="00607F27"/>
    <w:rsid w:val="00610456"/>
    <w:rsid w:val="00611416"/>
    <w:rsid w:val="00611473"/>
    <w:rsid w:val="00611A8C"/>
    <w:rsid w:val="00611B36"/>
    <w:rsid w:val="00612062"/>
    <w:rsid w:val="00613158"/>
    <w:rsid w:val="00613A34"/>
    <w:rsid w:val="00614ABF"/>
    <w:rsid w:val="00614F8B"/>
    <w:rsid w:val="006152B9"/>
    <w:rsid w:val="00615ADA"/>
    <w:rsid w:val="0062050E"/>
    <w:rsid w:val="00620623"/>
    <w:rsid w:val="00621D90"/>
    <w:rsid w:val="006221CD"/>
    <w:rsid w:val="00622633"/>
    <w:rsid w:val="00622668"/>
    <w:rsid w:val="00623896"/>
    <w:rsid w:val="00624CBE"/>
    <w:rsid w:val="00625504"/>
    <w:rsid w:val="006266A9"/>
    <w:rsid w:val="00626AB1"/>
    <w:rsid w:val="006277C9"/>
    <w:rsid w:val="00630426"/>
    <w:rsid w:val="0063132B"/>
    <w:rsid w:val="006316B6"/>
    <w:rsid w:val="006316C1"/>
    <w:rsid w:val="00631ED4"/>
    <w:rsid w:val="0063293D"/>
    <w:rsid w:val="006333E2"/>
    <w:rsid w:val="006335B6"/>
    <w:rsid w:val="00633BC7"/>
    <w:rsid w:val="0063477B"/>
    <w:rsid w:val="00634EB0"/>
    <w:rsid w:val="00635A6A"/>
    <w:rsid w:val="00635E9C"/>
    <w:rsid w:val="006361A2"/>
    <w:rsid w:val="0063653F"/>
    <w:rsid w:val="006377EF"/>
    <w:rsid w:val="00637B41"/>
    <w:rsid w:val="006414EE"/>
    <w:rsid w:val="00642524"/>
    <w:rsid w:val="00642D0A"/>
    <w:rsid w:val="006434D3"/>
    <w:rsid w:val="00644762"/>
    <w:rsid w:val="00644EB0"/>
    <w:rsid w:val="006469FC"/>
    <w:rsid w:val="00646FE1"/>
    <w:rsid w:val="00647547"/>
    <w:rsid w:val="00651FD7"/>
    <w:rsid w:val="0065265F"/>
    <w:rsid w:val="006532AC"/>
    <w:rsid w:val="006534EE"/>
    <w:rsid w:val="006537D7"/>
    <w:rsid w:val="00653D37"/>
    <w:rsid w:val="0065460D"/>
    <w:rsid w:val="00654B06"/>
    <w:rsid w:val="006551E7"/>
    <w:rsid w:val="00655477"/>
    <w:rsid w:val="0065581D"/>
    <w:rsid w:val="00655C2F"/>
    <w:rsid w:val="00660403"/>
    <w:rsid w:val="00661140"/>
    <w:rsid w:val="0066148B"/>
    <w:rsid w:val="00662B86"/>
    <w:rsid w:val="00663D0F"/>
    <w:rsid w:val="00663D48"/>
    <w:rsid w:val="0066685E"/>
    <w:rsid w:val="00667DA4"/>
    <w:rsid w:val="006710A1"/>
    <w:rsid w:val="006710DD"/>
    <w:rsid w:val="00673200"/>
    <w:rsid w:val="00673FFF"/>
    <w:rsid w:val="00674A0A"/>
    <w:rsid w:val="0067501E"/>
    <w:rsid w:val="006768B3"/>
    <w:rsid w:val="00676ADC"/>
    <w:rsid w:val="006773D2"/>
    <w:rsid w:val="00677CF2"/>
    <w:rsid w:val="00680581"/>
    <w:rsid w:val="00681A41"/>
    <w:rsid w:val="006821B2"/>
    <w:rsid w:val="0068375B"/>
    <w:rsid w:val="006837DF"/>
    <w:rsid w:val="006838C0"/>
    <w:rsid w:val="006841D1"/>
    <w:rsid w:val="006845E0"/>
    <w:rsid w:val="00684E83"/>
    <w:rsid w:val="00685901"/>
    <w:rsid w:val="00685BB9"/>
    <w:rsid w:val="0068639A"/>
    <w:rsid w:val="00686F95"/>
    <w:rsid w:val="00687871"/>
    <w:rsid w:val="00690127"/>
    <w:rsid w:val="00691BFF"/>
    <w:rsid w:val="00692F75"/>
    <w:rsid w:val="00694FC8"/>
    <w:rsid w:val="006953C1"/>
    <w:rsid w:val="00695E37"/>
    <w:rsid w:val="0069612B"/>
    <w:rsid w:val="0069670B"/>
    <w:rsid w:val="00696E57"/>
    <w:rsid w:val="00696EB2"/>
    <w:rsid w:val="00696F5C"/>
    <w:rsid w:val="00697B11"/>
    <w:rsid w:val="006A0113"/>
    <w:rsid w:val="006A16E9"/>
    <w:rsid w:val="006A3583"/>
    <w:rsid w:val="006A371B"/>
    <w:rsid w:val="006A4E2F"/>
    <w:rsid w:val="006A5450"/>
    <w:rsid w:val="006A67A2"/>
    <w:rsid w:val="006B0199"/>
    <w:rsid w:val="006B0A32"/>
    <w:rsid w:val="006B0BD8"/>
    <w:rsid w:val="006B0E7D"/>
    <w:rsid w:val="006B1F9D"/>
    <w:rsid w:val="006B2CAB"/>
    <w:rsid w:val="006B329C"/>
    <w:rsid w:val="006B51A0"/>
    <w:rsid w:val="006B707D"/>
    <w:rsid w:val="006B7E10"/>
    <w:rsid w:val="006C0251"/>
    <w:rsid w:val="006C0636"/>
    <w:rsid w:val="006C11F1"/>
    <w:rsid w:val="006C149E"/>
    <w:rsid w:val="006C15EF"/>
    <w:rsid w:val="006C2B9A"/>
    <w:rsid w:val="006C2E3A"/>
    <w:rsid w:val="006C37CD"/>
    <w:rsid w:val="006C39BB"/>
    <w:rsid w:val="006C39DB"/>
    <w:rsid w:val="006C4502"/>
    <w:rsid w:val="006C4AFB"/>
    <w:rsid w:val="006C6012"/>
    <w:rsid w:val="006C6CA1"/>
    <w:rsid w:val="006C6D0D"/>
    <w:rsid w:val="006C72F6"/>
    <w:rsid w:val="006D3032"/>
    <w:rsid w:val="006D30DC"/>
    <w:rsid w:val="006D38B9"/>
    <w:rsid w:val="006D41AA"/>
    <w:rsid w:val="006D50EE"/>
    <w:rsid w:val="006D5E91"/>
    <w:rsid w:val="006D6604"/>
    <w:rsid w:val="006D6915"/>
    <w:rsid w:val="006D6D27"/>
    <w:rsid w:val="006E00B1"/>
    <w:rsid w:val="006E0133"/>
    <w:rsid w:val="006E065A"/>
    <w:rsid w:val="006E0E46"/>
    <w:rsid w:val="006E1361"/>
    <w:rsid w:val="006E14B1"/>
    <w:rsid w:val="006E14E6"/>
    <w:rsid w:val="006E1AEE"/>
    <w:rsid w:val="006E2F52"/>
    <w:rsid w:val="006E3B9C"/>
    <w:rsid w:val="006E42C4"/>
    <w:rsid w:val="006E51A2"/>
    <w:rsid w:val="006F0B4F"/>
    <w:rsid w:val="006F0DE2"/>
    <w:rsid w:val="006F166E"/>
    <w:rsid w:val="006F2954"/>
    <w:rsid w:val="006F3495"/>
    <w:rsid w:val="006F417D"/>
    <w:rsid w:val="006F525C"/>
    <w:rsid w:val="006F5C83"/>
    <w:rsid w:val="006F67CC"/>
    <w:rsid w:val="006F7591"/>
    <w:rsid w:val="007003BF"/>
    <w:rsid w:val="00701BA9"/>
    <w:rsid w:val="00701C2D"/>
    <w:rsid w:val="00702162"/>
    <w:rsid w:val="00702249"/>
    <w:rsid w:val="00703930"/>
    <w:rsid w:val="007039FE"/>
    <w:rsid w:val="00703A84"/>
    <w:rsid w:val="0070551D"/>
    <w:rsid w:val="00705EC6"/>
    <w:rsid w:val="0070610E"/>
    <w:rsid w:val="00706F96"/>
    <w:rsid w:val="007070C9"/>
    <w:rsid w:val="00707759"/>
    <w:rsid w:val="00710081"/>
    <w:rsid w:val="0071020C"/>
    <w:rsid w:val="00710B0D"/>
    <w:rsid w:val="00710FFC"/>
    <w:rsid w:val="00711715"/>
    <w:rsid w:val="00712834"/>
    <w:rsid w:val="0071297D"/>
    <w:rsid w:val="00712E6C"/>
    <w:rsid w:val="00713CB5"/>
    <w:rsid w:val="00714417"/>
    <w:rsid w:val="0071558B"/>
    <w:rsid w:val="0072044A"/>
    <w:rsid w:val="00720869"/>
    <w:rsid w:val="00721189"/>
    <w:rsid w:val="007221C3"/>
    <w:rsid w:val="00722F2C"/>
    <w:rsid w:val="00723388"/>
    <w:rsid w:val="00723443"/>
    <w:rsid w:val="007254D1"/>
    <w:rsid w:val="00725B32"/>
    <w:rsid w:val="00725B3C"/>
    <w:rsid w:val="00730461"/>
    <w:rsid w:val="0073130C"/>
    <w:rsid w:val="00731A36"/>
    <w:rsid w:val="007324E4"/>
    <w:rsid w:val="00732F0F"/>
    <w:rsid w:val="00733A13"/>
    <w:rsid w:val="00733D54"/>
    <w:rsid w:val="00734506"/>
    <w:rsid w:val="00735825"/>
    <w:rsid w:val="00735850"/>
    <w:rsid w:val="00736A4F"/>
    <w:rsid w:val="00737753"/>
    <w:rsid w:val="00740CE9"/>
    <w:rsid w:val="00740F5A"/>
    <w:rsid w:val="00742460"/>
    <w:rsid w:val="007428E3"/>
    <w:rsid w:val="0074394E"/>
    <w:rsid w:val="00744F83"/>
    <w:rsid w:val="00745161"/>
    <w:rsid w:val="0074524D"/>
    <w:rsid w:val="007467EF"/>
    <w:rsid w:val="00747F96"/>
    <w:rsid w:val="00750D0A"/>
    <w:rsid w:val="0075128C"/>
    <w:rsid w:val="0075148A"/>
    <w:rsid w:val="00751884"/>
    <w:rsid w:val="007519E1"/>
    <w:rsid w:val="00751D93"/>
    <w:rsid w:val="00752300"/>
    <w:rsid w:val="0075268E"/>
    <w:rsid w:val="00753571"/>
    <w:rsid w:val="00753806"/>
    <w:rsid w:val="007546F8"/>
    <w:rsid w:val="00754A3C"/>
    <w:rsid w:val="00755185"/>
    <w:rsid w:val="00755BAB"/>
    <w:rsid w:val="00756591"/>
    <w:rsid w:val="00756F08"/>
    <w:rsid w:val="00756F7A"/>
    <w:rsid w:val="00756F88"/>
    <w:rsid w:val="00757F8E"/>
    <w:rsid w:val="0076080E"/>
    <w:rsid w:val="00760D29"/>
    <w:rsid w:val="00760FC4"/>
    <w:rsid w:val="0076181C"/>
    <w:rsid w:val="007619CB"/>
    <w:rsid w:val="0076411D"/>
    <w:rsid w:val="007646DC"/>
    <w:rsid w:val="007670F8"/>
    <w:rsid w:val="007671D4"/>
    <w:rsid w:val="007678A1"/>
    <w:rsid w:val="00767C32"/>
    <w:rsid w:val="00767C3F"/>
    <w:rsid w:val="00770A85"/>
    <w:rsid w:val="00770E0B"/>
    <w:rsid w:val="00771826"/>
    <w:rsid w:val="00772D67"/>
    <w:rsid w:val="00773DC9"/>
    <w:rsid w:val="00774497"/>
    <w:rsid w:val="007745DA"/>
    <w:rsid w:val="00774EBC"/>
    <w:rsid w:val="007754AC"/>
    <w:rsid w:val="0077572E"/>
    <w:rsid w:val="00776B5C"/>
    <w:rsid w:val="0077716E"/>
    <w:rsid w:val="007779D6"/>
    <w:rsid w:val="0078031B"/>
    <w:rsid w:val="00780A68"/>
    <w:rsid w:val="00781C5C"/>
    <w:rsid w:val="00783697"/>
    <w:rsid w:val="00784F44"/>
    <w:rsid w:val="00785749"/>
    <w:rsid w:val="007862AB"/>
    <w:rsid w:val="00786672"/>
    <w:rsid w:val="007872CF"/>
    <w:rsid w:val="0079201C"/>
    <w:rsid w:val="007927E6"/>
    <w:rsid w:val="00792C3E"/>
    <w:rsid w:val="0079307F"/>
    <w:rsid w:val="007940C5"/>
    <w:rsid w:val="007947C4"/>
    <w:rsid w:val="00794E60"/>
    <w:rsid w:val="00795425"/>
    <w:rsid w:val="00795CE1"/>
    <w:rsid w:val="00796A19"/>
    <w:rsid w:val="00796D02"/>
    <w:rsid w:val="007977B8"/>
    <w:rsid w:val="007A06AC"/>
    <w:rsid w:val="007A1480"/>
    <w:rsid w:val="007A1AFB"/>
    <w:rsid w:val="007A2C6F"/>
    <w:rsid w:val="007A33B7"/>
    <w:rsid w:val="007A4A73"/>
    <w:rsid w:val="007A4E16"/>
    <w:rsid w:val="007A4FC6"/>
    <w:rsid w:val="007A553D"/>
    <w:rsid w:val="007A56F3"/>
    <w:rsid w:val="007A6B89"/>
    <w:rsid w:val="007B0D4F"/>
    <w:rsid w:val="007B0D81"/>
    <w:rsid w:val="007B1014"/>
    <w:rsid w:val="007B103F"/>
    <w:rsid w:val="007B11E4"/>
    <w:rsid w:val="007B1484"/>
    <w:rsid w:val="007B1A10"/>
    <w:rsid w:val="007B2BD2"/>
    <w:rsid w:val="007B2F84"/>
    <w:rsid w:val="007B4180"/>
    <w:rsid w:val="007B43C7"/>
    <w:rsid w:val="007B4EFE"/>
    <w:rsid w:val="007B6659"/>
    <w:rsid w:val="007B6CC9"/>
    <w:rsid w:val="007B7394"/>
    <w:rsid w:val="007B76AB"/>
    <w:rsid w:val="007B7DBD"/>
    <w:rsid w:val="007C2198"/>
    <w:rsid w:val="007C4371"/>
    <w:rsid w:val="007C45D3"/>
    <w:rsid w:val="007C597B"/>
    <w:rsid w:val="007C618B"/>
    <w:rsid w:val="007C6574"/>
    <w:rsid w:val="007C760C"/>
    <w:rsid w:val="007D08FD"/>
    <w:rsid w:val="007D093E"/>
    <w:rsid w:val="007D1584"/>
    <w:rsid w:val="007D2044"/>
    <w:rsid w:val="007D4AD7"/>
    <w:rsid w:val="007D4F33"/>
    <w:rsid w:val="007D65C7"/>
    <w:rsid w:val="007D6C0E"/>
    <w:rsid w:val="007D74D2"/>
    <w:rsid w:val="007D7523"/>
    <w:rsid w:val="007D79B5"/>
    <w:rsid w:val="007E09F6"/>
    <w:rsid w:val="007E1755"/>
    <w:rsid w:val="007E17BE"/>
    <w:rsid w:val="007E2334"/>
    <w:rsid w:val="007E23CE"/>
    <w:rsid w:val="007E2CE7"/>
    <w:rsid w:val="007E31FF"/>
    <w:rsid w:val="007E43D0"/>
    <w:rsid w:val="007E4F00"/>
    <w:rsid w:val="007E54F8"/>
    <w:rsid w:val="007E5793"/>
    <w:rsid w:val="007E5886"/>
    <w:rsid w:val="007E5987"/>
    <w:rsid w:val="007E5BD8"/>
    <w:rsid w:val="007E5EA7"/>
    <w:rsid w:val="007E7BF9"/>
    <w:rsid w:val="007F02BC"/>
    <w:rsid w:val="007F050F"/>
    <w:rsid w:val="007F19EC"/>
    <w:rsid w:val="007F1D17"/>
    <w:rsid w:val="007F23AF"/>
    <w:rsid w:val="007F2E65"/>
    <w:rsid w:val="007F2E9C"/>
    <w:rsid w:val="007F43BA"/>
    <w:rsid w:val="007F45D1"/>
    <w:rsid w:val="007F4F69"/>
    <w:rsid w:val="007F5257"/>
    <w:rsid w:val="007F5381"/>
    <w:rsid w:val="007F5F3E"/>
    <w:rsid w:val="007F64BE"/>
    <w:rsid w:val="007F6DC3"/>
    <w:rsid w:val="0080036C"/>
    <w:rsid w:val="008006B4"/>
    <w:rsid w:val="008006D0"/>
    <w:rsid w:val="00800EBD"/>
    <w:rsid w:val="008015B6"/>
    <w:rsid w:val="00803591"/>
    <w:rsid w:val="00803FD4"/>
    <w:rsid w:val="0080481C"/>
    <w:rsid w:val="00804A3F"/>
    <w:rsid w:val="00804C54"/>
    <w:rsid w:val="00804D85"/>
    <w:rsid w:val="00804E71"/>
    <w:rsid w:val="008056DD"/>
    <w:rsid w:val="0080650C"/>
    <w:rsid w:val="00806CCF"/>
    <w:rsid w:val="00807BC3"/>
    <w:rsid w:val="0081104C"/>
    <w:rsid w:val="0081141B"/>
    <w:rsid w:val="008129FC"/>
    <w:rsid w:val="00812D16"/>
    <w:rsid w:val="00813D26"/>
    <w:rsid w:val="008144B2"/>
    <w:rsid w:val="008159D2"/>
    <w:rsid w:val="00816C51"/>
    <w:rsid w:val="00816F17"/>
    <w:rsid w:val="00817E55"/>
    <w:rsid w:val="00820162"/>
    <w:rsid w:val="00820B66"/>
    <w:rsid w:val="00820D38"/>
    <w:rsid w:val="00821865"/>
    <w:rsid w:val="008228D7"/>
    <w:rsid w:val="0082301C"/>
    <w:rsid w:val="0082327D"/>
    <w:rsid w:val="0082433D"/>
    <w:rsid w:val="00826509"/>
    <w:rsid w:val="00826818"/>
    <w:rsid w:val="008273E0"/>
    <w:rsid w:val="0083013E"/>
    <w:rsid w:val="0083016E"/>
    <w:rsid w:val="0083081A"/>
    <w:rsid w:val="00831699"/>
    <w:rsid w:val="00832D2E"/>
    <w:rsid w:val="0083354D"/>
    <w:rsid w:val="008343E6"/>
    <w:rsid w:val="008355D0"/>
    <w:rsid w:val="0083561B"/>
    <w:rsid w:val="0083749C"/>
    <w:rsid w:val="00837D78"/>
    <w:rsid w:val="00840D79"/>
    <w:rsid w:val="00842A21"/>
    <w:rsid w:val="00843ADF"/>
    <w:rsid w:val="008440A5"/>
    <w:rsid w:val="00845C73"/>
    <w:rsid w:val="00845DAD"/>
    <w:rsid w:val="008469DD"/>
    <w:rsid w:val="00847291"/>
    <w:rsid w:val="00850AC4"/>
    <w:rsid w:val="00851377"/>
    <w:rsid w:val="008516CE"/>
    <w:rsid w:val="0085176B"/>
    <w:rsid w:val="00852463"/>
    <w:rsid w:val="008528B4"/>
    <w:rsid w:val="0085330C"/>
    <w:rsid w:val="00854B2F"/>
    <w:rsid w:val="00855481"/>
    <w:rsid w:val="0085624E"/>
    <w:rsid w:val="00856354"/>
    <w:rsid w:val="008568E1"/>
    <w:rsid w:val="00856BE9"/>
    <w:rsid w:val="008578F8"/>
    <w:rsid w:val="00860566"/>
    <w:rsid w:val="008605E2"/>
    <w:rsid w:val="0086165C"/>
    <w:rsid w:val="0086183A"/>
    <w:rsid w:val="00861B26"/>
    <w:rsid w:val="00862EED"/>
    <w:rsid w:val="00863CE6"/>
    <w:rsid w:val="00863FE7"/>
    <w:rsid w:val="008643FC"/>
    <w:rsid w:val="008649B9"/>
    <w:rsid w:val="00866BE8"/>
    <w:rsid w:val="00866F7B"/>
    <w:rsid w:val="0086784F"/>
    <w:rsid w:val="00870394"/>
    <w:rsid w:val="0087073B"/>
    <w:rsid w:val="00872DEB"/>
    <w:rsid w:val="00873967"/>
    <w:rsid w:val="00874D34"/>
    <w:rsid w:val="00876E3B"/>
    <w:rsid w:val="008770D4"/>
    <w:rsid w:val="00877C28"/>
    <w:rsid w:val="0088127F"/>
    <w:rsid w:val="008815EF"/>
    <w:rsid w:val="00883115"/>
    <w:rsid w:val="00883E36"/>
    <w:rsid w:val="00884E2C"/>
    <w:rsid w:val="00884EF9"/>
    <w:rsid w:val="00885273"/>
    <w:rsid w:val="008853AD"/>
    <w:rsid w:val="00885F2C"/>
    <w:rsid w:val="00886386"/>
    <w:rsid w:val="0088701C"/>
    <w:rsid w:val="00887283"/>
    <w:rsid w:val="00887563"/>
    <w:rsid w:val="008877B0"/>
    <w:rsid w:val="00887925"/>
    <w:rsid w:val="00887FAD"/>
    <w:rsid w:val="00892AA5"/>
    <w:rsid w:val="0089499B"/>
    <w:rsid w:val="00894ACA"/>
    <w:rsid w:val="00894EC5"/>
    <w:rsid w:val="008952FD"/>
    <w:rsid w:val="00896658"/>
    <w:rsid w:val="008967B5"/>
    <w:rsid w:val="008A03AC"/>
    <w:rsid w:val="008A157A"/>
    <w:rsid w:val="008A26FA"/>
    <w:rsid w:val="008A345A"/>
    <w:rsid w:val="008A397A"/>
    <w:rsid w:val="008A3DB9"/>
    <w:rsid w:val="008A4444"/>
    <w:rsid w:val="008A53AE"/>
    <w:rsid w:val="008A6A5C"/>
    <w:rsid w:val="008A7316"/>
    <w:rsid w:val="008A7A55"/>
    <w:rsid w:val="008B0C4D"/>
    <w:rsid w:val="008B3273"/>
    <w:rsid w:val="008B3985"/>
    <w:rsid w:val="008B500A"/>
    <w:rsid w:val="008B5E86"/>
    <w:rsid w:val="008B680C"/>
    <w:rsid w:val="008B6A08"/>
    <w:rsid w:val="008B71C7"/>
    <w:rsid w:val="008C0AB2"/>
    <w:rsid w:val="008C1541"/>
    <w:rsid w:val="008C1610"/>
    <w:rsid w:val="008C1B08"/>
    <w:rsid w:val="008C1BE0"/>
    <w:rsid w:val="008C2F1E"/>
    <w:rsid w:val="008C30E5"/>
    <w:rsid w:val="008C37CC"/>
    <w:rsid w:val="008C3B5B"/>
    <w:rsid w:val="008C3C95"/>
    <w:rsid w:val="008C409F"/>
    <w:rsid w:val="008C46B7"/>
    <w:rsid w:val="008C54B2"/>
    <w:rsid w:val="008C602D"/>
    <w:rsid w:val="008C6BCC"/>
    <w:rsid w:val="008C79F7"/>
    <w:rsid w:val="008C7A8A"/>
    <w:rsid w:val="008D098D"/>
    <w:rsid w:val="008D0E61"/>
    <w:rsid w:val="008D1087"/>
    <w:rsid w:val="008D135A"/>
    <w:rsid w:val="008D1AF2"/>
    <w:rsid w:val="008D2205"/>
    <w:rsid w:val="008D2331"/>
    <w:rsid w:val="008D36CD"/>
    <w:rsid w:val="008D4380"/>
    <w:rsid w:val="008D48D1"/>
    <w:rsid w:val="008D4E84"/>
    <w:rsid w:val="008D5C60"/>
    <w:rsid w:val="008D621E"/>
    <w:rsid w:val="008D6BE8"/>
    <w:rsid w:val="008D6CEF"/>
    <w:rsid w:val="008D757D"/>
    <w:rsid w:val="008D7991"/>
    <w:rsid w:val="008E012A"/>
    <w:rsid w:val="008E0E17"/>
    <w:rsid w:val="008E27E9"/>
    <w:rsid w:val="008E4552"/>
    <w:rsid w:val="008E4FAD"/>
    <w:rsid w:val="008F29E5"/>
    <w:rsid w:val="008F2BD2"/>
    <w:rsid w:val="008F2C49"/>
    <w:rsid w:val="008F2ED1"/>
    <w:rsid w:val="008F36F0"/>
    <w:rsid w:val="008F5ACA"/>
    <w:rsid w:val="008F7CFF"/>
    <w:rsid w:val="008F7ED1"/>
    <w:rsid w:val="009000CC"/>
    <w:rsid w:val="009002F7"/>
    <w:rsid w:val="00901114"/>
    <w:rsid w:val="00901C8D"/>
    <w:rsid w:val="00902431"/>
    <w:rsid w:val="00903659"/>
    <w:rsid w:val="00903C89"/>
    <w:rsid w:val="00903EC2"/>
    <w:rsid w:val="00904176"/>
    <w:rsid w:val="00904682"/>
    <w:rsid w:val="00904A4D"/>
    <w:rsid w:val="00905EE9"/>
    <w:rsid w:val="009065F4"/>
    <w:rsid w:val="009071A8"/>
    <w:rsid w:val="009075A7"/>
    <w:rsid w:val="00907DFB"/>
    <w:rsid w:val="00910415"/>
    <w:rsid w:val="00910624"/>
    <w:rsid w:val="00910FBA"/>
    <w:rsid w:val="00911D39"/>
    <w:rsid w:val="00912B9F"/>
    <w:rsid w:val="0091484C"/>
    <w:rsid w:val="009154F0"/>
    <w:rsid w:val="00917C0F"/>
    <w:rsid w:val="00917C65"/>
    <w:rsid w:val="0092040E"/>
    <w:rsid w:val="00920862"/>
    <w:rsid w:val="00920C6C"/>
    <w:rsid w:val="00921C6D"/>
    <w:rsid w:val="009227D9"/>
    <w:rsid w:val="0092383E"/>
    <w:rsid w:val="00923C44"/>
    <w:rsid w:val="009244AC"/>
    <w:rsid w:val="009248AB"/>
    <w:rsid w:val="00926CD9"/>
    <w:rsid w:val="00927791"/>
    <w:rsid w:val="00930607"/>
    <w:rsid w:val="00930D0A"/>
    <w:rsid w:val="00931C81"/>
    <w:rsid w:val="00931FB6"/>
    <w:rsid w:val="00932304"/>
    <w:rsid w:val="009326FB"/>
    <w:rsid w:val="009329BA"/>
    <w:rsid w:val="00932FD1"/>
    <w:rsid w:val="0093304D"/>
    <w:rsid w:val="009334B8"/>
    <w:rsid w:val="00934F10"/>
    <w:rsid w:val="00935124"/>
    <w:rsid w:val="00935144"/>
    <w:rsid w:val="00935FAA"/>
    <w:rsid w:val="00936939"/>
    <w:rsid w:val="00940346"/>
    <w:rsid w:val="0094053B"/>
    <w:rsid w:val="00941054"/>
    <w:rsid w:val="00942040"/>
    <w:rsid w:val="00942C9F"/>
    <w:rsid w:val="00945631"/>
    <w:rsid w:val="00947549"/>
    <w:rsid w:val="0094781D"/>
    <w:rsid w:val="0094799E"/>
    <w:rsid w:val="00947DFD"/>
    <w:rsid w:val="009507FF"/>
    <w:rsid w:val="00950935"/>
    <w:rsid w:val="00950A0A"/>
    <w:rsid w:val="00951597"/>
    <w:rsid w:val="0095253C"/>
    <w:rsid w:val="00953517"/>
    <w:rsid w:val="00954A0E"/>
    <w:rsid w:val="00954A53"/>
    <w:rsid w:val="009562BA"/>
    <w:rsid w:val="00956A6F"/>
    <w:rsid w:val="00956F94"/>
    <w:rsid w:val="0095739A"/>
    <w:rsid w:val="0095793C"/>
    <w:rsid w:val="00957AE6"/>
    <w:rsid w:val="00957F0A"/>
    <w:rsid w:val="00960276"/>
    <w:rsid w:val="0096045D"/>
    <w:rsid w:val="0096111E"/>
    <w:rsid w:val="00961125"/>
    <w:rsid w:val="00963362"/>
    <w:rsid w:val="00963847"/>
    <w:rsid w:val="00963BD1"/>
    <w:rsid w:val="00964873"/>
    <w:rsid w:val="00964A57"/>
    <w:rsid w:val="00966578"/>
    <w:rsid w:val="00966B1F"/>
    <w:rsid w:val="0096780C"/>
    <w:rsid w:val="0097116E"/>
    <w:rsid w:val="009713F6"/>
    <w:rsid w:val="00973353"/>
    <w:rsid w:val="00974518"/>
    <w:rsid w:val="00974783"/>
    <w:rsid w:val="00975617"/>
    <w:rsid w:val="00977476"/>
    <w:rsid w:val="00977718"/>
    <w:rsid w:val="00980FE0"/>
    <w:rsid w:val="00981D47"/>
    <w:rsid w:val="00982D14"/>
    <w:rsid w:val="00983683"/>
    <w:rsid w:val="00985733"/>
    <w:rsid w:val="0098769D"/>
    <w:rsid w:val="00990C3B"/>
    <w:rsid w:val="00991CBD"/>
    <w:rsid w:val="009928B7"/>
    <w:rsid w:val="00992D19"/>
    <w:rsid w:val="0099321A"/>
    <w:rsid w:val="00993601"/>
    <w:rsid w:val="009947E8"/>
    <w:rsid w:val="00994DDF"/>
    <w:rsid w:val="009960B7"/>
    <w:rsid w:val="0099664A"/>
    <w:rsid w:val="00997246"/>
    <w:rsid w:val="009972FE"/>
    <w:rsid w:val="009A131F"/>
    <w:rsid w:val="009A1A09"/>
    <w:rsid w:val="009A2CE1"/>
    <w:rsid w:val="009A467B"/>
    <w:rsid w:val="009A513C"/>
    <w:rsid w:val="009A5F69"/>
    <w:rsid w:val="009A6DE6"/>
    <w:rsid w:val="009A6EF3"/>
    <w:rsid w:val="009A6F2E"/>
    <w:rsid w:val="009A74FC"/>
    <w:rsid w:val="009B08EF"/>
    <w:rsid w:val="009B0B67"/>
    <w:rsid w:val="009B1292"/>
    <w:rsid w:val="009B536C"/>
    <w:rsid w:val="009B53E5"/>
    <w:rsid w:val="009B5C19"/>
    <w:rsid w:val="009B6496"/>
    <w:rsid w:val="009B6FA8"/>
    <w:rsid w:val="009C01DA"/>
    <w:rsid w:val="009C0872"/>
    <w:rsid w:val="009C1528"/>
    <w:rsid w:val="009C1DF5"/>
    <w:rsid w:val="009C20CC"/>
    <w:rsid w:val="009C2644"/>
    <w:rsid w:val="009C28BC"/>
    <w:rsid w:val="009C3558"/>
    <w:rsid w:val="009C53F6"/>
    <w:rsid w:val="009C562E"/>
    <w:rsid w:val="009C5A77"/>
    <w:rsid w:val="009C5EBA"/>
    <w:rsid w:val="009C7531"/>
    <w:rsid w:val="009D208E"/>
    <w:rsid w:val="009D220C"/>
    <w:rsid w:val="009D221F"/>
    <w:rsid w:val="009D2F81"/>
    <w:rsid w:val="009D3F43"/>
    <w:rsid w:val="009D47ED"/>
    <w:rsid w:val="009D6E4E"/>
    <w:rsid w:val="009D7033"/>
    <w:rsid w:val="009E09F0"/>
    <w:rsid w:val="009E158A"/>
    <w:rsid w:val="009E15DA"/>
    <w:rsid w:val="009E19E8"/>
    <w:rsid w:val="009E2756"/>
    <w:rsid w:val="009E2AB8"/>
    <w:rsid w:val="009E2AFB"/>
    <w:rsid w:val="009E2E74"/>
    <w:rsid w:val="009E346F"/>
    <w:rsid w:val="009E377C"/>
    <w:rsid w:val="009E3857"/>
    <w:rsid w:val="009E3A4C"/>
    <w:rsid w:val="009E411C"/>
    <w:rsid w:val="009E458A"/>
    <w:rsid w:val="009E5316"/>
    <w:rsid w:val="009E5D7C"/>
    <w:rsid w:val="009E5DFC"/>
    <w:rsid w:val="009E6BBE"/>
    <w:rsid w:val="009E735E"/>
    <w:rsid w:val="009F1789"/>
    <w:rsid w:val="009F2297"/>
    <w:rsid w:val="009F2D1F"/>
    <w:rsid w:val="009F2E3B"/>
    <w:rsid w:val="009F341D"/>
    <w:rsid w:val="009F36D2"/>
    <w:rsid w:val="009F3B6B"/>
    <w:rsid w:val="009F4504"/>
    <w:rsid w:val="009F502C"/>
    <w:rsid w:val="009F5320"/>
    <w:rsid w:val="009F5CAF"/>
    <w:rsid w:val="009F603B"/>
    <w:rsid w:val="009F6987"/>
    <w:rsid w:val="009F720F"/>
    <w:rsid w:val="009F7450"/>
    <w:rsid w:val="009F7617"/>
    <w:rsid w:val="00A00162"/>
    <w:rsid w:val="00A010E7"/>
    <w:rsid w:val="00A0168E"/>
    <w:rsid w:val="00A01A17"/>
    <w:rsid w:val="00A01A60"/>
    <w:rsid w:val="00A01B45"/>
    <w:rsid w:val="00A02EDD"/>
    <w:rsid w:val="00A032A6"/>
    <w:rsid w:val="00A04C21"/>
    <w:rsid w:val="00A076F9"/>
    <w:rsid w:val="00A07997"/>
    <w:rsid w:val="00A07F87"/>
    <w:rsid w:val="00A11027"/>
    <w:rsid w:val="00A12007"/>
    <w:rsid w:val="00A12DF6"/>
    <w:rsid w:val="00A14FBC"/>
    <w:rsid w:val="00A177BB"/>
    <w:rsid w:val="00A206ED"/>
    <w:rsid w:val="00A20806"/>
    <w:rsid w:val="00A20C7F"/>
    <w:rsid w:val="00A21D41"/>
    <w:rsid w:val="00A22DBA"/>
    <w:rsid w:val="00A2329D"/>
    <w:rsid w:val="00A24EB3"/>
    <w:rsid w:val="00A25BFF"/>
    <w:rsid w:val="00A264B6"/>
    <w:rsid w:val="00A265B7"/>
    <w:rsid w:val="00A27096"/>
    <w:rsid w:val="00A27522"/>
    <w:rsid w:val="00A27FC2"/>
    <w:rsid w:val="00A324C0"/>
    <w:rsid w:val="00A32E4B"/>
    <w:rsid w:val="00A34D0C"/>
    <w:rsid w:val="00A34D76"/>
    <w:rsid w:val="00A35FA2"/>
    <w:rsid w:val="00A365D0"/>
    <w:rsid w:val="00A37445"/>
    <w:rsid w:val="00A379CB"/>
    <w:rsid w:val="00A402B8"/>
    <w:rsid w:val="00A4043E"/>
    <w:rsid w:val="00A40A1A"/>
    <w:rsid w:val="00A4138B"/>
    <w:rsid w:val="00A415AE"/>
    <w:rsid w:val="00A41D38"/>
    <w:rsid w:val="00A41EAE"/>
    <w:rsid w:val="00A443A6"/>
    <w:rsid w:val="00A45A1A"/>
    <w:rsid w:val="00A45E61"/>
    <w:rsid w:val="00A46CB2"/>
    <w:rsid w:val="00A47329"/>
    <w:rsid w:val="00A47F32"/>
    <w:rsid w:val="00A47F82"/>
    <w:rsid w:val="00A513FE"/>
    <w:rsid w:val="00A530C7"/>
    <w:rsid w:val="00A53220"/>
    <w:rsid w:val="00A538E6"/>
    <w:rsid w:val="00A53B89"/>
    <w:rsid w:val="00A53DB1"/>
    <w:rsid w:val="00A542E2"/>
    <w:rsid w:val="00A54A94"/>
    <w:rsid w:val="00A54CB2"/>
    <w:rsid w:val="00A55E8B"/>
    <w:rsid w:val="00A56102"/>
    <w:rsid w:val="00A56800"/>
    <w:rsid w:val="00A56813"/>
    <w:rsid w:val="00A56D7E"/>
    <w:rsid w:val="00A57404"/>
    <w:rsid w:val="00A575BD"/>
    <w:rsid w:val="00A57ACE"/>
    <w:rsid w:val="00A6028F"/>
    <w:rsid w:val="00A60EEC"/>
    <w:rsid w:val="00A617C8"/>
    <w:rsid w:val="00A61B8C"/>
    <w:rsid w:val="00A62268"/>
    <w:rsid w:val="00A629AC"/>
    <w:rsid w:val="00A63CD2"/>
    <w:rsid w:val="00A64733"/>
    <w:rsid w:val="00A651FF"/>
    <w:rsid w:val="00A652C2"/>
    <w:rsid w:val="00A65BD9"/>
    <w:rsid w:val="00A66546"/>
    <w:rsid w:val="00A66718"/>
    <w:rsid w:val="00A70B31"/>
    <w:rsid w:val="00A7133C"/>
    <w:rsid w:val="00A71976"/>
    <w:rsid w:val="00A72D10"/>
    <w:rsid w:val="00A73088"/>
    <w:rsid w:val="00A738C8"/>
    <w:rsid w:val="00A73A74"/>
    <w:rsid w:val="00A7508C"/>
    <w:rsid w:val="00A759FE"/>
    <w:rsid w:val="00A766B0"/>
    <w:rsid w:val="00A76780"/>
    <w:rsid w:val="00A76B6E"/>
    <w:rsid w:val="00A76D17"/>
    <w:rsid w:val="00A76D67"/>
    <w:rsid w:val="00A76E2E"/>
    <w:rsid w:val="00A776B8"/>
    <w:rsid w:val="00A80B60"/>
    <w:rsid w:val="00A80D9B"/>
    <w:rsid w:val="00A81570"/>
    <w:rsid w:val="00A81D1D"/>
    <w:rsid w:val="00A81EB6"/>
    <w:rsid w:val="00A837FE"/>
    <w:rsid w:val="00A83B51"/>
    <w:rsid w:val="00A84555"/>
    <w:rsid w:val="00A85357"/>
    <w:rsid w:val="00A854E2"/>
    <w:rsid w:val="00A902DD"/>
    <w:rsid w:val="00A907D8"/>
    <w:rsid w:val="00A90DFF"/>
    <w:rsid w:val="00A91617"/>
    <w:rsid w:val="00A920EC"/>
    <w:rsid w:val="00A92E08"/>
    <w:rsid w:val="00A94138"/>
    <w:rsid w:val="00A95DA4"/>
    <w:rsid w:val="00A95EA1"/>
    <w:rsid w:val="00A95FD5"/>
    <w:rsid w:val="00A96FA8"/>
    <w:rsid w:val="00A97595"/>
    <w:rsid w:val="00A9770A"/>
    <w:rsid w:val="00AA0187"/>
    <w:rsid w:val="00AA06A1"/>
    <w:rsid w:val="00AA0A43"/>
    <w:rsid w:val="00AA0DD3"/>
    <w:rsid w:val="00AA15B3"/>
    <w:rsid w:val="00AA1C07"/>
    <w:rsid w:val="00AA1FF2"/>
    <w:rsid w:val="00AA3688"/>
    <w:rsid w:val="00AA4872"/>
    <w:rsid w:val="00AA4B5C"/>
    <w:rsid w:val="00AA52EB"/>
    <w:rsid w:val="00AA5887"/>
    <w:rsid w:val="00AA5ABE"/>
    <w:rsid w:val="00AB19F8"/>
    <w:rsid w:val="00AB210C"/>
    <w:rsid w:val="00AB25E5"/>
    <w:rsid w:val="00AB2A61"/>
    <w:rsid w:val="00AB2E57"/>
    <w:rsid w:val="00AB3A12"/>
    <w:rsid w:val="00AB5800"/>
    <w:rsid w:val="00AB5A8D"/>
    <w:rsid w:val="00AB6311"/>
    <w:rsid w:val="00AB6642"/>
    <w:rsid w:val="00AB6D16"/>
    <w:rsid w:val="00AB6E46"/>
    <w:rsid w:val="00AC13D6"/>
    <w:rsid w:val="00AC2EFE"/>
    <w:rsid w:val="00AC3930"/>
    <w:rsid w:val="00AC3A10"/>
    <w:rsid w:val="00AC3AB1"/>
    <w:rsid w:val="00AC50BD"/>
    <w:rsid w:val="00AC68C6"/>
    <w:rsid w:val="00AC79C1"/>
    <w:rsid w:val="00AC7CA4"/>
    <w:rsid w:val="00AD14C3"/>
    <w:rsid w:val="00AD18AC"/>
    <w:rsid w:val="00AD25BC"/>
    <w:rsid w:val="00AD2CA4"/>
    <w:rsid w:val="00AD48DB"/>
    <w:rsid w:val="00AD4A64"/>
    <w:rsid w:val="00AD598F"/>
    <w:rsid w:val="00AD6AC7"/>
    <w:rsid w:val="00AD6D09"/>
    <w:rsid w:val="00AE00D0"/>
    <w:rsid w:val="00AE06F9"/>
    <w:rsid w:val="00AE07DA"/>
    <w:rsid w:val="00AE098E"/>
    <w:rsid w:val="00AE0BBA"/>
    <w:rsid w:val="00AE226B"/>
    <w:rsid w:val="00AE2291"/>
    <w:rsid w:val="00AE25C8"/>
    <w:rsid w:val="00AE4113"/>
    <w:rsid w:val="00AE4380"/>
    <w:rsid w:val="00AE4A16"/>
    <w:rsid w:val="00AE4D0C"/>
    <w:rsid w:val="00AE4FAC"/>
    <w:rsid w:val="00AE5201"/>
    <w:rsid w:val="00AE5525"/>
    <w:rsid w:val="00AE59F7"/>
    <w:rsid w:val="00AE5FCC"/>
    <w:rsid w:val="00AE6076"/>
    <w:rsid w:val="00AE6381"/>
    <w:rsid w:val="00AE656F"/>
    <w:rsid w:val="00AE6866"/>
    <w:rsid w:val="00AE696E"/>
    <w:rsid w:val="00AE7D78"/>
    <w:rsid w:val="00AF2193"/>
    <w:rsid w:val="00AF3E66"/>
    <w:rsid w:val="00AF41F6"/>
    <w:rsid w:val="00AF4296"/>
    <w:rsid w:val="00AF438E"/>
    <w:rsid w:val="00AF45CA"/>
    <w:rsid w:val="00AF5CEE"/>
    <w:rsid w:val="00AF6404"/>
    <w:rsid w:val="00AF6A8D"/>
    <w:rsid w:val="00AF72E5"/>
    <w:rsid w:val="00AF7400"/>
    <w:rsid w:val="00AF7506"/>
    <w:rsid w:val="00B0018E"/>
    <w:rsid w:val="00B007DD"/>
    <w:rsid w:val="00B0098A"/>
    <w:rsid w:val="00B01016"/>
    <w:rsid w:val="00B0146E"/>
    <w:rsid w:val="00B018FB"/>
    <w:rsid w:val="00B01CB5"/>
    <w:rsid w:val="00B02137"/>
    <w:rsid w:val="00B02160"/>
    <w:rsid w:val="00B024B4"/>
    <w:rsid w:val="00B02620"/>
    <w:rsid w:val="00B027CB"/>
    <w:rsid w:val="00B02D7B"/>
    <w:rsid w:val="00B0352B"/>
    <w:rsid w:val="00B035D7"/>
    <w:rsid w:val="00B073E6"/>
    <w:rsid w:val="00B074F8"/>
    <w:rsid w:val="00B07BD8"/>
    <w:rsid w:val="00B07F40"/>
    <w:rsid w:val="00B101EA"/>
    <w:rsid w:val="00B106A0"/>
    <w:rsid w:val="00B10B3F"/>
    <w:rsid w:val="00B121B0"/>
    <w:rsid w:val="00B12BB6"/>
    <w:rsid w:val="00B14259"/>
    <w:rsid w:val="00B16584"/>
    <w:rsid w:val="00B17FAB"/>
    <w:rsid w:val="00B201EE"/>
    <w:rsid w:val="00B209A6"/>
    <w:rsid w:val="00B2259B"/>
    <w:rsid w:val="00B22C5F"/>
    <w:rsid w:val="00B22CBD"/>
    <w:rsid w:val="00B23687"/>
    <w:rsid w:val="00B248D5"/>
    <w:rsid w:val="00B248DA"/>
    <w:rsid w:val="00B249D7"/>
    <w:rsid w:val="00B25710"/>
    <w:rsid w:val="00B25C75"/>
    <w:rsid w:val="00B27B03"/>
    <w:rsid w:val="00B27F39"/>
    <w:rsid w:val="00B31452"/>
    <w:rsid w:val="00B31B62"/>
    <w:rsid w:val="00B31BD7"/>
    <w:rsid w:val="00B31E2E"/>
    <w:rsid w:val="00B3210E"/>
    <w:rsid w:val="00B33711"/>
    <w:rsid w:val="00B3425D"/>
    <w:rsid w:val="00B34889"/>
    <w:rsid w:val="00B34D5B"/>
    <w:rsid w:val="00B354E4"/>
    <w:rsid w:val="00B35794"/>
    <w:rsid w:val="00B359AE"/>
    <w:rsid w:val="00B3685D"/>
    <w:rsid w:val="00B37550"/>
    <w:rsid w:val="00B400AE"/>
    <w:rsid w:val="00B402C6"/>
    <w:rsid w:val="00B40463"/>
    <w:rsid w:val="00B41BDD"/>
    <w:rsid w:val="00B41DC1"/>
    <w:rsid w:val="00B420B2"/>
    <w:rsid w:val="00B42F5E"/>
    <w:rsid w:val="00B44C03"/>
    <w:rsid w:val="00B46EC7"/>
    <w:rsid w:val="00B47054"/>
    <w:rsid w:val="00B477E6"/>
    <w:rsid w:val="00B50A91"/>
    <w:rsid w:val="00B516B3"/>
    <w:rsid w:val="00B51761"/>
    <w:rsid w:val="00B51EC7"/>
    <w:rsid w:val="00B52022"/>
    <w:rsid w:val="00B52187"/>
    <w:rsid w:val="00B53E07"/>
    <w:rsid w:val="00B54691"/>
    <w:rsid w:val="00B55811"/>
    <w:rsid w:val="00B603F7"/>
    <w:rsid w:val="00B60CCD"/>
    <w:rsid w:val="00B61A83"/>
    <w:rsid w:val="00B627E6"/>
    <w:rsid w:val="00B62854"/>
    <w:rsid w:val="00B62EF1"/>
    <w:rsid w:val="00B640CC"/>
    <w:rsid w:val="00B645B6"/>
    <w:rsid w:val="00B64B2F"/>
    <w:rsid w:val="00B65041"/>
    <w:rsid w:val="00B667BF"/>
    <w:rsid w:val="00B672FC"/>
    <w:rsid w:val="00B6771F"/>
    <w:rsid w:val="00B6797D"/>
    <w:rsid w:val="00B67B3F"/>
    <w:rsid w:val="00B67D4F"/>
    <w:rsid w:val="00B702E1"/>
    <w:rsid w:val="00B70605"/>
    <w:rsid w:val="00B70F0A"/>
    <w:rsid w:val="00B71EC3"/>
    <w:rsid w:val="00B72A46"/>
    <w:rsid w:val="00B72BFB"/>
    <w:rsid w:val="00B735B8"/>
    <w:rsid w:val="00B739D7"/>
    <w:rsid w:val="00B74858"/>
    <w:rsid w:val="00B752EB"/>
    <w:rsid w:val="00B77BE4"/>
    <w:rsid w:val="00B8089C"/>
    <w:rsid w:val="00B8091A"/>
    <w:rsid w:val="00B812BE"/>
    <w:rsid w:val="00B812DC"/>
    <w:rsid w:val="00B813D5"/>
    <w:rsid w:val="00B832B0"/>
    <w:rsid w:val="00B83758"/>
    <w:rsid w:val="00B83AEE"/>
    <w:rsid w:val="00B861B8"/>
    <w:rsid w:val="00B86608"/>
    <w:rsid w:val="00B87847"/>
    <w:rsid w:val="00B87E85"/>
    <w:rsid w:val="00B90477"/>
    <w:rsid w:val="00B90C0F"/>
    <w:rsid w:val="00B90E2E"/>
    <w:rsid w:val="00B9186E"/>
    <w:rsid w:val="00B91FCA"/>
    <w:rsid w:val="00B92643"/>
    <w:rsid w:val="00B92AA5"/>
    <w:rsid w:val="00B93008"/>
    <w:rsid w:val="00B94181"/>
    <w:rsid w:val="00B955FE"/>
    <w:rsid w:val="00B96744"/>
    <w:rsid w:val="00BA0B9F"/>
    <w:rsid w:val="00BA1B87"/>
    <w:rsid w:val="00BA29BA"/>
    <w:rsid w:val="00BA2D51"/>
    <w:rsid w:val="00BA3B8E"/>
    <w:rsid w:val="00BA4506"/>
    <w:rsid w:val="00BA4FDC"/>
    <w:rsid w:val="00BA568E"/>
    <w:rsid w:val="00BA6419"/>
    <w:rsid w:val="00BA6550"/>
    <w:rsid w:val="00BA6F8D"/>
    <w:rsid w:val="00BA77FA"/>
    <w:rsid w:val="00BB0436"/>
    <w:rsid w:val="00BB1932"/>
    <w:rsid w:val="00BB3403"/>
    <w:rsid w:val="00BB3642"/>
    <w:rsid w:val="00BB397F"/>
    <w:rsid w:val="00BB3C37"/>
    <w:rsid w:val="00BB59F6"/>
    <w:rsid w:val="00BB66AB"/>
    <w:rsid w:val="00BB7AAB"/>
    <w:rsid w:val="00BB7E83"/>
    <w:rsid w:val="00BC0386"/>
    <w:rsid w:val="00BC0AD6"/>
    <w:rsid w:val="00BC0DB2"/>
    <w:rsid w:val="00BC122E"/>
    <w:rsid w:val="00BC2992"/>
    <w:rsid w:val="00BC3584"/>
    <w:rsid w:val="00BC3F1A"/>
    <w:rsid w:val="00BC4BC2"/>
    <w:rsid w:val="00BC4D6F"/>
    <w:rsid w:val="00BC5529"/>
    <w:rsid w:val="00BC65D4"/>
    <w:rsid w:val="00BC723C"/>
    <w:rsid w:val="00BD0A59"/>
    <w:rsid w:val="00BD0C24"/>
    <w:rsid w:val="00BD2FB9"/>
    <w:rsid w:val="00BD3316"/>
    <w:rsid w:val="00BD39EE"/>
    <w:rsid w:val="00BD41C7"/>
    <w:rsid w:val="00BD6DD2"/>
    <w:rsid w:val="00BD74E7"/>
    <w:rsid w:val="00BE0AEA"/>
    <w:rsid w:val="00BE10DA"/>
    <w:rsid w:val="00BE1A6D"/>
    <w:rsid w:val="00BE1B5F"/>
    <w:rsid w:val="00BE202C"/>
    <w:rsid w:val="00BE38C9"/>
    <w:rsid w:val="00BE3E34"/>
    <w:rsid w:val="00BE44CC"/>
    <w:rsid w:val="00BE4C36"/>
    <w:rsid w:val="00BE4ED6"/>
    <w:rsid w:val="00BE54F3"/>
    <w:rsid w:val="00BE5AC6"/>
    <w:rsid w:val="00BE5F67"/>
    <w:rsid w:val="00BE6E81"/>
    <w:rsid w:val="00BE7920"/>
    <w:rsid w:val="00BE7B06"/>
    <w:rsid w:val="00BE7F93"/>
    <w:rsid w:val="00BF1E46"/>
    <w:rsid w:val="00BF1F21"/>
    <w:rsid w:val="00BF2956"/>
    <w:rsid w:val="00BF2A04"/>
    <w:rsid w:val="00BF2CD1"/>
    <w:rsid w:val="00BF35E4"/>
    <w:rsid w:val="00BF454A"/>
    <w:rsid w:val="00BF4B6A"/>
    <w:rsid w:val="00BF5135"/>
    <w:rsid w:val="00BF6D0A"/>
    <w:rsid w:val="00BF7AF6"/>
    <w:rsid w:val="00C00312"/>
    <w:rsid w:val="00C003BD"/>
    <w:rsid w:val="00C009F5"/>
    <w:rsid w:val="00C00CCD"/>
    <w:rsid w:val="00C01129"/>
    <w:rsid w:val="00C0168C"/>
    <w:rsid w:val="00C02148"/>
    <w:rsid w:val="00C02239"/>
    <w:rsid w:val="00C022E1"/>
    <w:rsid w:val="00C031CC"/>
    <w:rsid w:val="00C0398D"/>
    <w:rsid w:val="00C048EC"/>
    <w:rsid w:val="00C04B6C"/>
    <w:rsid w:val="00C05D44"/>
    <w:rsid w:val="00C05FBB"/>
    <w:rsid w:val="00C071AC"/>
    <w:rsid w:val="00C10E55"/>
    <w:rsid w:val="00C11145"/>
    <w:rsid w:val="00C11E4C"/>
    <w:rsid w:val="00C1205E"/>
    <w:rsid w:val="00C13183"/>
    <w:rsid w:val="00C14559"/>
    <w:rsid w:val="00C14954"/>
    <w:rsid w:val="00C15DB6"/>
    <w:rsid w:val="00C16FF9"/>
    <w:rsid w:val="00C179B0"/>
    <w:rsid w:val="00C20CA6"/>
    <w:rsid w:val="00C2126F"/>
    <w:rsid w:val="00C21B84"/>
    <w:rsid w:val="00C21C1D"/>
    <w:rsid w:val="00C226F9"/>
    <w:rsid w:val="00C23398"/>
    <w:rsid w:val="00C238D8"/>
    <w:rsid w:val="00C23A61"/>
    <w:rsid w:val="00C23B23"/>
    <w:rsid w:val="00C23F53"/>
    <w:rsid w:val="00C24579"/>
    <w:rsid w:val="00C250B3"/>
    <w:rsid w:val="00C252A7"/>
    <w:rsid w:val="00C259A5"/>
    <w:rsid w:val="00C26C22"/>
    <w:rsid w:val="00C27B03"/>
    <w:rsid w:val="00C3029D"/>
    <w:rsid w:val="00C3089B"/>
    <w:rsid w:val="00C314C5"/>
    <w:rsid w:val="00C31F85"/>
    <w:rsid w:val="00C34258"/>
    <w:rsid w:val="00C34B40"/>
    <w:rsid w:val="00C34EDA"/>
    <w:rsid w:val="00C35836"/>
    <w:rsid w:val="00C36757"/>
    <w:rsid w:val="00C376BC"/>
    <w:rsid w:val="00C40448"/>
    <w:rsid w:val="00C41CD3"/>
    <w:rsid w:val="00C42A56"/>
    <w:rsid w:val="00C43438"/>
    <w:rsid w:val="00C43548"/>
    <w:rsid w:val="00C4415E"/>
    <w:rsid w:val="00C44264"/>
    <w:rsid w:val="00C44D48"/>
    <w:rsid w:val="00C454EC"/>
    <w:rsid w:val="00C46251"/>
    <w:rsid w:val="00C469DA"/>
    <w:rsid w:val="00C47200"/>
    <w:rsid w:val="00C4790F"/>
    <w:rsid w:val="00C47B11"/>
    <w:rsid w:val="00C47FC0"/>
    <w:rsid w:val="00C528CC"/>
    <w:rsid w:val="00C530E3"/>
    <w:rsid w:val="00C53ABD"/>
    <w:rsid w:val="00C53AD3"/>
    <w:rsid w:val="00C53C94"/>
    <w:rsid w:val="00C53D32"/>
    <w:rsid w:val="00C56A15"/>
    <w:rsid w:val="00C57741"/>
    <w:rsid w:val="00C6074F"/>
    <w:rsid w:val="00C60D6C"/>
    <w:rsid w:val="00C60E87"/>
    <w:rsid w:val="00C618EA"/>
    <w:rsid w:val="00C61940"/>
    <w:rsid w:val="00C61C35"/>
    <w:rsid w:val="00C6208C"/>
    <w:rsid w:val="00C62122"/>
    <w:rsid w:val="00C62568"/>
    <w:rsid w:val="00C62AA0"/>
    <w:rsid w:val="00C63040"/>
    <w:rsid w:val="00C63E48"/>
    <w:rsid w:val="00C64143"/>
    <w:rsid w:val="00C6434D"/>
    <w:rsid w:val="00C652E5"/>
    <w:rsid w:val="00C656A0"/>
    <w:rsid w:val="00C66D3F"/>
    <w:rsid w:val="00C67446"/>
    <w:rsid w:val="00C70812"/>
    <w:rsid w:val="00C70FF1"/>
    <w:rsid w:val="00C71346"/>
    <w:rsid w:val="00C71738"/>
    <w:rsid w:val="00C71C87"/>
    <w:rsid w:val="00C749A5"/>
    <w:rsid w:val="00C7697F"/>
    <w:rsid w:val="00C76FE0"/>
    <w:rsid w:val="00C770CD"/>
    <w:rsid w:val="00C779A3"/>
    <w:rsid w:val="00C809A7"/>
    <w:rsid w:val="00C80FF3"/>
    <w:rsid w:val="00C8136C"/>
    <w:rsid w:val="00C82FFA"/>
    <w:rsid w:val="00C8454A"/>
    <w:rsid w:val="00C85521"/>
    <w:rsid w:val="00C863EE"/>
    <w:rsid w:val="00C867C7"/>
    <w:rsid w:val="00C87058"/>
    <w:rsid w:val="00C92646"/>
    <w:rsid w:val="00C9316A"/>
    <w:rsid w:val="00C937E7"/>
    <w:rsid w:val="00C939D5"/>
    <w:rsid w:val="00C93B5E"/>
    <w:rsid w:val="00C94171"/>
    <w:rsid w:val="00C9494E"/>
    <w:rsid w:val="00C94AC0"/>
    <w:rsid w:val="00C95D8D"/>
    <w:rsid w:val="00C97245"/>
    <w:rsid w:val="00C97C7F"/>
    <w:rsid w:val="00CA0EFF"/>
    <w:rsid w:val="00CA107D"/>
    <w:rsid w:val="00CA2283"/>
    <w:rsid w:val="00CA279A"/>
    <w:rsid w:val="00CA2AEF"/>
    <w:rsid w:val="00CA2F0E"/>
    <w:rsid w:val="00CA325F"/>
    <w:rsid w:val="00CA33B8"/>
    <w:rsid w:val="00CA521F"/>
    <w:rsid w:val="00CA612D"/>
    <w:rsid w:val="00CA6858"/>
    <w:rsid w:val="00CB089C"/>
    <w:rsid w:val="00CB1582"/>
    <w:rsid w:val="00CB22B7"/>
    <w:rsid w:val="00CB2E02"/>
    <w:rsid w:val="00CB31DA"/>
    <w:rsid w:val="00CB3997"/>
    <w:rsid w:val="00CB5032"/>
    <w:rsid w:val="00CB7DF6"/>
    <w:rsid w:val="00CC0D46"/>
    <w:rsid w:val="00CC303F"/>
    <w:rsid w:val="00CC3338"/>
    <w:rsid w:val="00CC3C96"/>
    <w:rsid w:val="00CC445F"/>
    <w:rsid w:val="00CC50D7"/>
    <w:rsid w:val="00CC652B"/>
    <w:rsid w:val="00CC6754"/>
    <w:rsid w:val="00CC78CF"/>
    <w:rsid w:val="00CD077C"/>
    <w:rsid w:val="00CD0938"/>
    <w:rsid w:val="00CD1E0C"/>
    <w:rsid w:val="00CD30F6"/>
    <w:rsid w:val="00CD342A"/>
    <w:rsid w:val="00CD3940"/>
    <w:rsid w:val="00CD55A4"/>
    <w:rsid w:val="00CD7215"/>
    <w:rsid w:val="00CE1487"/>
    <w:rsid w:val="00CE203E"/>
    <w:rsid w:val="00CE2609"/>
    <w:rsid w:val="00CE2A56"/>
    <w:rsid w:val="00CE2CE0"/>
    <w:rsid w:val="00CE3D42"/>
    <w:rsid w:val="00CE4670"/>
    <w:rsid w:val="00CE598F"/>
    <w:rsid w:val="00CE5A90"/>
    <w:rsid w:val="00CE5D5A"/>
    <w:rsid w:val="00CE6847"/>
    <w:rsid w:val="00CE6A0B"/>
    <w:rsid w:val="00CE78E1"/>
    <w:rsid w:val="00CE797E"/>
    <w:rsid w:val="00CF0950"/>
    <w:rsid w:val="00CF107C"/>
    <w:rsid w:val="00CF2092"/>
    <w:rsid w:val="00CF3B07"/>
    <w:rsid w:val="00CF3C69"/>
    <w:rsid w:val="00CF4C13"/>
    <w:rsid w:val="00CF4F66"/>
    <w:rsid w:val="00CF6384"/>
    <w:rsid w:val="00CF6902"/>
    <w:rsid w:val="00CF6A0B"/>
    <w:rsid w:val="00D004A0"/>
    <w:rsid w:val="00D01193"/>
    <w:rsid w:val="00D0556A"/>
    <w:rsid w:val="00D0690B"/>
    <w:rsid w:val="00D06E88"/>
    <w:rsid w:val="00D074A0"/>
    <w:rsid w:val="00D07CA9"/>
    <w:rsid w:val="00D07E3A"/>
    <w:rsid w:val="00D10289"/>
    <w:rsid w:val="00D11F90"/>
    <w:rsid w:val="00D1206A"/>
    <w:rsid w:val="00D13527"/>
    <w:rsid w:val="00D148F8"/>
    <w:rsid w:val="00D15E4E"/>
    <w:rsid w:val="00D1646C"/>
    <w:rsid w:val="00D16C68"/>
    <w:rsid w:val="00D17601"/>
    <w:rsid w:val="00D20D6E"/>
    <w:rsid w:val="00D21300"/>
    <w:rsid w:val="00D21393"/>
    <w:rsid w:val="00D22325"/>
    <w:rsid w:val="00D22A34"/>
    <w:rsid w:val="00D22B8C"/>
    <w:rsid w:val="00D22F7B"/>
    <w:rsid w:val="00D230DC"/>
    <w:rsid w:val="00D23507"/>
    <w:rsid w:val="00D23988"/>
    <w:rsid w:val="00D23DE3"/>
    <w:rsid w:val="00D250D8"/>
    <w:rsid w:val="00D253C0"/>
    <w:rsid w:val="00D254F0"/>
    <w:rsid w:val="00D256B8"/>
    <w:rsid w:val="00D26851"/>
    <w:rsid w:val="00D26C9A"/>
    <w:rsid w:val="00D27339"/>
    <w:rsid w:val="00D3012C"/>
    <w:rsid w:val="00D3034C"/>
    <w:rsid w:val="00D303E8"/>
    <w:rsid w:val="00D31BA6"/>
    <w:rsid w:val="00D335E1"/>
    <w:rsid w:val="00D340CC"/>
    <w:rsid w:val="00D34EED"/>
    <w:rsid w:val="00D3545E"/>
    <w:rsid w:val="00D355C6"/>
    <w:rsid w:val="00D35FEA"/>
    <w:rsid w:val="00D366E4"/>
    <w:rsid w:val="00D3699B"/>
    <w:rsid w:val="00D423AC"/>
    <w:rsid w:val="00D42C71"/>
    <w:rsid w:val="00D42FA5"/>
    <w:rsid w:val="00D437F0"/>
    <w:rsid w:val="00D44DC6"/>
    <w:rsid w:val="00D45AE7"/>
    <w:rsid w:val="00D46F68"/>
    <w:rsid w:val="00D470EA"/>
    <w:rsid w:val="00D5079B"/>
    <w:rsid w:val="00D514E5"/>
    <w:rsid w:val="00D5191F"/>
    <w:rsid w:val="00D52A11"/>
    <w:rsid w:val="00D53589"/>
    <w:rsid w:val="00D539D5"/>
    <w:rsid w:val="00D544D5"/>
    <w:rsid w:val="00D5597A"/>
    <w:rsid w:val="00D5688F"/>
    <w:rsid w:val="00D56AE8"/>
    <w:rsid w:val="00D571F6"/>
    <w:rsid w:val="00D57B43"/>
    <w:rsid w:val="00D57C26"/>
    <w:rsid w:val="00D602DE"/>
    <w:rsid w:val="00D6096A"/>
    <w:rsid w:val="00D60ABE"/>
    <w:rsid w:val="00D60CE5"/>
    <w:rsid w:val="00D60D67"/>
    <w:rsid w:val="00D61811"/>
    <w:rsid w:val="00D61E14"/>
    <w:rsid w:val="00D61E8C"/>
    <w:rsid w:val="00D62D1A"/>
    <w:rsid w:val="00D63F9F"/>
    <w:rsid w:val="00D646D3"/>
    <w:rsid w:val="00D662F2"/>
    <w:rsid w:val="00D665F1"/>
    <w:rsid w:val="00D6711E"/>
    <w:rsid w:val="00D676B9"/>
    <w:rsid w:val="00D67DE3"/>
    <w:rsid w:val="00D7047A"/>
    <w:rsid w:val="00D70754"/>
    <w:rsid w:val="00D70C06"/>
    <w:rsid w:val="00D728F3"/>
    <w:rsid w:val="00D72A5E"/>
    <w:rsid w:val="00D73B08"/>
    <w:rsid w:val="00D73C6C"/>
    <w:rsid w:val="00D7457C"/>
    <w:rsid w:val="00D74A7B"/>
    <w:rsid w:val="00D74D6A"/>
    <w:rsid w:val="00D74DF6"/>
    <w:rsid w:val="00D75959"/>
    <w:rsid w:val="00D76EC4"/>
    <w:rsid w:val="00D77E83"/>
    <w:rsid w:val="00D80127"/>
    <w:rsid w:val="00D80184"/>
    <w:rsid w:val="00D804E2"/>
    <w:rsid w:val="00D805D1"/>
    <w:rsid w:val="00D81AEC"/>
    <w:rsid w:val="00D81DD4"/>
    <w:rsid w:val="00D81FA5"/>
    <w:rsid w:val="00D82A0C"/>
    <w:rsid w:val="00D82FD7"/>
    <w:rsid w:val="00D8402B"/>
    <w:rsid w:val="00D84FA6"/>
    <w:rsid w:val="00D851AD"/>
    <w:rsid w:val="00D85C5F"/>
    <w:rsid w:val="00D85C73"/>
    <w:rsid w:val="00D85ECC"/>
    <w:rsid w:val="00D864C7"/>
    <w:rsid w:val="00D86EB7"/>
    <w:rsid w:val="00D90005"/>
    <w:rsid w:val="00D92B5E"/>
    <w:rsid w:val="00D93388"/>
    <w:rsid w:val="00D95457"/>
    <w:rsid w:val="00D97A7B"/>
    <w:rsid w:val="00D97DCE"/>
    <w:rsid w:val="00DA1259"/>
    <w:rsid w:val="00DA1AAD"/>
    <w:rsid w:val="00DA1E08"/>
    <w:rsid w:val="00DA3D80"/>
    <w:rsid w:val="00DA42AA"/>
    <w:rsid w:val="00DA4A52"/>
    <w:rsid w:val="00DA4FBC"/>
    <w:rsid w:val="00DA6211"/>
    <w:rsid w:val="00DA691D"/>
    <w:rsid w:val="00DA6E1D"/>
    <w:rsid w:val="00DA6E61"/>
    <w:rsid w:val="00DA7457"/>
    <w:rsid w:val="00DB0716"/>
    <w:rsid w:val="00DB0B85"/>
    <w:rsid w:val="00DB0CFA"/>
    <w:rsid w:val="00DB1083"/>
    <w:rsid w:val="00DB2191"/>
    <w:rsid w:val="00DB2721"/>
    <w:rsid w:val="00DB2995"/>
    <w:rsid w:val="00DB2ED0"/>
    <w:rsid w:val="00DB2FF0"/>
    <w:rsid w:val="00DB38F0"/>
    <w:rsid w:val="00DB3EE8"/>
    <w:rsid w:val="00DB44C3"/>
    <w:rsid w:val="00DB4701"/>
    <w:rsid w:val="00DB59C0"/>
    <w:rsid w:val="00DB7902"/>
    <w:rsid w:val="00DC0146"/>
    <w:rsid w:val="00DC03EE"/>
    <w:rsid w:val="00DC04BE"/>
    <w:rsid w:val="00DC05D2"/>
    <w:rsid w:val="00DC0D8D"/>
    <w:rsid w:val="00DC1319"/>
    <w:rsid w:val="00DC1B9D"/>
    <w:rsid w:val="00DC36B8"/>
    <w:rsid w:val="00DC4361"/>
    <w:rsid w:val="00DC53F2"/>
    <w:rsid w:val="00DC5EEE"/>
    <w:rsid w:val="00DC656E"/>
    <w:rsid w:val="00DC6B01"/>
    <w:rsid w:val="00DC6F42"/>
    <w:rsid w:val="00DC7797"/>
    <w:rsid w:val="00DC7ED1"/>
    <w:rsid w:val="00DD078A"/>
    <w:rsid w:val="00DD10ED"/>
    <w:rsid w:val="00DD1571"/>
    <w:rsid w:val="00DD1737"/>
    <w:rsid w:val="00DD1F67"/>
    <w:rsid w:val="00DD34E1"/>
    <w:rsid w:val="00DD4B53"/>
    <w:rsid w:val="00DD4E64"/>
    <w:rsid w:val="00DD559B"/>
    <w:rsid w:val="00DD7607"/>
    <w:rsid w:val="00DD7667"/>
    <w:rsid w:val="00DD777C"/>
    <w:rsid w:val="00DE08DD"/>
    <w:rsid w:val="00DE0D2F"/>
    <w:rsid w:val="00DE0D75"/>
    <w:rsid w:val="00DE0E1F"/>
    <w:rsid w:val="00DE122E"/>
    <w:rsid w:val="00DE19EB"/>
    <w:rsid w:val="00DE48B7"/>
    <w:rsid w:val="00DE5B0F"/>
    <w:rsid w:val="00DF0FE3"/>
    <w:rsid w:val="00DF192C"/>
    <w:rsid w:val="00DF2454"/>
    <w:rsid w:val="00DF2CB1"/>
    <w:rsid w:val="00DF325A"/>
    <w:rsid w:val="00DF32C5"/>
    <w:rsid w:val="00DF69F9"/>
    <w:rsid w:val="00DF6A5F"/>
    <w:rsid w:val="00DF6BDA"/>
    <w:rsid w:val="00DF7EBB"/>
    <w:rsid w:val="00E015A5"/>
    <w:rsid w:val="00E01BA4"/>
    <w:rsid w:val="00E02579"/>
    <w:rsid w:val="00E02B50"/>
    <w:rsid w:val="00E04B3F"/>
    <w:rsid w:val="00E04EFB"/>
    <w:rsid w:val="00E05A4E"/>
    <w:rsid w:val="00E05D88"/>
    <w:rsid w:val="00E060C1"/>
    <w:rsid w:val="00E063AF"/>
    <w:rsid w:val="00E06B1E"/>
    <w:rsid w:val="00E07787"/>
    <w:rsid w:val="00E07BE7"/>
    <w:rsid w:val="00E10173"/>
    <w:rsid w:val="00E10AAF"/>
    <w:rsid w:val="00E10DBB"/>
    <w:rsid w:val="00E147D5"/>
    <w:rsid w:val="00E14C0E"/>
    <w:rsid w:val="00E14D01"/>
    <w:rsid w:val="00E14FB8"/>
    <w:rsid w:val="00E15E2F"/>
    <w:rsid w:val="00E16642"/>
    <w:rsid w:val="00E16F4B"/>
    <w:rsid w:val="00E1787C"/>
    <w:rsid w:val="00E2249E"/>
    <w:rsid w:val="00E225A1"/>
    <w:rsid w:val="00E2285B"/>
    <w:rsid w:val="00E22B76"/>
    <w:rsid w:val="00E22D5E"/>
    <w:rsid w:val="00E22FCD"/>
    <w:rsid w:val="00E234F1"/>
    <w:rsid w:val="00E23880"/>
    <w:rsid w:val="00E23AAF"/>
    <w:rsid w:val="00E2402D"/>
    <w:rsid w:val="00E24B06"/>
    <w:rsid w:val="00E24E3A"/>
    <w:rsid w:val="00E24F4E"/>
    <w:rsid w:val="00E25AF8"/>
    <w:rsid w:val="00E25B51"/>
    <w:rsid w:val="00E25BBB"/>
    <w:rsid w:val="00E26C55"/>
    <w:rsid w:val="00E26F6C"/>
    <w:rsid w:val="00E275D5"/>
    <w:rsid w:val="00E31BD0"/>
    <w:rsid w:val="00E32C70"/>
    <w:rsid w:val="00E337A5"/>
    <w:rsid w:val="00E3409E"/>
    <w:rsid w:val="00E34CA3"/>
    <w:rsid w:val="00E35C4A"/>
    <w:rsid w:val="00E35EBC"/>
    <w:rsid w:val="00E36A6B"/>
    <w:rsid w:val="00E37DA6"/>
    <w:rsid w:val="00E37FE3"/>
    <w:rsid w:val="00E4006E"/>
    <w:rsid w:val="00E40619"/>
    <w:rsid w:val="00E40FF9"/>
    <w:rsid w:val="00E424BE"/>
    <w:rsid w:val="00E4364A"/>
    <w:rsid w:val="00E43AAA"/>
    <w:rsid w:val="00E4499B"/>
    <w:rsid w:val="00E44C62"/>
    <w:rsid w:val="00E4551A"/>
    <w:rsid w:val="00E45682"/>
    <w:rsid w:val="00E47D8C"/>
    <w:rsid w:val="00E51F26"/>
    <w:rsid w:val="00E5369A"/>
    <w:rsid w:val="00E54EF2"/>
    <w:rsid w:val="00E5506D"/>
    <w:rsid w:val="00E556B2"/>
    <w:rsid w:val="00E5772A"/>
    <w:rsid w:val="00E600BE"/>
    <w:rsid w:val="00E608FA"/>
    <w:rsid w:val="00E60DC5"/>
    <w:rsid w:val="00E60FC6"/>
    <w:rsid w:val="00E613F5"/>
    <w:rsid w:val="00E621A8"/>
    <w:rsid w:val="00E63559"/>
    <w:rsid w:val="00E63CDC"/>
    <w:rsid w:val="00E66AB7"/>
    <w:rsid w:val="00E67180"/>
    <w:rsid w:val="00E676E2"/>
    <w:rsid w:val="00E726FE"/>
    <w:rsid w:val="00E730CF"/>
    <w:rsid w:val="00E73181"/>
    <w:rsid w:val="00E73707"/>
    <w:rsid w:val="00E7389A"/>
    <w:rsid w:val="00E744B9"/>
    <w:rsid w:val="00E74650"/>
    <w:rsid w:val="00E74AEF"/>
    <w:rsid w:val="00E74FA5"/>
    <w:rsid w:val="00E756A8"/>
    <w:rsid w:val="00E76032"/>
    <w:rsid w:val="00E768F2"/>
    <w:rsid w:val="00E77E9E"/>
    <w:rsid w:val="00E807ED"/>
    <w:rsid w:val="00E8113B"/>
    <w:rsid w:val="00E81483"/>
    <w:rsid w:val="00E81DED"/>
    <w:rsid w:val="00E82316"/>
    <w:rsid w:val="00E825B3"/>
    <w:rsid w:val="00E82860"/>
    <w:rsid w:val="00E84966"/>
    <w:rsid w:val="00E849DE"/>
    <w:rsid w:val="00E85948"/>
    <w:rsid w:val="00E85B77"/>
    <w:rsid w:val="00E86536"/>
    <w:rsid w:val="00E86BC3"/>
    <w:rsid w:val="00E905E4"/>
    <w:rsid w:val="00E90705"/>
    <w:rsid w:val="00E91105"/>
    <w:rsid w:val="00E9167E"/>
    <w:rsid w:val="00E922A4"/>
    <w:rsid w:val="00E925CE"/>
    <w:rsid w:val="00E92B61"/>
    <w:rsid w:val="00E9378F"/>
    <w:rsid w:val="00E93F3F"/>
    <w:rsid w:val="00E948A1"/>
    <w:rsid w:val="00E95C84"/>
    <w:rsid w:val="00E960F9"/>
    <w:rsid w:val="00E97562"/>
    <w:rsid w:val="00E97AE5"/>
    <w:rsid w:val="00EA05D9"/>
    <w:rsid w:val="00EA1104"/>
    <w:rsid w:val="00EA1895"/>
    <w:rsid w:val="00EA1AC1"/>
    <w:rsid w:val="00EA2BF2"/>
    <w:rsid w:val="00EA2C63"/>
    <w:rsid w:val="00EA3E12"/>
    <w:rsid w:val="00EA3FD6"/>
    <w:rsid w:val="00EA45F4"/>
    <w:rsid w:val="00EA461C"/>
    <w:rsid w:val="00EA5257"/>
    <w:rsid w:val="00EA59B6"/>
    <w:rsid w:val="00EA5C04"/>
    <w:rsid w:val="00EA6F73"/>
    <w:rsid w:val="00EB0433"/>
    <w:rsid w:val="00EB1B47"/>
    <w:rsid w:val="00EB1B8B"/>
    <w:rsid w:val="00EB296C"/>
    <w:rsid w:val="00EB3870"/>
    <w:rsid w:val="00EB3C54"/>
    <w:rsid w:val="00EB4951"/>
    <w:rsid w:val="00EB4A6A"/>
    <w:rsid w:val="00EC098E"/>
    <w:rsid w:val="00EC0BCB"/>
    <w:rsid w:val="00EC0D9E"/>
    <w:rsid w:val="00EC0E71"/>
    <w:rsid w:val="00EC1E85"/>
    <w:rsid w:val="00EC20FF"/>
    <w:rsid w:val="00EC3057"/>
    <w:rsid w:val="00EC32FB"/>
    <w:rsid w:val="00EC56E6"/>
    <w:rsid w:val="00EC5DE0"/>
    <w:rsid w:val="00EC5FF9"/>
    <w:rsid w:val="00EC6D80"/>
    <w:rsid w:val="00EC733A"/>
    <w:rsid w:val="00ED2C69"/>
    <w:rsid w:val="00ED5EA6"/>
    <w:rsid w:val="00ED60DF"/>
    <w:rsid w:val="00ED613A"/>
    <w:rsid w:val="00ED6CFA"/>
    <w:rsid w:val="00ED6D53"/>
    <w:rsid w:val="00ED747A"/>
    <w:rsid w:val="00ED7A54"/>
    <w:rsid w:val="00EE0232"/>
    <w:rsid w:val="00EE10D5"/>
    <w:rsid w:val="00EE1855"/>
    <w:rsid w:val="00EE1DE9"/>
    <w:rsid w:val="00EE2B68"/>
    <w:rsid w:val="00EE2FE3"/>
    <w:rsid w:val="00EE3733"/>
    <w:rsid w:val="00EE42A4"/>
    <w:rsid w:val="00EE5A20"/>
    <w:rsid w:val="00EE6D70"/>
    <w:rsid w:val="00EF0C72"/>
    <w:rsid w:val="00EF0E61"/>
    <w:rsid w:val="00EF1386"/>
    <w:rsid w:val="00EF2491"/>
    <w:rsid w:val="00EF256B"/>
    <w:rsid w:val="00EF2652"/>
    <w:rsid w:val="00EF2F59"/>
    <w:rsid w:val="00EF4FC3"/>
    <w:rsid w:val="00EF5277"/>
    <w:rsid w:val="00EF557D"/>
    <w:rsid w:val="00EF5718"/>
    <w:rsid w:val="00EF5CAD"/>
    <w:rsid w:val="00EF611F"/>
    <w:rsid w:val="00EF66F3"/>
    <w:rsid w:val="00EF741A"/>
    <w:rsid w:val="00EF76E1"/>
    <w:rsid w:val="00F014DD"/>
    <w:rsid w:val="00F01913"/>
    <w:rsid w:val="00F03984"/>
    <w:rsid w:val="00F04765"/>
    <w:rsid w:val="00F04BC3"/>
    <w:rsid w:val="00F06CCE"/>
    <w:rsid w:val="00F06D45"/>
    <w:rsid w:val="00F10012"/>
    <w:rsid w:val="00F1030E"/>
    <w:rsid w:val="00F10925"/>
    <w:rsid w:val="00F117F0"/>
    <w:rsid w:val="00F11B74"/>
    <w:rsid w:val="00F12063"/>
    <w:rsid w:val="00F12498"/>
    <w:rsid w:val="00F12BB7"/>
    <w:rsid w:val="00F12F6C"/>
    <w:rsid w:val="00F12FE5"/>
    <w:rsid w:val="00F13DAE"/>
    <w:rsid w:val="00F14B2F"/>
    <w:rsid w:val="00F14D67"/>
    <w:rsid w:val="00F157D8"/>
    <w:rsid w:val="00F157E3"/>
    <w:rsid w:val="00F159B3"/>
    <w:rsid w:val="00F15B02"/>
    <w:rsid w:val="00F201AD"/>
    <w:rsid w:val="00F201B9"/>
    <w:rsid w:val="00F20610"/>
    <w:rsid w:val="00F21481"/>
    <w:rsid w:val="00F21B21"/>
    <w:rsid w:val="00F222BB"/>
    <w:rsid w:val="00F2491A"/>
    <w:rsid w:val="00F24EF6"/>
    <w:rsid w:val="00F254E4"/>
    <w:rsid w:val="00F26F5D"/>
    <w:rsid w:val="00F2720E"/>
    <w:rsid w:val="00F33109"/>
    <w:rsid w:val="00F332EE"/>
    <w:rsid w:val="00F334E4"/>
    <w:rsid w:val="00F33D0B"/>
    <w:rsid w:val="00F35D19"/>
    <w:rsid w:val="00F362B7"/>
    <w:rsid w:val="00F3652B"/>
    <w:rsid w:val="00F3756B"/>
    <w:rsid w:val="00F378AD"/>
    <w:rsid w:val="00F41269"/>
    <w:rsid w:val="00F41319"/>
    <w:rsid w:val="00F42134"/>
    <w:rsid w:val="00F4432E"/>
    <w:rsid w:val="00F44A18"/>
    <w:rsid w:val="00F44B13"/>
    <w:rsid w:val="00F45BE7"/>
    <w:rsid w:val="00F45C0A"/>
    <w:rsid w:val="00F45CED"/>
    <w:rsid w:val="00F45E09"/>
    <w:rsid w:val="00F463D7"/>
    <w:rsid w:val="00F46900"/>
    <w:rsid w:val="00F50163"/>
    <w:rsid w:val="00F510E2"/>
    <w:rsid w:val="00F513AD"/>
    <w:rsid w:val="00F515F1"/>
    <w:rsid w:val="00F5273A"/>
    <w:rsid w:val="00F52D6B"/>
    <w:rsid w:val="00F52E18"/>
    <w:rsid w:val="00F54505"/>
    <w:rsid w:val="00F546FB"/>
    <w:rsid w:val="00F55335"/>
    <w:rsid w:val="00F55BC7"/>
    <w:rsid w:val="00F55CF7"/>
    <w:rsid w:val="00F564D7"/>
    <w:rsid w:val="00F56619"/>
    <w:rsid w:val="00F57D1C"/>
    <w:rsid w:val="00F60051"/>
    <w:rsid w:val="00F607E8"/>
    <w:rsid w:val="00F6086A"/>
    <w:rsid w:val="00F6169B"/>
    <w:rsid w:val="00F6170C"/>
    <w:rsid w:val="00F62824"/>
    <w:rsid w:val="00F629BC"/>
    <w:rsid w:val="00F62C24"/>
    <w:rsid w:val="00F62D7C"/>
    <w:rsid w:val="00F633A9"/>
    <w:rsid w:val="00F634C8"/>
    <w:rsid w:val="00F63E82"/>
    <w:rsid w:val="00F64239"/>
    <w:rsid w:val="00F65EB8"/>
    <w:rsid w:val="00F67155"/>
    <w:rsid w:val="00F7058F"/>
    <w:rsid w:val="00F70D21"/>
    <w:rsid w:val="00F70FEF"/>
    <w:rsid w:val="00F71CE7"/>
    <w:rsid w:val="00F723F6"/>
    <w:rsid w:val="00F7320C"/>
    <w:rsid w:val="00F746F7"/>
    <w:rsid w:val="00F74D32"/>
    <w:rsid w:val="00F74F3A"/>
    <w:rsid w:val="00F755E1"/>
    <w:rsid w:val="00F75C02"/>
    <w:rsid w:val="00F7616A"/>
    <w:rsid w:val="00F76E0C"/>
    <w:rsid w:val="00F77ECB"/>
    <w:rsid w:val="00F801A3"/>
    <w:rsid w:val="00F80D16"/>
    <w:rsid w:val="00F81DEF"/>
    <w:rsid w:val="00F81E47"/>
    <w:rsid w:val="00F81E6E"/>
    <w:rsid w:val="00F82212"/>
    <w:rsid w:val="00F824EF"/>
    <w:rsid w:val="00F82C97"/>
    <w:rsid w:val="00F843C1"/>
    <w:rsid w:val="00F84408"/>
    <w:rsid w:val="00F84DA8"/>
    <w:rsid w:val="00F851C7"/>
    <w:rsid w:val="00F8544E"/>
    <w:rsid w:val="00F85C33"/>
    <w:rsid w:val="00F86474"/>
    <w:rsid w:val="00F868B4"/>
    <w:rsid w:val="00F869AF"/>
    <w:rsid w:val="00F8730A"/>
    <w:rsid w:val="00F9016F"/>
    <w:rsid w:val="00F90341"/>
    <w:rsid w:val="00F90601"/>
    <w:rsid w:val="00F90FB4"/>
    <w:rsid w:val="00F9218B"/>
    <w:rsid w:val="00F92E12"/>
    <w:rsid w:val="00F933C8"/>
    <w:rsid w:val="00F94947"/>
    <w:rsid w:val="00F97FB7"/>
    <w:rsid w:val="00FA0A7A"/>
    <w:rsid w:val="00FA13F1"/>
    <w:rsid w:val="00FA3F6E"/>
    <w:rsid w:val="00FA44E0"/>
    <w:rsid w:val="00FA5B00"/>
    <w:rsid w:val="00FA6928"/>
    <w:rsid w:val="00FA6B9F"/>
    <w:rsid w:val="00FA78FD"/>
    <w:rsid w:val="00FB11BE"/>
    <w:rsid w:val="00FB11E3"/>
    <w:rsid w:val="00FB1357"/>
    <w:rsid w:val="00FB192E"/>
    <w:rsid w:val="00FB1B56"/>
    <w:rsid w:val="00FB1CDF"/>
    <w:rsid w:val="00FB27F1"/>
    <w:rsid w:val="00FB2E34"/>
    <w:rsid w:val="00FB4C6F"/>
    <w:rsid w:val="00FB61CE"/>
    <w:rsid w:val="00FB6283"/>
    <w:rsid w:val="00FB75FF"/>
    <w:rsid w:val="00FC1C93"/>
    <w:rsid w:val="00FC2051"/>
    <w:rsid w:val="00FC2796"/>
    <w:rsid w:val="00FC5E76"/>
    <w:rsid w:val="00FC69CF"/>
    <w:rsid w:val="00FC7214"/>
    <w:rsid w:val="00FC77CF"/>
    <w:rsid w:val="00FD0B70"/>
    <w:rsid w:val="00FD11B8"/>
    <w:rsid w:val="00FD1343"/>
    <w:rsid w:val="00FD1440"/>
    <w:rsid w:val="00FD1489"/>
    <w:rsid w:val="00FD17D7"/>
    <w:rsid w:val="00FD2DA9"/>
    <w:rsid w:val="00FD35FA"/>
    <w:rsid w:val="00FD4E16"/>
    <w:rsid w:val="00FD59F1"/>
    <w:rsid w:val="00FD6129"/>
    <w:rsid w:val="00FD6FE2"/>
    <w:rsid w:val="00FD725E"/>
    <w:rsid w:val="00FD74CB"/>
    <w:rsid w:val="00FD7543"/>
    <w:rsid w:val="00FD771B"/>
    <w:rsid w:val="00FD776B"/>
    <w:rsid w:val="00FD7BF5"/>
    <w:rsid w:val="00FE185C"/>
    <w:rsid w:val="00FE326D"/>
    <w:rsid w:val="00FE32E8"/>
    <w:rsid w:val="00FE3C5F"/>
    <w:rsid w:val="00FE401B"/>
    <w:rsid w:val="00FE44F8"/>
    <w:rsid w:val="00FE4705"/>
    <w:rsid w:val="00FE557C"/>
    <w:rsid w:val="00FE661E"/>
    <w:rsid w:val="00FF1DB2"/>
    <w:rsid w:val="00FF2649"/>
    <w:rsid w:val="00FF38A7"/>
    <w:rsid w:val="00FF4C3A"/>
    <w:rsid w:val="00FF62F4"/>
    <w:rsid w:val="00FF6519"/>
    <w:rsid w:val="00FF6550"/>
    <w:rsid w:val="00FF6EAE"/>
    <w:rsid w:val="00FF73BC"/>
  </w:rsids>
  <m:mathPr>
    <m:mathFont m:val="Cambria Math"/>
    <m:brkBin m:val="before"/>
    <m:brkBinSub m:val="--"/>
    <m:smallFrac m:val="0"/>
    <m:dispDef/>
    <m:lMargin m:val="0"/>
    <m:rMargin m:val="0"/>
    <m:defJc m:val="centerGroup"/>
    <m:wrapRight/>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B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3C"/>
    <w:pPr>
      <w:tabs>
        <w:tab w:val="left" w:pos="567"/>
      </w:tabs>
      <w:spacing w:line="260" w:lineRule="exact"/>
    </w:pPr>
    <w:rPr>
      <w:sz w:val="22"/>
      <w:lang w:eastAsia="en-US"/>
    </w:rPr>
  </w:style>
  <w:style w:type="paragraph" w:styleId="Titre7">
    <w:name w:val="heading 7"/>
    <w:basedOn w:val="Normal"/>
    <w:next w:val="Normal"/>
    <w:link w:val="Titre7Car"/>
    <w:uiPriority w:val="99"/>
    <w:qFormat/>
    <w:rsid w:val="00C454EC"/>
    <w:pPr>
      <w:keepNext/>
      <w:widowControl w:val="0"/>
      <w:tabs>
        <w:tab w:val="left" w:pos="-720"/>
        <w:tab w:val="left" w:pos="4536"/>
      </w:tabs>
      <w:suppressAutoHyphens/>
      <w:jc w:val="both"/>
      <w:outlineLvl w:val="6"/>
    </w:pPr>
    <w:rPr>
      <w:rFonts w:ascii="Calibri" w:hAnsi="Calibri"/>
      <w:snapToGrid w:val="0"/>
      <w:sz w:val="24"/>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link w:val="Titre7"/>
    <w:uiPriority w:val="99"/>
    <w:locked/>
    <w:rsid w:val="0026003C"/>
    <w:rPr>
      <w:rFonts w:ascii="Calibri" w:hAnsi="Calibri" w:cs="Times New Roman"/>
      <w:snapToGrid w:val="0"/>
      <w:sz w:val="24"/>
      <w:lang w:val="en-GB"/>
    </w:rPr>
  </w:style>
  <w:style w:type="paragraph" w:styleId="Pieddepage">
    <w:name w:val="footer"/>
    <w:basedOn w:val="Normal"/>
    <w:link w:val="PieddepageCar"/>
    <w:uiPriority w:val="99"/>
    <w:rsid w:val="00C454EC"/>
    <w:pPr>
      <w:tabs>
        <w:tab w:val="center" w:pos="4536"/>
        <w:tab w:val="right" w:pos="8306"/>
      </w:tabs>
    </w:pPr>
    <w:rPr>
      <w:snapToGrid w:val="0"/>
      <w:lang w:eastAsia="x-none"/>
    </w:rPr>
  </w:style>
  <w:style w:type="character" w:customStyle="1" w:styleId="PieddepageCar">
    <w:name w:val="Pied de page Car"/>
    <w:link w:val="Pieddepage"/>
    <w:uiPriority w:val="99"/>
    <w:locked/>
    <w:rsid w:val="0026003C"/>
    <w:rPr>
      <w:rFonts w:cs="Times New Roman"/>
      <w:snapToGrid w:val="0"/>
      <w:sz w:val="22"/>
      <w:lang w:val="en-GB"/>
    </w:rPr>
  </w:style>
  <w:style w:type="paragraph" w:styleId="En-tte">
    <w:name w:val="header"/>
    <w:basedOn w:val="Normal"/>
    <w:link w:val="En-tteCar"/>
    <w:uiPriority w:val="99"/>
    <w:rsid w:val="00C454EC"/>
    <w:pPr>
      <w:tabs>
        <w:tab w:val="center" w:pos="4153"/>
        <w:tab w:val="right" w:pos="8306"/>
      </w:tabs>
    </w:pPr>
    <w:rPr>
      <w:snapToGrid w:val="0"/>
      <w:lang w:eastAsia="x-none"/>
    </w:rPr>
  </w:style>
  <w:style w:type="character" w:customStyle="1" w:styleId="En-tteCar">
    <w:name w:val="En-tête Car"/>
    <w:link w:val="En-tte"/>
    <w:uiPriority w:val="99"/>
    <w:locked/>
    <w:rsid w:val="0026003C"/>
    <w:rPr>
      <w:rFonts w:cs="Times New Roman"/>
      <w:snapToGrid w:val="0"/>
      <w:sz w:val="22"/>
      <w:lang w:val="en-GB"/>
    </w:rPr>
  </w:style>
  <w:style w:type="character" w:styleId="Numrodepage">
    <w:name w:val="page number"/>
    <w:uiPriority w:val="99"/>
    <w:rsid w:val="0026003C"/>
    <w:rPr>
      <w:rFonts w:cs="Times New Roman"/>
    </w:rPr>
  </w:style>
  <w:style w:type="character" w:styleId="Lienhypertexte">
    <w:name w:val="Hyperlink"/>
    <w:uiPriority w:val="99"/>
    <w:rsid w:val="0026003C"/>
    <w:rPr>
      <w:rFonts w:cs="Times New Roman"/>
      <w:color w:val="0000FF"/>
      <w:u w:val="single"/>
    </w:rPr>
  </w:style>
  <w:style w:type="paragraph" w:customStyle="1" w:styleId="EMEAEnBodyText">
    <w:name w:val="EMEA En Body Text"/>
    <w:basedOn w:val="Normal"/>
    <w:uiPriority w:val="99"/>
    <w:rsid w:val="0026003C"/>
    <w:pPr>
      <w:tabs>
        <w:tab w:val="clear" w:pos="567"/>
      </w:tabs>
      <w:spacing w:before="120" w:after="120" w:line="240" w:lineRule="auto"/>
      <w:jc w:val="both"/>
    </w:pPr>
    <w:rPr>
      <w:lang w:val="en-US"/>
    </w:rPr>
  </w:style>
  <w:style w:type="paragraph" w:customStyle="1" w:styleId="BodytextAgency">
    <w:name w:val="Body text (Agency)"/>
    <w:basedOn w:val="Normal"/>
    <w:uiPriority w:val="99"/>
    <w:rsid w:val="0026003C"/>
    <w:pPr>
      <w:tabs>
        <w:tab w:val="clear" w:pos="567"/>
      </w:tabs>
      <w:spacing w:after="140" w:line="280" w:lineRule="atLeast"/>
    </w:pPr>
    <w:rPr>
      <w:rFonts w:ascii="Verdana" w:hAnsi="Verdana"/>
      <w:sz w:val="18"/>
    </w:rPr>
  </w:style>
  <w:style w:type="paragraph" w:customStyle="1" w:styleId="NormalAgency">
    <w:name w:val="Normal (Agency)"/>
    <w:uiPriority w:val="99"/>
    <w:rsid w:val="0026003C"/>
    <w:rPr>
      <w:rFonts w:ascii="Verdana" w:hAnsi="Verdana"/>
      <w:sz w:val="18"/>
      <w:lang w:eastAsia="en-US"/>
    </w:rPr>
  </w:style>
  <w:style w:type="paragraph" w:customStyle="1" w:styleId="TabletextrowsAgency">
    <w:name w:val="Table text rows (Agency)"/>
    <w:basedOn w:val="Normal"/>
    <w:uiPriority w:val="99"/>
    <w:rsid w:val="0026003C"/>
    <w:pPr>
      <w:tabs>
        <w:tab w:val="clear" w:pos="567"/>
      </w:tabs>
      <w:spacing w:line="280" w:lineRule="exact"/>
    </w:pPr>
    <w:rPr>
      <w:rFonts w:ascii="Verdana" w:hAnsi="Verdana"/>
      <w:sz w:val="18"/>
    </w:rPr>
  </w:style>
  <w:style w:type="character" w:customStyle="1" w:styleId="hps">
    <w:name w:val="hps"/>
    <w:uiPriority w:val="99"/>
    <w:rsid w:val="0026003C"/>
  </w:style>
  <w:style w:type="character" w:customStyle="1" w:styleId="tw4winMark">
    <w:name w:val="tw4winMark"/>
    <w:uiPriority w:val="99"/>
    <w:rsid w:val="00C454EC"/>
    <w:rPr>
      <w:rFonts w:ascii="Courier New" w:hAnsi="Courier New"/>
      <w:vanish/>
      <w:color w:val="800080"/>
      <w:vertAlign w:val="subscript"/>
    </w:rPr>
  </w:style>
  <w:style w:type="character" w:customStyle="1" w:styleId="tw4winError">
    <w:name w:val="tw4winError"/>
    <w:uiPriority w:val="99"/>
    <w:rsid w:val="0026003C"/>
    <w:rPr>
      <w:rFonts w:ascii="Courier New" w:hAnsi="Courier New"/>
      <w:color w:val="00FF00"/>
      <w:sz w:val="40"/>
    </w:rPr>
  </w:style>
  <w:style w:type="character" w:customStyle="1" w:styleId="tw4winTerm">
    <w:name w:val="tw4winTerm"/>
    <w:uiPriority w:val="99"/>
    <w:rsid w:val="0026003C"/>
    <w:rPr>
      <w:color w:val="0000FF"/>
    </w:rPr>
  </w:style>
  <w:style w:type="character" w:customStyle="1" w:styleId="tw4winPopup">
    <w:name w:val="tw4winPopup"/>
    <w:uiPriority w:val="99"/>
    <w:rsid w:val="0026003C"/>
    <w:rPr>
      <w:rFonts w:ascii="Courier New" w:hAnsi="Courier New"/>
      <w:noProof/>
      <w:color w:val="008000"/>
    </w:rPr>
  </w:style>
  <w:style w:type="character" w:customStyle="1" w:styleId="tw4winJump">
    <w:name w:val="tw4winJump"/>
    <w:uiPriority w:val="99"/>
    <w:rsid w:val="0026003C"/>
    <w:rPr>
      <w:rFonts w:ascii="Courier New" w:hAnsi="Courier New"/>
      <w:noProof/>
      <w:color w:val="008080"/>
    </w:rPr>
  </w:style>
  <w:style w:type="character" w:customStyle="1" w:styleId="tw4winExternal">
    <w:name w:val="tw4winExternal"/>
    <w:uiPriority w:val="99"/>
    <w:rsid w:val="0026003C"/>
    <w:rPr>
      <w:rFonts w:ascii="Courier New" w:hAnsi="Courier New"/>
      <w:noProof/>
      <w:color w:val="808080"/>
    </w:rPr>
  </w:style>
  <w:style w:type="character" w:customStyle="1" w:styleId="tw4winInternal">
    <w:name w:val="tw4winInternal"/>
    <w:uiPriority w:val="99"/>
    <w:rsid w:val="0026003C"/>
    <w:rPr>
      <w:rFonts w:ascii="Courier New" w:hAnsi="Courier New"/>
      <w:noProof/>
      <w:color w:val="FF0000"/>
    </w:rPr>
  </w:style>
  <w:style w:type="character" w:customStyle="1" w:styleId="DONOTTRANSLATE">
    <w:name w:val="DO_NOT_TRANSLATE"/>
    <w:uiPriority w:val="99"/>
    <w:rsid w:val="0026003C"/>
    <w:rPr>
      <w:rFonts w:ascii="Courier New" w:hAnsi="Courier New"/>
      <w:noProof/>
      <w:color w:val="800000"/>
    </w:rPr>
  </w:style>
  <w:style w:type="paragraph" w:styleId="Textedebulles">
    <w:name w:val="Balloon Text"/>
    <w:basedOn w:val="Normal"/>
    <w:link w:val="TextedebullesCar"/>
    <w:uiPriority w:val="99"/>
    <w:rsid w:val="00D60D67"/>
    <w:pPr>
      <w:spacing w:line="240" w:lineRule="auto"/>
    </w:pPr>
    <w:rPr>
      <w:rFonts w:ascii="Tahoma" w:hAnsi="Tahoma"/>
      <w:snapToGrid w:val="0"/>
      <w:sz w:val="16"/>
    </w:rPr>
  </w:style>
  <w:style w:type="character" w:customStyle="1" w:styleId="TextedebullesCar">
    <w:name w:val="Texte de bulles Car"/>
    <w:link w:val="Textedebulles"/>
    <w:uiPriority w:val="99"/>
    <w:locked/>
    <w:rsid w:val="00D60D67"/>
    <w:rPr>
      <w:rFonts w:ascii="Tahoma" w:hAnsi="Tahoma" w:cs="Times New Roman"/>
      <w:snapToGrid w:val="0"/>
      <w:sz w:val="16"/>
      <w:lang w:val="en-GB" w:eastAsia="en-US"/>
    </w:rPr>
  </w:style>
  <w:style w:type="character" w:customStyle="1" w:styleId="shorttext">
    <w:name w:val="short_text"/>
    <w:uiPriority w:val="99"/>
    <w:rsid w:val="00C454EC"/>
  </w:style>
  <w:style w:type="paragraph" w:styleId="Rvision">
    <w:name w:val="Revision"/>
    <w:hidden/>
    <w:uiPriority w:val="99"/>
    <w:semiHidden/>
    <w:rsid w:val="00C454EC"/>
    <w:rPr>
      <w:sz w:val="22"/>
      <w:lang w:eastAsia="en-US"/>
    </w:rPr>
  </w:style>
  <w:style w:type="character" w:styleId="Lienhypertextesuivivisit">
    <w:name w:val="FollowedHyperlink"/>
    <w:uiPriority w:val="99"/>
    <w:semiHidden/>
    <w:unhideWhenUsed/>
    <w:rsid w:val="00E4551A"/>
    <w:rPr>
      <w:color w:val="800080"/>
      <w:u w:val="single"/>
    </w:rPr>
  </w:style>
  <w:style w:type="character" w:styleId="Marquedecommentaire">
    <w:name w:val="annotation reference"/>
    <w:basedOn w:val="Policepardfaut"/>
    <w:uiPriority w:val="99"/>
    <w:semiHidden/>
    <w:unhideWhenUsed/>
    <w:rsid w:val="00E60FC6"/>
    <w:rPr>
      <w:sz w:val="16"/>
      <w:szCs w:val="16"/>
    </w:rPr>
  </w:style>
  <w:style w:type="paragraph" w:styleId="Commentaire">
    <w:name w:val="annotation text"/>
    <w:basedOn w:val="Normal"/>
    <w:link w:val="CommentaireCar"/>
    <w:uiPriority w:val="99"/>
    <w:unhideWhenUsed/>
    <w:rsid w:val="00E60FC6"/>
    <w:pPr>
      <w:spacing w:line="240" w:lineRule="auto"/>
    </w:pPr>
    <w:rPr>
      <w:sz w:val="20"/>
    </w:rPr>
  </w:style>
  <w:style w:type="character" w:customStyle="1" w:styleId="CommentaireCar">
    <w:name w:val="Commentaire Car"/>
    <w:basedOn w:val="Policepardfaut"/>
    <w:link w:val="Commentaire"/>
    <w:uiPriority w:val="99"/>
    <w:rsid w:val="00E60FC6"/>
    <w:rPr>
      <w:lang w:eastAsia="en-US"/>
    </w:rPr>
  </w:style>
  <w:style w:type="paragraph" w:styleId="Objetducommentaire">
    <w:name w:val="annotation subject"/>
    <w:basedOn w:val="Commentaire"/>
    <w:next w:val="Commentaire"/>
    <w:link w:val="ObjetducommentaireCar"/>
    <w:uiPriority w:val="99"/>
    <w:semiHidden/>
    <w:unhideWhenUsed/>
    <w:rsid w:val="00E60FC6"/>
    <w:rPr>
      <w:b/>
      <w:bCs/>
    </w:rPr>
  </w:style>
  <w:style w:type="character" w:customStyle="1" w:styleId="ObjetducommentaireCar">
    <w:name w:val="Objet du commentaire Car"/>
    <w:basedOn w:val="CommentaireCar"/>
    <w:link w:val="Objetducommentaire"/>
    <w:uiPriority w:val="99"/>
    <w:semiHidden/>
    <w:rsid w:val="00E60FC6"/>
    <w:rPr>
      <w:b/>
      <w:bCs/>
      <w:lang w:eastAsia="en-US"/>
    </w:rPr>
  </w:style>
  <w:style w:type="paragraph" w:styleId="Paragraphedeliste">
    <w:name w:val="List Paragraph"/>
    <w:basedOn w:val="Normal"/>
    <w:uiPriority w:val="34"/>
    <w:qFormat/>
    <w:rsid w:val="009F5320"/>
    <w:pPr>
      <w:ind w:left="720"/>
      <w:contextualSpacing/>
    </w:pPr>
  </w:style>
  <w:style w:type="paragraph" w:customStyle="1" w:styleId="Default">
    <w:name w:val="Default"/>
    <w:rsid w:val="00F607E8"/>
    <w:pPr>
      <w:autoSpaceDE w:val="0"/>
      <w:autoSpaceDN w:val="0"/>
      <w:adjustRightInd w:val="0"/>
    </w:pPr>
    <w:rPr>
      <w:rFonts w:eastAsia="SimSun"/>
      <w:color w:val="000000"/>
      <w:sz w:val="24"/>
      <w:szCs w:val="24"/>
    </w:rPr>
  </w:style>
  <w:style w:type="table" w:styleId="Grilledutableau">
    <w:name w:val="Table Grid"/>
    <w:basedOn w:val="TableauNormal"/>
    <w:locked/>
    <w:rsid w:val="00F607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BE1A6D"/>
    <w:pPr>
      <w:spacing w:before="120" w:after="120" w:line="280" w:lineRule="atLeast"/>
    </w:pPr>
    <w:rPr>
      <w:rFonts w:eastAsia="MS Mincho"/>
      <w:sz w:val="24"/>
      <w:lang w:val="en-US" w:eastAsia="en-US"/>
    </w:rPr>
  </w:style>
  <w:style w:type="character" w:customStyle="1" w:styleId="C-BodyTextChar">
    <w:name w:val="C-Body Text Char"/>
    <w:link w:val="C-BodyText"/>
    <w:rsid w:val="00BE1A6D"/>
    <w:rPr>
      <w:rFonts w:eastAsia="MS Mincho"/>
      <w:sz w:val="24"/>
      <w:lang w:val="en-US" w:eastAsia="en-US"/>
    </w:rPr>
  </w:style>
  <w:style w:type="paragraph" w:customStyle="1" w:styleId="C-TableFootnote">
    <w:name w:val="C-Table Footnote"/>
    <w:next w:val="C-BodyText"/>
    <w:link w:val="C-TableFootnoteChar"/>
    <w:rsid w:val="000C0A15"/>
    <w:pPr>
      <w:tabs>
        <w:tab w:val="left" w:pos="144"/>
      </w:tabs>
      <w:ind w:left="144" w:hanging="144"/>
    </w:pPr>
    <w:rPr>
      <w:rFonts w:cs="Arial"/>
      <w:lang w:val="en-US" w:eastAsia="en-US"/>
    </w:rPr>
  </w:style>
  <w:style w:type="character" w:customStyle="1" w:styleId="C-TableFootnoteChar">
    <w:name w:val="C-Table Footnote Char"/>
    <w:link w:val="C-TableFootnote"/>
    <w:rsid w:val="000C0A15"/>
    <w:rPr>
      <w:rFonts w:cs="Arial"/>
      <w:lang w:val="en-US" w:eastAsia="en-US"/>
    </w:rPr>
  </w:style>
  <w:style w:type="character" w:customStyle="1" w:styleId="UnresolvedMention1">
    <w:name w:val="Unresolved Mention1"/>
    <w:basedOn w:val="Policepardfaut"/>
    <w:uiPriority w:val="99"/>
    <w:rsid w:val="007862AB"/>
    <w:rPr>
      <w:color w:val="605E5C"/>
      <w:shd w:val="clear" w:color="auto" w:fill="E1DFDD"/>
    </w:rPr>
  </w:style>
  <w:style w:type="character" w:customStyle="1" w:styleId="ui-provider">
    <w:name w:val="ui-provider"/>
    <w:basedOn w:val="Policepardfaut"/>
    <w:rsid w:val="002D4586"/>
  </w:style>
  <w:style w:type="character" w:styleId="Mentionnonrsolue">
    <w:name w:val="Unresolved Mention"/>
    <w:basedOn w:val="Policepardfaut"/>
    <w:uiPriority w:val="99"/>
    <w:semiHidden/>
    <w:unhideWhenUsed/>
    <w:rsid w:val="00E93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594816">
      <w:bodyDiv w:val="1"/>
      <w:marLeft w:val="0"/>
      <w:marRight w:val="0"/>
      <w:marTop w:val="0"/>
      <w:marBottom w:val="0"/>
      <w:divBdr>
        <w:top w:val="none" w:sz="0" w:space="0" w:color="auto"/>
        <w:left w:val="none" w:sz="0" w:space="0" w:color="auto"/>
        <w:bottom w:val="none" w:sz="0" w:space="0" w:color="auto"/>
        <w:right w:val="none" w:sz="0" w:space="0" w:color="auto"/>
      </w:divBdr>
    </w:div>
    <w:div w:id="1036740423">
      <w:bodyDiv w:val="1"/>
      <w:marLeft w:val="0"/>
      <w:marRight w:val="0"/>
      <w:marTop w:val="0"/>
      <w:marBottom w:val="0"/>
      <w:divBdr>
        <w:top w:val="none" w:sz="0" w:space="0" w:color="auto"/>
        <w:left w:val="none" w:sz="0" w:space="0" w:color="auto"/>
        <w:bottom w:val="none" w:sz="0" w:space="0" w:color="auto"/>
        <w:right w:val="none" w:sz="0" w:space="0" w:color="auto"/>
      </w:divBdr>
    </w:div>
    <w:div w:id="157484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EMADOC-1700519818-2944200</_dlc_DocId>
    <_dlc_DocIdUrl xmlns="a034c160-bfb7-45f5-8632-2eb7e0508071">
      <Url>https://euema.sharepoint.com/sites/CRM/_layouts/15/DocIdRedir.aspx?ID=EMADOC-1700519818-2944200</Url>
      <Description>EMADOC-1700519818-2944200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C27D1D-8964-43F9-83A9-A06B320640A4}">
  <ds:schemaRefs>
    <ds:schemaRef ds:uri="http://schemas.microsoft.com/office/2006/metadata/properties"/>
    <ds:schemaRef ds:uri="http://schemas.microsoft.com/office/infopath/2007/PartnerControls"/>
    <ds:schemaRef ds:uri="5e4f043d-0074-4be5-ad28-1829c1c0da75"/>
    <ds:schemaRef ds:uri="2622246d-3c64-4b28-9698-ed76853c3e4c"/>
  </ds:schemaRefs>
</ds:datastoreItem>
</file>

<file path=customXml/itemProps2.xml><?xml version="1.0" encoding="utf-8"?>
<ds:datastoreItem xmlns:ds="http://schemas.openxmlformats.org/officeDocument/2006/customXml" ds:itemID="{DFADAF81-3836-45AC-A38E-C9A2DCAD00EE}">
  <ds:schemaRefs>
    <ds:schemaRef ds:uri="http://schemas.microsoft.com/sharepoint/v3/contenttype/forms"/>
  </ds:schemaRefs>
</ds:datastoreItem>
</file>

<file path=customXml/itemProps3.xml><?xml version="1.0" encoding="utf-8"?>
<ds:datastoreItem xmlns:ds="http://schemas.openxmlformats.org/officeDocument/2006/customXml" ds:itemID="{3A349468-7934-4F76-BD47-7754231E2929}"/>
</file>

<file path=customXml/itemProps4.xml><?xml version="1.0" encoding="utf-8"?>
<ds:datastoreItem xmlns:ds="http://schemas.openxmlformats.org/officeDocument/2006/customXml" ds:itemID="{7A28000B-83C9-43C0-B3A5-0F2702D511F3}"/>
</file>

<file path=docProps/app.xml><?xml version="1.0" encoding="utf-8"?>
<Properties xmlns="http://schemas.openxmlformats.org/officeDocument/2006/extended-properties" xmlns:vt="http://schemas.openxmlformats.org/officeDocument/2006/docPropsVTypes">
  <Template>Normal</Template>
  <TotalTime>0</TotalTime>
  <Pages>46</Pages>
  <Words>14210</Words>
  <Characters>78155</Characters>
  <Application>Microsoft Office Word</Application>
  <DocSecurity>0</DocSecurity>
  <Lines>651</Lines>
  <Paragraphs>184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creator/>
  <cp:lastModifiedBy/>
  <cp:revision>1</cp:revision>
  <dcterms:created xsi:type="dcterms:W3CDTF">2026-02-19T07:33:00Z</dcterms:created>
  <dcterms:modified xsi:type="dcterms:W3CDTF">2026-02-23T09:27:00Z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8882ebc1-74d2-4e61-8263-fb44a993d091</vt:lpwstr>
  </property>
</Properties>
</file>