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FEDD" w14:textId="79F94A70" w:rsidR="001A6C75" w:rsidRDefault="009D6B87" w:rsidP="0047216F">
      <w:pPr>
        <w:pStyle w:val="Header"/>
        <w:tabs>
          <w:tab w:val="clear" w:pos="4320"/>
          <w:tab w:val="clear" w:pos="8640"/>
        </w:tabs>
        <w:rPr>
          <w:rStyle w:val="PageNumber"/>
        </w:rPr>
      </w:pPr>
      <w:r w:rsidRPr="009D6B87">
        <w:rPr>
          <w:rStyle w:val="PageNumber"/>
          <w:noProof/>
          <w:lang w:val="en-IN"/>
        </w:rPr>
        <mc:AlternateContent>
          <mc:Choice Requires="wps">
            <w:drawing>
              <wp:anchor distT="45720" distB="45720" distL="114300" distR="114300" simplePos="0" relativeHeight="251659264" behindDoc="0" locked="0" layoutInCell="1" allowOverlap="1" wp14:anchorId="79B8F4B5" wp14:editId="1E3A27B9">
                <wp:simplePos x="0" y="0"/>
                <wp:positionH relativeFrom="margin">
                  <wp:posOffset>-95250</wp:posOffset>
                </wp:positionH>
                <wp:positionV relativeFrom="paragraph">
                  <wp:posOffset>22860</wp:posOffset>
                </wp:positionV>
                <wp:extent cx="599122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4620"/>
                        </a:xfrm>
                        <a:prstGeom prst="rect">
                          <a:avLst/>
                        </a:prstGeom>
                        <a:solidFill>
                          <a:srgbClr val="FFFFFF"/>
                        </a:solidFill>
                        <a:ln w="9525">
                          <a:solidFill>
                            <a:srgbClr val="000000"/>
                          </a:solidFill>
                          <a:miter lim="800000"/>
                          <a:headEnd/>
                          <a:tailEnd/>
                        </a:ln>
                      </wps:spPr>
                      <wps:txbx>
                        <w:txbxContent>
                          <w:p w14:paraId="35C8E52D" w14:textId="2898BD1D" w:rsidR="009D6B87" w:rsidRPr="0074267A" w:rsidRDefault="009D6B87" w:rsidP="009D6B87">
                            <w:pPr>
                              <w:widowControl w:val="0"/>
                              <w:tabs>
                                <w:tab w:val="clear" w:pos="567"/>
                              </w:tabs>
                              <w:rPr>
                                <w:lang w:val="el-GR"/>
                                <w:rPrChange w:id="0" w:author="user" w:date="2025-09-16T11:54:00Z">
                                  <w:rPr/>
                                </w:rPrChange>
                              </w:rPr>
                            </w:pPr>
                            <w:r w:rsidRPr="0074267A">
                              <w:rPr>
                                <w:lang w:val="el-GR"/>
                                <w:rPrChange w:id="1" w:author="user" w:date="2025-09-16T11:54:00Z">
                                  <w:rPr/>
                                </w:rPrChange>
                              </w:rPr>
                              <w:t xml:space="preserve">Το παρόν έγγραφο αποτελεί τις εγκεκριμένες πληροφορίες προϊόντος για το </w:t>
                            </w:r>
                            <w:r>
                              <w:t>Tigecycline</w:t>
                            </w:r>
                            <w:r w:rsidRPr="00B22CD3">
                              <w:rPr>
                                <w:lang w:val="el-GR"/>
                              </w:rPr>
                              <w:t xml:space="preserve"> </w:t>
                            </w:r>
                            <w:r>
                              <w:t>Accord</w:t>
                            </w:r>
                            <w:r w:rsidRPr="0074267A">
                              <w:rPr>
                                <w:lang w:val="el-GR"/>
                                <w:rPrChange w:id="2" w:author="user" w:date="2025-09-16T11:54:00Z">
                                  <w:rPr/>
                                </w:rPrChange>
                              </w:rPr>
                              <w:t>, ενώ επισημαίνονται οι αλλαγές που επήλθαν στις πληροφορίες προϊόντος σε συνέχεια της προηγούμενης διαδικασίας (</w:t>
                            </w:r>
                            <w:r w:rsidR="0047216F" w:rsidRPr="0047216F">
                              <w:rPr>
                                <w:bCs/>
                              </w:rPr>
                              <w:t>EMA</w:t>
                            </w:r>
                            <w:r w:rsidR="0047216F" w:rsidRPr="0074267A">
                              <w:rPr>
                                <w:bCs/>
                                <w:lang w:val="el-GR"/>
                                <w:rPrChange w:id="3" w:author="user" w:date="2025-09-16T11:54:00Z">
                                  <w:rPr>
                                    <w:bCs/>
                                  </w:rPr>
                                </w:rPrChange>
                              </w:rPr>
                              <w:t>/</w:t>
                            </w:r>
                            <w:r w:rsidR="0047216F" w:rsidRPr="0047216F">
                              <w:rPr>
                                <w:bCs/>
                              </w:rPr>
                              <w:t>VR</w:t>
                            </w:r>
                            <w:r w:rsidR="0047216F" w:rsidRPr="0074267A">
                              <w:rPr>
                                <w:bCs/>
                                <w:lang w:val="el-GR"/>
                                <w:rPrChange w:id="4" w:author="user" w:date="2025-09-16T11:54:00Z">
                                  <w:rPr>
                                    <w:bCs/>
                                  </w:rPr>
                                </w:rPrChange>
                              </w:rPr>
                              <w:t>/0000273034</w:t>
                            </w:r>
                            <w:r w:rsidRPr="0074267A">
                              <w:rPr>
                                <w:bCs/>
                                <w:lang w:val="el-GR"/>
                                <w:rPrChange w:id="5" w:author="user" w:date="2025-09-16T11:54:00Z">
                                  <w:rPr>
                                    <w:bCs/>
                                  </w:rPr>
                                </w:rPrChange>
                              </w:rPr>
                              <w:t>)</w:t>
                            </w:r>
                          </w:p>
                          <w:p w14:paraId="770CB6AD" w14:textId="77777777" w:rsidR="009D6B87" w:rsidRPr="0074267A" w:rsidRDefault="009D6B87" w:rsidP="009D6B87">
                            <w:pPr>
                              <w:widowControl w:val="0"/>
                              <w:tabs>
                                <w:tab w:val="clear" w:pos="567"/>
                              </w:tabs>
                              <w:rPr>
                                <w:lang w:val="el-GR"/>
                                <w:rPrChange w:id="6" w:author="user" w:date="2025-09-16T11:54:00Z">
                                  <w:rPr/>
                                </w:rPrChange>
                              </w:rPr>
                            </w:pPr>
                          </w:p>
                          <w:p w14:paraId="1AD93123" w14:textId="60F0658C" w:rsidR="0047216F" w:rsidRPr="0047216F" w:rsidRDefault="009D6B87" w:rsidP="009D6B87">
                            <w:pPr>
                              <w:rPr>
                                <w:u w:val="single"/>
                                <w:lang w:val="cs-CZ" w:eastAsia="ar-SA"/>
                              </w:rPr>
                            </w:pPr>
                            <w:r w:rsidRPr="0074267A">
                              <w:rPr>
                                <w:lang w:val="el-GR"/>
                                <w:rPrChange w:id="7" w:author="user" w:date="2025-09-16T11:54:00Z">
                                  <w:rPr/>
                                </w:rPrChange>
                              </w:rPr>
                              <w:t xml:space="preserve">Για περισσότερες πληροφορίες, βλ. τον δικτυακό τόπο του Ευρωπαϊκού Οργανισμού Φαρμάκων: </w:t>
                            </w:r>
                            <w:r>
                              <w:rPr>
                                <w:rStyle w:val="Hyperlink"/>
                                <w:lang w:val="cs-CZ" w:eastAsia="ar-SA"/>
                              </w:rPr>
                              <w:t>https://www.ema.europa.eu/en/medicines/human/EPAR/tigecycline-accord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8F4B5" id="_x0000_t202" coordsize="21600,21600" o:spt="202" path="m,l,21600r21600,l21600,xe">
                <v:stroke joinstyle="miter"/>
                <v:path gradientshapeok="t" o:connecttype="rect"/>
              </v:shapetype>
              <v:shape id="Text Box 2" o:spid="_x0000_s1026" type="#_x0000_t202" style="position:absolute;margin-left:-7.5pt;margin-top:1.8pt;width:471.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">
                <v:textbox style="mso-fit-shape-to-text:t">
                  <w:txbxContent>
                    <w:p w14:paraId="35C8E52D" w14:textId="2898BD1D" w:rsidR="009D6B87" w:rsidRPr="0074267A" w:rsidRDefault="009D6B87" w:rsidP="009D6B87">
                      <w:pPr>
                        <w:widowControl w:val="0"/>
                        <w:tabs>
                          <w:tab w:val="clear" w:pos="567"/>
                        </w:tabs>
                        <w:rPr>
                          <w:lang w:val="el-GR"/>
                          <w:rPrChange w:id="8" w:author="user" w:date="2025-09-16T11:54:00Z">
                            <w:rPr/>
                          </w:rPrChange>
                        </w:rPr>
                      </w:pPr>
                      <w:r w:rsidRPr="0074267A">
                        <w:rPr>
                          <w:lang w:val="el-GR"/>
                          <w:rPrChange w:id="9" w:author="user" w:date="2025-09-16T11:54:00Z">
                            <w:rPr/>
                          </w:rPrChange>
                        </w:rPr>
                        <w:t xml:space="preserve">Το παρόν έγγραφο αποτελεί τις εγκεκριμένες πληροφορίες προϊόντος για το </w:t>
                      </w:r>
                      <w:r>
                        <w:t>Tigecycline</w:t>
                      </w:r>
                      <w:r w:rsidRPr="00B22CD3">
                        <w:rPr>
                          <w:lang w:val="el-GR"/>
                        </w:rPr>
                        <w:t xml:space="preserve"> </w:t>
                      </w:r>
                      <w:r>
                        <w:t>Accord</w:t>
                      </w:r>
                      <w:r w:rsidRPr="0074267A">
                        <w:rPr>
                          <w:lang w:val="el-GR"/>
                          <w:rPrChange w:id="10" w:author="user" w:date="2025-09-16T11:54:00Z">
                            <w:rPr/>
                          </w:rPrChange>
                        </w:rPr>
                        <w:t>, ενώ επισημαίνονται οι αλλαγές που επήλθαν στις πληροφορίες προϊόντος σε συνέχεια της προηγούμενης διαδικασίας (</w:t>
                      </w:r>
                      <w:r w:rsidR="0047216F" w:rsidRPr="0047216F">
                        <w:rPr>
                          <w:bCs/>
                        </w:rPr>
                        <w:t>EMA</w:t>
                      </w:r>
                      <w:r w:rsidR="0047216F" w:rsidRPr="0074267A">
                        <w:rPr>
                          <w:bCs/>
                          <w:lang w:val="el-GR"/>
                          <w:rPrChange w:id="11" w:author="user" w:date="2025-09-16T11:54:00Z">
                            <w:rPr>
                              <w:bCs/>
                            </w:rPr>
                          </w:rPrChange>
                        </w:rPr>
                        <w:t>/</w:t>
                      </w:r>
                      <w:r w:rsidR="0047216F" w:rsidRPr="0047216F">
                        <w:rPr>
                          <w:bCs/>
                        </w:rPr>
                        <w:t>VR</w:t>
                      </w:r>
                      <w:r w:rsidR="0047216F" w:rsidRPr="0074267A">
                        <w:rPr>
                          <w:bCs/>
                          <w:lang w:val="el-GR"/>
                          <w:rPrChange w:id="12" w:author="user" w:date="2025-09-16T11:54:00Z">
                            <w:rPr>
                              <w:bCs/>
                            </w:rPr>
                          </w:rPrChange>
                        </w:rPr>
                        <w:t>/0000273034</w:t>
                      </w:r>
                      <w:r w:rsidRPr="0074267A">
                        <w:rPr>
                          <w:bCs/>
                          <w:lang w:val="el-GR"/>
                          <w:rPrChange w:id="13" w:author="user" w:date="2025-09-16T11:54:00Z">
                            <w:rPr>
                              <w:bCs/>
                            </w:rPr>
                          </w:rPrChange>
                        </w:rPr>
                        <w:t>)</w:t>
                      </w:r>
                    </w:p>
                    <w:p w14:paraId="770CB6AD" w14:textId="77777777" w:rsidR="009D6B87" w:rsidRPr="0074267A" w:rsidRDefault="009D6B87" w:rsidP="009D6B87">
                      <w:pPr>
                        <w:widowControl w:val="0"/>
                        <w:tabs>
                          <w:tab w:val="clear" w:pos="567"/>
                        </w:tabs>
                        <w:rPr>
                          <w:lang w:val="el-GR"/>
                          <w:rPrChange w:id="14" w:author="user" w:date="2025-09-16T11:54:00Z">
                            <w:rPr/>
                          </w:rPrChange>
                        </w:rPr>
                      </w:pPr>
                    </w:p>
                    <w:p w14:paraId="1AD93123" w14:textId="60F0658C" w:rsidR="0047216F" w:rsidRPr="0047216F" w:rsidRDefault="009D6B87" w:rsidP="009D6B87">
                      <w:pPr>
                        <w:rPr>
                          <w:u w:val="single"/>
                          <w:lang w:val="cs-CZ" w:eastAsia="ar-SA"/>
                        </w:rPr>
                      </w:pPr>
                      <w:r w:rsidRPr="0074267A">
                        <w:rPr>
                          <w:lang w:val="el-GR"/>
                          <w:rPrChange w:id="15" w:author="user" w:date="2025-09-16T11:54:00Z">
                            <w:rPr/>
                          </w:rPrChange>
                        </w:rPr>
                        <w:t xml:space="preserve">Για περισσότερες πληροφορίες, βλ. τον δικτυακό τόπο του Ευρωπαϊκού Οργανισμού Φαρμάκων: </w:t>
                      </w:r>
                      <w:r>
                        <w:rPr>
                          <w:rStyle w:val="Hyperlink"/>
                          <w:lang w:val="cs-CZ" w:eastAsia="ar-SA"/>
                        </w:rPr>
                        <w:t>https://www.ema.europa.eu/en/medicines/human/EPAR/tigecycline-accord</w:t>
                      </w:r>
                    </w:p>
                  </w:txbxContent>
                </v:textbox>
                <w10:wrap type="square" anchorx="margin"/>
              </v:shape>
            </w:pict>
          </mc:Fallback>
        </mc:AlternateContent>
      </w:r>
    </w:p>
    <w:p w14:paraId="68C84021" w14:textId="77777777" w:rsidR="003E468F" w:rsidRDefault="003E468F">
      <w:pPr>
        <w:tabs>
          <w:tab w:val="clear" w:pos="567"/>
        </w:tabs>
        <w:rPr>
          <w:rStyle w:val="PageNumber"/>
        </w:rPr>
      </w:pPr>
    </w:p>
    <w:p w14:paraId="65511A70" w14:textId="77777777" w:rsidR="003E468F" w:rsidRDefault="003E468F">
      <w:pPr>
        <w:tabs>
          <w:tab w:val="clear" w:pos="567"/>
        </w:tabs>
        <w:rPr>
          <w:rStyle w:val="PageNumber"/>
        </w:rPr>
      </w:pPr>
    </w:p>
    <w:p w14:paraId="73701C77" w14:textId="77777777" w:rsidR="003E468F" w:rsidRDefault="003E468F">
      <w:pPr>
        <w:tabs>
          <w:tab w:val="clear" w:pos="567"/>
        </w:tabs>
        <w:rPr>
          <w:rStyle w:val="PageNumber"/>
        </w:rPr>
      </w:pPr>
    </w:p>
    <w:p w14:paraId="2F010302" w14:textId="77777777" w:rsidR="003E468F" w:rsidRDefault="003E468F">
      <w:pPr>
        <w:tabs>
          <w:tab w:val="clear" w:pos="567"/>
        </w:tabs>
        <w:rPr>
          <w:rStyle w:val="PageNumber"/>
        </w:rPr>
      </w:pPr>
    </w:p>
    <w:p w14:paraId="54DD2E47" w14:textId="77777777" w:rsidR="003E468F" w:rsidRDefault="003E468F">
      <w:pPr>
        <w:tabs>
          <w:tab w:val="clear" w:pos="567"/>
        </w:tabs>
        <w:rPr>
          <w:rStyle w:val="PageNumber"/>
        </w:rPr>
      </w:pPr>
    </w:p>
    <w:p w14:paraId="44454FBB" w14:textId="77777777" w:rsidR="003E468F" w:rsidRDefault="003E468F">
      <w:pPr>
        <w:tabs>
          <w:tab w:val="clear" w:pos="567"/>
        </w:tabs>
        <w:rPr>
          <w:rStyle w:val="PageNumber"/>
        </w:rPr>
      </w:pPr>
    </w:p>
    <w:p w14:paraId="32108F07" w14:textId="77777777" w:rsidR="003E468F" w:rsidRDefault="003E468F">
      <w:pPr>
        <w:tabs>
          <w:tab w:val="clear" w:pos="567"/>
        </w:tabs>
        <w:rPr>
          <w:rStyle w:val="PageNumber"/>
        </w:rPr>
      </w:pPr>
    </w:p>
    <w:p w14:paraId="404BCE11" w14:textId="77777777" w:rsidR="003E468F" w:rsidRDefault="003E468F">
      <w:pPr>
        <w:tabs>
          <w:tab w:val="clear" w:pos="567"/>
        </w:tabs>
        <w:rPr>
          <w:rStyle w:val="PageNumber"/>
        </w:rPr>
      </w:pPr>
    </w:p>
    <w:p w14:paraId="372D49CD" w14:textId="77777777" w:rsidR="003E468F" w:rsidRDefault="003E468F">
      <w:pPr>
        <w:tabs>
          <w:tab w:val="clear" w:pos="567"/>
        </w:tabs>
        <w:rPr>
          <w:rStyle w:val="PageNumber"/>
        </w:rPr>
      </w:pPr>
    </w:p>
    <w:p w14:paraId="5F751F54" w14:textId="77777777" w:rsidR="003E468F" w:rsidRDefault="003E468F">
      <w:pPr>
        <w:tabs>
          <w:tab w:val="clear" w:pos="567"/>
        </w:tabs>
        <w:rPr>
          <w:rStyle w:val="PageNumber"/>
        </w:rPr>
      </w:pPr>
    </w:p>
    <w:p w14:paraId="2B3FBBE6" w14:textId="77777777" w:rsidR="003E468F" w:rsidRDefault="003E468F">
      <w:pPr>
        <w:tabs>
          <w:tab w:val="clear" w:pos="567"/>
        </w:tabs>
        <w:rPr>
          <w:rStyle w:val="PageNumber"/>
        </w:rPr>
      </w:pPr>
    </w:p>
    <w:p w14:paraId="47182CFD" w14:textId="77777777" w:rsidR="003E468F" w:rsidRDefault="003E468F">
      <w:pPr>
        <w:tabs>
          <w:tab w:val="clear" w:pos="567"/>
        </w:tabs>
        <w:rPr>
          <w:rStyle w:val="PageNumber"/>
        </w:rPr>
      </w:pPr>
    </w:p>
    <w:p w14:paraId="0582B5DD" w14:textId="77777777" w:rsidR="003E468F" w:rsidRDefault="003E468F">
      <w:pPr>
        <w:tabs>
          <w:tab w:val="clear" w:pos="567"/>
        </w:tabs>
        <w:rPr>
          <w:rStyle w:val="PageNumber"/>
        </w:rPr>
      </w:pPr>
    </w:p>
    <w:p w14:paraId="02878B7F" w14:textId="77777777" w:rsidR="003E468F" w:rsidRDefault="003E468F">
      <w:pPr>
        <w:tabs>
          <w:tab w:val="clear" w:pos="567"/>
        </w:tabs>
        <w:rPr>
          <w:rStyle w:val="PageNumber"/>
        </w:rPr>
      </w:pPr>
    </w:p>
    <w:p w14:paraId="24FF410F" w14:textId="77777777" w:rsidR="003E468F" w:rsidRDefault="003E468F">
      <w:pPr>
        <w:tabs>
          <w:tab w:val="clear" w:pos="567"/>
        </w:tabs>
        <w:rPr>
          <w:rStyle w:val="PageNumber"/>
        </w:rPr>
      </w:pPr>
    </w:p>
    <w:p w14:paraId="6F6F9F96" w14:textId="77777777" w:rsidR="003E468F" w:rsidRDefault="003E468F">
      <w:pPr>
        <w:tabs>
          <w:tab w:val="clear" w:pos="567"/>
        </w:tabs>
      </w:pPr>
    </w:p>
    <w:p w14:paraId="284A24BF" w14:textId="77777777" w:rsidR="003E468F" w:rsidRPr="00B22CD3" w:rsidRDefault="001C3A81">
      <w:pPr>
        <w:pStyle w:val="Heading1"/>
        <w:jc w:val="center"/>
        <w:rPr>
          <w:lang w:val="el-GR"/>
        </w:rPr>
      </w:pPr>
      <w:r w:rsidRPr="00B22CD3">
        <w:rPr>
          <w:lang w:val="el-GR"/>
        </w:rPr>
        <w:t>ΠΑΡΑΡΤΗΜΑ ι</w:t>
      </w:r>
    </w:p>
    <w:p w14:paraId="3F70728D" w14:textId="77777777" w:rsidR="003E468F" w:rsidRPr="00B22CD3" w:rsidRDefault="003E468F">
      <w:pPr>
        <w:tabs>
          <w:tab w:val="clear" w:pos="567"/>
        </w:tabs>
        <w:jc w:val="center"/>
        <w:rPr>
          <w:rStyle w:val="PageNumber"/>
          <w:lang w:val="el-GR"/>
        </w:rPr>
      </w:pPr>
    </w:p>
    <w:p w14:paraId="57E769C8" w14:textId="77777777" w:rsidR="003E468F" w:rsidRPr="00B22CD3" w:rsidRDefault="001C3A81">
      <w:pPr>
        <w:pStyle w:val="TitleA"/>
        <w:rPr>
          <w:lang w:val="el-GR"/>
        </w:rPr>
      </w:pPr>
      <w:r w:rsidRPr="00B22CD3">
        <w:rPr>
          <w:rStyle w:val="PageNumber"/>
          <w:lang w:val="el-GR"/>
        </w:rPr>
        <w:t>ΠΕΡΙΛΗΨΗ ΤΩΝ ΧΑΡΑΚΤΗΡΙΣΤΙΚΩΝ ΤΟΥ ΠΡΟΪΟΝΤΟΣ</w:t>
      </w:r>
    </w:p>
    <w:p w14:paraId="63D20056" w14:textId="77777777" w:rsidR="003E468F" w:rsidRPr="00B22CD3" w:rsidRDefault="003E468F">
      <w:pPr>
        <w:rPr>
          <w:shd w:val="clear" w:color="auto" w:fill="FFFF00"/>
          <w:lang w:val="el-GR"/>
        </w:rPr>
      </w:pPr>
    </w:p>
    <w:p w14:paraId="0A63C58D" w14:textId="77777777" w:rsidR="003E468F" w:rsidRPr="00B22CD3" w:rsidRDefault="001C3A81">
      <w:pPr>
        <w:pStyle w:val="Heading1"/>
        <w:keepNext w:val="0"/>
        <w:keepLines w:val="0"/>
        <w:rPr>
          <w:lang w:val="el-GR"/>
        </w:rPr>
      </w:pPr>
      <w:r w:rsidRPr="00B22CD3">
        <w:rPr>
          <w:rFonts w:ascii="Arial Unicode MS" w:hAnsi="Arial Unicode MS"/>
          <w:b w:val="0"/>
          <w:bCs w:val="0"/>
          <w:lang w:val="el-GR"/>
        </w:rPr>
        <w:br w:type="page"/>
      </w:r>
    </w:p>
    <w:p w14:paraId="309E71B0" w14:textId="77777777" w:rsidR="003E468F" w:rsidRPr="00B22CD3" w:rsidRDefault="001C3A81">
      <w:pPr>
        <w:pStyle w:val="Heading1"/>
        <w:keepNext w:val="0"/>
        <w:keepLines w:val="0"/>
        <w:rPr>
          <w:lang w:val="el-GR"/>
        </w:rPr>
      </w:pPr>
      <w:r w:rsidRPr="00B22CD3">
        <w:rPr>
          <w:lang w:val="el-GR"/>
        </w:rPr>
        <w:lastRenderedPageBreak/>
        <w:t>1.</w:t>
      </w:r>
      <w:r w:rsidRPr="00B22CD3">
        <w:rPr>
          <w:lang w:val="el-GR"/>
        </w:rPr>
        <w:tab/>
        <w:t>ΟΝΟΜΑΣΙΑ ΤΟΥ ΦΑΡΜΑΚΕΥΤΙΚΟΥ ΠΡΟΪΟΝΤΟΣ</w:t>
      </w:r>
    </w:p>
    <w:p w14:paraId="497C4102" w14:textId="77777777" w:rsidR="003E468F" w:rsidRPr="00B22CD3" w:rsidRDefault="003E468F">
      <w:pPr>
        <w:keepLines w:val="0"/>
        <w:rPr>
          <w:rStyle w:val="PageNumber"/>
          <w:lang w:val="el-GR"/>
        </w:rPr>
      </w:pPr>
    </w:p>
    <w:p w14:paraId="3ED6BBEC" w14:textId="77777777" w:rsidR="003E468F" w:rsidRPr="00B22CD3" w:rsidRDefault="001C3A81">
      <w:pPr>
        <w:keepLines w:val="0"/>
        <w:tabs>
          <w:tab w:val="left" w:pos="3600"/>
        </w:tabs>
        <w:rPr>
          <w:rStyle w:val="PageNumber"/>
          <w:lang w:val="el-GR"/>
        </w:rPr>
      </w:pPr>
      <w:r>
        <w:t>Tigecycline</w:t>
      </w:r>
      <w:r w:rsidRPr="00B22CD3">
        <w:rPr>
          <w:lang w:val="el-GR"/>
        </w:rPr>
        <w:t xml:space="preserve"> </w:t>
      </w:r>
      <w:r>
        <w:t>Accord</w:t>
      </w:r>
      <w:r w:rsidRPr="00B22CD3">
        <w:rPr>
          <w:lang w:val="el-GR"/>
        </w:rPr>
        <w:t xml:space="preserve"> 50</w:t>
      </w:r>
      <w:r>
        <w:t> mg</w:t>
      </w:r>
      <w:r w:rsidRPr="00B22CD3">
        <w:rPr>
          <w:lang w:val="el-GR"/>
        </w:rPr>
        <w:t xml:space="preserve"> κόνις για διάλυμα προς έγχυση</w:t>
      </w:r>
    </w:p>
    <w:p w14:paraId="4EF4308A" w14:textId="77777777" w:rsidR="003E468F" w:rsidRPr="00B22CD3" w:rsidRDefault="003E468F">
      <w:pPr>
        <w:keepLines w:val="0"/>
        <w:tabs>
          <w:tab w:val="left" w:pos="3600"/>
        </w:tabs>
        <w:rPr>
          <w:rStyle w:val="PageNumber"/>
          <w:lang w:val="el-GR"/>
        </w:rPr>
      </w:pPr>
    </w:p>
    <w:p w14:paraId="08F6F5E1" w14:textId="77777777" w:rsidR="003E468F" w:rsidRPr="00B22CD3" w:rsidRDefault="003E468F">
      <w:pPr>
        <w:keepLines w:val="0"/>
        <w:rPr>
          <w:rStyle w:val="PageNumber"/>
          <w:lang w:val="el-GR"/>
        </w:rPr>
      </w:pPr>
    </w:p>
    <w:p w14:paraId="054360C1" w14:textId="77777777" w:rsidR="003E468F" w:rsidRPr="00B22CD3" w:rsidRDefault="001C3A81">
      <w:pPr>
        <w:pStyle w:val="Heading1"/>
        <w:keepNext w:val="0"/>
        <w:keepLines w:val="0"/>
        <w:rPr>
          <w:lang w:val="el-GR"/>
        </w:rPr>
      </w:pPr>
      <w:r w:rsidRPr="00B22CD3">
        <w:rPr>
          <w:lang w:val="el-GR"/>
        </w:rPr>
        <w:t>2.</w:t>
      </w:r>
      <w:r w:rsidRPr="00B22CD3">
        <w:rPr>
          <w:lang w:val="el-GR"/>
        </w:rPr>
        <w:tab/>
        <w:t>ΠΟΙΟΤΙΚΗ ΚΑΙ ΠΟΣΟΤΙΚΗ ΣΥΝΘΕΣΗ</w:t>
      </w:r>
    </w:p>
    <w:p w14:paraId="04E37F71" w14:textId="77777777" w:rsidR="003E468F" w:rsidRPr="00B22CD3" w:rsidRDefault="003E468F">
      <w:pPr>
        <w:keepLines w:val="0"/>
        <w:rPr>
          <w:rStyle w:val="PageNumber"/>
          <w:lang w:val="el-GR"/>
        </w:rPr>
      </w:pPr>
    </w:p>
    <w:p w14:paraId="269CD5CA" w14:textId="77777777" w:rsidR="003E468F" w:rsidRPr="00B22CD3" w:rsidRDefault="001C3A81">
      <w:pPr>
        <w:keepLines w:val="0"/>
        <w:tabs>
          <w:tab w:val="clear" w:pos="567"/>
        </w:tabs>
        <w:rPr>
          <w:rStyle w:val="PageNumber"/>
          <w:lang w:val="el-GR"/>
        </w:rPr>
      </w:pPr>
      <w:r w:rsidRPr="00B22CD3">
        <w:rPr>
          <w:lang w:val="el-GR"/>
        </w:rPr>
        <w:t xml:space="preserve">Κάθε φιαλίδιο </w:t>
      </w:r>
      <w:r>
        <w:t>Tigecycline</w:t>
      </w:r>
      <w:r w:rsidRPr="00B22CD3">
        <w:rPr>
          <w:lang w:val="el-GR"/>
        </w:rPr>
        <w:t xml:space="preserve"> </w:t>
      </w:r>
      <w:r>
        <w:t>Accord</w:t>
      </w:r>
      <w:r w:rsidRPr="00B22CD3">
        <w:rPr>
          <w:lang w:val="el-GR"/>
        </w:rPr>
        <w:t xml:space="preserve"> των 5 </w:t>
      </w:r>
      <w:r>
        <w:t>ml</w:t>
      </w:r>
      <w:r w:rsidRPr="00B22CD3">
        <w:rPr>
          <w:lang w:val="el-GR"/>
        </w:rPr>
        <w:t xml:space="preserve"> περιέχει 50</w:t>
      </w:r>
      <w:r>
        <w:t> mg</w:t>
      </w:r>
      <w:r w:rsidRPr="00B22CD3">
        <w:rPr>
          <w:lang w:val="el-GR"/>
        </w:rPr>
        <w:t xml:space="preserve"> τιγεκυκλίνης (</w:t>
      </w:r>
      <w:r>
        <w:t>tigecycline</w:t>
      </w:r>
      <w:r w:rsidRPr="00B22CD3">
        <w:rPr>
          <w:lang w:val="el-GR"/>
        </w:rPr>
        <w:t xml:space="preserve">). Έπειτα από την ανασύσταση, 1 </w:t>
      </w:r>
      <w:r>
        <w:t>ml</w:t>
      </w:r>
      <w:r w:rsidRPr="00B22CD3">
        <w:rPr>
          <w:lang w:val="el-GR"/>
        </w:rPr>
        <w:t xml:space="preserve"> περιέχει 10 </w:t>
      </w:r>
      <w:r>
        <w:t>mg</w:t>
      </w:r>
      <w:r w:rsidRPr="00B22CD3">
        <w:rPr>
          <w:lang w:val="el-GR"/>
        </w:rPr>
        <w:t xml:space="preserve"> τιγεκυκλίνης.</w:t>
      </w:r>
    </w:p>
    <w:p w14:paraId="69C261A6" w14:textId="77777777" w:rsidR="003E468F" w:rsidRPr="00B22CD3" w:rsidRDefault="003E468F">
      <w:pPr>
        <w:keepLines w:val="0"/>
        <w:rPr>
          <w:rStyle w:val="PageNumber"/>
          <w:lang w:val="el-GR"/>
        </w:rPr>
      </w:pPr>
    </w:p>
    <w:p w14:paraId="61291124" w14:textId="77777777" w:rsidR="003E468F" w:rsidRPr="00B22CD3" w:rsidRDefault="001C3A81">
      <w:pPr>
        <w:keepLines w:val="0"/>
        <w:rPr>
          <w:lang w:val="el-GR"/>
        </w:rPr>
      </w:pPr>
      <w:r w:rsidRPr="00B22CD3">
        <w:rPr>
          <w:lang w:val="el-GR"/>
        </w:rPr>
        <w:t xml:space="preserve">Για τον πλήρη κατάλογο των εκδόχων, βλ. παράγραφο 6.1. </w:t>
      </w:r>
    </w:p>
    <w:p w14:paraId="7F838B3C" w14:textId="77777777" w:rsidR="003E468F" w:rsidRPr="00B22CD3" w:rsidRDefault="003E468F">
      <w:pPr>
        <w:keepLines w:val="0"/>
        <w:rPr>
          <w:rStyle w:val="PageNumber"/>
          <w:lang w:val="el-GR"/>
        </w:rPr>
      </w:pPr>
    </w:p>
    <w:p w14:paraId="748171FB" w14:textId="77777777" w:rsidR="003E468F" w:rsidRPr="00B22CD3" w:rsidRDefault="003E468F">
      <w:pPr>
        <w:keepLines w:val="0"/>
        <w:rPr>
          <w:rStyle w:val="PageNumber"/>
          <w:lang w:val="el-GR"/>
        </w:rPr>
      </w:pPr>
    </w:p>
    <w:p w14:paraId="24FEADAF" w14:textId="77777777" w:rsidR="003E468F" w:rsidRPr="00B22CD3" w:rsidRDefault="001C3A81">
      <w:pPr>
        <w:pStyle w:val="Heading1"/>
        <w:keepNext w:val="0"/>
        <w:keepLines w:val="0"/>
        <w:rPr>
          <w:lang w:val="el-GR"/>
        </w:rPr>
      </w:pPr>
      <w:r w:rsidRPr="00B22CD3">
        <w:rPr>
          <w:lang w:val="el-GR"/>
        </w:rPr>
        <w:t>3.</w:t>
      </w:r>
      <w:r w:rsidRPr="00B22CD3">
        <w:rPr>
          <w:lang w:val="el-GR"/>
        </w:rPr>
        <w:tab/>
      </w:r>
      <w:r w:rsidRPr="00B22CD3">
        <w:rPr>
          <w:caps w:val="0"/>
          <w:lang w:val="el-GR"/>
        </w:rPr>
        <w:t>ΦΑΡΜΑΚΟΤΕΧΝΙΚΗ ΜΟΡΦΗ</w:t>
      </w:r>
    </w:p>
    <w:p w14:paraId="5959E405" w14:textId="77777777" w:rsidR="003E468F" w:rsidRPr="00B22CD3" w:rsidRDefault="003E468F">
      <w:pPr>
        <w:keepLines w:val="0"/>
        <w:tabs>
          <w:tab w:val="clear" w:pos="567"/>
        </w:tabs>
        <w:rPr>
          <w:rStyle w:val="PageNumber"/>
          <w:lang w:val="el-GR"/>
        </w:rPr>
      </w:pPr>
    </w:p>
    <w:p w14:paraId="688D7EA9" w14:textId="77777777" w:rsidR="003E468F" w:rsidRPr="00B22CD3" w:rsidRDefault="001C3A81">
      <w:pPr>
        <w:keepLines w:val="0"/>
        <w:tabs>
          <w:tab w:val="clear" w:pos="567"/>
        </w:tabs>
        <w:rPr>
          <w:lang w:val="el-GR"/>
        </w:rPr>
      </w:pPr>
      <w:r w:rsidRPr="00B22CD3">
        <w:rPr>
          <w:lang w:val="el-GR"/>
        </w:rPr>
        <w:t>Κόνις για διάλυμα προς έγχυση.</w:t>
      </w:r>
    </w:p>
    <w:p w14:paraId="17411A59" w14:textId="77777777" w:rsidR="003E468F" w:rsidRPr="00B22CD3" w:rsidRDefault="003E468F">
      <w:pPr>
        <w:keepLines w:val="0"/>
        <w:tabs>
          <w:tab w:val="clear" w:pos="567"/>
        </w:tabs>
        <w:rPr>
          <w:rStyle w:val="PageNumber"/>
          <w:lang w:val="el-GR"/>
        </w:rPr>
      </w:pPr>
    </w:p>
    <w:p w14:paraId="379C92F6" w14:textId="77777777" w:rsidR="003E468F" w:rsidRPr="00B22CD3" w:rsidRDefault="001C3A81">
      <w:pPr>
        <w:keepLines w:val="0"/>
        <w:tabs>
          <w:tab w:val="clear" w:pos="567"/>
        </w:tabs>
        <w:rPr>
          <w:lang w:val="el-GR"/>
        </w:rPr>
      </w:pPr>
      <w:r w:rsidRPr="00B22CD3">
        <w:rPr>
          <w:lang w:val="el-GR"/>
        </w:rPr>
        <w:t>Πορτοκαλί κέικ ή κόνις.</w:t>
      </w:r>
    </w:p>
    <w:p w14:paraId="0CBEBDEA" w14:textId="77777777" w:rsidR="003E468F" w:rsidRPr="00B22CD3" w:rsidRDefault="003E468F">
      <w:pPr>
        <w:keepLines w:val="0"/>
        <w:tabs>
          <w:tab w:val="clear" w:pos="567"/>
        </w:tabs>
        <w:rPr>
          <w:rStyle w:val="PageNumber"/>
          <w:lang w:val="el-GR"/>
        </w:rPr>
      </w:pPr>
    </w:p>
    <w:p w14:paraId="0C88659F" w14:textId="77777777" w:rsidR="003E468F" w:rsidRPr="00B22CD3" w:rsidRDefault="003E468F">
      <w:pPr>
        <w:keepLines w:val="0"/>
        <w:tabs>
          <w:tab w:val="clear" w:pos="567"/>
        </w:tabs>
        <w:rPr>
          <w:rStyle w:val="PageNumber"/>
          <w:lang w:val="el-GR"/>
        </w:rPr>
      </w:pPr>
    </w:p>
    <w:p w14:paraId="67AF2D4C" w14:textId="77777777" w:rsidR="003E468F" w:rsidRPr="00B22CD3" w:rsidRDefault="001C3A81">
      <w:pPr>
        <w:pStyle w:val="Heading1"/>
        <w:keepNext w:val="0"/>
        <w:keepLines w:val="0"/>
        <w:rPr>
          <w:lang w:val="el-GR"/>
        </w:rPr>
      </w:pPr>
      <w:r w:rsidRPr="00B22CD3">
        <w:rPr>
          <w:lang w:val="el-GR"/>
        </w:rPr>
        <w:t>4.</w:t>
      </w:r>
      <w:r w:rsidRPr="00B22CD3">
        <w:rPr>
          <w:lang w:val="el-GR"/>
        </w:rPr>
        <w:tab/>
      </w:r>
      <w:r w:rsidRPr="00B22CD3">
        <w:rPr>
          <w:caps w:val="0"/>
          <w:lang w:val="el-GR"/>
        </w:rPr>
        <w:t>ΚΛΙΝΙΚΕΣ ΠΛΗΡΟΦΟΡΙΕΣ</w:t>
      </w:r>
    </w:p>
    <w:p w14:paraId="4669A0B7" w14:textId="77777777" w:rsidR="003E468F" w:rsidRPr="00B22CD3" w:rsidRDefault="003E468F">
      <w:pPr>
        <w:keepLines w:val="0"/>
        <w:rPr>
          <w:rStyle w:val="PageNumber"/>
          <w:lang w:val="el-GR"/>
        </w:rPr>
      </w:pPr>
    </w:p>
    <w:p w14:paraId="5D4759BB"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4.1</w:t>
      </w:r>
      <w:r w:rsidRPr="00B22CD3">
        <w:rPr>
          <w:rFonts w:ascii="Times New Roman" w:hAnsi="Times New Roman"/>
          <w:i w:val="0"/>
          <w:iCs w:val="0"/>
          <w:sz w:val="22"/>
          <w:szCs w:val="22"/>
          <w:lang w:val="el-GR"/>
        </w:rPr>
        <w:tab/>
        <w:t>Θεραπευτικές ενδείξεις</w:t>
      </w:r>
    </w:p>
    <w:p w14:paraId="154A3F31" w14:textId="77777777" w:rsidR="003E468F" w:rsidRPr="00B22CD3" w:rsidRDefault="003E468F">
      <w:pPr>
        <w:keepLines w:val="0"/>
        <w:tabs>
          <w:tab w:val="clear" w:pos="567"/>
        </w:tabs>
        <w:rPr>
          <w:rStyle w:val="PageNumber"/>
          <w:lang w:val="el-GR"/>
        </w:rPr>
      </w:pPr>
    </w:p>
    <w:p w14:paraId="5C66EFA0" w14:textId="77777777" w:rsidR="003E468F" w:rsidRPr="00B22CD3" w:rsidRDefault="001C3A81">
      <w:pPr>
        <w:keepLines w:val="0"/>
        <w:tabs>
          <w:tab w:val="clear" w:pos="567"/>
        </w:tabs>
        <w:rPr>
          <w:rStyle w:val="PageNumber"/>
          <w:lang w:val="el-GR"/>
        </w:rPr>
      </w:pPr>
      <w:r w:rsidRPr="00B22CD3">
        <w:rPr>
          <w:lang w:val="el-GR"/>
        </w:rPr>
        <w:t xml:space="preserve">Το </w:t>
      </w:r>
      <w:r>
        <w:t>Tigecycline</w:t>
      </w:r>
      <w:r w:rsidRPr="00B22CD3">
        <w:rPr>
          <w:lang w:val="el-GR"/>
        </w:rPr>
        <w:t xml:space="preserve"> </w:t>
      </w:r>
      <w:r>
        <w:t>Accord</w:t>
      </w:r>
      <w:r w:rsidRPr="00B22CD3">
        <w:rPr>
          <w:lang w:val="el-GR"/>
        </w:rPr>
        <w:t xml:space="preserve"> ενδείκνυται σε ενήλικες και σε παιδιά ηλικίας από οκτώ ετών και άνω για τη θεραπεία των παρακάτω λοιμώξεων (βλ. παραγράφους</w:t>
      </w:r>
      <w:r>
        <w:t> </w:t>
      </w:r>
      <w:r w:rsidRPr="00B22CD3">
        <w:rPr>
          <w:lang w:val="el-GR"/>
        </w:rPr>
        <w:t>4.4 και 5.1):</w:t>
      </w:r>
    </w:p>
    <w:p w14:paraId="7403A922" w14:textId="77777777" w:rsidR="003E468F" w:rsidRPr="00B22CD3" w:rsidRDefault="003E468F">
      <w:pPr>
        <w:keepLines w:val="0"/>
        <w:tabs>
          <w:tab w:val="clear" w:pos="567"/>
        </w:tabs>
        <w:rPr>
          <w:rStyle w:val="PageNumber"/>
          <w:lang w:val="el-GR"/>
        </w:rPr>
      </w:pPr>
    </w:p>
    <w:p w14:paraId="4B7C7FA7" w14:textId="77777777" w:rsidR="003E468F" w:rsidRPr="00B22CD3" w:rsidRDefault="001C3A81">
      <w:pPr>
        <w:keepLines w:val="0"/>
        <w:tabs>
          <w:tab w:val="clear" w:pos="567"/>
        </w:tabs>
        <w:ind w:left="562" w:hanging="562"/>
        <w:rPr>
          <w:rStyle w:val="PageNumber"/>
          <w:lang w:val="el-GR"/>
        </w:rPr>
      </w:pPr>
      <w:r>
        <w:rPr>
          <w:rFonts w:ascii="Symbol" w:hAnsi="Symbol"/>
        </w:rPr>
        <w:t></w:t>
      </w:r>
      <w:r w:rsidRPr="00B22CD3">
        <w:rPr>
          <w:lang w:val="el-GR"/>
        </w:rPr>
        <w:tab/>
      </w:r>
      <w:bookmarkStart w:id="8" w:name="OLE_LINK4"/>
      <w:r w:rsidRPr="00B22CD3">
        <w:rPr>
          <w:lang w:val="el-GR"/>
        </w:rPr>
        <w:t>Επιπλεγμένες λοιμώξεις του δέρματος και των μαλακών μορίων</w:t>
      </w:r>
      <w:bookmarkEnd w:id="8"/>
      <w:r w:rsidRPr="00B22CD3">
        <w:rPr>
          <w:lang w:val="el-GR"/>
        </w:rPr>
        <w:t xml:space="preserve"> (</w:t>
      </w:r>
      <w:proofErr w:type="spellStart"/>
      <w:r>
        <w:t>cSSTI</w:t>
      </w:r>
      <w:proofErr w:type="spellEnd"/>
      <w:r w:rsidRPr="00B22CD3">
        <w:rPr>
          <w:lang w:val="el-GR"/>
        </w:rPr>
        <w:t>), εξαιρουμένων των λοιμώξεων διαβητικού ποδός (βλ. παράγραφο 4.4),</w:t>
      </w:r>
    </w:p>
    <w:p w14:paraId="0239FEB7" w14:textId="77777777" w:rsidR="003E468F" w:rsidRPr="00B22CD3" w:rsidRDefault="001C3A81">
      <w:pPr>
        <w:keepLines w:val="0"/>
        <w:tabs>
          <w:tab w:val="clear" w:pos="567"/>
        </w:tabs>
        <w:rPr>
          <w:rStyle w:val="PageNumber"/>
          <w:lang w:val="el-GR"/>
        </w:rPr>
      </w:pPr>
      <w:r>
        <w:rPr>
          <w:rFonts w:ascii="Symbol" w:hAnsi="Symbol"/>
        </w:rPr>
        <w:t></w:t>
      </w:r>
      <w:r w:rsidRPr="00B22CD3">
        <w:rPr>
          <w:lang w:val="el-GR"/>
        </w:rPr>
        <w:t xml:space="preserve"> </w:t>
      </w:r>
      <w:r w:rsidRPr="00B22CD3">
        <w:rPr>
          <w:lang w:val="el-GR"/>
        </w:rPr>
        <w:tab/>
        <w:t>Επιπλεγμένες ενδοκοιλιακές λοιμώξεις (</w:t>
      </w:r>
      <w:proofErr w:type="spellStart"/>
      <w:r>
        <w:t>cIAI</w:t>
      </w:r>
      <w:proofErr w:type="spellEnd"/>
      <w:r w:rsidRPr="00B22CD3">
        <w:rPr>
          <w:lang w:val="el-GR"/>
        </w:rPr>
        <w:t>).</w:t>
      </w:r>
    </w:p>
    <w:p w14:paraId="05ED6C2E" w14:textId="77777777" w:rsidR="003E468F" w:rsidRPr="00B22CD3" w:rsidRDefault="003E468F">
      <w:pPr>
        <w:keepLines w:val="0"/>
        <w:tabs>
          <w:tab w:val="clear" w:pos="567"/>
        </w:tabs>
        <w:rPr>
          <w:rStyle w:val="PageNumber"/>
          <w:lang w:val="el-GR"/>
        </w:rPr>
      </w:pPr>
    </w:p>
    <w:p w14:paraId="005BCEF3" w14:textId="77777777" w:rsidR="003E468F" w:rsidRPr="00B22CD3" w:rsidRDefault="001C3A81">
      <w:pPr>
        <w:rPr>
          <w:i/>
          <w:iCs/>
          <w:lang w:val="el-GR"/>
        </w:rPr>
      </w:pPr>
      <w:r w:rsidRPr="00B22CD3">
        <w:rPr>
          <w:lang w:val="el-GR"/>
        </w:rPr>
        <w:t xml:space="preserve">Το </w:t>
      </w:r>
      <w:r>
        <w:t>Tigecycline</w:t>
      </w:r>
      <w:r w:rsidRPr="00B22CD3">
        <w:rPr>
          <w:lang w:val="el-GR"/>
        </w:rPr>
        <w:t xml:space="preserve"> </w:t>
      </w:r>
      <w:r>
        <w:t>Accord</w:t>
      </w:r>
      <w:r w:rsidRPr="00B22CD3">
        <w:rPr>
          <w:lang w:val="el-GR"/>
        </w:rPr>
        <w:t xml:space="preserve"> θα πρέπει να χρησιμοποιείται μόνο σε περιπτώσεις όπου άλλα εναλλακτικά αντιβιοτικά δεν είναι κατάλληλα (βλ. παραγράφους</w:t>
      </w:r>
      <w:r>
        <w:t> </w:t>
      </w:r>
      <w:r w:rsidRPr="00B22CD3">
        <w:rPr>
          <w:lang w:val="el-GR"/>
        </w:rPr>
        <w:t>4.4, 4.8 και 5.1)</w:t>
      </w:r>
    </w:p>
    <w:p w14:paraId="5D1EE728" w14:textId="77777777" w:rsidR="003E468F" w:rsidRPr="00B22CD3" w:rsidRDefault="003E468F">
      <w:pPr>
        <w:keepLines w:val="0"/>
        <w:tabs>
          <w:tab w:val="clear" w:pos="567"/>
        </w:tabs>
        <w:rPr>
          <w:rStyle w:val="PageNumber"/>
          <w:lang w:val="el-GR"/>
        </w:rPr>
      </w:pPr>
    </w:p>
    <w:p w14:paraId="0596BE89" w14:textId="77777777" w:rsidR="003E468F" w:rsidRPr="00B22CD3" w:rsidRDefault="001C3A81">
      <w:pPr>
        <w:keepLines w:val="0"/>
        <w:tabs>
          <w:tab w:val="clear" w:pos="567"/>
        </w:tabs>
        <w:rPr>
          <w:lang w:val="el-GR"/>
        </w:rPr>
      </w:pPr>
      <w:r w:rsidRPr="00B22CD3">
        <w:rPr>
          <w:lang w:val="el-GR"/>
        </w:rPr>
        <w:t>Θα πρέπει να λαμβάνονται υπ’ όψιν οι επίσημες οδηγίες για την ορθή χρήση των αντιβακτηριακών παραγόντων.</w:t>
      </w:r>
    </w:p>
    <w:p w14:paraId="03182FF1" w14:textId="77777777" w:rsidR="003E468F" w:rsidRPr="00B22CD3" w:rsidRDefault="003E468F">
      <w:pPr>
        <w:keepLines w:val="0"/>
        <w:tabs>
          <w:tab w:val="clear" w:pos="567"/>
        </w:tabs>
        <w:rPr>
          <w:rStyle w:val="PageNumber"/>
          <w:lang w:val="el-GR"/>
        </w:rPr>
      </w:pPr>
    </w:p>
    <w:p w14:paraId="51F3DD6F"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9" w:name="_Δοσολογία_και"/>
      <w:bookmarkEnd w:id="9"/>
      <w:r w:rsidRPr="00B22CD3">
        <w:rPr>
          <w:rFonts w:ascii="Times New Roman" w:hAnsi="Times New Roman"/>
          <w:i w:val="0"/>
          <w:iCs w:val="0"/>
          <w:sz w:val="22"/>
          <w:szCs w:val="22"/>
          <w:lang w:val="el-GR"/>
        </w:rPr>
        <w:t>4.2</w:t>
      </w:r>
      <w:r w:rsidRPr="00B22CD3">
        <w:rPr>
          <w:rFonts w:ascii="Times New Roman" w:hAnsi="Times New Roman"/>
          <w:i w:val="0"/>
          <w:iCs w:val="0"/>
          <w:sz w:val="22"/>
          <w:szCs w:val="22"/>
          <w:lang w:val="el-GR"/>
        </w:rPr>
        <w:tab/>
        <w:t>Δοσολογία και τρόπος χορήγησης</w:t>
      </w:r>
    </w:p>
    <w:p w14:paraId="1382BD9A" w14:textId="77777777" w:rsidR="003E468F" w:rsidRPr="00B22CD3" w:rsidRDefault="003E468F">
      <w:pPr>
        <w:keepLines w:val="0"/>
        <w:rPr>
          <w:rStyle w:val="PageNumber"/>
          <w:lang w:val="el-GR"/>
        </w:rPr>
      </w:pPr>
    </w:p>
    <w:p w14:paraId="19B071FF" w14:textId="77777777" w:rsidR="003E468F" w:rsidRPr="00B22CD3" w:rsidRDefault="001C3A81">
      <w:pPr>
        <w:keepLines w:val="0"/>
        <w:tabs>
          <w:tab w:val="clear" w:pos="567"/>
        </w:tabs>
        <w:rPr>
          <w:u w:val="single"/>
          <w:lang w:val="el-GR"/>
        </w:rPr>
      </w:pPr>
      <w:r w:rsidRPr="00B22CD3">
        <w:rPr>
          <w:u w:val="single"/>
          <w:lang w:val="el-GR"/>
        </w:rPr>
        <w:t>Δοσολογία</w:t>
      </w:r>
    </w:p>
    <w:p w14:paraId="21120E31" w14:textId="77777777" w:rsidR="003E468F" w:rsidRPr="00B22CD3" w:rsidRDefault="003E468F">
      <w:pPr>
        <w:keepLines w:val="0"/>
        <w:tabs>
          <w:tab w:val="clear" w:pos="567"/>
        </w:tabs>
        <w:rPr>
          <w:u w:val="single"/>
          <w:lang w:val="el-GR"/>
        </w:rPr>
      </w:pPr>
    </w:p>
    <w:p w14:paraId="4CB73D60" w14:textId="77777777" w:rsidR="003E468F" w:rsidRPr="00B22CD3" w:rsidRDefault="001C3A81">
      <w:pPr>
        <w:keepLines w:val="0"/>
        <w:tabs>
          <w:tab w:val="clear" w:pos="567"/>
        </w:tabs>
        <w:rPr>
          <w:i/>
          <w:iCs/>
          <w:lang w:val="el-GR"/>
        </w:rPr>
      </w:pPr>
      <w:r w:rsidRPr="00B22CD3">
        <w:rPr>
          <w:i/>
          <w:iCs/>
          <w:lang w:val="el-GR"/>
        </w:rPr>
        <w:t>Ενήλικες</w:t>
      </w:r>
    </w:p>
    <w:p w14:paraId="2CBA61F8" w14:textId="5708DADD" w:rsidR="003E468F" w:rsidRPr="00B22CD3" w:rsidRDefault="001C3A81">
      <w:pPr>
        <w:keepLines w:val="0"/>
        <w:tabs>
          <w:tab w:val="clear" w:pos="567"/>
        </w:tabs>
        <w:rPr>
          <w:rStyle w:val="PageNumber"/>
          <w:lang w:val="el-GR"/>
        </w:rPr>
      </w:pPr>
      <w:r w:rsidRPr="00B22CD3">
        <w:rPr>
          <w:lang w:val="el-GR"/>
        </w:rPr>
        <w:t>Η συνιστώμενη δόση είναι μία αρχική δόση των 100</w:t>
      </w:r>
      <w:r>
        <w:t> mg</w:t>
      </w:r>
      <w:r w:rsidRPr="00B22CD3">
        <w:rPr>
          <w:lang w:val="el-GR"/>
        </w:rPr>
        <w:t xml:space="preserve"> ακολουθούμενη από 50</w:t>
      </w:r>
      <w:r>
        <w:t> mg</w:t>
      </w:r>
      <w:r w:rsidRPr="00B22CD3">
        <w:rPr>
          <w:lang w:val="el-GR"/>
        </w:rPr>
        <w:t xml:space="preserve"> κάθε 12 ώρες, για 5</w:t>
      </w:r>
      <w:r>
        <w:t> </w:t>
      </w:r>
      <w:r w:rsidRPr="00B22CD3">
        <w:rPr>
          <w:lang w:val="el-GR"/>
        </w:rPr>
        <w:t>έως 14 ημέρες.</w:t>
      </w:r>
    </w:p>
    <w:p w14:paraId="054D359F" w14:textId="77777777" w:rsidR="003E468F" w:rsidRPr="00B22CD3" w:rsidRDefault="003E468F">
      <w:pPr>
        <w:keepLines w:val="0"/>
        <w:tabs>
          <w:tab w:val="clear" w:pos="567"/>
        </w:tabs>
        <w:rPr>
          <w:rStyle w:val="PageNumber"/>
          <w:lang w:val="el-GR"/>
        </w:rPr>
      </w:pPr>
    </w:p>
    <w:p w14:paraId="1263E9CE" w14:textId="77777777" w:rsidR="003E468F" w:rsidRPr="00B22CD3" w:rsidRDefault="001C3A81">
      <w:pPr>
        <w:pStyle w:val="Heading4"/>
        <w:keepNext w:val="0"/>
        <w:keepLines w:val="0"/>
        <w:jc w:val="left"/>
        <w:rPr>
          <w:b w:val="0"/>
          <w:bCs w:val="0"/>
          <w:i/>
          <w:iCs/>
          <w:lang w:val="el-GR"/>
        </w:rPr>
      </w:pPr>
      <w:r w:rsidRPr="00B22CD3">
        <w:rPr>
          <w:b w:val="0"/>
          <w:bCs w:val="0"/>
          <w:i/>
          <w:iCs/>
          <w:lang w:val="el-GR"/>
        </w:rPr>
        <w:t>Παιδιά και έφηβοι (ηλικίας 8 έως 17</w:t>
      </w:r>
      <w:r>
        <w:rPr>
          <w:b w:val="0"/>
          <w:bCs w:val="0"/>
          <w:i/>
          <w:iCs/>
          <w:lang w:val="de-DE"/>
        </w:rPr>
        <w:t> </w:t>
      </w:r>
      <w:r w:rsidRPr="00B22CD3">
        <w:rPr>
          <w:b w:val="0"/>
          <w:bCs w:val="0"/>
          <w:i/>
          <w:iCs/>
          <w:lang w:val="el-GR"/>
        </w:rPr>
        <w:t>ετών)</w:t>
      </w:r>
    </w:p>
    <w:p w14:paraId="12A6D8AC" w14:textId="77777777" w:rsidR="003E468F" w:rsidRPr="00B22CD3" w:rsidRDefault="001C3A81">
      <w:pPr>
        <w:keepLines w:val="0"/>
        <w:tabs>
          <w:tab w:val="clear" w:pos="567"/>
        </w:tabs>
        <w:ind w:left="561"/>
        <w:rPr>
          <w:rStyle w:val="PageNumber"/>
          <w:lang w:val="el-GR"/>
        </w:rPr>
      </w:pPr>
      <w:r w:rsidRPr="00B22CD3">
        <w:rPr>
          <w:lang w:val="el-GR"/>
        </w:rPr>
        <w:t>Παιδιά ηλικίας 8 έως &lt;12</w:t>
      </w:r>
      <w:r>
        <w:t> </w:t>
      </w:r>
      <w:r w:rsidRPr="00B22CD3">
        <w:rPr>
          <w:lang w:val="el-GR"/>
        </w:rPr>
        <w:t>ετών: 1,2</w:t>
      </w:r>
      <w:r>
        <w:t> mg</w:t>
      </w:r>
      <w:r w:rsidRPr="00B22CD3">
        <w:rPr>
          <w:lang w:val="el-GR"/>
        </w:rPr>
        <w:t>/</w:t>
      </w:r>
      <w:r>
        <w:t>kg</w:t>
      </w:r>
      <w:r w:rsidRPr="00B22CD3">
        <w:rPr>
          <w:lang w:val="el-GR"/>
        </w:rPr>
        <w:t xml:space="preserve"> τιγεκυκλίνης, χορηγούμενα ενδοφλεβίως κάθε 12</w:t>
      </w:r>
      <w:r>
        <w:t> </w:t>
      </w:r>
      <w:r w:rsidRPr="00B22CD3">
        <w:rPr>
          <w:lang w:val="el-GR"/>
        </w:rPr>
        <w:t>ώρες έως και τη μέγιστη δόση των 50</w:t>
      </w:r>
      <w:r>
        <w:t> mg</w:t>
      </w:r>
      <w:r w:rsidRPr="00B22CD3">
        <w:rPr>
          <w:lang w:val="el-GR"/>
        </w:rPr>
        <w:t xml:space="preserve"> κάθε 12</w:t>
      </w:r>
      <w:r>
        <w:rPr>
          <w:lang w:val="de-DE"/>
        </w:rPr>
        <w:t> </w:t>
      </w:r>
      <w:r w:rsidRPr="00B22CD3">
        <w:rPr>
          <w:lang w:val="el-GR"/>
        </w:rPr>
        <w:t>ώρες, για 5 έως 14</w:t>
      </w:r>
      <w:r>
        <w:t> </w:t>
      </w:r>
      <w:r w:rsidRPr="00B22CD3">
        <w:rPr>
          <w:lang w:val="el-GR"/>
        </w:rPr>
        <w:t>ημέρες.</w:t>
      </w:r>
    </w:p>
    <w:p w14:paraId="25D2F15D" w14:textId="77777777" w:rsidR="003E468F" w:rsidRPr="00B22CD3" w:rsidRDefault="003E468F">
      <w:pPr>
        <w:keepLines w:val="0"/>
        <w:tabs>
          <w:tab w:val="clear" w:pos="567"/>
        </w:tabs>
        <w:ind w:left="561"/>
        <w:rPr>
          <w:rStyle w:val="PageNumber"/>
          <w:lang w:val="el-GR"/>
        </w:rPr>
      </w:pPr>
    </w:p>
    <w:p w14:paraId="28823D13" w14:textId="77777777" w:rsidR="003E468F" w:rsidRPr="00B22CD3" w:rsidRDefault="001C3A81">
      <w:pPr>
        <w:keepLines w:val="0"/>
        <w:tabs>
          <w:tab w:val="clear" w:pos="567"/>
        </w:tabs>
        <w:ind w:left="561"/>
        <w:rPr>
          <w:rStyle w:val="PageNumber"/>
          <w:lang w:val="el-GR"/>
        </w:rPr>
      </w:pPr>
      <w:r w:rsidRPr="00B22CD3">
        <w:rPr>
          <w:lang w:val="el-GR"/>
        </w:rPr>
        <w:t>Έφηβοι ηλικίας 12 έως &lt;18</w:t>
      </w:r>
      <w:r>
        <w:t> </w:t>
      </w:r>
      <w:r w:rsidRPr="00B22CD3">
        <w:rPr>
          <w:lang w:val="el-GR"/>
        </w:rPr>
        <w:t>ετών: 50</w:t>
      </w:r>
      <w:r>
        <w:t> mg</w:t>
      </w:r>
      <w:r w:rsidRPr="00B22CD3">
        <w:rPr>
          <w:lang w:val="el-GR"/>
        </w:rPr>
        <w:t xml:space="preserve"> τιγεκυκλίνης κάθε 12</w:t>
      </w:r>
      <w:r>
        <w:rPr>
          <w:lang w:val="de-DE"/>
        </w:rPr>
        <w:t> </w:t>
      </w:r>
      <w:r w:rsidRPr="00B22CD3">
        <w:rPr>
          <w:lang w:val="el-GR"/>
        </w:rPr>
        <w:t>ώρες, για 5 έως 14</w:t>
      </w:r>
      <w:r>
        <w:t> </w:t>
      </w:r>
      <w:r w:rsidRPr="00B22CD3">
        <w:rPr>
          <w:lang w:val="el-GR"/>
        </w:rPr>
        <w:t>ημέρες.</w:t>
      </w:r>
    </w:p>
    <w:p w14:paraId="276DD5E6" w14:textId="455DFABF" w:rsidR="003E468F" w:rsidRDefault="003E468F">
      <w:pPr>
        <w:keepLines w:val="0"/>
        <w:tabs>
          <w:tab w:val="clear" w:pos="567"/>
        </w:tabs>
        <w:ind w:left="561"/>
        <w:rPr>
          <w:rStyle w:val="PageNumber"/>
          <w:lang w:val="el-GR"/>
        </w:rPr>
      </w:pPr>
    </w:p>
    <w:p w14:paraId="41695498" w14:textId="21B6D270" w:rsidR="00B86951" w:rsidRDefault="00B86951">
      <w:pPr>
        <w:keepLines w:val="0"/>
        <w:tabs>
          <w:tab w:val="clear" w:pos="567"/>
        </w:tabs>
        <w:ind w:left="561"/>
        <w:rPr>
          <w:rStyle w:val="PageNumber"/>
          <w:lang w:val="el-GR"/>
        </w:rPr>
      </w:pPr>
    </w:p>
    <w:p w14:paraId="62B9555D" w14:textId="6BACA19C" w:rsidR="00B86951" w:rsidRPr="00B22CD3" w:rsidRDefault="00B86951" w:rsidP="00B86951">
      <w:pPr>
        <w:keepLines w:val="0"/>
        <w:tabs>
          <w:tab w:val="clear" w:pos="567"/>
        </w:tabs>
        <w:rPr>
          <w:rStyle w:val="PageNumber"/>
          <w:lang w:val="el-GR"/>
        </w:rPr>
      </w:pPr>
      <w:r w:rsidRPr="00B22CD3">
        <w:rPr>
          <w:lang w:val="el-GR"/>
        </w:rPr>
        <w:t>Η διάρκεια της θεραπείας θα πρέπει να καθορίζεται από τη βαρύτητα, τη θέση της λοίμωξης και την κλινική ανταπόκριση του ασθενούς.</w:t>
      </w:r>
    </w:p>
    <w:p w14:paraId="7DB3C5B6" w14:textId="77777777" w:rsidR="00B86951" w:rsidRPr="00B22CD3" w:rsidRDefault="00B86951">
      <w:pPr>
        <w:keepLines w:val="0"/>
        <w:tabs>
          <w:tab w:val="clear" w:pos="567"/>
        </w:tabs>
        <w:ind w:left="561"/>
        <w:rPr>
          <w:rStyle w:val="PageNumber"/>
          <w:lang w:val="el-GR"/>
        </w:rPr>
      </w:pPr>
    </w:p>
    <w:p w14:paraId="3BB3A3C9" w14:textId="77777777" w:rsidR="003E468F" w:rsidRPr="00B22CD3" w:rsidRDefault="001C3A81">
      <w:pPr>
        <w:pStyle w:val="Heading4"/>
        <w:keepLines w:val="0"/>
        <w:rPr>
          <w:b w:val="0"/>
          <w:bCs w:val="0"/>
          <w:i/>
          <w:iCs/>
          <w:lang w:val="el-GR"/>
        </w:rPr>
      </w:pPr>
      <w:r w:rsidRPr="00B22CD3">
        <w:rPr>
          <w:b w:val="0"/>
          <w:bCs w:val="0"/>
          <w:i/>
          <w:iCs/>
          <w:lang w:val="el-GR"/>
        </w:rPr>
        <w:t>Ηλικιωμένοι</w:t>
      </w:r>
    </w:p>
    <w:p w14:paraId="759F1794" w14:textId="77777777" w:rsidR="003E468F" w:rsidRPr="00B22CD3" w:rsidRDefault="001C3A81">
      <w:pPr>
        <w:keepLines w:val="0"/>
        <w:tabs>
          <w:tab w:val="clear" w:pos="567"/>
        </w:tabs>
        <w:rPr>
          <w:rStyle w:val="PageNumber"/>
          <w:lang w:val="el-GR"/>
        </w:rPr>
      </w:pPr>
      <w:r w:rsidRPr="00B22CD3">
        <w:rPr>
          <w:lang w:val="el-GR"/>
        </w:rPr>
        <w:t>Δεν απαιτείται προσαρμογή της δοσολογίας σε ηλικιωμένους ασθενείς (βλ. παράγραφο</w:t>
      </w:r>
      <w:r>
        <w:rPr>
          <w:lang w:val="de-DE"/>
        </w:rPr>
        <w:t> </w:t>
      </w:r>
      <w:r w:rsidRPr="00B22CD3">
        <w:rPr>
          <w:lang w:val="el-GR"/>
        </w:rPr>
        <w:t>5.2).</w:t>
      </w:r>
    </w:p>
    <w:p w14:paraId="7358867E" w14:textId="77777777" w:rsidR="003E468F" w:rsidRPr="00B22CD3" w:rsidRDefault="003E468F">
      <w:pPr>
        <w:keepLines w:val="0"/>
        <w:tabs>
          <w:tab w:val="clear" w:pos="567"/>
        </w:tabs>
        <w:rPr>
          <w:rStyle w:val="PageNumber"/>
          <w:lang w:val="el-GR"/>
        </w:rPr>
      </w:pPr>
    </w:p>
    <w:p w14:paraId="262C882F" w14:textId="77777777" w:rsidR="003E468F" w:rsidRPr="00B22CD3" w:rsidRDefault="001C3A81">
      <w:pPr>
        <w:pStyle w:val="Heading3"/>
        <w:keepNext w:val="0"/>
        <w:keepLines w:val="0"/>
        <w:spacing w:before="0" w:after="0"/>
        <w:rPr>
          <w:b w:val="0"/>
          <w:bCs w:val="0"/>
          <w:i/>
          <w:iCs/>
          <w:lang w:val="el-GR"/>
        </w:rPr>
      </w:pPr>
      <w:r w:rsidRPr="00B22CD3">
        <w:rPr>
          <w:b w:val="0"/>
          <w:bCs w:val="0"/>
          <w:i/>
          <w:iCs/>
          <w:lang w:val="el-GR"/>
        </w:rPr>
        <w:t>Ηπατική δυσλειτουργία</w:t>
      </w:r>
    </w:p>
    <w:p w14:paraId="15714905" w14:textId="77777777" w:rsidR="003E468F" w:rsidRPr="00B22CD3" w:rsidRDefault="001C3A81">
      <w:pPr>
        <w:keepLines w:val="0"/>
        <w:rPr>
          <w:lang w:val="el-GR"/>
        </w:rPr>
      </w:pPr>
      <w:r w:rsidRPr="00B22CD3">
        <w:rPr>
          <w:lang w:val="el-GR"/>
        </w:rPr>
        <w:t>Σε ασθενείς με ήπια έως μέτρια ηπατική δυσλειτουργία (</w:t>
      </w:r>
      <w:r>
        <w:t>Child</w:t>
      </w:r>
      <w:r w:rsidRPr="00B22CD3">
        <w:rPr>
          <w:lang w:val="el-GR"/>
        </w:rPr>
        <w:t xml:space="preserve"> </w:t>
      </w:r>
      <w:r>
        <w:t>Pugh</w:t>
      </w:r>
      <w:r w:rsidRPr="00B22CD3">
        <w:rPr>
          <w:lang w:val="el-GR"/>
        </w:rPr>
        <w:t xml:space="preserve"> </w:t>
      </w:r>
      <w:r>
        <w:t>A</w:t>
      </w:r>
      <w:r w:rsidRPr="00B22CD3">
        <w:rPr>
          <w:lang w:val="el-GR"/>
        </w:rPr>
        <w:t xml:space="preserve"> και </w:t>
      </w:r>
      <w:r>
        <w:t>Child</w:t>
      </w:r>
      <w:r w:rsidRPr="00B22CD3">
        <w:rPr>
          <w:lang w:val="el-GR"/>
        </w:rPr>
        <w:t xml:space="preserve"> </w:t>
      </w:r>
      <w:r>
        <w:t>Pugh</w:t>
      </w:r>
      <w:r w:rsidRPr="00B22CD3">
        <w:rPr>
          <w:lang w:val="el-GR"/>
        </w:rPr>
        <w:t xml:space="preserve"> </w:t>
      </w:r>
      <w:r>
        <w:t>B</w:t>
      </w:r>
      <w:r w:rsidRPr="00B22CD3">
        <w:rPr>
          <w:lang w:val="el-GR"/>
        </w:rPr>
        <w:t>) δεν απαιτείται προσαρμογή της δοσολογίας.</w:t>
      </w:r>
    </w:p>
    <w:p w14:paraId="360B0568" w14:textId="77777777" w:rsidR="003E468F" w:rsidRPr="00B22CD3" w:rsidRDefault="003E468F">
      <w:pPr>
        <w:keepLines w:val="0"/>
        <w:rPr>
          <w:rStyle w:val="PageNumber"/>
          <w:lang w:val="el-GR"/>
        </w:rPr>
      </w:pPr>
    </w:p>
    <w:p w14:paraId="5FDB3049" w14:textId="77777777" w:rsidR="003E468F" w:rsidRPr="00B22CD3" w:rsidRDefault="001C3A81">
      <w:pPr>
        <w:keepLines w:val="0"/>
        <w:tabs>
          <w:tab w:val="clear" w:pos="567"/>
        </w:tabs>
        <w:rPr>
          <w:lang w:val="el-GR"/>
        </w:rPr>
      </w:pPr>
      <w:r w:rsidRPr="00B22CD3">
        <w:rPr>
          <w:lang w:val="el-GR"/>
        </w:rPr>
        <w:t>Σε ασθενείς (συμπεριλαμβανομένων των παιδιατρικών ασθενών) με σοβαρή ηπατική δυσλειτουργία (</w:t>
      </w:r>
      <w:r>
        <w:t>Child</w:t>
      </w:r>
      <w:r w:rsidRPr="00B22CD3">
        <w:rPr>
          <w:lang w:val="el-GR"/>
        </w:rPr>
        <w:t xml:space="preserve"> </w:t>
      </w:r>
      <w:r>
        <w:t>Pugh</w:t>
      </w:r>
      <w:r w:rsidRPr="00B22CD3">
        <w:rPr>
          <w:lang w:val="el-GR"/>
        </w:rPr>
        <w:t xml:space="preserve"> </w:t>
      </w:r>
      <w:r>
        <w:t>C</w:t>
      </w:r>
      <w:r w:rsidRPr="00B22CD3">
        <w:rPr>
          <w:lang w:val="el-GR"/>
        </w:rPr>
        <w:t>), η δόση της τιγεκυκλίνης θα πρέπει να μειώνεται κατά 50%. Η δόση στους ενήλικες θα πρέπει να μειώνεται στα 25</w:t>
      </w:r>
      <w:r>
        <w:t> mg</w:t>
      </w:r>
      <w:r w:rsidRPr="00B22CD3">
        <w:rPr>
          <w:lang w:val="el-GR"/>
        </w:rPr>
        <w:t xml:space="preserve"> κάθε 12 ώρες μετά τη δόση εφόδου των 100 </w:t>
      </w:r>
      <w:r>
        <w:t>mg</w:t>
      </w:r>
      <w:r w:rsidRPr="00B22CD3">
        <w:rPr>
          <w:lang w:val="el-GR"/>
        </w:rPr>
        <w:t>. Οι ασθενείς με σοβαρή ηπατική δυσλειτουργία (</w:t>
      </w:r>
      <w:r>
        <w:t>Child</w:t>
      </w:r>
      <w:r w:rsidRPr="00B22CD3">
        <w:rPr>
          <w:lang w:val="el-GR"/>
        </w:rPr>
        <w:t xml:space="preserve"> </w:t>
      </w:r>
      <w:r>
        <w:t>Pugh</w:t>
      </w:r>
      <w:r w:rsidRPr="00B22CD3">
        <w:rPr>
          <w:lang w:val="el-GR"/>
        </w:rPr>
        <w:t xml:space="preserve"> </w:t>
      </w:r>
      <w:r>
        <w:t>C</w:t>
      </w:r>
      <w:r w:rsidRPr="00B22CD3">
        <w:rPr>
          <w:lang w:val="el-GR"/>
        </w:rPr>
        <w:t>) θα πρέπει να ακολουθούν τη θεραπευτική αγωγή με προσοχή και να παρακολουθούνται για την ανταπόκριση της θεραπείας (βλ. παραγράφους 4.4 και 5.2).</w:t>
      </w:r>
    </w:p>
    <w:p w14:paraId="76D841A0" w14:textId="77777777" w:rsidR="003E468F" w:rsidRPr="00B22CD3" w:rsidRDefault="003E468F">
      <w:pPr>
        <w:keepLines w:val="0"/>
        <w:tabs>
          <w:tab w:val="clear" w:pos="567"/>
        </w:tabs>
        <w:rPr>
          <w:rStyle w:val="PageNumber"/>
          <w:lang w:val="el-GR"/>
        </w:rPr>
      </w:pPr>
    </w:p>
    <w:p w14:paraId="615A808C" w14:textId="77777777" w:rsidR="003E468F" w:rsidRPr="00B22CD3" w:rsidRDefault="001C3A81">
      <w:pPr>
        <w:pStyle w:val="Heading3"/>
        <w:keepLines w:val="0"/>
        <w:spacing w:before="0" w:after="0"/>
        <w:rPr>
          <w:b w:val="0"/>
          <w:bCs w:val="0"/>
          <w:i/>
          <w:iCs/>
          <w:lang w:val="el-GR"/>
        </w:rPr>
      </w:pPr>
      <w:r w:rsidRPr="00B22CD3">
        <w:rPr>
          <w:b w:val="0"/>
          <w:bCs w:val="0"/>
          <w:i/>
          <w:iCs/>
          <w:lang w:val="el-GR"/>
        </w:rPr>
        <w:t>Νεφρική δυσλειτουργία</w:t>
      </w:r>
    </w:p>
    <w:p w14:paraId="68026A93" w14:textId="77777777" w:rsidR="003E468F" w:rsidRPr="00B22CD3" w:rsidRDefault="001C3A81">
      <w:pPr>
        <w:keepNext/>
        <w:keepLines w:val="0"/>
        <w:tabs>
          <w:tab w:val="clear" w:pos="567"/>
        </w:tabs>
        <w:rPr>
          <w:lang w:val="el-GR"/>
        </w:rPr>
      </w:pPr>
      <w:r w:rsidRPr="00B22CD3">
        <w:rPr>
          <w:lang w:val="el-GR"/>
        </w:rPr>
        <w:t>Δεν απαιτείται προσαρμογή της δοσολογίας σε ασθενείς με νεφρική δυσλειτουργία ή σε ασθενείς που υποβάλλονται σε αιμοδιύλιση (βλ. παράγραφο 5.2).</w:t>
      </w:r>
    </w:p>
    <w:p w14:paraId="3FBF82F0" w14:textId="77777777" w:rsidR="003E468F" w:rsidRPr="00B22CD3" w:rsidRDefault="003E468F">
      <w:pPr>
        <w:keepLines w:val="0"/>
        <w:tabs>
          <w:tab w:val="clear" w:pos="567"/>
        </w:tabs>
        <w:rPr>
          <w:rStyle w:val="PageNumber"/>
          <w:lang w:val="el-GR"/>
        </w:rPr>
      </w:pPr>
    </w:p>
    <w:p w14:paraId="310EFC7E" w14:textId="77777777" w:rsidR="003E468F" w:rsidRPr="00B22CD3" w:rsidRDefault="001C3A81">
      <w:pPr>
        <w:pStyle w:val="Heading3"/>
        <w:keepNext w:val="0"/>
        <w:keepLines w:val="0"/>
        <w:spacing w:before="0" w:after="0"/>
        <w:rPr>
          <w:b w:val="0"/>
          <w:bCs w:val="0"/>
          <w:i/>
          <w:iCs/>
          <w:lang w:val="el-GR"/>
        </w:rPr>
      </w:pPr>
      <w:r w:rsidRPr="00B22CD3">
        <w:rPr>
          <w:b w:val="0"/>
          <w:bCs w:val="0"/>
          <w:i/>
          <w:iCs/>
          <w:lang w:val="el-GR"/>
        </w:rPr>
        <w:t>Παιδιατρικός πληθυσμός</w:t>
      </w:r>
    </w:p>
    <w:p w14:paraId="26F9364E" w14:textId="1C30FC9B" w:rsidR="003E468F" w:rsidRPr="00B22CD3" w:rsidRDefault="001C3A81">
      <w:pPr>
        <w:keepLines w:val="0"/>
        <w:tabs>
          <w:tab w:val="clear" w:pos="567"/>
        </w:tabs>
        <w:rPr>
          <w:u w:val="single"/>
          <w:lang w:val="el-GR"/>
        </w:rPr>
      </w:pPr>
      <w:r w:rsidRPr="00B22CD3">
        <w:rPr>
          <w:lang w:val="el-GR"/>
        </w:rPr>
        <w:t xml:space="preserve">Η ασφάλεια και αποτελεσματικότητα του </w:t>
      </w:r>
      <w:r>
        <w:t>Tigecycline</w:t>
      </w:r>
      <w:r w:rsidRPr="00B22CD3">
        <w:rPr>
          <w:lang w:val="el-GR"/>
        </w:rPr>
        <w:t xml:space="preserve"> </w:t>
      </w:r>
      <w:r>
        <w:t>Accord</w:t>
      </w:r>
      <w:r w:rsidRPr="00B22CD3">
        <w:rPr>
          <w:lang w:val="el-GR"/>
        </w:rPr>
        <w:t xml:space="preserve"> σε παιδιά ηλικίας κάτω των 8 ετών δεν έχει τεκμηριωθεί. Δεν υπάρχουν διαθέσιμα δεδομένα. Το </w:t>
      </w:r>
      <w:r>
        <w:t>Tigecycline</w:t>
      </w:r>
      <w:r w:rsidRPr="00B22CD3">
        <w:rPr>
          <w:lang w:val="el-GR"/>
        </w:rPr>
        <w:t xml:space="preserve"> </w:t>
      </w:r>
      <w:r>
        <w:t>Accord</w:t>
      </w:r>
      <w:r w:rsidRPr="00B22CD3">
        <w:rPr>
          <w:lang w:val="el-GR"/>
        </w:rPr>
        <w:t xml:space="preserve"> δεν θα πρέπει να χρησιμοποιείται σε παιδιά ηλικίας κάτω των 8 ετών λόγω δυσχρωματισμού των οδόντων (βλ. παραγράφους 4.4 και 5.1). </w:t>
      </w:r>
    </w:p>
    <w:p w14:paraId="41A52195" w14:textId="77777777" w:rsidR="003E468F" w:rsidRPr="00B22CD3" w:rsidRDefault="003E468F">
      <w:pPr>
        <w:keepLines w:val="0"/>
        <w:tabs>
          <w:tab w:val="clear" w:pos="567"/>
        </w:tabs>
        <w:rPr>
          <w:u w:val="single"/>
          <w:lang w:val="el-GR"/>
        </w:rPr>
      </w:pPr>
    </w:p>
    <w:p w14:paraId="77062366" w14:textId="77777777" w:rsidR="003E468F" w:rsidRPr="00B22CD3" w:rsidRDefault="001C3A81">
      <w:pPr>
        <w:keepLines w:val="0"/>
        <w:tabs>
          <w:tab w:val="clear" w:pos="567"/>
        </w:tabs>
        <w:rPr>
          <w:u w:val="single"/>
          <w:lang w:val="el-GR"/>
        </w:rPr>
      </w:pPr>
      <w:r w:rsidRPr="00B22CD3">
        <w:rPr>
          <w:u w:val="single"/>
          <w:lang w:val="el-GR"/>
        </w:rPr>
        <w:t>Τρόπος χορήγησης</w:t>
      </w:r>
    </w:p>
    <w:p w14:paraId="4188EAD4" w14:textId="77777777" w:rsidR="003E468F" w:rsidRPr="00B22CD3" w:rsidRDefault="003E468F">
      <w:pPr>
        <w:keepLines w:val="0"/>
        <w:tabs>
          <w:tab w:val="clear" w:pos="567"/>
        </w:tabs>
        <w:rPr>
          <w:u w:val="single"/>
          <w:lang w:val="el-GR"/>
        </w:rPr>
      </w:pPr>
    </w:p>
    <w:p w14:paraId="3CA59AB6" w14:textId="77777777" w:rsidR="003E468F" w:rsidRPr="00B22CD3" w:rsidRDefault="001C3A81">
      <w:pPr>
        <w:keepLines w:val="0"/>
        <w:tabs>
          <w:tab w:val="clear" w:pos="567"/>
        </w:tabs>
        <w:rPr>
          <w:lang w:val="el-GR"/>
        </w:rPr>
      </w:pPr>
      <w:r w:rsidRPr="00B22CD3">
        <w:rPr>
          <w:lang w:val="el-GR"/>
        </w:rPr>
        <w:t>Η τιγεκυκλίνη χορηγείται μόνο μέσω ενδοφλέβιας έγχυσης, διάρκειας 30 έως 60 λεπτών (βλ. παραγράφους 4.4 και 6.6). Η τιγεκυκλίνη θα πρέπει να χορηγείται κατά προτίμηση με έγχυση διάρκειας 60 λεπτών σε παιδιατρικούς ασθενείς (βλ. παράγραφο 4.4).</w:t>
      </w:r>
    </w:p>
    <w:p w14:paraId="382D0DD6" w14:textId="77777777" w:rsidR="003E468F" w:rsidRPr="00B22CD3" w:rsidRDefault="003E468F">
      <w:pPr>
        <w:keepLines w:val="0"/>
        <w:tabs>
          <w:tab w:val="clear" w:pos="567"/>
        </w:tabs>
        <w:rPr>
          <w:rStyle w:val="PageNumber"/>
          <w:lang w:val="el-GR"/>
        </w:rPr>
      </w:pPr>
    </w:p>
    <w:p w14:paraId="33789CCA" w14:textId="77777777" w:rsidR="003E468F" w:rsidRPr="00B22CD3" w:rsidRDefault="001C3A81">
      <w:pPr>
        <w:keepLines w:val="0"/>
        <w:tabs>
          <w:tab w:val="clear" w:pos="567"/>
        </w:tabs>
        <w:rPr>
          <w:lang w:val="el-GR"/>
        </w:rPr>
      </w:pPr>
      <w:r w:rsidRPr="00B22CD3">
        <w:rPr>
          <w:lang w:val="el-GR"/>
        </w:rPr>
        <w:t>Για οδηγίες σχετικά με την ανασύσταση και αραίωση του φαρμακευτικού προϊόντος πριν από τη χορήγηση, βλ. παράγραφο 6.6.</w:t>
      </w:r>
    </w:p>
    <w:p w14:paraId="3523C740" w14:textId="77777777" w:rsidR="003E468F" w:rsidRPr="00B22CD3" w:rsidRDefault="003E468F">
      <w:pPr>
        <w:keepLines w:val="0"/>
        <w:tabs>
          <w:tab w:val="clear" w:pos="567"/>
        </w:tabs>
        <w:rPr>
          <w:rStyle w:val="PageNumber"/>
          <w:lang w:val="el-GR"/>
        </w:rPr>
      </w:pPr>
    </w:p>
    <w:p w14:paraId="389FC23C"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0" w:name="_Αντενδείξεις"/>
      <w:bookmarkEnd w:id="10"/>
      <w:r w:rsidRPr="00B22CD3">
        <w:rPr>
          <w:rFonts w:ascii="Times New Roman" w:hAnsi="Times New Roman"/>
          <w:i w:val="0"/>
          <w:iCs w:val="0"/>
          <w:sz w:val="22"/>
          <w:szCs w:val="22"/>
          <w:lang w:val="el-GR"/>
        </w:rPr>
        <w:t>4.3</w:t>
      </w:r>
      <w:r w:rsidRPr="00B22CD3">
        <w:rPr>
          <w:rFonts w:ascii="Times New Roman" w:hAnsi="Times New Roman"/>
          <w:i w:val="0"/>
          <w:iCs w:val="0"/>
          <w:sz w:val="22"/>
          <w:szCs w:val="22"/>
          <w:lang w:val="el-GR"/>
        </w:rPr>
        <w:tab/>
        <w:t>Αντενδείξεις</w:t>
      </w:r>
    </w:p>
    <w:p w14:paraId="63EB456C" w14:textId="77777777" w:rsidR="003E468F" w:rsidRPr="00B22CD3" w:rsidRDefault="003E468F">
      <w:pPr>
        <w:keepLines w:val="0"/>
        <w:tabs>
          <w:tab w:val="clear" w:pos="567"/>
        </w:tabs>
        <w:rPr>
          <w:rStyle w:val="PageNumber"/>
          <w:lang w:val="el-GR"/>
        </w:rPr>
      </w:pPr>
    </w:p>
    <w:p w14:paraId="53D320F7" w14:textId="77777777" w:rsidR="003E468F" w:rsidRPr="00B22CD3" w:rsidRDefault="001C3A81">
      <w:pPr>
        <w:keepLines w:val="0"/>
        <w:tabs>
          <w:tab w:val="clear" w:pos="567"/>
        </w:tabs>
        <w:rPr>
          <w:lang w:val="el-GR"/>
        </w:rPr>
      </w:pPr>
      <w:r w:rsidRPr="00B22CD3">
        <w:rPr>
          <w:lang w:val="el-GR"/>
        </w:rPr>
        <w:t xml:space="preserve">Υπερευαισθησία στη δραστική ουσία ή σε κάποιο από τα έκδοχα που αναφέρονται στην παράγραφο 6.1. </w:t>
      </w:r>
    </w:p>
    <w:p w14:paraId="65A490AD" w14:textId="77777777" w:rsidR="003E468F" w:rsidRPr="00B22CD3" w:rsidRDefault="003E468F">
      <w:pPr>
        <w:keepLines w:val="0"/>
        <w:tabs>
          <w:tab w:val="clear" w:pos="567"/>
        </w:tabs>
        <w:rPr>
          <w:rStyle w:val="PageNumber"/>
          <w:lang w:val="el-GR"/>
        </w:rPr>
      </w:pPr>
    </w:p>
    <w:p w14:paraId="754F1ABB" w14:textId="77777777" w:rsidR="003E468F" w:rsidRPr="00B22CD3" w:rsidRDefault="001C3A81">
      <w:pPr>
        <w:keepLines w:val="0"/>
        <w:tabs>
          <w:tab w:val="clear" w:pos="567"/>
        </w:tabs>
        <w:rPr>
          <w:lang w:val="el-GR"/>
        </w:rPr>
      </w:pPr>
      <w:r w:rsidRPr="00B22CD3">
        <w:rPr>
          <w:lang w:val="el-GR"/>
        </w:rPr>
        <w:t>Ασθενείς με υπερευαισθησία στην ομάδα των τετρακυκλινικών αντιβιοτικών μπορεί να παρουσιάζουν υπερευαισθησία στην τιγεκυκλίνη.</w:t>
      </w:r>
    </w:p>
    <w:p w14:paraId="76C1689F" w14:textId="77777777" w:rsidR="003E468F" w:rsidRPr="00B22CD3" w:rsidRDefault="003E468F">
      <w:pPr>
        <w:keepLines w:val="0"/>
        <w:tabs>
          <w:tab w:val="clear" w:pos="567"/>
        </w:tabs>
        <w:rPr>
          <w:rStyle w:val="PageNumber"/>
          <w:lang w:val="el-GR"/>
        </w:rPr>
      </w:pPr>
    </w:p>
    <w:p w14:paraId="74D7A327"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1" w:name="_Ειδικές_προειδοποιήσεις"/>
      <w:bookmarkEnd w:id="11"/>
      <w:r w:rsidRPr="00B22CD3">
        <w:rPr>
          <w:rFonts w:ascii="Times New Roman" w:hAnsi="Times New Roman"/>
          <w:i w:val="0"/>
          <w:iCs w:val="0"/>
          <w:sz w:val="22"/>
          <w:szCs w:val="22"/>
          <w:lang w:val="el-GR"/>
        </w:rPr>
        <w:t>4.4</w:t>
      </w:r>
      <w:r w:rsidRPr="00B22CD3">
        <w:rPr>
          <w:rFonts w:ascii="Times New Roman" w:hAnsi="Times New Roman"/>
          <w:i w:val="0"/>
          <w:iCs w:val="0"/>
          <w:sz w:val="22"/>
          <w:szCs w:val="22"/>
          <w:lang w:val="el-GR"/>
        </w:rPr>
        <w:tab/>
        <w:t>Ειδικές προειδοποιήσεις και προφυλάξεις κατά τη χρήση</w:t>
      </w:r>
    </w:p>
    <w:p w14:paraId="0F9B1811" w14:textId="77777777" w:rsidR="003E468F" w:rsidRPr="00B22CD3" w:rsidRDefault="003E468F">
      <w:pPr>
        <w:keepLines w:val="0"/>
        <w:rPr>
          <w:rStyle w:val="PageNumber"/>
          <w:lang w:val="el-GR"/>
        </w:rPr>
      </w:pPr>
    </w:p>
    <w:p w14:paraId="4BF6F242" w14:textId="77777777" w:rsidR="003E468F" w:rsidRPr="00B22CD3" w:rsidRDefault="001C3A81">
      <w:pPr>
        <w:keepLines w:val="0"/>
        <w:rPr>
          <w:lang w:val="el-GR"/>
        </w:rPr>
      </w:pPr>
      <w:r w:rsidRPr="00B22CD3">
        <w:rPr>
          <w:lang w:val="el-GR"/>
        </w:rPr>
        <w:t>Σε κλινικές μελέτες με επιπλεγμένες λοιμώξεις του δέρματος και των μαλακών μορίων (</w:t>
      </w:r>
      <w:proofErr w:type="spellStart"/>
      <w:r>
        <w:t>cSSTI</w:t>
      </w:r>
      <w:proofErr w:type="spellEnd"/>
      <w:r w:rsidRPr="00B22CD3">
        <w:rPr>
          <w:lang w:val="el-GR"/>
        </w:rPr>
        <w:t>), επιπλεγμένες ενδοκοιλιακές λοιμώξεις (</w:t>
      </w:r>
      <w:proofErr w:type="spellStart"/>
      <w:r>
        <w:t>cIAI</w:t>
      </w:r>
      <w:proofErr w:type="spellEnd"/>
      <w:r w:rsidRPr="00B22CD3">
        <w:rPr>
          <w:lang w:val="el-GR"/>
        </w:rPr>
        <w:t>), λοιμώξεις διαβητικού ποδός, νοσοκομειακή πνευμονία και σε μελέτες με ανθεκτικά παθογόνα, παρατηρήθηκε ένα αριθμητικά μεγαλύτερο ποσοστό θνητότητας μεταξύ των ασθενών που έλαβαν τιγεκυκλίνη, σε σύγκριση με τα φάρμακα σύγκρισης. Τα αίτια αυτών των ευρημάτων παραμένουν άγνωστα, αλλά η πτωχότερη αποτελεσματικότητα και ασφάλεια έναντι των φαρμάκων σύγκρισης των κλινικών μελετών, δεν μπορεί να αποκλειστεί.</w:t>
      </w:r>
    </w:p>
    <w:p w14:paraId="5BB89CA6" w14:textId="77777777" w:rsidR="003E468F" w:rsidRPr="00B22CD3" w:rsidRDefault="003E468F">
      <w:pPr>
        <w:keepLines w:val="0"/>
        <w:rPr>
          <w:lang w:val="el-GR"/>
        </w:rPr>
      </w:pPr>
    </w:p>
    <w:p w14:paraId="545E81DE" w14:textId="77777777" w:rsidR="003E468F" w:rsidRPr="00B22CD3" w:rsidRDefault="001C3A81">
      <w:pPr>
        <w:keepLines w:val="0"/>
        <w:rPr>
          <w:u w:val="single"/>
          <w:lang w:val="el-GR"/>
        </w:rPr>
      </w:pPr>
      <w:r w:rsidRPr="00B22CD3">
        <w:rPr>
          <w:u w:val="single"/>
          <w:lang w:val="el-GR"/>
        </w:rPr>
        <w:t>Επιλοίμωξη</w:t>
      </w:r>
    </w:p>
    <w:p w14:paraId="48A8FB43" w14:textId="77777777" w:rsidR="003E468F" w:rsidRPr="00B22CD3" w:rsidRDefault="003E468F">
      <w:pPr>
        <w:keepLines w:val="0"/>
        <w:rPr>
          <w:u w:val="single"/>
          <w:lang w:val="el-GR"/>
        </w:rPr>
      </w:pPr>
    </w:p>
    <w:p w14:paraId="15BC1C79" w14:textId="77777777" w:rsidR="003E468F" w:rsidRPr="00B22CD3" w:rsidRDefault="001C3A81">
      <w:pPr>
        <w:keepLines w:val="0"/>
        <w:rPr>
          <w:lang w:val="el-GR"/>
        </w:rPr>
      </w:pPr>
      <w:r w:rsidRPr="00B22CD3">
        <w:rPr>
          <w:lang w:val="el-GR"/>
        </w:rPr>
        <w:t xml:space="preserve">Σε κλινικές μελέτες σε ασθενείς με </w:t>
      </w:r>
      <w:proofErr w:type="spellStart"/>
      <w:r>
        <w:t>cIAI</w:t>
      </w:r>
      <w:proofErr w:type="spellEnd"/>
      <w:r w:rsidRPr="00B22CD3">
        <w:rPr>
          <w:lang w:val="el-GR"/>
        </w:rPr>
        <w:t>, η καθυστερημένη επούλωση του χειρουργικού τραύματος έχει συσχετισθεί με επιλοίμωξη. Ένας ασθενής που αναπτύσσει καθυστερημένη επούλωση θα πρέπει να παρακολουθείται για την αναγνώριση επιλοίμωξης (βλ. παράγραφο 4.8).</w:t>
      </w:r>
    </w:p>
    <w:p w14:paraId="6C9D0D58" w14:textId="77777777" w:rsidR="003E468F" w:rsidRPr="00B22CD3" w:rsidRDefault="001C3A81">
      <w:pPr>
        <w:keepLines w:val="0"/>
        <w:rPr>
          <w:lang w:val="el-GR"/>
        </w:rPr>
      </w:pPr>
      <w:r w:rsidRPr="00B22CD3">
        <w:rPr>
          <w:lang w:val="el-GR"/>
        </w:rPr>
        <w:t xml:space="preserve"> </w:t>
      </w:r>
    </w:p>
    <w:p w14:paraId="6015DC6E" w14:textId="77777777" w:rsidR="003E468F" w:rsidRPr="00B22CD3" w:rsidRDefault="001C3A81">
      <w:pPr>
        <w:keepLines w:val="0"/>
        <w:rPr>
          <w:lang w:val="el-GR"/>
        </w:rPr>
      </w:pPr>
      <w:r w:rsidRPr="00B22CD3">
        <w:rPr>
          <w:lang w:val="el-GR"/>
        </w:rPr>
        <w:t xml:space="preserve">Οι ασθενείς που αναπτύσσουν επιλοιμώξεις και συγκεκριμένα νοσοκομειακή πνευμονία, φαίνεται να συσχετίζονται με πτωχότερη έκβαση. Οι ασθενείς θα πρέπει να παρακολουθούνται στενά για την ανάπτυξη επιλοιμώξεων. Εάν μετά την έναρξη της θεραπείας με τιγεκυκλίνη, παρατηρηθεί εστία </w:t>
      </w:r>
      <w:r w:rsidRPr="00B22CD3">
        <w:rPr>
          <w:lang w:val="el-GR"/>
        </w:rPr>
        <w:lastRenderedPageBreak/>
        <w:t xml:space="preserve">λοίμωξης εκτός από </w:t>
      </w:r>
      <w:proofErr w:type="spellStart"/>
      <w:r>
        <w:t>cSSTI</w:t>
      </w:r>
      <w:proofErr w:type="spellEnd"/>
      <w:r w:rsidRPr="00B22CD3">
        <w:rPr>
          <w:lang w:val="el-GR"/>
        </w:rPr>
        <w:t xml:space="preserve"> ή </w:t>
      </w:r>
      <w:proofErr w:type="spellStart"/>
      <w:r>
        <w:t>cIAI</w:t>
      </w:r>
      <w:proofErr w:type="spellEnd"/>
      <w:r w:rsidRPr="00B22CD3">
        <w:rPr>
          <w:lang w:val="el-GR"/>
        </w:rPr>
        <w:t>, θα πρέπει να λαμβάνεται υπ’ όψιν η εφαρμογή εναλλακτικής αντιμικροβιακής θεραπείας, η οποία έχει αποδειχθεί ότι είναι αποτελεσματική στην θεραπεία του συγκεκριμένου τύπου της παρούσας λοίμωξης(εων).</w:t>
      </w:r>
    </w:p>
    <w:p w14:paraId="41B664B7" w14:textId="77777777" w:rsidR="003E468F" w:rsidRPr="00B22CD3" w:rsidRDefault="003E468F">
      <w:pPr>
        <w:keepLines w:val="0"/>
        <w:rPr>
          <w:lang w:val="el-GR"/>
        </w:rPr>
      </w:pPr>
    </w:p>
    <w:p w14:paraId="0D42AAE2" w14:textId="77777777" w:rsidR="003E468F" w:rsidRPr="00B22CD3" w:rsidRDefault="001C3A81">
      <w:pPr>
        <w:keepLines w:val="0"/>
        <w:rPr>
          <w:u w:val="single"/>
          <w:lang w:val="el-GR"/>
        </w:rPr>
      </w:pPr>
      <w:r w:rsidRPr="00B22CD3">
        <w:rPr>
          <w:u w:val="single"/>
          <w:lang w:val="el-GR"/>
        </w:rPr>
        <w:t>Αναφυλαξία</w:t>
      </w:r>
    </w:p>
    <w:p w14:paraId="51A250E1" w14:textId="77777777" w:rsidR="003E468F" w:rsidRPr="00B22CD3" w:rsidRDefault="003E468F">
      <w:pPr>
        <w:keepLines w:val="0"/>
        <w:rPr>
          <w:lang w:val="el-GR"/>
        </w:rPr>
      </w:pPr>
    </w:p>
    <w:p w14:paraId="5B05AB18" w14:textId="77777777" w:rsidR="003E468F" w:rsidRPr="00B22CD3" w:rsidRDefault="001C3A81">
      <w:pPr>
        <w:keepLines w:val="0"/>
        <w:rPr>
          <w:lang w:val="el-GR"/>
        </w:rPr>
      </w:pPr>
      <w:r w:rsidRPr="00B22CD3">
        <w:rPr>
          <w:lang w:val="el-GR"/>
        </w:rPr>
        <w:t>Αναφυλαξία/αναφυλακτοειδείς αντιδράσεις δυνητικά απειλητικές για τη ζωή, έχουν αναφερθεί με την τιγεκυκλίνη (βλ. παραγράφους 4.3 και 4.8).</w:t>
      </w:r>
    </w:p>
    <w:p w14:paraId="03818C04" w14:textId="77777777" w:rsidR="003E468F" w:rsidRPr="00B22CD3" w:rsidRDefault="003E468F">
      <w:pPr>
        <w:keepLines w:val="0"/>
        <w:rPr>
          <w:lang w:val="el-GR"/>
        </w:rPr>
      </w:pPr>
    </w:p>
    <w:p w14:paraId="1BE53632" w14:textId="77777777" w:rsidR="003E468F" w:rsidRPr="00B22CD3" w:rsidRDefault="001C3A81">
      <w:pPr>
        <w:keepLines w:val="0"/>
        <w:rPr>
          <w:u w:val="single"/>
          <w:lang w:val="el-GR"/>
        </w:rPr>
      </w:pPr>
      <w:r w:rsidRPr="00B22CD3">
        <w:rPr>
          <w:u w:val="single"/>
          <w:lang w:val="el-GR"/>
        </w:rPr>
        <w:t>Ηπατική ανεπάρκεια</w:t>
      </w:r>
    </w:p>
    <w:p w14:paraId="435CCD3E" w14:textId="77777777" w:rsidR="003E468F" w:rsidRPr="00B22CD3" w:rsidRDefault="003E468F">
      <w:pPr>
        <w:keepLines w:val="0"/>
        <w:rPr>
          <w:lang w:val="el-GR"/>
        </w:rPr>
      </w:pPr>
    </w:p>
    <w:p w14:paraId="5A3A9C63" w14:textId="77777777" w:rsidR="003E468F" w:rsidRPr="00B22CD3" w:rsidRDefault="001C3A81">
      <w:pPr>
        <w:keepLines w:val="0"/>
        <w:rPr>
          <w:lang w:val="el-GR"/>
        </w:rPr>
      </w:pPr>
      <w:r w:rsidRPr="00B22CD3">
        <w:rPr>
          <w:lang w:val="el-GR"/>
        </w:rPr>
        <w:t>Περιπτώσεις ηπατικής βλάβης, κυριότερα χολοστατικής μορφής, έχουν αναφερθεί σε ασθενείς που λαμβάνουν θεραπεία με τιγεκυκλίνη, συμπεριλαμβανομένων κάποιων περιπτώσεων ηπατικής ανεπάρκειας με θανατηφόρα κατάληξη. Παρότι η ηπατική ανεπάρκεια μπορεί να εμφανιστεί σε ασθενείς που λαμβάνουν θεραπεία με τιγεκυκλίνη λόγω των υποκείμενων παθήσεων ή συγχορηγούμενων φαρμακευτικών προϊόντων, μία πιθανή συμμετοχή της τιγεκυκλίνης θα πρέπει να λαμβάνεται υπ’ όψιν (βλ. παράγραφο 4.8).</w:t>
      </w:r>
    </w:p>
    <w:p w14:paraId="158E6C24" w14:textId="77777777" w:rsidR="003E468F" w:rsidRPr="00B22CD3" w:rsidRDefault="003E468F">
      <w:pPr>
        <w:keepLines w:val="0"/>
        <w:rPr>
          <w:lang w:val="el-GR"/>
        </w:rPr>
      </w:pPr>
    </w:p>
    <w:p w14:paraId="13D76351" w14:textId="77777777" w:rsidR="003E468F" w:rsidRPr="00B22CD3" w:rsidRDefault="001C3A81">
      <w:pPr>
        <w:keepLines w:val="0"/>
        <w:rPr>
          <w:u w:val="single"/>
          <w:lang w:val="el-GR"/>
        </w:rPr>
      </w:pPr>
      <w:r w:rsidRPr="00B22CD3">
        <w:rPr>
          <w:u w:val="single"/>
          <w:lang w:val="el-GR"/>
        </w:rPr>
        <w:t>Ομάδα τετρακυκλινικών αντιβιοτικών</w:t>
      </w:r>
    </w:p>
    <w:p w14:paraId="4909E3C8" w14:textId="77777777" w:rsidR="003E468F" w:rsidRPr="00B22CD3" w:rsidRDefault="003E468F">
      <w:pPr>
        <w:keepLines w:val="0"/>
        <w:rPr>
          <w:lang w:val="el-GR"/>
        </w:rPr>
      </w:pPr>
    </w:p>
    <w:p w14:paraId="1B7442D4" w14:textId="77777777" w:rsidR="003E468F" w:rsidRPr="00B22CD3" w:rsidRDefault="001C3A81">
      <w:pPr>
        <w:keepLines w:val="0"/>
        <w:rPr>
          <w:lang w:val="el-GR"/>
        </w:rPr>
      </w:pPr>
      <w:r w:rsidRPr="00B22CD3">
        <w:rPr>
          <w:lang w:val="el-GR"/>
        </w:rPr>
        <w:t>Η ομάδα των γλυκυλκυκλινικών αντιβιοτικών είναι δομικά όμοια με την ομάδα των τετρακυκλινικών αντιβιοτικών. Η τιγεκυκλίνη είναι πιθανό να προκαλέσει ανεπιθύμητες αντιδράσεις όμοιες με αυτές της ομάδας των τετρακυκλινικών αντιβιοτικών. Οι ανεπιθύμητες αυτές αντιδράσεις μπορεί να περιλαμβάνουν φωτοευαισθησία, ψευδοόγκο του εγκεφάλου, παγκρεατίτιδα και αντι-αναβολική δράση, η οποία οδήγησε σε αυξημένα επίπεδα αζώτου ουρίας αίματος (</w:t>
      </w:r>
      <w:r>
        <w:t>BUN</w:t>
      </w:r>
      <w:r w:rsidRPr="00B22CD3">
        <w:rPr>
          <w:lang w:val="el-GR"/>
        </w:rPr>
        <w:t>), αζωθαιμία, οξέωση και υπερφωσφαταιμία (βλ. παράγραφο 4.8).</w:t>
      </w:r>
    </w:p>
    <w:p w14:paraId="56348A51" w14:textId="77777777" w:rsidR="003E468F" w:rsidRPr="00B22CD3" w:rsidRDefault="003E468F">
      <w:pPr>
        <w:keepLines w:val="0"/>
        <w:rPr>
          <w:lang w:val="el-GR"/>
        </w:rPr>
      </w:pPr>
    </w:p>
    <w:p w14:paraId="38AB3452" w14:textId="77777777" w:rsidR="003E468F" w:rsidRPr="00B22CD3" w:rsidRDefault="001C3A81">
      <w:pPr>
        <w:keepNext/>
        <w:rPr>
          <w:lang w:val="el-GR"/>
        </w:rPr>
      </w:pPr>
      <w:r w:rsidRPr="00B22CD3">
        <w:rPr>
          <w:u w:val="single"/>
          <w:lang w:val="el-GR"/>
        </w:rPr>
        <w:t>Παγκρεατίτιδα</w:t>
      </w:r>
    </w:p>
    <w:p w14:paraId="1B030109" w14:textId="77777777" w:rsidR="003E468F" w:rsidRPr="00B22CD3" w:rsidRDefault="003E468F">
      <w:pPr>
        <w:keepNext/>
        <w:rPr>
          <w:lang w:val="el-GR"/>
        </w:rPr>
      </w:pPr>
    </w:p>
    <w:p w14:paraId="2D7C5C42" w14:textId="77777777" w:rsidR="00B22CD3" w:rsidRPr="00B22CD3" w:rsidRDefault="001C3A81" w:rsidP="00B22CD3">
      <w:pPr>
        <w:keepNext/>
        <w:rPr>
          <w:lang w:val="el-GR"/>
        </w:rPr>
      </w:pPr>
      <w:r w:rsidRPr="00B22CD3">
        <w:rPr>
          <w:lang w:val="el-GR"/>
        </w:rPr>
        <w:t>Οξεία παγκρεατίτιδα, η οποία μπορεί να είναι σοβαρή, έχει παρατηρηθεί (συχνότητα: όχι συχνές) σε συνδυασμό με θεραπεία με τιγεκυκλίνη (βλ. παράγραφο 4.8). Θα πρέπει να εξετάζεται η περίπτωση διάγνωσης οξείας παγκρεατίτιδας σε ασθενείς οι οποίοι λαμβάνουν τιγεκυκλίνη και αναπτύσσουν κλινικά συμπτώματα, σημεία ή διαταραχές εργαστηριακών παραμέτρων, ενδεικτικών οξείας παγκρεατίτιδας. Τα περισσότερα από τα αναφερόμενα περιστατικά αναπτύχθηκαν μετά από μία τουλάχιστον εβδομάδα θεραπείας. Έχουν αναφερθεί περιστατικά σε ασθενείς χωρίς την παρουσία γνωστών παραγόντων κινδύνου για παγκρεατίτιδα. Οι ασθενείς συνήθως βελτιώνονται μετά τη διακοπή της τιγεκυκλίνης. Θα πρέπει να εξετάζεται το ενδεχόμενο της διακοπής της θεραπείας με τιγεκυκλίνη σε περιπτώσεις που υπάρχει υποψία ότι έχει αναπτυχθεί παγκρεατίτιδα.</w:t>
      </w:r>
    </w:p>
    <w:p w14:paraId="16EC1596" w14:textId="77777777" w:rsidR="00B22CD3" w:rsidRPr="00B22CD3" w:rsidRDefault="00B22CD3" w:rsidP="00B22CD3">
      <w:pPr>
        <w:keepNext/>
        <w:rPr>
          <w:lang w:val="el-GR"/>
        </w:rPr>
      </w:pPr>
    </w:p>
    <w:p w14:paraId="0C938D69" w14:textId="77777777" w:rsidR="00B22CD3" w:rsidRPr="00480DF1" w:rsidRDefault="00B22CD3" w:rsidP="00B22CD3">
      <w:pPr>
        <w:keepNext/>
        <w:rPr>
          <w:lang w:val="el-GR"/>
        </w:rPr>
      </w:pPr>
      <w:r w:rsidRPr="00480DF1">
        <w:rPr>
          <w:lang w:val="el-GR"/>
        </w:rPr>
        <w:t>Διαταραχή του μηχανισμού πήξης του αίματος</w:t>
      </w:r>
    </w:p>
    <w:p w14:paraId="13A4B6DC" w14:textId="77777777" w:rsidR="00B22CD3" w:rsidRPr="00480DF1" w:rsidRDefault="00B22CD3" w:rsidP="00B22CD3">
      <w:pPr>
        <w:keepNext/>
        <w:rPr>
          <w:lang w:val="el-GR"/>
        </w:rPr>
      </w:pPr>
    </w:p>
    <w:p w14:paraId="5D4B888A" w14:textId="3107D4DD" w:rsidR="003E468F" w:rsidRPr="00B22CD3" w:rsidRDefault="00B22CD3" w:rsidP="00B22CD3">
      <w:pPr>
        <w:keepNext/>
        <w:rPr>
          <w:lang w:val="el-GR"/>
        </w:rPr>
      </w:pPr>
      <w:r w:rsidRPr="00480DF1">
        <w:rPr>
          <w:lang w:val="el-GR"/>
        </w:rPr>
        <w:t>Η τιγεκυκλίνη μπορεί να παρατείνει τον χρόνο προθρομβίνης (</w:t>
      </w:r>
      <w:r>
        <w:t>PT</w:t>
      </w:r>
      <w:r w:rsidRPr="00480DF1">
        <w:rPr>
          <w:lang w:val="el-GR"/>
        </w:rPr>
        <w:t>) και τον χρόνο ενεργοποιημένης μερικής θρομβοπλαστίνης (</w:t>
      </w:r>
      <w:proofErr w:type="spellStart"/>
      <w:r>
        <w:t>aPTT</w:t>
      </w:r>
      <w:proofErr w:type="spellEnd"/>
      <w:r w:rsidRPr="00480DF1">
        <w:rPr>
          <w:lang w:val="el-GR"/>
        </w:rPr>
        <w:t xml:space="preserve">). Επιπλέον, με τη χρήση τιγεκυκλίνης έχει αναφερθεί υποϊνωδογοναιμία. Συνεπώς, θα πρέπει να παρακολουθούνται οι παράμετροι πήξης του αίματος, όπως ο </w:t>
      </w:r>
      <w:r>
        <w:t>PT</w:t>
      </w:r>
      <w:r w:rsidRPr="00480DF1">
        <w:rPr>
          <w:lang w:val="el-GR"/>
        </w:rPr>
        <w:t xml:space="preserve"> ή άλλος κατάλληλος αντιπηκτικός έλεγχος, συμπεριλαμβανομένου του ινωδογόνου αίματος, πριν από την έναρξη της θεραπείας με τιγεκυκλίνη και σε τακτά διαστήματα κατά τη διάρκεια της θεραπείας. Συνιστάται ιδιαίτερη προσοχή σε σοβαρά νοσούντες και σε ασθενείς που επίσης χρησιμοποιούν αντιπηκτικά (βλ. παράγραφο 4.5).</w:t>
      </w:r>
    </w:p>
    <w:p w14:paraId="35C200E8" w14:textId="77777777" w:rsidR="003E468F" w:rsidRPr="00B22CD3" w:rsidRDefault="003E468F">
      <w:pPr>
        <w:keepLines w:val="0"/>
        <w:rPr>
          <w:lang w:val="el-GR"/>
        </w:rPr>
      </w:pPr>
    </w:p>
    <w:p w14:paraId="6EA997E6" w14:textId="77777777" w:rsidR="003E468F" w:rsidRPr="00B22CD3" w:rsidRDefault="001C3A81">
      <w:pPr>
        <w:keepLines w:val="0"/>
        <w:tabs>
          <w:tab w:val="clear" w:pos="567"/>
          <w:tab w:val="left" w:pos="7830"/>
        </w:tabs>
        <w:rPr>
          <w:u w:val="single"/>
          <w:lang w:val="el-GR"/>
        </w:rPr>
      </w:pPr>
      <w:r w:rsidRPr="00B22CD3">
        <w:rPr>
          <w:u w:val="single"/>
          <w:lang w:val="el-GR"/>
        </w:rPr>
        <w:t>Υποκείμενες νόσοι</w:t>
      </w:r>
    </w:p>
    <w:p w14:paraId="7B3547AA" w14:textId="77777777" w:rsidR="003E468F" w:rsidRPr="00B22CD3" w:rsidRDefault="003E468F">
      <w:pPr>
        <w:keepLines w:val="0"/>
        <w:tabs>
          <w:tab w:val="clear" w:pos="567"/>
          <w:tab w:val="left" w:pos="7830"/>
        </w:tabs>
        <w:rPr>
          <w:u w:val="single"/>
          <w:lang w:val="el-GR"/>
        </w:rPr>
      </w:pPr>
    </w:p>
    <w:p w14:paraId="460B415D" w14:textId="77777777" w:rsidR="003E468F" w:rsidRPr="00B22CD3" w:rsidRDefault="001C3A81">
      <w:pPr>
        <w:keepLines w:val="0"/>
        <w:tabs>
          <w:tab w:val="clear" w:pos="567"/>
          <w:tab w:val="left" w:pos="7830"/>
        </w:tabs>
        <w:rPr>
          <w:lang w:val="el-GR"/>
        </w:rPr>
      </w:pPr>
      <w:r w:rsidRPr="00B22CD3">
        <w:rPr>
          <w:lang w:val="el-GR"/>
        </w:rPr>
        <w:t>Η εμπειρία στη χρήση της τιγεκυκλίνης για τη θεραπεία λοιμώξεων σε ασθενείς με σοβαρές υποκείμενες νόσους είναι περιορισμένη.</w:t>
      </w:r>
    </w:p>
    <w:p w14:paraId="38D76953" w14:textId="77777777" w:rsidR="003E468F" w:rsidRPr="00B22CD3" w:rsidRDefault="003E468F">
      <w:pPr>
        <w:keepLines w:val="0"/>
        <w:rPr>
          <w:lang w:val="el-GR"/>
        </w:rPr>
      </w:pPr>
    </w:p>
    <w:p w14:paraId="3AF05524" w14:textId="77777777" w:rsidR="003E468F" w:rsidRPr="00B22CD3" w:rsidRDefault="001C3A81">
      <w:pPr>
        <w:keepLines w:val="0"/>
        <w:rPr>
          <w:rStyle w:val="PageNumber"/>
          <w:lang w:val="el-GR"/>
        </w:rPr>
      </w:pPr>
      <w:r w:rsidRPr="00B22CD3">
        <w:rPr>
          <w:lang w:val="el-GR"/>
        </w:rPr>
        <w:t xml:space="preserve">Σε κλινικές δοκιμές </w:t>
      </w:r>
      <w:proofErr w:type="spellStart"/>
      <w:r>
        <w:t>cSSTI</w:t>
      </w:r>
      <w:proofErr w:type="spellEnd"/>
      <w:r w:rsidRPr="00B22CD3">
        <w:rPr>
          <w:lang w:val="el-GR"/>
        </w:rPr>
        <w:t xml:space="preserve">, ο πιο συχνός τύπος λοιμώξεων για τις οποίες οι ασθενείς έλαβαν μέρος στη μελέτη και έλαβαν θεραπευτική αγωγή με τιγεκυκλίνη ήταν κυτταρίτιδα (58,6 %), ακολουθούμενη από μείζονα αποστήματα (24,9 %). Ασθενείς με σοβαρή υποκείμενη νόσο, όπως </w:t>
      </w:r>
      <w:r w:rsidRPr="00B22CD3">
        <w:rPr>
          <w:lang w:val="el-GR"/>
        </w:rPr>
        <w:lastRenderedPageBreak/>
        <w:t xml:space="preserve">αυτοί που ήταν ανοσοκατεσταλμένοι, ασθενείς με λοιμώξεις ελκών εκ κατακλίσεων ή ασθενείς που είχαν λοιμώξεις που απαιτούσαν διάρκεια θεραπείας μεγαλύτερη των 14 ημερών (για παράδειγμα, νεκρωτική περιτονίτιδα), δεν έλαβαν μέρος στη δοκιμή. Ένας περιορισμένος αριθμός ασθενών είχε ενταχθεί με παράγοντες συν-νοσηρότητας, όπως διαβήτης (25,8 %), περιφερική αγγειακή νόσος (10,4 %), ενδοφλέβια κατάχρηση ουσίας (4.0 %) και λοίμωξη </w:t>
      </w:r>
      <w:r>
        <w:t>HIV</w:t>
      </w:r>
      <w:r w:rsidRPr="00B22CD3">
        <w:rPr>
          <w:lang w:val="el-GR"/>
        </w:rPr>
        <w:t xml:space="preserve"> (1,2 %). Επίσης, υπάρχει περιορισμένη εμπειρία στη θεραπεία ασθενών με συνυπάρχουσα βακτηριαιμία (3,4 %). Ως εκ τούτου, εφιστάται η προσοχή όταν υποβάλλονται σε θεραπεία τέτοιοι ασθενείς. Τα αποτελέσματα σε μία μεγάλη μελέτη σε ασθενείς με λοίμωξη διαβητικού ποδός, έδειξε ότι η τιγεκυκλίνη ήταν λιγότερο αποτελεσματική από το φάρμακο σύγκρισης, συνεπώς, η τιγεκυκλίνη δε συνιστάται για χρήση σε αυτούς τους ασθενείς (βλ. παράγραφο 4.1).</w:t>
      </w:r>
    </w:p>
    <w:p w14:paraId="30FF2490" w14:textId="77777777" w:rsidR="003E468F" w:rsidRPr="00B22CD3" w:rsidRDefault="003E468F">
      <w:pPr>
        <w:keepLines w:val="0"/>
        <w:rPr>
          <w:rStyle w:val="PageNumber"/>
          <w:lang w:val="el-GR"/>
        </w:rPr>
      </w:pPr>
    </w:p>
    <w:p w14:paraId="472A8406" w14:textId="77777777" w:rsidR="003E468F" w:rsidRPr="00B22CD3" w:rsidRDefault="001C3A81">
      <w:pPr>
        <w:keepLines w:val="0"/>
        <w:rPr>
          <w:rStyle w:val="PageNumber"/>
          <w:lang w:val="el-GR"/>
        </w:rPr>
      </w:pPr>
      <w:r w:rsidRPr="00B22CD3">
        <w:rPr>
          <w:lang w:val="el-GR"/>
        </w:rPr>
        <w:t xml:space="preserve">Σε κλινικές δοκιμές με </w:t>
      </w:r>
      <w:proofErr w:type="spellStart"/>
      <w:r>
        <w:t>cIAI</w:t>
      </w:r>
      <w:proofErr w:type="spellEnd"/>
      <w:r w:rsidRPr="00B22CD3">
        <w:rPr>
          <w:lang w:val="el-GR"/>
        </w:rPr>
        <w:t xml:space="preserve">, ο πλέον συχνός τύπος λοιμώξεων σε ασθενείς που έλαβαν θεραπευτική αγωγή με τιγεκυκλίνη ήταν επιπλεγμένη σκωληκοειδίτιδα (50,3 %), ακολουθούμενη από άλλες διαγνώσεις οι οποίες αναφέρονται λιγότερο συχνά, όπως επιπλεγμένη χολοκυστίτιδα (9,6 %), διάτρηση εντέρου (9,6 %), ενδοκοιλιακό απόστημα (8,7 %), διάτρηση γαστρικού ή δωδεκαδακτυλικού έλκους (8,3 %), περιτονίτιδα (6,2 %) και επιπλεγμένη εκκολπωματίτιδα (6,0 %) . Από τους ασθενείς αυτούς, το 77,8 % είχαν χειρουργικά έκδηλη περιτονίτιδα. Υπήρξε ένας περιορισμένος αριθμός ασθενών με σοβαρή υποκείμενη νόσο, όπως ανοσοκατεσταλμένοι ασθενείς, ασθενείς με βαθμολογία </w:t>
      </w:r>
      <w:r>
        <w:t>APACHE</w:t>
      </w:r>
      <w:r w:rsidRPr="00B22CD3">
        <w:rPr>
          <w:lang w:val="el-GR"/>
        </w:rPr>
        <w:t xml:space="preserve"> </w:t>
      </w:r>
      <w:r>
        <w:t>II</w:t>
      </w:r>
      <w:r w:rsidRPr="00B22CD3">
        <w:rPr>
          <w:lang w:val="el-GR"/>
        </w:rPr>
        <w:t xml:space="preserve"> &gt; 15 (3,3 %) ή με χειρουργικά έκδηλα πολλαπλά ενδοκοιλιακά αποστήματα (11,4 %). Επίσης, υπάρχει περιορισμένη εμπειρία στη θεραπεία ασθενών με συνυπάρχουσα βακτηριαιμία (5,6 %). Ως εκ τούτου, εφιστάται η προσοχή όταν υποβάλλονται σε θεραπεία τέτοιοι ασθενείς.</w:t>
      </w:r>
    </w:p>
    <w:p w14:paraId="4517C09B" w14:textId="77777777" w:rsidR="003E468F" w:rsidRPr="00B22CD3" w:rsidRDefault="003E468F">
      <w:pPr>
        <w:keepLines w:val="0"/>
        <w:tabs>
          <w:tab w:val="clear" w:pos="567"/>
          <w:tab w:val="left" w:pos="7830"/>
        </w:tabs>
        <w:rPr>
          <w:rStyle w:val="PageNumber"/>
          <w:lang w:val="el-GR"/>
        </w:rPr>
      </w:pPr>
    </w:p>
    <w:p w14:paraId="3B44DFC3" w14:textId="77777777" w:rsidR="003E468F" w:rsidRPr="00B22CD3" w:rsidRDefault="001C3A81">
      <w:pPr>
        <w:keepLines w:val="0"/>
        <w:tabs>
          <w:tab w:val="clear" w:pos="567"/>
          <w:tab w:val="left" w:pos="7830"/>
        </w:tabs>
        <w:rPr>
          <w:b/>
          <w:bCs/>
          <w:lang w:val="el-GR"/>
        </w:rPr>
      </w:pPr>
      <w:r w:rsidRPr="00B22CD3">
        <w:rPr>
          <w:lang w:val="el-GR"/>
        </w:rPr>
        <w:t xml:space="preserve">Θα πρέπει να εξετάζεται το ενδεχόμενο της χρήσης συνδυασμένης αντιβακτηριακής θεραπείας, όταν η τιγεκυκλίνη πρόκειται να χορηγηθεί σε βαρέως πάσχοντες ασθενείς με </w:t>
      </w:r>
      <w:proofErr w:type="spellStart"/>
      <w:r>
        <w:t>cIAI</w:t>
      </w:r>
      <w:proofErr w:type="spellEnd"/>
      <w:r w:rsidRPr="00B22CD3">
        <w:rPr>
          <w:lang w:val="el-GR"/>
        </w:rPr>
        <w:t>, ως συνέπεια κλινικά προφανούς διάτρησης του εντέρου ή σε ασθενείς με αρχόμενη σήψη ή σηπτική καταπληξία (βλ. παράγραφο 4.8).</w:t>
      </w:r>
    </w:p>
    <w:p w14:paraId="5C49136E" w14:textId="77777777" w:rsidR="003E468F" w:rsidRPr="00B22CD3" w:rsidRDefault="003E468F">
      <w:pPr>
        <w:keepLines w:val="0"/>
        <w:tabs>
          <w:tab w:val="clear" w:pos="567"/>
          <w:tab w:val="left" w:pos="7830"/>
        </w:tabs>
        <w:rPr>
          <w:rStyle w:val="PageNumber"/>
          <w:lang w:val="el-GR"/>
        </w:rPr>
      </w:pPr>
    </w:p>
    <w:p w14:paraId="7A7B49C2" w14:textId="77777777" w:rsidR="003E468F" w:rsidRPr="00B22CD3" w:rsidRDefault="001C3A81">
      <w:pPr>
        <w:keepLines w:val="0"/>
        <w:tabs>
          <w:tab w:val="clear" w:pos="567"/>
          <w:tab w:val="left" w:pos="7830"/>
        </w:tabs>
        <w:rPr>
          <w:lang w:val="el-GR"/>
        </w:rPr>
      </w:pPr>
      <w:r w:rsidRPr="00B22CD3">
        <w:rPr>
          <w:lang w:val="el-GR"/>
        </w:rPr>
        <w:t>Η επίδραση της χολόστασης στη φαρμακοκινητική της τιγεκυκλίνης δεν έχει πλήρως εξακριβωθεί.</w:t>
      </w:r>
    </w:p>
    <w:p w14:paraId="66C99FC5" w14:textId="77777777" w:rsidR="003E468F" w:rsidRPr="00B22CD3" w:rsidRDefault="001C3A81">
      <w:pPr>
        <w:keepLines w:val="0"/>
        <w:tabs>
          <w:tab w:val="clear" w:pos="567"/>
          <w:tab w:val="left" w:pos="7830"/>
        </w:tabs>
        <w:rPr>
          <w:lang w:val="el-GR"/>
        </w:rPr>
      </w:pPr>
      <w:r w:rsidRPr="00B22CD3">
        <w:rPr>
          <w:lang w:val="el-GR"/>
        </w:rPr>
        <w:t>Η απέκκριση μέσω της χολής αντιπροσωπεύει το 50 % της συνολικής απέκκρισης της τιγεκυκλίνης. Ως εκ τούτου, ασθενείς που παρουσιάζουν χολόσταση θα πρέπει να παρακολουθούνται στενά.</w:t>
      </w:r>
    </w:p>
    <w:p w14:paraId="600331FD" w14:textId="77777777" w:rsidR="003E468F" w:rsidRPr="00B22CD3" w:rsidRDefault="003E468F">
      <w:pPr>
        <w:keepLines w:val="0"/>
        <w:tabs>
          <w:tab w:val="clear" w:pos="567"/>
          <w:tab w:val="left" w:pos="7830"/>
        </w:tabs>
        <w:rPr>
          <w:rStyle w:val="PageNumber"/>
          <w:lang w:val="el-GR"/>
        </w:rPr>
      </w:pPr>
    </w:p>
    <w:p w14:paraId="12D751E3" w14:textId="77777777" w:rsidR="003E468F" w:rsidRPr="00B22CD3" w:rsidRDefault="001C3A81">
      <w:pPr>
        <w:keepLines w:val="0"/>
        <w:rPr>
          <w:lang w:val="el-GR"/>
        </w:rPr>
      </w:pPr>
      <w:r w:rsidRPr="00B22CD3">
        <w:rPr>
          <w:lang w:val="el-GR"/>
        </w:rPr>
        <w:t>Έχει αναφερθεί ψευδομεμβρανώδης κολίτιδα με όλους σχεδόν τους αντιβακτηριακούς παράγοντες, η οποία μπορεί να ποικίλλει σε βαρύτητα από ήπια έως και απειλητική για τη ζωή. Για το λόγο αυτό, είναι σημαντικό να λαμβάνεται υπ’ όψιν η διάγνωση αυτή σε ασθενείς που παρουσιάζουν διάρροια κατά τη διάρκεια ή μετά τη χορήγηση οποιουδήποτε αντιβακτηριακού παράγοντα (βλ. παράγραφο 4.8).</w:t>
      </w:r>
    </w:p>
    <w:p w14:paraId="696D1A39" w14:textId="77777777" w:rsidR="003E468F" w:rsidRPr="00B22CD3" w:rsidRDefault="003E468F">
      <w:pPr>
        <w:keepLines w:val="0"/>
        <w:rPr>
          <w:rStyle w:val="PageNumber"/>
          <w:lang w:val="el-GR"/>
        </w:rPr>
      </w:pPr>
    </w:p>
    <w:p w14:paraId="1993F5B8" w14:textId="77777777" w:rsidR="003E468F" w:rsidRPr="00B22CD3" w:rsidRDefault="001C3A81">
      <w:pPr>
        <w:keepLines w:val="0"/>
        <w:rPr>
          <w:lang w:val="el-GR"/>
        </w:rPr>
      </w:pPr>
      <w:r w:rsidRPr="00B22CD3">
        <w:rPr>
          <w:lang w:val="el-GR"/>
        </w:rPr>
        <w:t>Η χρήση της τιγεκυκλίνης μπορεί να προκαλέσει υπερανάπτυξη των μη ευαίσθητων οργανισμών, συμπεριλαμβανομένων των μυκήτων. Οι ασθενείς θα πρέπει να παρακολουθούνται στενά κατά τη διάρκεια της θεραπείας (βλ. παράγραφο 4.8).</w:t>
      </w:r>
    </w:p>
    <w:p w14:paraId="5C4654BB" w14:textId="77777777" w:rsidR="003E468F" w:rsidRPr="00B22CD3" w:rsidRDefault="003E468F">
      <w:pPr>
        <w:keepLines w:val="0"/>
        <w:rPr>
          <w:rStyle w:val="PageNumber"/>
          <w:lang w:val="el-GR"/>
        </w:rPr>
      </w:pPr>
    </w:p>
    <w:p w14:paraId="112D6F51" w14:textId="77777777" w:rsidR="003E468F" w:rsidRPr="00B22CD3" w:rsidRDefault="001C3A81">
      <w:pPr>
        <w:keepLines w:val="0"/>
        <w:rPr>
          <w:lang w:val="el-GR"/>
        </w:rPr>
      </w:pPr>
      <w:r w:rsidRPr="00B22CD3">
        <w:rPr>
          <w:lang w:val="el-GR"/>
        </w:rPr>
        <w:t>Αποτελέσματα μελετών της τιγεκυκλίνης σε αρουραίους έδειξαν δυσχρωματισμό των οστών. Η τιγεκυκλίνη μπορεί να σχετίζεται με μόνιμο δυσχρωματισμό των οδόντων σε ανθρώπους εάν χρησιμοποιηθεί κατά την ανάπτυξη των οδόντων (βλ. παράγραφο 4.8).</w:t>
      </w:r>
    </w:p>
    <w:p w14:paraId="171420B0" w14:textId="77777777" w:rsidR="003E468F" w:rsidRPr="00B22CD3" w:rsidRDefault="003E468F">
      <w:pPr>
        <w:keepLines w:val="0"/>
        <w:rPr>
          <w:rStyle w:val="PageNumber"/>
          <w:lang w:val="el-GR"/>
        </w:rPr>
      </w:pPr>
    </w:p>
    <w:p w14:paraId="7A36C47E" w14:textId="77777777" w:rsidR="003E468F" w:rsidRPr="00B22CD3" w:rsidRDefault="001C3A81">
      <w:pPr>
        <w:keepLines w:val="0"/>
        <w:rPr>
          <w:u w:val="single"/>
          <w:lang w:val="el-GR"/>
        </w:rPr>
      </w:pPr>
      <w:r w:rsidRPr="00B22CD3">
        <w:rPr>
          <w:u w:val="single"/>
          <w:lang w:val="el-GR"/>
        </w:rPr>
        <w:t>Παιδιατρικός πληθυσμός</w:t>
      </w:r>
    </w:p>
    <w:p w14:paraId="221D1DB2" w14:textId="77777777" w:rsidR="003E468F" w:rsidRPr="00B22CD3" w:rsidRDefault="003E468F">
      <w:pPr>
        <w:keepLines w:val="0"/>
        <w:rPr>
          <w:rStyle w:val="PageNumber"/>
          <w:lang w:val="el-GR"/>
        </w:rPr>
      </w:pPr>
    </w:p>
    <w:p w14:paraId="5208FC52" w14:textId="77777777" w:rsidR="003E468F" w:rsidRPr="00B22CD3" w:rsidRDefault="001C3A81">
      <w:pPr>
        <w:keepLines w:val="0"/>
        <w:rPr>
          <w:rStyle w:val="PageNumber"/>
          <w:lang w:val="el-GR"/>
        </w:rPr>
      </w:pPr>
      <w:r w:rsidRPr="00B22CD3">
        <w:rPr>
          <w:lang w:val="el-GR"/>
        </w:rPr>
        <w:t>Η κλινική εμπειρία όσον αφορά τη χρήση της τιγεκυκλίνης για τη θεραπεία λοιμώξεων σε παιδιατρικούς ασθενείς ηλικίας 8 ετών και άνω είναι πολύ περιορισμένη (βλ.</w:t>
      </w:r>
      <w:r>
        <w:t> </w:t>
      </w:r>
      <w:r w:rsidRPr="00B22CD3">
        <w:rPr>
          <w:lang w:val="el-GR"/>
        </w:rPr>
        <w:t>παραγράφους</w:t>
      </w:r>
      <w:r>
        <w:t> </w:t>
      </w:r>
      <w:r w:rsidRPr="00B22CD3">
        <w:rPr>
          <w:lang w:val="el-GR"/>
        </w:rPr>
        <w:t>4.8 και</w:t>
      </w:r>
      <w:r>
        <w:t> </w:t>
      </w:r>
      <w:r w:rsidRPr="00B22CD3">
        <w:rPr>
          <w:lang w:val="el-GR"/>
        </w:rPr>
        <w:t>5.1). Κατά συνέπεια, η χρήση της σε παιδιά θα πρέπει να περιορίζεται σε κλινικές περιπτώσεις όπου δεν υπάρχει διαθέσιμη καμία άλλη εναλλακτική αντιβακτηριακή θεραπεία.</w:t>
      </w:r>
    </w:p>
    <w:p w14:paraId="3DC4BAA5" w14:textId="77777777" w:rsidR="003E468F" w:rsidRPr="00B22CD3" w:rsidRDefault="003E468F">
      <w:pPr>
        <w:keepLines w:val="0"/>
        <w:rPr>
          <w:rStyle w:val="PageNumber"/>
          <w:lang w:val="el-GR"/>
        </w:rPr>
      </w:pPr>
    </w:p>
    <w:p w14:paraId="3F391226" w14:textId="77777777" w:rsidR="003E468F" w:rsidRPr="00B22CD3" w:rsidRDefault="001C3A81">
      <w:pPr>
        <w:keepLines w:val="0"/>
        <w:rPr>
          <w:lang w:val="el-GR"/>
        </w:rPr>
      </w:pPr>
      <w:r w:rsidRPr="00B22CD3">
        <w:rPr>
          <w:lang w:val="el-GR"/>
        </w:rPr>
        <w:t>Η ναυτία και ο έμετος συνιστούν πολύ συχνές ανεπιθύμητες ενέργειες στα παιδιά και τους εφήβους (βλ. παράγραφο 4.8). Θα πρέπει να επιδεικνύεται προσοχή για το ενδεχόμενο αφυδάτωσης. Η τιγεκυκλίνη θα πρέπει να χορηγείται κατά προτίμηση με έγχυση διάρκειας 60 λεπτών σε παιδιατρικούς ασθενείς.</w:t>
      </w:r>
    </w:p>
    <w:p w14:paraId="0B7A1D37" w14:textId="77777777" w:rsidR="003E468F" w:rsidRPr="00B22CD3" w:rsidRDefault="003E468F">
      <w:pPr>
        <w:keepLines w:val="0"/>
        <w:rPr>
          <w:rStyle w:val="PageNumber"/>
          <w:lang w:val="el-GR"/>
        </w:rPr>
      </w:pPr>
    </w:p>
    <w:p w14:paraId="66BF7F8D" w14:textId="77777777" w:rsidR="003E468F" w:rsidRPr="00B22CD3" w:rsidRDefault="001C3A81">
      <w:pPr>
        <w:keepLines w:val="0"/>
        <w:rPr>
          <w:lang w:val="el-GR"/>
        </w:rPr>
      </w:pPr>
      <w:r w:rsidRPr="00B22CD3">
        <w:rPr>
          <w:lang w:val="el-GR"/>
        </w:rPr>
        <w:t>Κοιλιακό άλγος αναφέρεται συχνά σε παιδιά, όπως και στους ενήλικες. Το κοιλιακό άλγος μπορεί να αποτελεί ένδειξη παγκρεατίτιδας. Σε περίπτωση που παρουσιαστεί παγκρεατίτιδα, η θεραπεία με τιγεκυκλίνη θα πρέπει να διακοπεί.</w:t>
      </w:r>
    </w:p>
    <w:p w14:paraId="5B8D2361" w14:textId="77777777" w:rsidR="003E468F" w:rsidRPr="00B22CD3" w:rsidRDefault="003E468F">
      <w:pPr>
        <w:keepLines w:val="0"/>
        <w:rPr>
          <w:rStyle w:val="PageNumber"/>
          <w:lang w:val="el-GR"/>
        </w:rPr>
      </w:pPr>
    </w:p>
    <w:p w14:paraId="5093344D" w14:textId="77777777" w:rsidR="003E468F" w:rsidRPr="00B22CD3" w:rsidRDefault="001C3A81">
      <w:pPr>
        <w:keepLines w:val="0"/>
        <w:rPr>
          <w:lang w:val="el-GR"/>
        </w:rPr>
      </w:pPr>
      <w:r w:rsidRPr="00B22CD3">
        <w:rPr>
          <w:lang w:val="el-GR"/>
        </w:rPr>
        <w:t>Θα πρέπει να παρακολουθούνται τα αποτελέσματα των δοκιμασιών ηπατικής λειτουργίας, οι παράμετροι πήξης, οι αιματολογικές παράμετροι και τα επίπεδα αμυλάσης και λιπάσης πριν από την έναρξη θεραπείας με τιγεκυκλίνη και σε τακτική βάση κατά τη διάρκεια της θεραπείας.</w:t>
      </w:r>
    </w:p>
    <w:p w14:paraId="3A4A55AD" w14:textId="77777777" w:rsidR="003E468F" w:rsidRPr="00B22CD3" w:rsidRDefault="003E468F">
      <w:pPr>
        <w:keepLines w:val="0"/>
        <w:rPr>
          <w:rStyle w:val="PageNumber"/>
          <w:lang w:val="el-GR"/>
        </w:rPr>
      </w:pPr>
    </w:p>
    <w:p w14:paraId="264DCDC8" w14:textId="37DABE7B" w:rsidR="00B22CD3" w:rsidRPr="00B22CD3" w:rsidRDefault="001C3A81" w:rsidP="00B22CD3">
      <w:pPr>
        <w:keepLines w:val="0"/>
        <w:rPr>
          <w:lang w:val="el-GR"/>
        </w:rPr>
      </w:pPr>
      <w:r w:rsidRPr="00B22CD3">
        <w:rPr>
          <w:lang w:val="el-GR"/>
        </w:rPr>
        <w:t xml:space="preserve">Το </w:t>
      </w:r>
      <w:r>
        <w:t>Tigecycline</w:t>
      </w:r>
      <w:r w:rsidRPr="00B22CD3">
        <w:rPr>
          <w:lang w:val="el-GR"/>
        </w:rPr>
        <w:t xml:space="preserve"> </w:t>
      </w:r>
      <w:r>
        <w:t>Accord</w:t>
      </w:r>
      <w:r w:rsidRPr="00B22CD3">
        <w:rPr>
          <w:lang w:val="el-GR"/>
        </w:rPr>
        <w:t xml:space="preserve"> δεν θα πρέπει να χρησιμοποιείται σε παιδιά ηλικίας κάτω των 8 ετών, λόγω έλλειψης δεδομένων ασφάλειας και αποτελεσματικότητας για αυτήν την ηλικιακή ομάδα και επειδή η τιγεκυκλίνη μπορεί να συσχετίζεται με μόνιμο δυσχρωματισμό των οδόντων (βλ. παρ</w:t>
      </w:r>
      <w:r w:rsidR="00B86951">
        <w:rPr>
          <w:lang w:val="el-GR"/>
        </w:rPr>
        <w:t>ά</w:t>
      </w:r>
      <w:r w:rsidRPr="00B22CD3">
        <w:rPr>
          <w:lang w:val="el-GR"/>
        </w:rPr>
        <w:t>γρ</w:t>
      </w:r>
      <w:r w:rsidR="00B86951">
        <w:rPr>
          <w:lang w:val="el-GR"/>
        </w:rPr>
        <w:t>α</w:t>
      </w:r>
      <w:r w:rsidRPr="00B22CD3">
        <w:rPr>
          <w:lang w:val="el-GR"/>
        </w:rPr>
        <w:t>φο 4.8).</w:t>
      </w:r>
    </w:p>
    <w:p w14:paraId="11DC3CBD" w14:textId="77777777" w:rsidR="00B22CD3" w:rsidRPr="00B22CD3" w:rsidRDefault="00B22CD3" w:rsidP="00B22CD3">
      <w:pPr>
        <w:keepLines w:val="0"/>
        <w:rPr>
          <w:lang w:val="el-GR"/>
        </w:rPr>
      </w:pPr>
    </w:p>
    <w:p w14:paraId="4912D249" w14:textId="4A16721C" w:rsidR="00B22CD3" w:rsidRPr="00B22CD3" w:rsidRDefault="00B22CD3" w:rsidP="00B22CD3">
      <w:pPr>
        <w:keepLines w:val="0"/>
        <w:rPr>
          <w:lang w:val="el-GR"/>
        </w:rPr>
      </w:pPr>
      <w:r>
        <w:t>To</w:t>
      </w:r>
      <w:r w:rsidRPr="00B22CD3">
        <w:rPr>
          <w:lang w:val="el-GR"/>
        </w:rPr>
        <w:t xml:space="preserve"> </w:t>
      </w:r>
      <w:r w:rsidRPr="00B22CD3">
        <w:t>Tigecycline</w:t>
      </w:r>
      <w:r w:rsidRPr="00B22CD3">
        <w:rPr>
          <w:lang w:val="el-GR"/>
        </w:rPr>
        <w:t xml:space="preserve"> </w:t>
      </w:r>
      <w:r w:rsidRPr="00B22CD3">
        <w:t>Accord</w:t>
      </w:r>
      <w:r w:rsidRPr="00B22CD3">
        <w:rPr>
          <w:lang w:val="el-GR"/>
        </w:rPr>
        <w:t xml:space="preserve"> </w:t>
      </w:r>
      <w:r>
        <w:rPr>
          <w:lang w:val="el-GR"/>
        </w:rPr>
        <w:t>περιέχει</w:t>
      </w:r>
      <w:r w:rsidRPr="00B22CD3">
        <w:rPr>
          <w:lang w:val="el-GR"/>
        </w:rPr>
        <w:t xml:space="preserve"> </w:t>
      </w:r>
      <w:r>
        <w:rPr>
          <w:lang w:val="el-GR"/>
        </w:rPr>
        <w:t>νάτριο</w:t>
      </w:r>
    </w:p>
    <w:p w14:paraId="50C5904F" w14:textId="4DA66558" w:rsidR="003E468F" w:rsidRPr="00B22CD3" w:rsidRDefault="00B22CD3" w:rsidP="00B22CD3">
      <w:pPr>
        <w:keepLines w:val="0"/>
        <w:rPr>
          <w:rStyle w:val="PageNumber"/>
          <w:lang w:val="el-GR"/>
        </w:rPr>
      </w:pPr>
      <w:r w:rsidRPr="00B22CD3">
        <w:rPr>
          <w:lang w:val="el-GR"/>
        </w:rPr>
        <w:t xml:space="preserve">Το φαρμακευτικό αυτό προϊόν περιέχει λιγότερο από1 </w:t>
      </w:r>
      <w:r w:rsidRPr="00B22CD3">
        <w:t>mmol</w:t>
      </w:r>
      <w:r w:rsidRPr="00B22CD3">
        <w:rPr>
          <w:lang w:val="el-GR"/>
        </w:rPr>
        <w:t xml:space="preserve"> </w:t>
      </w:r>
      <w:r>
        <w:rPr>
          <w:lang w:val="el-GR"/>
        </w:rPr>
        <w:t>νατρίου</w:t>
      </w:r>
      <w:r w:rsidRPr="00B22CD3">
        <w:rPr>
          <w:lang w:val="el-GR"/>
        </w:rPr>
        <w:t xml:space="preserve"> (23 </w:t>
      </w:r>
      <w:r w:rsidRPr="00B22CD3">
        <w:t>mg</w:t>
      </w:r>
      <w:r w:rsidRPr="00B22CD3">
        <w:rPr>
          <w:lang w:val="el-GR"/>
        </w:rPr>
        <w:t xml:space="preserve">) </w:t>
      </w:r>
      <w:r>
        <w:rPr>
          <w:lang w:val="el-GR"/>
        </w:rPr>
        <w:t>ανά φιαλίδιο</w:t>
      </w:r>
      <w:r w:rsidRPr="00B22CD3">
        <w:rPr>
          <w:lang w:val="el-GR"/>
        </w:rPr>
        <w:t>, δηλ. ουσιαστικά «ελεύθερο νατρίου».</w:t>
      </w:r>
    </w:p>
    <w:p w14:paraId="463E04F5" w14:textId="77777777" w:rsidR="003E468F" w:rsidRPr="00B22CD3" w:rsidRDefault="003E468F">
      <w:pPr>
        <w:keepLines w:val="0"/>
        <w:rPr>
          <w:rStyle w:val="PageNumber"/>
          <w:lang w:val="el-GR"/>
        </w:rPr>
      </w:pPr>
    </w:p>
    <w:p w14:paraId="5451182C"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b w:val="0"/>
          <w:bCs w:val="0"/>
          <w:i w:val="0"/>
          <w:iCs w:val="0"/>
          <w:sz w:val="22"/>
          <w:szCs w:val="22"/>
          <w:lang w:val="el-GR"/>
        </w:rPr>
      </w:pPr>
      <w:r w:rsidRPr="00B22CD3">
        <w:rPr>
          <w:rFonts w:ascii="Times New Roman" w:hAnsi="Times New Roman"/>
          <w:i w:val="0"/>
          <w:iCs w:val="0"/>
          <w:sz w:val="22"/>
          <w:szCs w:val="22"/>
          <w:lang w:val="el-GR"/>
        </w:rPr>
        <w:t>4.5</w:t>
      </w:r>
      <w:r w:rsidRPr="00B22CD3">
        <w:rPr>
          <w:rFonts w:ascii="Times New Roman" w:hAnsi="Times New Roman"/>
          <w:i w:val="0"/>
          <w:iCs w:val="0"/>
          <w:sz w:val="22"/>
          <w:szCs w:val="22"/>
          <w:lang w:val="el-GR"/>
        </w:rPr>
        <w:tab/>
        <w:t>Αλληλεπιδράσεις με άλλα φαρμακευτικά προϊόντα και άλλες μορφές αλληλεπίδρασης</w:t>
      </w:r>
    </w:p>
    <w:p w14:paraId="461942C6" w14:textId="77777777" w:rsidR="003E468F" w:rsidRPr="00B22CD3" w:rsidRDefault="003E468F">
      <w:pPr>
        <w:keepLines w:val="0"/>
        <w:tabs>
          <w:tab w:val="clear" w:pos="567"/>
        </w:tabs>
        <w:rPr>
          <w:rStyle w:val="PageNumber"/>
          <w:lang w:val="el-GR"/>
        </w:rPr>
      </w:pPr>
    </w:p>
    <w:p w14:paraId="52238A42" w14:textId="77777777" w:rsidR="003E468F" w:rsidRPr="00B22CD3" w:rsidRDefault="001C3A81">
      <w:pPr>
        <w:keepLines w:val="0"/>
        <w:tabs>
          <w:tab w:val="clear" w:pos="567"/>
        </w:tabs>
        <w:rPr>
          <w:lang w:val="el-GR"/>
        </w:rPr>
      </w:pPr>
      <w:r w:rsidRPr="00B22CD3">
        <w:rPr>
          <w:lang w:val="el-GR"/>
        </w:rPr>
        <w:t>Μελέτες αλληλεπιδράσεων έχουν πραγματοποιηθεί μόνο σε ενήλικες.</w:t>
      </w:r>
    </w:p>
    <w:p w14:paraId="387BE822" w14:textId="77777777" w:rsidR="003E468F" w:rsidRPr="00B22CD3" w:rsidRDefault="003E468F">
      <w:pPr>
        <w:keepLines w:val="0"/>
        <w:tabs>
          <w:tab w:val="clear" w:pos="567"/>
        </w:tabs>
        <w:rPr>
          <w:rStyle w:val="PageNumber"/>
          <w:lang w:val="el-GR"/>
        </w:rPr>
      </w:pPr>
    </w:p>
    <w:p w14:paraId="0485383F" w14:textId="77777777" w:rsidR="003E468F" w:rsidRPr="00B22CD3" w:rsidRDefault="001C3A81">
      <w:pPr>
        <w:keepLines w:val="0"/>
        <w:tabs>
          <w:tab w:val="clear" w:pos="567"/>
        </w:tabs>
        <w:rPr>
          <w:lang w:val="el-GR"/>
        </w:rPr>
      </w:pPr>
      <w:r w:rsidRPr="00B22CD3">
        <w:rPr>
          <w:lang w:val="el-GR"/>
        </w:rPr>
        <w:t xml:space="preserve">Η συγχορήγηση της τιγεκυκλίνης και της βαρφαρίνης (25 </w:t>
      </w:r>
      <w:r>
        <w:t>mg</w:t>
      </w:r>
      <w:r w:rsidRPr="00B22CD3">
        <w:rPr>
          <w:lang w:val="el-GR"/>
        </w:rPr>
        <w:t xml:space="preserve"> εφάπαξ δόσης) σε υγιή άτομα είχε ως αποτέλεσμα τη μείωση της κάθαρσης της </w:t>
      </w:r>
      <w:r>
        <w:t>R</w:t>
      </w:r>
      <w:r w:rsidRPr="00B22CD3">
        <w:rPr>
          <w:lang w:val="el-GR"/>
        </w:rPr>
        <w:t xml:space="preserve">- βαρφαρίνης και </w:t>
      </w:r>
      <w:r>
        <w:t>S</w:t>
      </w:r>
      <w:r w:rsidRPr="00B22CD3">
        <w:rPr>
          <w:lang w:val="el-GR"/>
        </w:rPr>
        <w:t xml:space="preserve">- βαρφαρίνης κατά 40 % και 23 %, και μια αύξηση της </w:t>
      </w:r>
      <w:r>
        <w:t>AUC</w:t>
      </w:r>
      <w:r w:rsidRPr="00B22CD3">
        <w:rPr>
          <w:lang w:val="el-GR"/>
        </w:rPr>
        <w:t xml:space="preserve"> κατά 68 % και 29 %, αντίστοιχα. Ο μηχανισμός αυτής της αλληλεπίδρασης δεν έχει διευκρινισθεί. Τα διαθέσιμα δεδομένα δεν καταδεικνύουν ότι η αλληλεπίδραση αυτή μπορεί να προκαλέσει σημαντικές αλλαγές στη διεθνή ομαλοποιημένη σχέση (</w:t>
      </w:r>
      <w:r>
        <w:t>INR</w:t>
      </w:r>
      <w:r w:rsidRPr="00B22CD3">
        <w:rPr>
          <w:lang w:val="el-GR"/>
        </w:rPr>
        <w:t>). Εντούτοις, δεδομένου ότι η τιγεκυκλίνη μπορεί να παρατείνει τόσο το χρόνο προθρομβίνης (</w:t>
      </w:r>
      <w:r>
        <w:t>PT</w:t>
      </w:r>
      <w:r w:rsidRPr="00B22CD3">
        <w:rPr>
          <w:lang w:val="el-GR"/>
        </w:rPr>
        <w:t>) όσο και το χρόνο ενεργοποιημένης μερικής θρομβοπλαστίνης (</w:t>
      </w:r>
      <w:proofErr w:type="spellStart"/>
      <w:r>
        <w:t>aPTT</w:t>
      </w:r>
      <w:proofErr w:type="spellEnd"/>
      <w:r w:rsidRPr="00B22CD3">
        <w:rPr>
          <w:lang w:val="el-GR"/>
        </w:rPr>
        <w:t>), οι σχετικοί έλεγχοι της πήξης θα πρέπει να παρακολουθούνται στενά όταν η τιγεκυκλίνη συγχορηγείται με αντιπηκτικά (βλ. παράγραφο 4.4). Η βαρφαρίνη δεν επηρέασε το φαρμακοκινητικό προφίλ της τιγεκυκλίνης.</w:t>
      </w:r>
    </w:p>
    <w:p w14:paraId="05CB7ED7" w14:textId="77777777" w:rsidR="003E468F" w:rsidRPr="00B22CD3" w:rsidRDefault="003E468F">
      <w:pPr>
        <w:keepLines w:val="0"/>
        <w:tabs>
          <w:tab w:val="clear" w:pos="567"/>
        </w:tabs>
        <w:rPr>
          <w:rStyle w:val="PageNumber"/>
          <w:lang w:val="el-GR"/>
        </w:rPr>
      </w:pPr>
    </w:p>
    <w:p w14:paraId="6ACDA930" w14:textId="77777777" w:rsidR="003E468F" w:rsidRPr="00B22CD3" w:rsidRDefault="001C3A81">
      <w:pPr>
        <w:keepLines w:val="0"/>
        <w:tabs>
          <w:tab w:val="clear" w:pos="567"/>
        </w:tabs>
        <w:rPr>
          <w:lang w:val="el-GR"/>
        </w:rPr>
      </w:pPr>
      <w:r w:rsidRPr="00B22CD3">
        <w:rPr>
          <w:lang w:val="el-GR"/>
        </w:rPr>
        <w:t xml:space="preserve">Η τιγεκυκλίνη δε μεταβολίζεται εκτενώς. Ως εκ τούτου, η κάθαρση της τιγεκυκλίνης δεν αναμένεται να επηρεαστεί από δραστικές ουσίες οι οποίες αναστέλλουν ή επάγουν τη δραστικότητα των ισομορφών του </w:t>
      </w:r>
      <w:r>
        <w:t>CYP</w:t>
      </w:r>
      <w:r w:rsidRPr="00B22CD3">
        <w:rPr>
          <w:lang w:val="el-GR"/>
        </w:rPr>
        <w:t xml:space="preserve">450. </w:t>
      </w:r>
      <w:r>
        <w:rPr>
          <w:i/>
          <w:iCs/>
        </w:rPr>
        <w:t>In</w:t>
      </w:r>
      <w:r w:rsidRPr="00B22CD3">
        <w:rPr>
          <w:i/>
          <w:iCs/>
          <w:lang w:val="el-GR"/>
        </w:rPr>
        <w:t xml:space="preserve"> </w:t>
      </w:r>
      <w:r>
        <w:rPr>
          <w:i/>
          <w:iCs/>
        </w:rPr>
        <w:t>vitro</w:t>
      </w:r>
      <w:r w:rsidRPr="00B22CD3">
        <w:rPr>
          <w:lang w:val="el-GR"/>
        </w:rPr>
        <w:t xml:space="preserve">, η τιγεκυκλίνη δεν αποτελεί ούτε ανταγωνιστικό αναστολέα ούτε μη αναστρέψιμο αναστολέα των ενζύμων του </w:t>
      </w:r>
      <w:r>
        <w:t>CYP</w:t>
      </w:r>
      <w:r w:rsidRPr="00B22CD3">
        <w:rPr>
          <w:lang w:val="el-GR"/>
        </w:rPr>
        <w:t>450 (βλ. παράγραφο 5.2).</w:t>
      </w:r>
    </w:p>
    <w:p w14:paraId="6EE08148" w14:textId="77777777" w:rsidR="003E468F" w:rsidRPr="00B22CD3" w:rsidRDefault="003E468F">
      <w:pPr>
        <w:keepLines w:val="0"/>
        <w:tabs>
          <w:tab w:val="clear" w:pos="567"/>
        </w:tabs>
        <w:rPr>
          <w:rStyle w:val="PageNumber"/>
          <w:lang w:val="el-GR"/>
        </w:rPr>
      </w:pPr>
    </w:p>
    <w:p w14:paraId="35CCA842" w14:textId="77777777" w:rsidR="003E468F" w:rsidRPr="00B22CD3" w:rsidRDefault="001C3A81">
      <w:pPr>
        <w:keepLines w:val="0"/>
        <w:tabs>
          <w:tab w:val="clear" w:pos="567"/>
        </w:tabs>
        <w:rPr>
          <w:lang w:val="el-GR"/>
        </w:rPr>
      </w:pPr>
      <w:r w:rsidRPr="00B22CD3">
        <w:rPr>
          <w:lang w:val="el-GR"/>
        </w:rPr>
        <w:t xml:space="preserve">Η τιγεκυκλίνη στη συνιστώμενη δοσολογία δεν επηρέασε το ρυθμό ή την έκταση της απορρόφησης, ή κάθαρσης της διγοξίνης (0,5 </w:t>
      </w:r>
      <w:r>
        <w:t>mg</w:t>
      </w:r>
      <w:r w:rsidRPr="00B22CD3">
        <w:rPr>
          <w:lang w:val="el-GR"/>
        </w:rPr>
        <w:t xml:space="preserve"> ακολουθούμενα από 0,25 </w:t>
      </w:r>
      <w:r>
        <w:t>mg</w:t>
      </w:r>
      <w:r w:rsidRPr="00B22CD3">
        <w:rPr>
          <w:lang w:val="el-GR"/>
        </w:rPr>
        <w:t xml:space="preserve"> ημερησίως) όταν χορηγήθηκε σε υγιείς ενήλικες. Η διγοξίνη δεν επηρέασε το φαρμακοκινητικό προφίλ της τιγεκυκλίνης. Συνεπώς, δεν είναι απαραίτητη η προσαρμογή της δοσολογίας όταν η τιγεκυκλίνη χορηγείται με διγοξίνη.</w:t>
      </w:r>
    </w:p>
    <w:p w14:paraId="1C9A8CB9" w14:textId="77777777" w:rsidR="003E468F" w:rsidRPr="00B22CD3" w:rsidRDefault="003E468F">
      <w:pPr>
        <w:rPr>
          <w:rStyle w:val="PageNumber"/>
          <w:lang w:val="el-GR"/>
        </w:rPr>
      </w:pPr>
    </w:p>
    <w:p w14:paraId="70155D70" w14:textId="77777777" w:rsidR="003E468F" w:rsidRPr="00B22CD3" w:rsidRDefault="001C3A81">
      <w:pPr>
        <w:keepLines w:val="0"/>
        <w:tabs>
          <w:tab w:val="clear" w:pos="567"/>
        </w:tabs>
        <w:rPr>
          <w:lang w:val="el-GR"/>
        </w:rPr>
      </w:pPr>
      <w:r w:rsidRPr="00B22CD3">
        <w:rPr>
          <w:lang w:val="el-GR"/>
        </w:rPr>
        <w:t>Η ταυτόχρονη χορήγηση αντιβιοτικών με από του στόματος αντισυλληπτικά μπορεί να καταστήσει τα από του στόματος αντισυλληπτικά λιγότερο αποτελεσματικά.</w:t>
      </w:r>
    </w:p>
    <w:p w14:paraId="7EAE7D0E" w14:textId="77777777" w:rsidR="003E468F" w:rsidRPr="00B22CD3" w:rsidRDefault="003E468F">
      <w:pPr>
        <w:keepLines w:val="0"/>
        <w:tabs>
          <w:tab w:val="clear" w:pos="567"/>
        </w:tabs>
        <w:rPr>
          <w:rStyle w:val="PageNumber"/>
          <w:lang w:val="el-GR"/>
        </w:rPr>
      </w:pPr>
    </w:p>
    <w:p w14:paraId="0E88534F" w14:textId="77777777" w:rsidR="00B22CD3" w:rsidRDefault="00B22CD3">
      <w:pPr>
        <w:keepLines w:val="0"/>
        <w:tabs>
          <w:tab w:val="clear" w:pos="567"/>
        </w:tabs>
        <w:rPr>
          <w:lang w:val="el-GR"/>
        </w:rPr>
      </w:pPr>
      <w:r w:rsidRPr="00B22CD3">
        <w:rPr>
          <w:lang w:val="el-GR"/>
        </w:rPr>
        <w:t>Η ταυτόχρονη χορήγηση τιγεκυκλίνης και αναστολέων καλσινευρίνης, όπως το τακρόλιμους ή η κυκλοσπορίνη, μπορεί να οδηγήσει σε αύξηση των ελάχιστων συγκεντρώσεων των αναστολέων καλσινευρίνης στον ορό. Συνεπώς, οι συγκεντρώσεις του αναστολέα καλσινευρίνης στον ορό θα πρέπει να παρακολουθούνται κατά τη διάρκεια της θεραπείας με τιγεκυκλίνη, για την αποτροπή τοξικότητας του φαρμάκου.</w:t>
      </w:r>
    </w:p>
    <w:p w14:paraId="1117D08D" w14:textId="77777777" w:rsidR="00B22CD3" w:rsidRDefault="00B22CD3">
      <w:pPr>
        <w:keepLines w:val="0"/>
        <w:tabs>
          <w:tab w:val="clear" w:pos="567"/>
        </w:tabs>
        <w:rPr>
          <w:lang w:val="el-GR"/>
        </w:rPr>
      </w:pPr>
    </w:p>
    <w:p w14:paraId="07008D88" w14:textId="1EF0A5DD" w:rsidR="003E468F" w:rsidRPr="00B22CD3" w:rsidRDefault="001C3A81">
      <w:pPr>
        <w:keepLines w:val="0"/>
        <w:tabs>
          <w:tab w:val="clear" w:pos="567"/>
        </w:tabs>
        <w:rPr>
          <w:rStyle w:val="PageNumber"/>
          <w:lang w:val="el-GR"/>
        </w:rPr>
      </w:pPr>
      <w:r w:rsidRPr="00B22CD3">
        <w:rPr>
          <w:lang w:val="el-GR"/>
        </w:rPr>
        <w:t>Βάσει μίας</w:t>
      </w:r>
      <w:r w:rsidRPr="00B22CD3">
        <w:rPr>
          <w:i/>
          <w:iCs/>
          <w:lang w:val="el-GR"/>
        </w:rPr>
        <w:t xml:space="preserve"> </w:t>
      </w:r>
      <w:r>
        <w:rPr>
          <w:i/>
          <w:iCs/>
        </w:rPr>
        <w:t>in</w:t>
      </w:r>
      <w:r w:rsidRPr="00B22CD3">
        <w:rPr>
          <w:i/>
          <w:iCs/>
          <w:lang w:val="el-GR"/>
        </w:rPr>
        <w:t>-</w:t>
      </w:r>
      <w:r>
        <w:rPr>
          <w:i/>
          <w:iCs/>
        </w:rPr>
        <w:t>vitro</w:t>
      </w:r>
      <w:r w:rsidRPr="00B22CD3">
        <w:rPr>
          <w:lang w:val="el-GR"/>
        </w:rPr>
        <w:t xml:space="preserve"> μελέτης η τιγεκυκλίνη είναι υπόστρωμα της </w:t>
      </w:r>
      <w:r>
        <w:t>P</w:t>
      </w:r>
      <w:r w:rsidRPr="00B22CD3">
        <w:rPr>
          <w:lang w:val="el-GR"/>
        </w:rPr>
        <w:t>-</w:t>
      </w:r>
      <w:proofErr w:type="spellStart"/>
      <w:r>
        <w:t>gp</w:t>
      </w:r>
      <w:proofErr w:type="spellEnd"/>
      <w:r w:rsidRPr="00B22CD3">
        <w:rPr>
          <w:lang w:val="el-GR"/>
        </w:rPr>
        <w:t xml:space="preserve">. Η συγχορήγηση αναστολέων της </w:t>
      </w:r>
      <w:r>
        <w:t>P</w:t>
      </w:r>
      <w:r w:rsidRPr="00B22CD3">
        <w:rPr>
          <w:lang w:val="el-GR"/>
        </w:rPr>
        <w:t>-</w:t>
      </w:r>
      <w:proofErr w:type="spellStart"/>
      <w:r>
        <w:t>gp</w:t>
      </w:r>
      <w:proofErr w:type="spellEnd"/>
      <w:r w:rsidRPr="00B22CD3">
        <w:rPr>
          <w:lang w:val="el-GR"/>
        </w:rPr>
        <w:t xml:space="preserve"> (π.χ. κετοκοναζόλη ή κυκλοσπορίνη) ή επαγωγέων της </w:t>
      </w:r>
      <w:r>
        <w:t>P</w:t>
      </w:r>
      <w:r w:rsidRPr="00B22CD3">
        <w:rPr>
          <w:lang w:val="el-GR"/>
        </w:rPr>
        <w:t>-</w:t>
      </w:r>
      <w:proofErr w:type="spellStart"/>
      <w:r>
        <w:t>gp</w:t>
      </w:r>
      <w:proofErr w:type="spellEnd"/>
      <w:r w:rsidRPr="00B22CD3">
        <w:rPr>
          <w:lang w:val="el-GR"/>
        </w:rPr>
        <w:t xml:space="preserve"> (π.χ. ριφαμπικίνη) θα μπορούσε να επηρεάσει την φαρμακοκινητική της τιγεκυκλίνης (βλ. παράγραφο 5.2).</w:t>
      </w:r>
    </w:p>
    <w:p w14:paraId="3B424F3B" w14:textId="77777777" w:rsidR="003E468F" w:rsidRPr="00B22CD3" w:rsidRDefault="003E468F">
      <w:pPr>
        <w:keepLines w:val="0"/>
        <w:tabs>
          <w:tab w:val="clear" w:pos="567"/>
        </w:tabs>
        <w:rPr>
          <w:rStyle w:val="PageNumber"/>
          <w:lang w:val="el-GR"/>
        </w:rPr>
      </w:pPr>
    </w:p>
    <w:p w14:paraId="79E66671"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4.6</w:t>
      </w:r>
      <w:r w:rsidRPr="00B22CD3">
        <w:rPr>
          <w:rFonts w:ascii="Times New Roman" w:hAnsi="Times New Roman"/>
          <w:i w:val="0"/>
          <w:iCs w:val="0"/>
          <w:sz w:val="22"/>
          <w:szCs w:val="22"/>
          <w:lang w:val="el-GR"/>
        </w:rPr>
        <w:tab/>
        <w:t>Γονιμότητα, κύηση και γαλουχία</w:t>
      </w:r>
    </w:p>
    <w:p w14:paraId="16F4FF5B" w14:textId="77777777" w:rsidR="003E468F" w:rsidRPr="00B22CD3" w:rsidRDefault="003E468F">
      <w:pPr>
        <w:keepLines w:val="0"/>
        <w:rPr>
          <w:rStyle w:val="PageNumber"/>
          <w:lang w:val="el-GR"/>
        </w:rPr>
      </w:pPr>
    </w:p>
    <w:p w14:paraId="4FF4F4BD" w14:textId="77777777" w:rsidR="003E468F" w:rsidRPr="00B22CD3" w:rsidRDefault="001C3A81">
      <w:pPr>
        <w:keepLines w:val="0"/>
        <w:tabs>
          <w:tab w:val="clear" w:pos="567"/>
        </w:tabs>
        <w:rPr>
          <w:u w:val="single"/>
          <w:lang w:val="el-GR"/>
        </w:rPr>
      </w:pPr>
      <w:r w:rsidRPr="00B22CD3">
        <w:rPr>
          <w:u w:val="single"/>
          <w:lang w:val="el-GR"/>
        </w:rPr>
        <w:t>Εγκυμοσύνη</w:t>
      </w:r>
    </w:p>
    <w:p w14:paraId="035DD6B9" w14:textId="77777777" w:rsidR="003E468F" w:rsidRPr="00B22CD3" w:rsidRDefault="003E468F">
      <w:pPr>
        <w:keepLines w:val="0"/>
        <w:tabs>
          <w:tab w:val="clear" w:pos="567"/>
        </w:tabs>
        <w:rPr>
          <w:u w:val="single"/>
          <w:lang w:val="el-GR"/>
        </w:rPr>
      </w:pPr>
    </w:p>
    <w:p w14:paraId="42032570" w14:textId="77777777" w:rsidR="003E468F" w:rsidRPr="00B22CD3" w:rsidRDefault="001C3A81">
      <w:pPr>
        <w:keepLines w:val="0"/>
        <w:tabs>
          <w:tab w:val="clear" w:pos="567"/>
        </w:tabs>
        <w:rPr>
          <w:lang w:val="el-GR"/>
        </w:rPr>
      </w:pPr>
      <w:r w:rsidRPr="00B22CD3">
        <w:rPr>
          <w:lang w:val="el-GR"/>
        </w:rPr>
        <w:t>Δεν διατίθενται ή είνσι περιορισμένα τα κλινικά δεδομένα σχετικά με τη χρήση της τιγεκυκλίνης σε έγκυες γυναίκες. Μελέτες σε ζώα κατέδειξαν αναπαραγωγική τοξικότητα (βλ. παράγραφο 5.3). Ο ενδεχόμενος κίνδυνος για τους ανθρώπους είναι άγνωστος. Όπως είναι γνωστό για την ομάδα των τετρακυκλινικών αντιβιοτικών, η τιγεκυκλίνη μπορεί επίσης να προκαλέσει μόνιμες οδοντικές βλάβες (δυσχρωματισμός και βλάβες της αδαμαντίνης) και μια καθυστέρηση στις διαδικασίες οστεοποίησης στα έμβρυα που εκτίθενται εντός της μήτρας (</w:t>
      </w:r>
      <w:r>
        <w:rPr>
          <w:i/>
          <w:iCs/>
        </w:rPr>
        <w:t>in</w:t>
      </w:r>
      <w:r w:rsidRPr="00B22CD3">
        <w:rPr>
          <w:i/>
          <w:iCs/>
          <w:lang w:val="el-GR"/>
        </w:rPr>
        <w:t xml:space="preserve"> </w:t>
      </w:r>
      <w:r>
        <w:rPr>
          <w:i/>
          <w:iCs/>
        </w:rPr>
        <w:t>utero</w:t>
      </w:r>
      <w:r w:rsidRPr="00B22CD3">
        <w:rPr>
          <w:lang w:val="el-GR"/>
        </w:rPr>
        <w:t>) κατά τη διάρκεια του τελευταίου μισού της κύησης και σε παιδιά ηλικίας κάτω των οκτώ ετών λόγω του εμπλουτισμού των ιστών με ασβέστιο υψηλού ρυθμού μεταβολισμού και σχηματισμό χηλικών συμπλεγμάτων ασβεστίου (βλ. παράγραφο 4.4). Η τιγεκυκλίνη δεν πρέπει να χρησιμοποιείται κατά τη διάρκεια της εγκυμοσύνης εκτός εάν η κλινική κατάσταση της γυναίκας απαιτεί θεραπεία με τιγεκυκλίνη.</w:t>
      </w:r>
    </w:p>
    <w:p w14:paraId="0DC0164D" w14:textId="77777777" w:rsidR="003E468F" w:rsidRPr="00B22CD3" w:rsidRDefault="003E468F">
      <w:pPr>
        <w:keepLines w:val="0"/>
        <w:tabs>
          <w:tab w:val="clear" w:pos="567"/>
        </w:tabs>
        <w:rPr>
          <w:rStyle w:val="PageNumber"/>
          <w:lang w:val="el-GR"/>
        </w:rPr>
      </w:pPr>
    </w:p>
    <w:p w14:paraId="1D244EEF" w14:textId="77777777" w:rsidR="003E468F" w:rsidRPr="00B22CD3" w:rsidRDefault="001C3A81">
      <w:pPr>
        <w:keepLines w:val="0"/>
        <w:tabs>
          <w:tab w:val="clear" w:pos="567"/>
        </w:tabs>
        <w:rPr>
          <w:u w:val="single"/>
          <w:lang w:val="el-GR"/>
        </w:rPr>
      </w:pPr>
      <w:r w:rsidRPr="00B22CD3">
        <w:rPr>
          <w:u w:val="single"/>
          <w:lang w:val="el-GR"/>
        </w:rPr>
        <w:t>Θηλασμός</w:t>
      </w:r>
    </w:p>
    <w:p w14:paraId="14F4DAD4" w14:textId="77777777" w:rsidR="003E468F" w:rsidRPr="00B22CD3" w:rsidRDefault="003E468F">
      <w:pPr>
        <w:keepLines w:val="0"/>
        <w:tabs>
          <w:tab w:val="clear" w:pos="567"/>
        </w:tabs>
        <w:rPr>
          <w:u w:val="single"/>
          <w:lang w:val="el-GR"/>
        </w:rPr>
      </w:pPr>
    </w:p>
    <w:p w14:paraId="107BACBE" w14:textId="306D60C0" w:rsidR="003E468F" w:rsidRPr="00B22CD3" w:rsidRDefault="001C3A81">
      <w:pPr>
        <w:keepLines w:val="0"/>
        <w:tabs>
          <w:tab w:val="clear" w:pos="567"/>
        </w:tabs>
        <w:rPr>
          <w:lang w:val="el-GR"/>
        </w:rPr>
      </w:pPr>
      <w:r w:rsidRPr="00B22CD3">
        <w:rPr>
          <w:lang w:val="el-GR"/>
        </w:rPr>
        <w:t>Είναι άγνωστο εάν η τιγεκυκλίνη/μεταβολίτες εκκρίνονται στο ανθρώπινο γάλα. Τα διαθέσιμα δεδομένα σε ζώα έδειξαν απέκκριση της τιγεκυκλίνης/μεταβολιτών στο γάλα (βλ. παράγραφο</w:t>
      </w:r>
      <w:r>
        <w:t> </w:t>
      </w:r>
      <w:r w:rsidRPr="00B22CD3">
        <w:rPr>
          <w:lang w:val="el-GR"/>
        </w:rPr>
        <w:t>5.3).  Ο κίνδυνος για τα νεογέννητα/βρέφη δεν μπορεί να αποκλειστεί. Πρέπει να αποφασιστεί εάν θα διακοπεί ο θηλασμός ή θα διακοπεί/αποφευχθεί η θεραπεία με τιγεκυκλίνη, λαμβάνοντας υπόψη το όφελος του θηλασμού για το παιδί και το όφελος της θεραπείας για τη γυναίκα.</w:t>
      </w:r>
    </w:p>
    <w:p w14:paraId="739EB190" w14:textId="77777777" w:rsidR="003E468F" w:rsidRPr="00B22CD3" w:rsidRDefault="003E468F">
      <w:pPr>
        <w:keepLines w:val="0"/>
        <w:tabs>
          <w:tab w:val="clear" w:pos="567"/>
        </w:tabs>
        <w:rPr>
          <w:rStyle w:val="PageNumber"/>
          <w:lang w:val="el-GR"/>
        </w:rPr>
      </w:pPr>
    </w:p>
    <w:p w14:paraId="2A0ED886" w14:textId="77777777" w:rsidR="003E468F" w:rsidRPr="00B22CD3" w:rsidRDefault="001C3A81">
      <w:pPr>
        <w:keepLines w:val="0"/>
        <w:tabs>
          <w:tab w:val="clear" w:pos="567"/>
        </w:tabs>
        <w:rPr>
          <w:u w:val="single"/>
          <w:lang w:val="el-GR"/>
        </w:rPr>
      </w:pPr>
      <w:r w:rsidRPr="00B22CD3">
        <w:rPr>
          <w:u w:val="single"/>
          <w:lang w:val="el-GR"/>
        </w:rPr>
        <w:t>Γονιμότητα</w:t>
      </w:r>
    </w:p>
    <w:p w14:paraId="16956639" w14:textId="77777777" w:rsidR="003E468F" w:rsidRPr="00B22CD3" w:rsidRDefault="003E468F">
      <w:pPr>
        <w:keepLines w:val="0"/>
        <w:tabs>
          <w:tab w:val="clear" w:pos="567"/>
        </w:tabs>
        <w:rPr>
          <w:u w:val="single"/>
          <w:lang w:val="el-GR"/>
        </w:rPr>
      </w:pPr>
    </w:p>
    <w:p w14:paraId="7C7F4E81" w14:textId="53FDB7F2" w:rsidR="003E468F" w:rsidRPr="00B22CD3" w:rsidRDefault="00B22CD3">
      <w:pPr>
        <w:keepLines w:val="0"/>
        <w:tabs>
          <w:tab w:val="clear" w:pos="567"/>
        </w:tabs>
        <w:rPr>
          <w:rStyle w:val="PageNumber"/>
          <w:lang w:val="el-GR"/>
        </w:rPr>
      </w:pPr>
      <w:r w:rsidRPr="00B22CD3">
        <w:rPr>
          <w:lang w:val="el-GR"/>
        </w:rPr>
        <w:t>Οι επιδράσεις της τιγεκυκλίνης στη γονιμότητα σε ανθρώπους δεν έχουν μελετηθεί. Μη κλινικές μελέτες που διενεργήθηκαν με τιγεκυκλίνη σε αρουραίους δεν καταδεικνύουν επιβλαβείς επιδράσεις αναφορικά με τη γονιμότητα ή την αναπαραγωγική  απόδοση</w:t>
      </w:r>
      <w:r>
        <w:rPr>
          <w:lang w:val="el-GR"/>
        </w:rPr>
        <w:t>.</w:t>
      </w:r>
      <w:r w:rsidR="001C3A81" w:rsidRPr="00B22CD3">
        <w:rPr>
          <w:lang w:val="el-GR"/>
        </w:rPr>
        <w:t xml:space="preserve"> Σε θηλυκούς αρουραίους, δεν υπήρξαν επιδράσεις σχετιζόμενες με την ουσία στις ωοθήκες ή στους κύκλους οίστρου σε εκθέσεις έως και 4,7 φορές της ανθρώπινης ημερήσιας δόσης με βάση την </w:t>
      </w:r>
      <w:r w:rsidR="001C3A81">
        <w:t>AUC</w:t>
      </w:r>
      <w:r>
        <w:rPr>
          <w:lang w:val="el-GR"/>
        </w:rPr>
        <w:t xml:space="preserve"> (βλ. παράγραφο 5.3)</w:t>
      </w:r>
      <w:r w:rsidR="001C3A81" w:rsidRPr="00B22CD3">
        <w:rPr>
          <w:lang w:val="el-GR"/>
        </w:rPr>
        <w:t>.</w:t>
      </w:r>
    </w:p>
    <w:p w14:paraId="3AF394BD" w14:textId="77777777" w:rsidR="003E468F" w:rsidRPr="00B22CD3" w:rsidRDefault="003E468F">
      <w:pPr>
        <w:keepLines w:val="0"/>
        <w:tabs>
          <w:tab w:val="clear" w:pos="567"/>
        </w:tabs>
        <w:rPr>
          <w:rStyle w:val="PageNumber"/>
          <w:lang w:val="el-GR"/>
        </w:rPr>
      </w:pPr>
    </w:p>
    <w:p w14:paraId="2D9DE377"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4.7</w:t>
      </w:r>
      <w:r w:rsidRPr="00B22CD3">
        <w:rPr>
          <w:rFonts w:ascii="Times New Roman" w:hAnsi="Times New Roman"/>
          <w:i w:val="0"/>
          <w:iCs w:val="0"/>
          <w:sz w:val="22"/>
          <w:szCs w:val="22"/>
          <w:lang w:val="el-GR"/>
        </w:rPr>
        <w:tab/>
        <w:t>Επιδράσεις στην ικανότητα οδήγησης και χειρισμού μηχανών</w:t>
      </w:r>
    </w:p>
    <w:p w14:paraId="1D2C06AD" w14:textId="77777777" w:rsidR="003E468F" w:rsidRPr="00B22CD3" w:rsidRDefault="003E468F">
      <w:pPr>
        <w:keepLines w:val="0"/>
        <w:rPr>
          <w:rStyle w:val="PageNumber"/>
          <w:lang w:val="el-GR"/>
        </w:rPr>
      </w:pPr>
    </w:p>
    <w:p w14:paraId="3D08E866" w14:textId="77777777" w:rsidR="003E468F" w:rsidRPr="00B22CD3" w:rsidRDefault="001C3A81">
      <w:pPr>
        <w:keepLines w:val="0"/>
        <w:tabs>
          <w:tab w:val="clear" w:pos="567"/>
        </w:tabs>
        <w:rPr>
          <w:lang w:val="el-GR"/>
        </w:rPr>
      </w:pPr>
      <w:r w:rsidRPr="00B22CD3">
        <w:rPr>
          <w:lang w:val="el-GR"/>
        </w:rPr>
        <w:t>Μπορεί να εμφανιστεί ζάλη, γεγονός που μπορεί να έχει επίδραση στην οδήγηση και στο χειρισμό μηχανών (βλ. παράγραφο 4.8).</w:t>
      </w:r>
    </w:p>
    <w:p w14:paraId="19C86AD2" w14:textId="77777777" w:rsidR="003E468F" w:rsidRPr="00B22CD3" w:rsidRDefault="003E468F">
      <w:pPr>
        <w:keepLines w:val="0"/>
        <w:tabs>
          <w:tab w:val="clear" w:pos="567"/>
        </w:tabs>
        <w:rPr>
          <w:rStyle w:val="PageNumber"/>
          <w:lang w:val="el-GR"/>
        </w:rPr>
      </w:pPr>
    </w:p>
    <w:p w14:paraId="38B6C4FE" w14:textId="77777777" w:rsidR="003E468F" w:rsidRPr="00B22CD3" w:rsidRDefault="001C3A81">
      <w:pPr>
        <w:pStyle w:val="Heading2"/>
        <w:keepNext/>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2" w:name="_Ανεπιθύμητες_ενέργειες"/>
      <w:bookmarkEnd w:id="12"/>
      <w:r w:rsidRPr="00B22CD3">
        <w:rPr>
          <w:rFonts w:ascii="Times New Roman" w:hAnsi="Times New Roman"/>
          <w:i w:val="0"/>
          <w:iCs w:val="0"/>
          <w:sz w:val="22"/>
          <w:szCs w:val="22"/>
          <w:lang w:val="el-GR"/>
        </w:rPr>
        <w:t>4.8</w:t>
      </w:r>
      <w:r w:rsidRPr="00B22CD3">
        <w:rPr>
          <w:rFonts w:ascii="Times New Roman" w:hAnsi="Times New Roman"/>
          <w:i w:val="0"/>
          <w:iCs w:val="0"/>
          <w:sz w:val="22"/>
          <w:szCs w:val="22"/>
          <w:lang w:val="el-GR"/>
        </w:rPr>
        <w:tab/>
        <w:t>Ανεπιθύμητες ενέργειες</w:t>
      </w:r>
    </w:p>
    <w:p w14:paraId="56B021C8" w14:textId="77777777" w:rsidR="003E468F" w:rsidRPr="00B22CD3" w:rsidRDefault="003E468F">
      <w:pPr>
        <w:keepNext/>
        <w:keepLines w:val="0"/>
        <w:rPr>
          <w:rStyle w:val="PageNumber"/>
          <w:lang w:val="el-GR"/>
        </w:rPr>
      </w:pPr>
    </w:p>
    <w:p w14:paraId="3E0CE9DF" w14:textId="77777777" w:rsidR="003E468F" w:rsidRPr="00B22CD3" w:rsidRDefault="001C3A81">
      <w:pPr>
        <w:keepNext/>
        <w:keepLines w:val="0"/>
        <w:tabs>
          <w:tab w:val="clear" w:pos="567"/>
        </w:tabs>
        <w:rPr>
          <w:u w:val="single"/>
          <w:lang w:val="el-GR"/>
        </w:rPr>
      </w:pPr>
      <w:r w:rsidRPr="00B22CD3">
        <w:rPr>
          <w:u w:val="single"/>
          <w:lang w:val="el-GR"/>
        </w:rPr>
        <w:t>Περίληψη του προφίλ ασφαλείας</w:t>
      </w:r>
    </w:p>
    <w:p w14:paraId="1074DF4A" w14:textId="77777777" w:rsidR="003E468F" w:rsidRPr="00B22CD3" w:rsidRDefault="003E468F">
      <w:pPr>
        <w:keepLines w:val="0"/>
        <w:tabs>
          <w:tab w:val="clear" w:pos="567"/>
        </w:tabs>
        <w:rPr>
          <w:u w:val="single"/>
          <w:lang w:val="el-GR"/>
        </w:rPr>
      </w:pPr>
    </w:p>
    <w:p w14:paraId="6EA6D419" w14:textId="77777777" w:rsidR="003E468F" w:rsidRPr="00B22CD3" w:rsidRDefault="001C3A81">
      <w:pPr>
        <w:keepLines w:val="0"/>
        <w:tabs>
          <w:tab w:val="clear" w:pos="567"/>
        </w:tabs>
        <w:rPr>
          <w:rStyle w:val="PageNumber"/>
          <w:lang w:val="el-GR"/>
        </w:rPr>
      </w:pPr>
      <w:r w:rsidRPr="00B22CD3">
        <w:rPr>
          <w:lang w:val="el-GR"/>
        </w:rPr>
        <w:t xml:space="preserve">Ο συνολικός αριθμός ασθενών με </w:t>
      </w:r>
      <w:proofErr w:type="spellStart"/>
      <w:r>
        <w:t>cSSTI</w:t>
      </w:r>
      <w:proofErr w:type="spellEnd"/>
      <w:r w:rsidRPr="00B22CD3">
        <w:rPr>
          <w:lang w:val="el-GR"/>
        </w:rPr>
        <w:t xml:space="preserve"> και </w:t>
      </w:r>
      <w:proofErr w:type="spellStart"/>
      <w:r>
        <w:t>cIAI</w:t>
      </w:r>
      <w:proofErr w:type="spellEnd"/>
      <w:r w:rsidRPr="00B22CD3">
        <w:rPr>
          <w:lang w:val="el-GR"/>
        </w:rPr>
        <w:t xml:space="preserve"> που ακολούθησαν αγωγή με τιγεκυκλίνη κατά τη διάρκεια κλινικών μελετών Φάσης 3 και 4 ήταν 2.393. </w:t>
      </w:r>
    </w:p>
    <w:p w14:paraId="1123C875" w14:textId="77777777" w:rsidR="003E468F" w:rsidRPr="00B22CD3" w:rsidRDefault="003E468F">
      <w:pPr>
        <w:keepLines w:val="0"/>
        <w:tabs>
          <w:tab w:val="clear" w:pos="567"/>
        </w:tabs>
        <w:rPr>
          <w:rStyle w:val="PageNumber"/>
          <w:lang w:val="el-GR"/>
        </w:rPr>
      </w:pPr>
    </w:p>
    <w:p w14:paraId="24CDF045" w14:textId="77777777" w:rsidR="003E468F" w:rsidRPr="00B22CD3" w:rsidRDefault="001C3A81">
      <w:pPr>
        <w:keepLines w:val="0"/>
        <w:tabs>
          <w:tab w:val="clear" w:pos="567"/>
        </w:tabs>
        <w:rPr>
          <w:lang w:val="el-GR"/>
        </w:rPr>
      </w:pPr>
      <w:r w:rsidRPr="00B22CD3">
        <w:rPr>
          <w:lang w:val="el-GR"/>
        </w:rPr>
        <w:t>Στις κλινικές δοκιμές, οι πλέον συχνές σχετιζόμενες με το φαρμακευτικό προϊόν ανεπιθύμητες αντιδράσεις που εμφανίστηκαν ήταν αναστρέψιμη ναυτία (21 %) και έμετος (13 %), τα οποία συνήθως εμφανίζονταν νωρίς κατά τις πρώτες ημέρες της αγωγής (ημέρες 1-2) και ήταν γενικά ήπια ή μέτρια ως προς τη βαρύτητά τους.</w:t>
      </w:r>
    </w:p>
    <w:p w14:paraId="0B8750A6" w14:textId="77777777" w:rsidR="003E468F" w:rsidRPr="00B22CD3" w:rsidRDefault="003E468F">
      <w:pPr>
        <w:keepLines w:val="0"/>
        <w:tabs>
          <w:tab w:val="clear" w:pos="567"/>
        </w:tabs>
        <w:rPr>
          <w:rStyle w:val="PageNumber"/>
          <w:lang w:val="el-GR"/>
        </w:rPr>
      </w:pPr>
    </w:p>
    <w:p w14:paraId="612DB204" w14:textId="77777777" w:rsidR="003E468F" w:rsidRPr="00B22CD3" w:rsidRDefault="001C3A81">
      <w:pPr>
        <w:keepLines w:val="0"/>
        <w:tabs>
          <w:tab w:val="clear" w:pos="567"/>
        </w:tabs>
        <w:rPr>
          <w:lang w:val="el-GR"/>
        </w:rPr>
      </w:pPr>
      <w:r w:rsidRPr="00B22CD3">
        <w:rPr>
          <w:lang w:val="el-GR"/>
        </w:rPr>
        <w:t>Οι ανεπιθύμητες ενέργειες που αναφέρθηκαν με την τιγεκυκλίνη, συμπεριλαμβανομένων αυτών από κλινικές δοκιμές και την εμπειρία μετά την κυκλοφορία του προϊόντος συνοψίζονται  στον παρακάτω πίνακα:</w:t>
      </w:r>
    </w:p>
    <w:p w14:paraId="311328C2" w14:textId="77777777" w:rsidR="003E468F" w:rsidRPr="00B22CD3" w:rsidRDefault="003E468F">
      <w:pPr>
        <w:keepLines w:val="0"/>
        <w:tabs>
          <w:tab w:val="clear" w:pos="567"/>
        </w:tabs>
        <w:rPr>
          <w:rStyle w:val="PageNumber"/>
          <w:lang w:val="el-GR"/>
        </w:rPr>
      </w:pPr>
    </w:p>
    <w:p w14:paraId="470F6422" w14:textId="77777777" w:rsidR="003E468F" w:rsidRDefault="001C3A81">
      <w:pPr>
        <w:keepNext/>
        <w:tabs>
          <w:tab w:val="clear" w:pos="567"/>
        </w:tabs>
        <w:rPr>
          <w:u w:val="single"/>
        </w:rPr>
      </w:pPr>
      <w:proofErr w:type="spellStart"/>
      <w:r>
        <w:rPr>
          <w:u w:val="single"/>
        </w:rPr>
        <w:lastRenderedPageBreak/>
        <w:t>Συνο</w:t>
      </w:r>
      <w:proofErr w:type="spellEnd"/>
      <w:r>
        <w:rPr>
          <w:u w:val="single"/>
        </w:rPr>
        <w:t xml:space="preserve">πτική </w:t>
      </w:r>
      <w:proofErr w:type="spellStart"/>
      <w:r>
        <w:rPr>
          <w:u w:val="single"/>
        </w:rPr>
        <w:t>λίστ</w:t>
      </w:r>
      <w:proofErr w:type="spellEnd"/>
      <w:r>
        <w:rPr>
          <w:u w:val="single"/>
        </w:rPr>
        <w:t xml:space="preserve">α </w:t>
      </w:r>
      <w:proofErr w:type="spellStart"/>
      <w:r>
        <w:rPr>
          <w:u w:val="single"/>
        </w:rPr>
        <w:t>των</w:t>
      </w:r>
      <w:proofErr w:type="spellEnd"/>
      <w:r>
        <w:rPr>
          <w:u w:val="single"/>
        </w:rPr>
        <w:t xml:space="preserve"> α</w:t>
      </w:r>
      <w:proofErr w:type="spellStart"/>
      <w:r>
        <w:rPr>
          <w:u w:val="single"/>
        </w:rPr>
        <w:t>νε</w:t>
      </w:r>
      <w:proofErr w:type="spellEnd"/>
      <w:r>
        <w:rPr>
          <w:u w:val="single"/>
        </w:rPr>
        <w:t xml:space="preserve">πιθύμητων </w:t>
      </w:r>
      <w:proofErr w:type="spellStart"/>
      <w:r>
        <w:rPr>
          <w:u w:val="single"/>
        </w:rPr>
        <w:t>ενεργειών</w:t>
      </w:r>
      <w:proofErr w:type="spellEnd"/>
    </w:p>
    <w:p w14:paraId="34813508" w14:textId="77777777" w:rsidR="003E468F" w:rsidRDefault="003E468F">
      <w:pPr>
        <w:keepNext/>
        <w:tabs>
          <w:tab w:val="clear" w:pos="567"/>
        </w:tabs>
        <w:rPr>
          <w:u w:val="single"/>
        </w:rPr>
      </w:pPr>
    </w:p>
    <w:tbl>
      <w:tblPr>
        <w:tblW w:w="4949"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Change w:id="13" w:author="MAH reviewer" w:date="2025-09-08T12:27:00Z">
          <w:tblPr>
            <w:tblW w:w="566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PrChange>
      </w:tblPr>
      <w:tblGrid>
        <w:gridCol w:w="1521"/>
        <w:gridCol w:w="685"/>
        <w:gridCol w:w="1472"/>
        <w:gridCol w:w="1190"/>
        <w:gridCol w:w="1371"/>
        <w:gridCol w:w="2723"/>
        <w:tblGridChange w:id="14">
          <w:tblGrid>
            <w:gridCol w:w="1521"/>
            <w:gridCol w:w="685"/>
            <w:gridCol w:w="1472"/>
            <w:gridCol w:w="1190"/>
            <w:gridCol w:w="1"/>
            <w:gridCol w:w="1370"/>
            <w:gridCol w:w="2723"/>
          </w:tblGrid>
        </w:tblGridChange>
      </w:tblGrid>
      <w:tr w:rsidR="0047216F" w:rsidRPr="0074267A" w14:paraId="5BDB8DC7" w14:textId="77777777" w:rsidTr="0047216F">
        <w:trPr>
          <w:trHeight w:val="1504"/>
          <w:tblHeader/>
          <w:trPrChange w:id="15" w:author="MAH reviewer" w:date="2025-09-08T12:27:00Z">
            <w:trPr>
              <w:wAfter w:w="617" w:type="pct"/>
              <w:trHeight w:val="1504"/>
              <w:tblHeader/>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6"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5BDC5516" w14:textId="77777777" w:rsidR="0047216F" w:rsidRDefault="0047216F" w:rsidP="00B22CD3">
            <w:pPr>
              <w:pStyle w:val="TableText"/>
              <w:keepNext/>
              <w:tabs>
                <w:tab w:val="clear" w:pos="567"/>
              </w:tabs>
            </w:pPr>
            <w:r>
              <w:rPr>
                <w:b/>
                <w:bCs/>
                <w:sz w:val="22"/>
                <w:szCs w:val="22"/>
              </w:rPr>
              <w:t>Κα</w:t>
            </w:r>
            <w:proofErr w:type="spellStart"/>
            <w:r>
              <w:rPr>
                <w:b/>
                <w:bCs/>
                <w:sz w:val="22"/>
                <w:szCs w:val="22"/>
              </w:rPr>
              <w:t>τηγορί</w:t>
            </w:r>
            <w:proofErr w:type="spellEnd"/>
            <w:r>
              <w:rPr>
                <w:b/>
                <w:bCs/>
                <w:sz w:val="22"/>
                <w:szCs w:val="22"/>
              </w:rPr>
              <w:t xml:space="preserve">α/Οργανικό </w:t>
            </w:r>
            <w:proofErr w:type="spellStart"/>
            <w:r>
              <w:rPr>
                <w:b/>
                <w:bCs/>
                <w:sz w:val="22"/>
                <w:szCs w:val="22"/>
              </w:rPr>
              <w:t>σύστημ</w:t>
            </w:r>
            <w:proofErr w:type="spellEnd"/>
            <w:r>
              <w:rPr>
                <w:b/>
                <w:bCs/>
                <w:sz w:val="22"/>
                <w:szCs w:val="22"/>
              </w:rPr>
              <w:t>α</w:t>
            </w:r>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7"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2EB91D63" w14:textId="77777777" w:rsidR="0047216F" w:rsidRDefault="0047216F" w:rsidP="00B22CD3">
            <w:pPr>
              <w:pStyle w:val="TableText"/>
              <w:keepNext/>
              <w:tabs>
                <w:tab w:val="clear" w:pos="567"/>
              </w:tabs>
              <w:rPr>
                <w:b/>
                <w:bCs/>
                <w:sz w:val="22"/>
                <w:szCs w:val="22"/>
              </w:rPr>
            </w:pPr>
            <w:proofErr w:type="spellStart"/>
            <w:r>
              <w:rPr>
                <w:b/>
                <w:bCs/>
                <w:sz w:val="22"/>
                <w:szCs w:val="22"/>
              </w:rPr>
              <w:t>Πολύ</w:t>
            </w:r>
            <w:proofErr w:type="spellEnd"/>
            <w:r>
              <w:rPr>
                <w:b/>
                <w:bCs/>
                <w:sz w:val="22"/>
                <w:szCs w:val="22"/>
              </w:rPr>
              <w:t xml:space="preserve"> </w:t>
            </w:r>
            <w:proofErr w:type="spellStart"/>
            <w:r>
              <w:rPr>
                <w:b/>
                <w:bCs/>
                <w:sz w:val="22"/>
                <w:szCs w:val="22"/>
              </w:rPr>
              <w:t>συχνές</w:t>
            </w:r>
            <w:proofErr w:type="spellEnd"/>
          </w:p>
          <w:p w14:paraId="0EA92421" w14:textId="77777777" w:rsidR="0047216F" w:rsidRDefault="0047216F" w:rsidP="00B22CD3">
            <w:pPr>
              <w:pStyle w:val="TableText"/>
              <w:keepNext/>
              <w:tabs>
                <w:tab w:val="clear" w:pos="567"/>
              </w:tabs>
            </w:pPr>
            <w:r>
              <w:rPr>
                <w:b/>
                <w:bCs/>
                <w:sz w:val="22"/>
                <w:szCs w:val="22"/>
              </w:rPr>
              <w:t xml:space="preserve"> ≥ 1/10</w:t>
            </w:r>
          </w:p>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8"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9DBAC35" w14:textId="77777777" w:rsidR="0047216F" w:rsidRDefault="0047216F" w:rsidP="00B22CD3">
            <w:pPr>
              <w:pStyle w:val="TableText"/>
              <w:keepNext/>
              <w:tabs>
                <w:tab w:val="clear" w:pos="567"/>
              </w:tabs>
              <w:rPr>
                <w:b/>
                <w:bCs/>
                <w:sz w:val="22"/>
                <w:szCs w:val="22"/>
              </w:rPr>
            </w:pPr>
            <w:proofErr w:type="spellStart"/>
            <w:r>
              <w:rPr>
                <w:b/>
                <w:bCs/>
                <w:sz w:val="22"/>
                <w:szCs w:val="22"/>
              </w:rPr>
              <w:t>Συχνές</w:t>
            </w:r>
            <w:proofErr w:type="spellEnd"/>
          </w:p>
          <w:p w14:paraId="4B6A12CB" w14:textId="77777777" w:rsidR="0047216F" w:rsidRDefault="0047216F" w:rsidP="00B22CD3">
            <w:pPr>
              <w:pStyle w:val="TableText"/>
              <w:keepNext/>
              <w:tabs>
                <w:tab w:val="clear" w:pos="567"/>
              </w:tabs>
            </w:pPr>
            <w:r>
              <w:rPr>
                <w:b/>
                <w:bCs/>
                <w:sz w:val="22"/>
                <w:szCs w:val="22"/>
              </w:rPr>
              <w:t xml:space="preserve">≥ 1/100 </w:t>
            </w:r>
            <w:proofErr w:type="spellStart"/>
            <w:r>
              <w:rPr>
                <w:b/>
                <w:bCs/>
                <w:sz w:val="22"/>
                <w:szCs w:val="22"/>
              </w:rPr>
              <w:t>έως</w:t>
            </w:r>
            <w:proofErr w:type="spellEnd"/>
            <w:r>
              <w:rPr>
                <w:b/>
                <w:bCs/>
                <w:sz w:val="22"/>
                <w:szCs w:val="22"/>
              </w:rPr>
              <w:t xml:space="preserve"> &lt; 1/10</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9"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3F5FCFA9" w14:textId="77777777" w:rsidR="0047216F" w:rsidRDefault="0047216F" w:rsidP="00B22CD3">
            <w:pPr>
              <w:pStyle w:val="TableText"/>
              <w:keepNext/>
              <w:tabs>
                <w:tab w:val="clear" w:pos="567"/>
              </w:tabs>
              <w:rPr>
                <w:b/>
                <w:bCs/>
                <w:sz w:val="22"/>
                <w:szCs w:val="22"/>
              </w:rPr>
            </w:pPr>
            <w:proofErr w:type="spellStart"/>
            <w:r>
              <w:rPr>
                <w:b/>
                <w:bCs/>
                <w:sz w:val="22"/>
                <w:szCs w:val="22"/>
              </w:rPr>
              <w:t>Όχι</w:t>
            </w:r>
            <w:proofErr w:type="spellEnd"/>
            <w:r>
              <w:rPr>
                <w:b/>
                <w:bCs/>
                <w:sz w:val="22"/>
                <w:szCs w:val="22"/>
              </w:rPr>
              <w:t xml:space="preserve"> </w:t>
            </w:r>
            <w:proofErr w:type="spellStart"/>
            <w:r>
              <w:rPr>
                <w:b/>
                <w:bCs/>
                <w:sz w:val="22"/>
                <w:szCs w:val="22"/>
              </w:rPr>
              <w:t>συχνές</w:t>
            </w:r>
            <w:proofErr w:type="spellEnd"/>
          </w:p>
          <w:p w14:paraId="59AE5F09" w14:textId="77777777" w:rsidR="0047216F" w:rsidRDefault="0047216F" w:rsidP="00B22CD3">
            <w:pPr>
              <w:pStyle w:val="TableText"/>
              <w:keepNext/>
              <w:tabs>
                <w:tab w:val="clear" w:pos="567"/>
              </w:tabs>
              <w:rPr>
                <w:b/>
                <w:bCs/>
                <w:sz w:val="22"/>
                <w:szCs w:val="22"/>
              </w:rPr>
            </w:pPr>
            <w:r>
              <w:rPr>
                <w:b/>
                <w:bCs/>
                <w:sz w:val="22"/>
                <w:szCs w:val="22"/>
              </w:rPr>
              <w:t xml:space="preserve">≥ 1/1.000 </w:t>
            </w:r>
            <w:proofErr w:type="spellStart"/>
            <w:r>
              <w:rPr>
                <w:b/>
                <w:bCs/>
                <w:sz w:val="22"/>
                <w:szCs w:val="22"/>
              </w:rPr>
              <w:t>έως</w:t>
            </w:r>
            <w:proofErr w:type="spellEnd"/>
          </w:p>
          <w:p w14:paraId="1180B18B" w14:textId="77777777" w:rsidR="0047216F" w:rsidRDefault="0047216F" w:rsidP="00B22CD3">
            <w:pPr>
              <w:pStyle w:val="TableText"/>
              <w:keepNext/>
              <w:tabs>
                <w:tab w:val="clear" w:pos="567"/>
              </w:tabs>
            </w:pPr>
            <w:r>
              <w:rPr>
                <w:b/>
                <w:bCs/>
                <w:sz w:val="22"/>
                <w:szCs w:val="22"/>
              </w:rPr>
              <w:t>&lt; 1/100</w:t>
            </w:r>
          </w:p>
        </w:tc>
        <w:tc>
          <w:tcPr>
            <w:tcW w:w="764" w:type="pct"/>
            <w:tcBorders>
              <w:top w:val="single" w:sz="4" w:space="0" w:color="000000"/>
              <w:left w:val="single" w:sz="4" w:space="0" w:color="000000"/>
              <w:bottom w:val="single" w:sz="4" w:space="0" w:color="000000"/>
              <w:right w:val="single" w:sz="4" w:space="0" w:color="000000"/>
            </w:tcBorders>
            <w:tcPrChange w:id="20"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668F507C" w14:textId="7DDE85BB" w:rsidR="0047216F" w:rsidRPr="00480DF1" w:rsidRDefault="0047216F" w:rsidP="00B22CD3">
            <w:pPr>
              <w:pStyle w:val="TableText"/>
              <w:rPr>
                <w:b/>
                <w:sz w:val="22"/>
                <w:szCs w:val="22"/>
                <w:lang w:val="el-GR"/>
              </w:rPr>
            </w:pPr>
            <w:r>
              <w:rPr>
                <w:b/>
                <w:sz w:val="22"/>
                <w:szCs w:val="22"/>
                <w:lang w:val="el-GR"/>
              </w:rPr>
              <w:t>Σπάνιες</w:t>
            </w:r>
          </w:p>
          <w:p w14:paraId="33485152" w14:textId="07E28FE0" w:rsidR="0047216F" w:rsidRPr="00B22CD3" w:rsidRDefault="0047216F" w:rsidP="00B22CD3">
            <w:pPr>
              <w:pStyle w:val="TableText"/>
              <w:keepNext/>
              <w:tabs>
                <w:tab w:val="clear" w:pos="567"/>
              </w:tabs>
              <w:rPr>
                <w:b/>
                <w:bCs/>
                <w:sz w:val="22"/>
                <w:szCs w:val="22"/>
                <w:lang w:val="el-GR"/>
              </w:rPr>
            </w:pPr>
            <w:r w:rsidRPr="008C354A">
              <w:rPr>
                <w:b/>
                <w:sz w:val="22"/>
                <w:szCs w:val="22"/>
              </w:rPr>
              <w:t>≥ 1/10</w:t>
            </w:r>
            <w:r>
              <w:rPr>
                <w:b/>
                <w:sz w:val="22"/>
                <w:szCs w:val="22"/>
                <w:lang w:val="el-GR"/>
              </w:rPr>
              <w:t>.</w:t>
            </w:r>
            <w:r w:rsidRPr="008C354A">
              <w:rPr>
                <w:b/>
                <w:sz w:val="22"/>
                <w:szCs w:val="22"/>
              </w:rPr>
              <w:t xml:space="preserve">000 </w:t>
            </w:r>
            <w:r>
              <w:rPr>
                <w:b/>
                <w:sz w:val="22"/>
                <w:szCs w:val="22"/>
                <w:lang w:val="el-GR"/>
              </w:rPr>
              <w:t>έως</w:t>
            </w:r>
            <w:r w:rsidRPr="008C354A">
              <w:rPr>
                <w:b/>
                <w:sz w:val="22"/>
                <w:szCs w:val="22"/>
              </w:rPr>
              <w:t xml:space="preserve"> &lt; 1/1</w:t>
            </w:r>
            <w:r>
              <w:rPr>
                <w:b/>
                <w:sz w:val="22"/>
                <w:szCs w:val="22"/>
                <w:lang w:val="el-GR"/>
              </w:rPr>
              <w:t>.</w:t>
            </w:r>
            <w:r w:rsidRPr="008C354A">
              <w:rPr>
                <w:b/>
                <w:sz w:val="22"/>
                <w:szCs w:val="22"/>
              </w:rPr>
              <w:t>000</w:t>
            </w:r>
          </w:p>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21"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127C9BC" w14:textId="77A29558" w:rsidR="0047216F" w:rsidRPr="00B22CD3" w:rsidRDefault="0047216F" w:rsidP="00B22CD3">
            <w:pPr>
              <w:pStyle w:val="TableText"/>
              <w:keepNext/>
              <w:tabs>
                <w:tab w:val="clear" w:pos="567"/>
              </w:tabs>
              <w:rPr>
                <w:b/>
                <w:bCs/>
                <w:sz w:val="22"/>
                <w:szCs w:val="22"/>
                <w:lang w:val="el-GR"/>
              </w:rPr>
            </w:pPr>
            <w:r w:rsidRPr="00B22CD3">
              <w:rPr>
                <w:b/>
                <w:bCs/>
                <w:sz w:val="22"/>
                <w:szCs w:val="22"/>
                <w:lang w:val="el-GR"/>
              </w:rPr>
              <w:t>Μη γνωστές</w:t>
            </w:r>
          </w:p>
          <w:p w14:paraId="3E72F987" w14:textId="77777777" w:rsidR="0047216F" w:rsidRPr="00B22CD3" w:rsidRDefault="0047216F" w:rsidP="00B22CD3">
            <w:pPr>
              <w:pStyle w:val="TableText"/>
              <w:keepNext/>
              <w:tabs>
                <w:tab w:val="clear" w:pos="567"/>
              </w:tabs>
              <w:rPr>
                <w:lang w:val="el-GR"/>
              </w:rPr>
            </w:pPr>
            <w:r w:rsidRPr="00B22CD3">
              <w:rPr>
                <w:b/>
                <w:bCs/>
                <w:sz w:val="22"/>
                <w:szCs w:val="22"/>
                <w:lang w:val="el-GR"/>
              </w:rPr>
              <w:t>(δεν μπορούν να εκτιμηθούν με βάση τα διαθέσιμα δεδομένα)</w:t>
            </w:r>
          </w:p>
        </w:tc>
      </w:tr>
      <w:tr w:rsidR="0047216F" w:rsidRPr="0074267A" w14:paraId="3EEC2759" w14:textId="77777777" w:rsidTr="0047216F">
        <w:tblPrEx>
          <w:shd w:val="clear" w:color="auto" w:fill="CED7E7"/>
          <w:tblPrExChange w:id="22" w:author="MAH reviewer" w:date="2025-09-08T12:27:00Z">
            <w:tblPrEx>
              <w:shd w:val="clear" w:color="auto" w:fill="CED7E7"/>
            </w:tblPrEx>
          </w:tblPrExChange>
        </w:tblPrEx>
        <w:trPr>
          <w:trHeight w:val="1201"/>
          <w:trPrChange w:id="23" w:author="MAH reviewer" w:date="2025-09-08T12:27:00Z">
            <w:trPr>
              <w:wAfter w:w="617" w:type="pct"/>
              <w:trHeight w:val="120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24"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0DAEE0D" w14:textId="77777777" w:rsidR="0047216F" w:rsidRDefault="0047216F" w:rsidP="00B22CD3">
            <w:pPr>
              <w:pStyle w:val="TableText"/>
              <w:keepNext/>
              <w:tabs>
                <w:tab w:val="clear" w:pos="567"/>
              </w:tabs>
            </w:pPr>
            <w:proofErr w:type="spellStart"/>
            <w:r>
              <w:rPr>
                <w:sz w:val="22"/>
                <w:szCs w:val="22"/>
              </w:rPr>
              <w:t>Λοιμώξεις</w:t>
            </w:r>
            <w:proofErr w:type="spellEnd"/>
            <w:r>
              <w:rPr>
                <w:sz w:val="22"/>
                <w:szCs w:val="22"/>
              </w:rPr>
              <w:t xml:space="preserve"> και παρα</w:t>
            </w:r>
            <w:proofErr w:type="spellStart"/>
            <w:r>
              <w:rPr>
                <w:sz w:val="22"/>
                <w:szCs w:val="22"/>
              </w:rPr>
              <w:t>σιτώσεις</w:t>
            </w:r>
            <w:proofErr w:type="spellEnd"/>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25"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39EB2BA2" w14:textId="77777777" w:rsidR="0047216F" w:rsidRDefault="0047216F" w:rsidP="00B22CD3"/>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26"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DF5C790" w14:textId="77777777" w:rsidR="0047216F" w:rsidRPr="00B22CD3" w:rsidRDefault="0047216F" w:rsidP="00B22CD3">
            <w:pPr>
              <w:pStyle w:val="TableText"/>
              <w:keepNext/>
              <w:tabs>
                <w:tab w:val="clear" w:pos="567"/>
              </w:tabs>
              <w:rPr>
                <w:lang w:val="el-GR"/>
              </w:rPr>
            </w:pPr>
            <w:r w:rsidRPr="00B22CD3">
              <w:rPr>
                <w:sz w:val="22"/>
                <w:szCs w:val="22"/>
                <w:lang w:val="el-GR"/>
              </w:rPr>
              <w:t>σήψη/σηπτική καταπληξία, πνευμονία, απόστημα, λοιμώξεις</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27"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28F58D65" w14:textId="77777777" w:rsidR="0047216F" w:rsidRPr="00B22CD3" w:rsidRDefault="0047216F" w:rsidP="00B22CD3">
            <w:pPr>
              <w:rPr>
                <w:lang w:val="el-GR"/>
              </w:rPr>
            </w:pPr>
          </w:p>
        </w:tc>
        <w:tc>
          <w:tcPr>
            <w:tcW w:w="764" w:type="pct"/>
            <w:tcBorders>
              <w:top w:val="single" w:sz="4" w:space="0" w:color="000000"/>
              <w:left w:val="single" w:sz="4" w:space="0" w:color="000000"/>
              <w:bottom w:val="single" w:sz="4" w:space="0" w:color="000000"/>
              <w:right w:val="single" w:sz="4" w:space="0" w:color="000000"/>
            </w:tcBorders>
            <w:tcPrChange w:id="28"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45ED7813" w14:textId="77777777" w:rsidR="0047216F" w:rsidRPr="00B22CD3" w:rsidRDefault="0047216F" w:rsidP="00B22CD3">
            <w:pPr>
              <w:rPr>
                <w:lang w:val="el-GR"/>
              </w:rPr>
            </w:pPr>
          </w:p>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29"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6F3E2A5D" w14:textId="78649678" w:rsidR="0047216F" w:rsidRPr="00B22CD3" w:rsidRDefault="0047216F" w:rsidP="00B22CD3">
            <w:pPr>
              <w:rPr>
                <w:lang w:val="el-GR"/>
              </w:rPr>
            </w:pPr>
          </w:p>
        </w:tc>
      </w:tr>
      <w:tr w:rsidR="0047216F" w14:paraId="50D626ED" w14:textId="77777777" w:rsidTr="0047216F">
        <w:tblPrEx>
          <w:shd w:val="clear" w:color="auto" w:fill="CED7E7"/>
          <w:tblPrExChange w:id="30" w:author="MAH reviewer" w:date="2025-09-08T12:27:00Z">
            <w:tblPrEx>
              <w:shd w:val="clear" w:color="auto" w:fill="CED7E7"/>
            </w:tblPrEx>
          </w:tblPrExChange>
        </w:tblPrEx>
        <w:trPr>
          <w:trHeight w:val="2161"/>
          <w:trPrChange w:id="31" w:author="MAH reviewer" w:date="2025-09-08T12:27:00Z">
            <w:trPr>
              <w:wAfter w:w="617" w:type="pct"/>
              <w:trHeight w:val="216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32"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4AE5B06" w14:textId="77777777" w:rsidR="0047216F" w:rsidRPr="00B22CD3" w:rsidRDefault="0047216F" w:rsidP="00B22CD3">
            <w:pPr>
              <w:pStyle w:val="TableText"/>
              <w:keepNext/>
              <w:tabs>
                <w:tab w:val="clear" w:pos="567"/>
              </w:tabs>
              <w:rPr>
                <w:lang w:val="el-GR"/>
              </w:rPr>
            </w:pPr>
            <w:r w:rsidRPr="00B22CD3">
              <w:rPr>
                <w:sz w:val="22"/>
                <w:szCs w:val="22"/>
                <w:lang w:val="el-GR"/>
              </w:rPr>
              <w:t>Διαταραχές του αιμοποιητικού και του λεμφικού συστήματος</w:t>
            </w:r>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33"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2FE6B8EB" w14:textId="77777777" w:rsidR="0047216F" w:rsidRPr="00B22CD3" w:rsidRDefault="0047216F" w:rsidP="00B22CD3">
            <w:pPr>
              <w:rPr>
                <w:lang w:val="el-GR"/>
              </w:rPr>
            </w:pPr>
          </w:p>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34"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4150CAA4" w14:textId="77777777" w:rsidR="0047216F" w:rsidRPr="00B22CD3" w:rsidRDefault="0047216F" w:rsidP="00B22CD3">
            <w:pPr>
              <w:pStyle w:val="TableText"/>
              <w:keepNext/>
              <w:tabs>
                <w:tab w:val="clear" w:pos="567"/>
              </w:tabs>
              <w:rPr>
                <w:lang w:val="el-GR"/>
              </w:rPr>
            </w:pPr>
            <w:r w:rsidRPr="00B22CD3">
              <w:rPr>
                <w:sz w:val="22"/>
                <w:szCs w:val="22"/>
                <w:lang w:val="el-GR"/>
              </w:rPr>
              <w:t>παρατεταμένος χρόνος ενεργοποιημένης μερικής θρομβοπλαστίνης (</w:t>
            </w:r>
            <w:proofErr w:type="spellStart"/>
            <w:r>
              <w:rPr>
                <w:sz w:val="22"/>
                <w:szCs w:val="22"/>
              </w:rPr>
              <w:t>aPTT</w:t>
            </w:r>
            <w:proofErr w:type="spellEnd"/>
            <w:r w:rsidRPr="00B22CD3">
              <w:rPr>
                <w:sz w:val="22"/>
                <w:szCs w:val="22"/>
                <w:lang w:val="el-GR"/>
              </w:rPr>
              <w:t>), παρατεταμένος χρόνος προθρομβίνης (</w:t>
            </w:r>
            <w:r>
              <w:rPr>
                <w:sz w:val="22"/>
                <w:szCs w:val="22"/>
              </w:rPr>
              <w:t>PT</w:t>
            </w:r>
            <w:r w:rsidRPr="00B22CD3">
              <w:rPr>
                <w:sz w:val="22"/>
                <w:szCs w:val="22"/>
                <w:lang w:val="el-GR"/>
              </w:rPr>
              <w:t>)</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35"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537AC30E" w14:textId="77777777" w:rsidR="0047216F" w:rsidRPr="00B22CD3" w:rsidRDefault="0047216F" w:rsidP="00B22CD3">
            <w:pPr>
              <w:pStyle w:val="TableText"/>
              <w:keepNext/>
              <w:tabs>
                <w:tab w:val="clear" w:pos="567"/>
              </w:tabs>
              <w:rPr>
                <w:lang w:val="el-GR"/>
              </w:rPr>
            </w:pPr>
            <w:r w:rsidRPr="00B22CD3">
              <w:rPr>
                <w:sz w:val="22"/>
                <w:szCs w:val="22"/>
                <w:lang w:val="el-GR"/>
              </w:rPr>
              <w:t>θρομβοπενία, αυξημένη διεθνής ομαλοποιημένη σχέση (</w:t>
            </w:r>
            <w:r>
              <w:rPr>
                <w:sz w:val="22"/>
                <w:szCs w:val="22"/>
              </w:rPr>
              <w:t>INR</w:t>
            </w:r>
            <w:r w:rsidRPr="00B22CD3">
              <w:rPr>
                <w:sz w:val="22"/>
                <w:szCs w:val="22"/>
                <w:lang w:val="el-GR"/>
              </w:rPr>
              <w:t>)</w:t>
            </w:r>
          </w:p>
        </w:tc>
        <w:tc>
          <w:tcPr>
            <w:tcW w:w="764" w:type="pct"/>
            <w:tcBorders>
              <w:top w:val="single" w:sz="4" w:space="0" w:color="000000"/>
              <w:left w:val="single" w:sz="4" w:space="0" w:color="000000"/>
              <w:bottom w:val="single" w:sz="4" w:space="0" w:color="000000"/>
              <w:right w:val="single" w:sz="4" w:space="0" w:color="000000"/>
            </w:tcBorders>
            <w:tcPrChange w:id="36"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03154691" w14:textId="08DF776F" w:rsidR="0047216F" w:rsidRDefault="0047216F" w:rsidP="00B22CD3">
            <w:pPr>
              <w:pStyle w:val="TableText"/>
              <w:keepNext/>
              <w:tabs>
                <w:tab w:val="clear" w:pos="567"/>
              </w:tabs>
              <w:rPr>
                <w:sz w:val="22"/>
                <w:szCs w:val="22"/>
              </w:rPr>
            </w:pPr>
            <w:r>
              <w:rPr>
                <w:sz w:val="22"/>
                <w:szCs w:val="22"/>
              </w:rPr>
              <w:t>υπ</w:t>
            </w:r>
            <w:proofErr w:type="spellStart"/>
            <w:r>
              <w:rPr>
                <w:sz w:val="22"/>
                <w:szCs w:val="22"/>
              </w:rPr>
              <w:t>οϊνωδογον</w:t>
            </w:r>
            <w:proofErr w:type="spellEnd"/>
            <w:r>
              <w:rPr>
                <w:sz w:val="22"/>
                <w:szCs w:val="22"/>
              </w:rPr>
              <w:t>αιμία</w:t>
            </w:r>
          </w:p>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37"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2799C2E2" w14:textId="4786AF88" w:rsidR="0047216F" w:rsidRDefault="0047216F" w:rsidP="00B22CD3">
            <w:pPr>
              <w:pStyle w:val="TableText"/>
              <w:keepNext/>
              <w:tabs>
                <w:tab w:val="clear" w:pos="567"/>
              </w:tabs>
            </w:pPr>
          </w:p>
        </w:tc>
      </w:tr>
      <w:tr w:rsidR="0047216F" w:rsidRPr="0074267A" w14:paraId="6A9C6213" w14:textId="77777777" w:rsidTr="0047216F">
        <w:tblPrEx>
          <w:shd w:val="clear" w:color="auto" w:fill="CED7E7"/>
          <w:tblPrExChange w:id="38" w:author="MAH reviewer" w:date="2025-09-08T12:27:00Z">
            <w:tblPrEx>
              <w:shd w:val="clear" w:color="auto" w:fill="CED7E7"/>
            </w:tblPrEx>
          </w:tblPrExChange>
        </w:tblPrEx>
        <w:trPr>
          <w:trHeight w:val="1201"/>
          <w:trPrChange w:id="39" w:author="MAH reviewer" w:date="2025-09-08T12:27:00Z">
            <w:trPr>
              <w:wAfter w:w="617" w:type="pct"/>
              <w:trHeight w:val="120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40"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42A02F3C" w14:textId="77777777" w:rsidR="0047216F" w:rsidRDefault="0047216F" w:rsidP="00B22CD3">
            <w:pPr>
              <w:pStyle w:val="TableText"/>
              <w:keepLines w:val="0"/>
              <w:tabs>
                <w:tab w:val="clear" w:pos="567"/>
              </w:tabs>
            </w:pPr>
            <w:proofErr w:type="spellStart"/>
            <w:r>
              <w:rPr>
                <w:sz w:val="22"/>
                <w:szCs w:val="22"/>
              </w:rPr>
              <w:t>Δι</w:t>
            </w:r>
            <w:proofErr w:type="spellEnd"/>
            <w:r>
              <w:rPr>
                <w:sz w:val="22"/>
                <w:szCs w:val="22"/>
              </w:rPr>
              <w:t xml:space="preserve">αταραχές </w:t>
            </w:r>
            <w:proofErr w:type="spellStart"/>
            <w:r>
              <w:rPr>
                <w:sz w:val="22"/>
                <w:szCs w:val="22"/>
              </w:rPr>
              <w:t>του</w:t>
            </w:r>
            <w:proofErr w:type="spellEnd"/>
            <w:r>
              <w:rPr>
                <w:sz w:val="22"/>
                <w:szCs w:val="22"/>
              </w:rPr>
              <w:t xml:space="preserve"> α</w:t>
            </w:r>
            <w:proofErr w:type="spellStart"/>
            <w:r>
              <w:rPr>
                <w:sz w:val="22"/>
                <w:szCs w:val="22"/>
              </w:rPr>
              <w:t>νοσο</w:t>
            </w:r>
            <w:proofErr w:type="spellEnd"/>
            <w:r>
              <w:rPr>
                <w:sz w:val="22"/>
                <w:szCs w:val="22"/>
              </w:rPr>
              <w:t xml:space="preserve">ποιητικού </w:t>
            </w:r>
            <w:proofErr w:type="spellStart"/>
            <w:r>
              <w:rPr>
                <w:sz w:val="22"/>
                <w:szCs w:val="22"/>
              </w:rPr>
              <w:t>συστήμ</w:t>
            </w:r>
            <w:proofErr w:type="spellEnd"/>
            <w:r>
              <w:rPr>
                <w:sz w:val="22"/>
                <w:szCs w:val="22"/>
              </w:rPr>
              <w:t>ατος</w:t>
            </w:r>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41"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640E22C" w14:textId="77777777" w:rsidR="0047216F" w:rsidRDefault="0047216F" w:rsidP="00B22CD3"/>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42"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52316F80" w14:textId="77777777" w:rsidR="0047216F" w:rsidRDefault="0047216F" w:rsidP="00B22CD3"/>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43"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4D8F6035" w14:textId="77777777" w:rsidR="0047216F" w:rsidRDefault="0047216F" w:rsidP="00B22CD3"/>
        </w:tc>
        <w:tc>
          <w:tcPr>
            <w:tcW w:w="764" w:type="pct"/>
            <w:tcBorders>
              <w:top w:val="single" w:sz="4" w:space="0" w:color="000000"/>
              <w:left w:val="single" w:sz="4" w:space="0" w:color="000000"/>
              <w:bottom w:val="single" w:sz="4" w:space="0" w:color="000000"/>
              <w:right w:val="single" w:sz="4" w:space="0" w:color="000000"/>
            </w:tcBorders>
            <w:tcPrChange w:id="44"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6A4278C2" w14:textId="77777777" w:rsidR="0047216F" w:rsidRPr="00B22CD3" w:rsidRDefault="0047216F" w:rsidP="00B22CD3">
            <w:pPr>
              <w:pStyle w:val="TableText"/>
              <w:keepLines w:val="0"/>
              <w:tabs>
                <w:tab w:val="clear" w:pos="567"/>
              </w:tabs>
              <w:rPr>
                <w:sz w:val="22"/>
                <w:szCs w:val="22"/>
                <w:lang w:val="el-GR"/>
              </w:rPr>
            </w:pPr>
          </w:p>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45"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06AC1E0" w14:textId="6240C7EB" w:rsidR="0047216F" w:rsidRPr="00B22CD3" w:rsidRDefault="0047216F" w:rsidP="00B22CD3">
            <w:pPr>
              <w:pStyle w:val="TableText"/>
              <w:keepLines w:val="0"/>
              <w:tabs>
                <w:tab w:val="clear" w:pos="567"/>
              </w:tabs>
              <w:rPr>
                <w:lang w:val="el-GR"/>
              </w:rPr>
            </w:pPr>
            <w:r w:rsidRPr="00B22CD3">
              <w:rPr>
                <w:sz w:val="22"/>
                <w:szCs w:val="22"/>
                <w:lang w:val="el-GR"/>
              </w:rPr>
              <w:t>αναφυλαξία/ αναφυλακτοειδείς αντιδράσεις</w:t>
            </w:r>
            <w:r w:rsidRPr="00B22CD3">
              <w:rPr>
                <w:sz w:val="22"/>
                <w:szCs w:val="22"/>
                <w:vertAlign w:val="superscript"/>
                <w:lang w:val="el-GR"/>
              </w:rPr>
              <w:t>*</w:t>
            </w:r>
            <w:r w:rsidRPr="00B22CD3">
              <w:rPr>
                <w:sz w:val="22"/>
                <w:szCs w:val="22"/>
                <w:lang w:val="el-GR"/>
              </w:rPr>
              <w:t xml:space="preserve"> (βλ. παραγράφους4.3 και 4.4)</w:t>
            </w:r>
          </w:p>
        </w:tc>
      </w:tr>
      <w:tr w:rsidR="0047216F" w14:paraId="241A0563" w14:textId="77777777" w:rsidTr="0047216F">
        <w:tblPrEx>
          <w:shd w:val="clear" w:color="auto" w:fill="CED7E7"/>
          <w:tblPrExChange w:id="46" w:author="MAH reviewer" w:date="2025-09-08T12:27:00Z">
            <w:tblPrEx>
              <w:shd w:val="clear" w:color="auto" w:fill="CED7E7"/>
            </w:tblPrEx>
          </w:tblPrExChange>
        </w:tblPrEx>
        <w:trPr>
          <w:trHeight w:val="961"/>
          <w:trPrChange w:id="47" w:author="MAH reviewer" w:date="2025-09-08T12:27:00Z">
            <w:trPr>
              <w:wAfter w:w="617" w:type="pct"/>
              <w:trHeight w:val="96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48"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C6B597C" w14:textId="77777777" w:rsidR="0047216F" w:rsidRPr="00B22CD3" w:rsidRDefault="0047216F" w:rsidP="00B22CD3">
            <w:pPr>
              <w:pStyle w:val="TableText"/>
              <w:keepLines w:val="0"/>
              <w:tabs>
                <w:tab w:val="clear" w:pos="567"/>
              </w:tabs>
              <w:rPr>
                <w:lang w:val="el-GR"/>
              </w:rPr>
            </w:pPr>
            <w:r w:rsidRPr="00B22CD3">
              <w:rPr>
                <w:sz w:val="22"/>
                <w:szCs w:val="22"/>
                <w:lang w:val="el-GR"/>
              </w:rPr>
              <w:t>Διαταραχές του μεταβολισμού και της θρέψης</w:t>
            </w:r>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49"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D5490B7" w14:textId="77777777" w:rsidR="0047216F" w:rsidRPr="00B22CD3" w:rsidRDefault="0047216F" w:rsidP="00B22CD3">
            <w:pPr>
              <w:rPr>
                <w:lang w:val="el-GR"/>
              </w:rPr>
            </w:pPr>
          </w:p>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50"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0406578" w14:textId="77777777" w:rsidR="0047216F" w:rsidRDefault="0047216F" w:rsidP="00B22CD3">
            <w:pPr>
              <w:pStyle w:val="TableText"/>
              <w:keepLines w:val="0"/>
              <w:tabs>
                <w:tab w:val="clear" w:pos="567"/>
              </w:tabs>
            </w:pPr>
            <w:r>
              <w:rPr>
                <w:sz w:val="22"/>
                <w:szCs w:val="22"/>
              </w:rPr>
              <w:t>υπ</w:t>
            </w:r>
            <w:proofErr w:type="spellStart"/>
            <w:r>
              <w:rPr>
                <w:sz w:val="22"/>
                <w:szCs w:val="22"/>
              </w:rPr>
              <w:t>ογλυκ</w:t>
            </w:r>
            <w:proofErr w:type="spellEnd"/>
            <w:r>
              <w:rPr>
                <w:sz w:val="22"/>
                <w:szCs w:val="22"/>
              </w:rPr>
              <w:t>αιμία, υποπ</w:t>
            </w:r>
            <w:proofErr w:type="spellStart"/>
            <w:r>
              <w:rPr>
                <w:sz w:val="22"/>
                <w:szCs w:val="22"/>
              </w:rPr>
              <w:t>ρωτεϊν</w:t>
            </w:r>
            <w:proofErr w:type="spellEnd"/>
            <w:r>
              <w:rPr>
                <w:sz w:val="22"/>
                <w:szCs w:val="22"/>
              </w:rPr>
              <w:t>αιμία</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51"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41816DC8" w14:textId="77777777" w:rsidR="0047216F" w:rsidRDefault="0047216F" w:rsidP="00B22CD3"/>
        </w:tc>
        <w:tc>
          <w:tcPr>
            <w:tcW w:w="764" w:type="pct"/>
            <w:tcBorders>
              <w:top w:val="single" w:sz="4" w:space="0" w:color="000000"/>
              <w:left w:val="single" w:sz="4" w:space="0" w:color="000000"/>
              <w:bottom w:val="single" w:sz="4" w:space="0" w:color="000000"/>
              <w:right w:val="single" w:sz="4" w:space="0" w:color="000000"/>
            </w:tcBorders>
            <w:tcPrChange w:id="52"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3E8AE1EA" w14:textId="77777777" w:rsidR="0047216F" w:rsidRDefault="0047216F" w:rsidP="00B22CD3"/>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53"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D5D6C8C" w14:textId="131F9B06" w:rsidR="0047216F" w:rsidRDefault="0047216F" w:rsidP="00B22CD3"/>
        </w:tc>
      </w:tr>
      <w:tr w:rsidR="0047216F" w14:paraId="17B1C268" w14:textId="77777777" w:rsidTr="0047216F">
        <w:tblPrEx>
          <w:shd w:val="clear" w:color="auto" w:fill="CED7E7"/>
          <w:tblPrExChange w:id="54" w:author="MAH reviewer" w:date="2025-09-08T12:27:00Z">
            <w:tblPrEx>
              <w:shd w:val="clear" w:color="auto" w:fill="CED7E7"/>
            </w:tblPrEx>
          </w:tblPrExChange>
        </w:tblPrEx>
        <w:trPr>
          <w:trHeight w:val="721"/>
          <w:trPrChange w:id="55" w:author="MAH reviewer" w:date="2025-09-08T12:27:00Z">
            <w:trPr>
              <w:wAfter w:w="617" w:type="pct"/>
              <w:trHeight w:val="72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56"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54D683B" w14:textId="77777777" w:rsidR="0047216F" w:rsidRDefault="0047216F" w:rsidP="00B22CD3">
            <w:pPr>
              <w:pStyle w:val="TableText"/>
              <w:keepLines w:val="0"/>
              <w:tabs>
                <w:tab w:val="clear" w:pos="567"/>
              </w:tabs>
            </w:pPr>
            <w:proofErr w:type="spellStart"/>
            <w:r>
              <w:rPr>
                <w:sz w:val="22"/>
                <w:szCs w:val="22"/>
              </w:rPr>
              <w:t>Δι</w:t>
            </w:r>
            <w:proofErr w:type="spellEnd"/>
            <w:r>
              <w:rPr>
                <w:sz w:val="22"/>
                <w:szCs w:val="22"/>
              </w:rPr>
              <w:t xml:space="preserve">αταραχές </w:t>
            </w:r>
            <w:proofErr w:type="spellStart"/>
            <w:r>
              <w:rPr>
                <w:sz w:val="22"/>
                <w:szCs w:val="22"/>
              </w:rPr>
              <w:t>του</w:t>
            </w:r>
            <w:proofErr w:type="spellEnd"/>
            <w:r>
              <w:rPr>
                <w:sz w:val="22"/>
                <w:szCs w:val="22"/>
              </w:rPr>
              <w:t xml:space="preserve"> </w:t>
            </w:r>
            <w:proofErr w:type="spellStart"/>
            <w:r>
              <w:rPr>
                <w:sz w:val="22"/>
                <w:szCs w:val="22"/>
              </w:rPr>
              <w:t>νευρικού</w:t>
            </w:r>
            <w:proofErr w:type="spellEnd"/>
            <w:r>
              <w:rPr>
                <w:sz w:val="22"/>
                <w:szCs w:val="22"/>
              </w:rPr>
              <w:t xml:space="preserve"> </w:t>
            </w:r>
            <w:proofErr w:type="spellStart"/>
            <w:r>
              <w:rPr>
                <w:sz w:val="22"/>
                <w:szCs w:val="22"/>
              </w:rPr>
              <w:t>συστήμ</w:t>
            </w:r>
            <w:proofErr w:type="spellEnd"/>
            <w:r>
              <w:rPr>
                <w:sz w:val="22"/>
                <w:szCs w:val="22"/>
              </w:rPr>
              <w:t>ατος</w:t>
            </w:r>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57"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55A45AED" w14:textId="77777777" w:rsidR="0047216F" w:rsidRDefault="0047216F" w:rsidP="00B22CD3"/>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58"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D41187B" w14:textId="77777777" w:rsidR="0047216F" w:rsidRDefault="0047216F" w:rsidP="00B22CD3">
            <w:pPr>
              <w:pStyle w:val="TableText"/>
              <w:keepLines w:val="0"/>
              <w:tabs>
                <w:tab w:val="clear" w:pos="567"/>
              </w:tabs>
            </w:pPr>
            <w:proofErr w:type="spellStart"/>
            <w:r>
              <w:rPr>
                <w:sz w:val="22"/>
                <w:szCs w:val="22"/>
              </w:rPr>
              <w:t>ζάλη</w:t>
            </w:r>
            <w:proofErr w:type="spellEnd"/>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59"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6554ED1D" w14:textId="77777777" w:rsidR="0047216F" w:rsidRDefault="0047216F" w:rsidP="00B22CD3"/>
        </w:tc>
        <w:tc>
          <w:tcPr>
            <w:tcW w:w="764" w:type="pct"/>
            <w:tcBorders>
              <w:top w:val="single" w:sz="4" w:space="0" w:color="000000"/>
              <w:left w:val="single" w:sz="4" w:space="0" w:color="000000"/>
              <w:bottom w:val="single" w:sz="4" w:space="0" w:color="000000"/>
              <w:right w:val="single" w:sz="4" w:space="0" w:color="000000"/>
            </w:tcBorders>
            <w:tcPrChange w:id="60"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174006A0" w14:textId="77777777" w:rsidR="0047216F" w:rsidRDefault="0047216F" w:rsidP="00B22CD3"/>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61"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61967DA" w14:textId="71099257" w:rsidR="0047216F" w:rsidRDefault="0047216F" w:rsidP="00B22CD3"/>
        </w:tc>
      </w:tr>
      <w:tr w:rsidR="0047216F" w14:paraId="238AAB10" w14:textId="77777777" w:rsidTr="0047216F">
        <w:tblPrEx>
          <w:shd w:val="clear" w:color="auto" w:fill="CED7E7"/>
          <w:tblPrExChange w:id="62" w:author="MAH reviewer" w:date="2025-09-08T12:27:00Z">
            <w:tblPrEx>
              <w:shd w:val="clear" w:color="auto" w:fill="CED7E7"/>
            </w:tblPrEx>
          </w:tblPrExChange>
        </w:tblPrEx>
        <w:trPr>
          <w:trHeight w:val="481"/>
          <w:trPrChange w:id="63" w:author="MAH reviewer" w:date="2025-09-08T12:27:00Z">
            <w:trPr>
              <w:wAfter w:w="617" w:type="pct"/>
              <w:trHeight w:val="48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64"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97BC9B4" w14:textId="77777777" w:rsidR="0047216F" w:rsidRDefault="0047216F" w:rsidP="00B22CD3">
            <w:pPr>
              <w:pStyle w:val="TableText"/>
              <w:keepLines w:val="0"/>
              <w:tabs>
                <w:tab w:val="clear" w:pos="567"/>
              </w:tabs>
            </w:pPr>
            <w:proofErr w:type="spellStart"/>
            <w:r>
              <w:rPr>
                <w:sz w:val="22"/>
                <w:szCs w:val="22"/>
              </w:rPr>
              <w:t>Αγγει</w:t>
            </w:r>
            <w:proofErr w:type="spellEnd"/>
            <w:r>
              <w:rPr>
                <w:sz w:val="22"/>
                <w:szCs w:val="22"/>
              </w:rPr>
              <w:t xml:space="preserve">ακές </w:t>
            </w:r>
            <w:proofErr w:type="spellStart"/>
            <w:r>
              <w:rPr>
                <w:sz w:val="22"/>
                <w:szCs w:val="22"/>
              </w:rPr>
              <w:t>δι</w:t>
            </w:r>
            <w:proofErr w:type="spellEnd"/>
            <w:r>
              <w:rPr>
                <w:sz w:val="22"/>
                <w:szCs w:val="22"/>
              </w:rPr>
              <w:t>αταραχές</w:t>
            </w:r>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65"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3CF5C187" w14:textId="77777777" w:rsidR="0047216F" w:rsidRDefault="0047216F" w:rsidP="00B22CD3"/>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66"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3B0E284B" w14:textId="77777777" w:rsidR="0047216F" w:rsidRDefault="0047216F" w:rsidP="00B22CD3">
            <w:pPr>
              <w:pStyle w:val="TableText"/>
              <w:keepLines w:val="0"/>
              <w:tabs>
                <w:tab w:val="clear" w:pos="567"/>
              </w:tabs>
            </w:pPr>
            <w:proofErr w:type="spellStart"/>
            <w:r>
              <w:rPr>
                <w:sz w:val="22"/>
                <w:szCs w:val="22"/>
              </w:rPr>
              <w:t>φλε</w:t>
            </w:r>
            <w:proofErr w:type="spellEnd"/>
            <w:r>
              <w:rPr>
                <w:sz w:val="22"/>
                <w:szCs w:val="22"/>
              </w:rPr>
              <w:t>βίτιδα</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67"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292C8D54" w14:textId="77777777" w:rsidR="0047216F" w:rsidRDefault="0047216F" w:rsidP="00B22CD3">
            <w:pPr>
              <w:pStyle w:val="TableText"/>
              <w:keepLines w:val="0"/>
              <w:tabs>
                <w:tab w:val="clear" w:pos="567"/>
              </w:tabs>
            </w:pPr>
            <w:proofErr w:type="spellStart"/>
            <w:r>
              <w:rPr>
                <w:sz w:val="22"/>
                <w:szCs w:val="22"/>
              </w:rPr>
              <w:t>θρομ</w:t>
            </w:r>
            <w:proofErr w:type="spellEnd"/>
            <w:r>
              <w:rPr>
                <w:sz w:val="22"/>
                <w:szCs w:val="22"/>
              </w:rPr>
              <w:t>βοφλεβίτιδα</w:t>
            </w:r>
          </w:p>
        </w:tc>
        <w:tc>
          <w:tcPr>
            <w:tcW w:w="764" w:type="pct"/>
            <w:tcBorders>
              <w:top w:val="single" w:sz="4" w:space="0" w:color="000000"/>
              <w:left w:val="single" w:sz="4" w:space="0" w:color="000000"/>
              <w:bottom w:val="single" w:sz="4" w:space="0" w:color="000000"/>
              <w:right w:val="single" w:sz="4" w:space="0" w:color="000000"/>
            </w:tcBorders>
            <w:tcPrChange w:id="68"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67CF0083" w14:textId="77777777" w:rsidR="0047216F" w:rsidRDefault="0047216F" w:rsidP="00B22CD3"/>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69"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2D369F51" w14:textId="0E4AD4B6" w:rsidR="0047216F" w:rsidRDefault="0047216F" w:rsidP="00B22CD3"/>
        </w:tc>
      </w:tr>
      <w:tr w:rsidR="0047216F" w14:paraId="63FAA32C" w14:textId="77777777" w:rsidTr="0047216F">
        <w:tblPrEx>
          <w:shd w:val="clear" w:color="auto" w:fill="CED7E7"/>
          <w:tblPrExChange w:id="70" w:author="MAH reviewer" w:date="2025-09-08T12:27:00Z">
            <w:tblPrEx>
              <w:shd w:val="clear" w:color="auto" w:fill="CED7E7"/>
            </w:tblPrEx>
          </w:tblPrExChange>
        </w:tblPrEx>
        <w:trPr>
          <w:trHeight w:val="961"/>
          <w:trPrChange w:id="71" w:author="MAH reviewer" w:date="2025-09-08T12:27:00Z">
            <w:trPr>
              <w:wAfter w:w="617" w:type="pct"/>
              <w:trHeight w:val="96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72"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9D146FA" w14:textId="77777777" w:rsidR="0047216F" w:rsidRDefault="0047216F" w:rsidP="00B22CD3">
            <w:pPr>
              <w:pStyle w:val="TableText"/>
              <w:keepLines w:val="0"/>
              <w:tabs>
                <w:tab w:val="clear" w:pos="567"/>
              </w:tabs>
            </w:pPr>
            <w:proofErr w:type="spellStart"/>
            <w:r>
              <w:rPr>
                <w:sz w:val="22"/>
                <w:szCs w:val="22"/>
              </w:rPr>
              <w:t>Δι</w:t>
            </w:r>
            <w:proofErr w:type="spellEnd"/>
            <w:r>
              <w:rPr>
                <w:sz w:val="22"/>
                <w:szCs w:val="22"/>
              </w:rPr>
              <w:t xml:space="preserve">αταραχές </w:t>
            </w:r>
            <w:proofErr w:type="spellStart"/>
            <w:r>
              <w:rPr>
                <w:sz w:val="22"/>
                <w:szCs w:val="22"/>
              </w:rPr>
              <w:t>του</w:t>
            </w:r>
            <w:proofErr w:type="spellEnd"/>
            <w:r>
              <w:rPr>
                <w:sz w:val="22"/>
                <w:szCs w:val="22"/>
              </w:rPr>
              <w:t xml:space="preserve"> γα</w:t>
            </w:r>
            <w:proofErr w:type="spellStart"/>
            <w:r>
              <w:rPr>
                <w:sz w:val="22"/>
                <w:szCs w:val="22"/>
              </w:rPr>
              <w:t>στρεντερικού</w:t>
            </w:r>
            <w:proofErr w:type="spellEnd"/>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73"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C9CA736" w14:textId="77777777" w:rsidR="0047216F" w:rsidRDefault="0047216F" w:rsidP="00B22CD3">
            <w:pPr>
              <w:pStyle w:val="TableText"/>
              <w:keepLines w:val="0"/>
              <w:tabs>
                <w:tab w:val="clear" w:pos="567"/>
              </w:tabs>
            </w:pPr>
            <w:r>
              <w:rPr>
                <w:sz w:val="22"/>
                <w:szCs w:val="22"/>
              </w:rPr>
              <w:t>να</w:t>
            </w:r>
            <w:proofErr w:type="spellStart"/>
            <w:r>
              <w:rPr>
                <w:sz w:val="22"/>
                <w:szCs w:val="22"/>
              </w:rPr>
              <w:t>υτί</w:t>
            </w:r>
            <w:proofErr w:type="spellEnd"/>
            <w:r>
              <w:rPr>
                <w:sz w:val="22"/>
                <w:szCs w:val="22"/>
              </w:rPr>
              <w:t xml:space="preserve">α, </w:t>
            </w:r>
            <w:proofErr w:type="spellStart"/>
            <w:r>
              <w:rPr>
                <w:sz w:val="22"/>
                <w:szCs w:val="22"/>
              </w:rPr>
              <w:t>έμετος</w:t>
            </w:r>
            <w:proofErr w:type="spellEnd"/>
            <w:r>
              <w:rPr>
                <w:sz w:val="22"/>
                <w:szCs w:val="22"/>
              </w:rPr>
              <w:t xml:space="preserve">, </w:t>
            </w:r>
            <w:proofErr w:type="spellStart"/>
            <w:r>
              <w:rPr>
                <w:sz w:val="22"/>
                <w:szCs w:val="22"/>
              </w:rPr>
              <w:t>διάρροι</w:t>
            </w:r>
            <w:proofErr w:type="spellEnd"/>
            <w:r>
              <w:rPr>
                <w:sz w:val="22"/>
                <w:szCs w:val="22"/>
              </w:rPr>
              <w:t>α</w:t>
            </w:r>
          </w:p>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74"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70C7738B" w14:textId="77777777" w:rsidR="0047216F" w:rsidRDefault="0047216F" w:rsidP="00B22CD3">
            <w:pPr>
              <w:pStyle w:val="TableText"/>
              <w:keepLines w:val="0"/>
              <w:tabs>
                <w:tab w:val="clear" w:pos="567"/>
              </w:tabs>
            </w:pPr>
            <w:proofErr w:type="spellStart"/>
            <w:r>
              <w:rPr>
                <w:sz w:val="22"/>
                <w:szCs w:val="22"/>
              </w:rPr>
              <w:t>κοιλι</w:t>
            </w:r>
            <w:proofErr w:type="spellEnd"/>
            <w:r>
              <w:rPr>
                <w:sz w:val="22"/>
                <w:szCs w:val="22"/>
              </w:rPr>
              <w:t xml:space="preserve">ακό </w:t>
            </w:r>
            <w:proofErr w:type="spellStart"/>
            <w:r>
              <w:rPr>
                <w:sz w:val="22"/>
                <w:szCs w:val="22"/>
              </w:rPr>
              <w:t>άλγος</w:t>
            </w:r>
            <w:proofErr w:type="spellEnd"/>
            <w:r>
              <w:rPr>
                <w:sz w:val="22"/>
                <w:szCs w:val="22"/>
              </w:rPr>
              <w:t xml:space="preserve">, </w:t>
            </w:r>
            <w:proofErr w:type="spellStart"/>
            <w:r>
              <w:rPr>
                <w:sz w:val="22"/>
                <w:szCs w:val="22"/>
              </w:rPr>
              <w:t>δυσ</w:t>
            </w:r>
            <w:proofErr w:type="spellEnd"/>
            <w:r>
              <w:rPr>
                <w:sz w:val="22"/>
                <w:szCs w:val="22"/>
              </w:rPr>
              <w:t>πεψία, α</w:t>
            </w:r>
            <w:proofErr w:type="spellStart"/>
            <w:r>
              <w:rPr>
                <w:sz w:val="22"/>
                <w:szCs w:val="22"/>
              </w:rPr>
              <w:t>νορεξί</w:t>
            </w:r>
            <w:proofErr w:type="spellEnd"/>
            <w:r>
              <w:rPr>
                <w:sz w:val="22"/>
                <w:szCs w:val="22"/>
              </w:rPr>
              <w:t>α</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75"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2EA88CCA" w14:textId="77777777" w:rsidR="0047216F" w:rsidRDefault="0047216F" w:rsidP="00B22CD3">
            <w:pPr>
              <w:pStyle w:val="TableText"/>
              <w:keepLines w:val="0"/>
              <w:tabs>
                <w:tab w:val="clear" w:pos="567"/>
              </w:tabs>
            </w:pPr>
            <w:proofErr w:type="spellStart"/>
            <w:r>
              <w:rPr>
                <w:sz w:val="22"/>
                <w:szCs w:val="22"/>
              </w:rPr>
              <w:t>οξεί</w:t>
            </w:r>
            <w:proofErr w:type="spellEnd"/>
            <w:r>
              <w:rPr>
                <w:sz w:val="22"/>
                <w:szCs w:val="22"/>
              </w:rPr>
              <w:t>α πα</w:t>
            </w:r>
            <w:proofErr w:type="spellStart"/>
            <w:r>
              <w:rPr>
                <w:sz w:val="22"/>
                <w:szCs w:val="22"/>
              </w:rPr>
              <w:t>γκρε</w:t>
            </w:r>
            <w:proofErr w:type="spellEnd"/>
            <w:r>
              <w:rPr>
                <w:sz w:val="22"/>
                <w:szCs w:val="22"/>
              </w:rPr>
              <w:t>ατίτιδα (βλ. πα</w:t>
            </w:r>
            <w:proofErr w:type="spellStart"/>
            <w:r>
              <w:rPr>
                <w:sz w:val="22"/>
                <w:szCs w:val="22"/>
              </w:rPr>
              <w:t>ράγρ</w:t>
            </w:r>
            <w:proofErr w:type="spellEnd"/>
            <w:r>
              <w:rPr>
                <w:sz w:val="22"/>
                <w:szCs w:val="22"/>
              </w:rPr>
              <w:t>αφο 4.4)</w:t>
            </w:r>
          </w:p>
        </w:tc>
        <w:tc>
          <w:tcPr>
            <w:tcW w:w="764" w:type="pct"/>
            <w:tcBorders>
              <w:top w:val="single" w:sz="4" w:space="0" w:color="000000"/>
              <w:left w:val="single" w:sz="4" w:space="0" w:color="000000"/>
              <w:bottom w:val="single" w:sz="4" w:space="0" w:color="000000"/>
              <w:right w:val="single" w:sz="4" w:space="0" w:color="000000"/>
            </w:tcBorders>
            <w:tcPrChange w:id="76"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21B502F5" w14:textId="77777777" w:rsidR="0047216F" w:rsidRDefault="0047216F" w:rsidP="00B22CD3"/>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77"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32DED70" w14:textId="0B539CDA" w:rsidR="0047216F" w:rsidRDefault="0047216F" w:rsidP="00B22CD3"/>
        </w:tc>
      </w:tr>
      <w:tr w:rsidR="0047216F" w14:paraId="55BE801F" w14:textId="77777777" w:rsidTr="0047216F">
        <w:tblPrEx>
          <w:shd w:val="clear" w:color="auto" w:fill="CED7E7"/>
          <w:tblPrExChange w:id="78" w:author="MAH reviewer" w:date="2025-09-08T12:27:00Z">
            <w:tblPrEx>
              <w:shd w:val="clear" w:color="auto" w:fill="CED7E7"/>
            </w:tblPrEx>
          </w:tblPrExChange>
        </w:tblPrEx>
        <w:trPr>
          <w:trHeight w:val="2401"/>
          <w:trPrChange w:id="79" w:author="MAH reviewer" w:date="2025-09-08T12:27:00Z">
            <w:trPr>
              <w:wAfter w:w="617" w:type="pct"/>
              <w:trHeight w:val="240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80"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2152C5BF" w14:textId="77777777" w:rsidR="0047216F" w:rsidRPr="00B22CD3" w:rsidRDefault="0047216F" w:rsidP="00B22CD3">
            <w:pPr>
              <w:pStyle w:val="TableText"/>
              <w:keepLines w:val="0"/>
              <w:tabs>
                <w:tab w:val="clear" w:pos="567"/>
              </w:tabs>
              <w:rPr>
                <w:lang w:val="el-GR"/>
              </w:rPr>
            </w:pPr>
            <w:r w:rsidRPr="00B22CD3">
              <w:rPr>
                <w:sz w:val="22"/>
                <w:szCs w:val="22"/>
                <w:lang w:val="el-GR"/>
              </w:rPr>
              <w:lastRenderedPageBreak/>
              <w:t>Διαταραχές του ήπατος και των χοληφόρων</w:t>
            </w:r>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81"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7F790667" w14:textId="77777777" w:rsidR="0047216F" w:rsidRPr="00B22CD3" w:rsidRDefault="0047216F" w:rsidP="00B22CD3">
            <w:pPr>
              <w:rPr>
                <w:lang w:val="el-GR"/>
              </w:rPr>
            </w:pPr>
          </w:p>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82"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60F78B56" w14:textId="77777777" w:rsidR="0047216F" w:rsidRPr="00B22CD3" w:rsidRDefault="0047216F" w:rsidP="00B22CD3">
            <w:pPr>
              <w:pStyle w:val="TableText"/>
              <w:keepLines w:val="0"/>
              <w:tabs>
                <w:tab w:val="clear" w:pos="567"/>
              </w:tabs>
              <w:rPr>
                <w:lang w:val="el-GR"/>
              </w:rPr>
            </w:pPr>
            <w:r w:rsidRPr="00B22CD3">
              <w:rPr>
                <w:sz w:val="22"/>
                <w:szCs w:val="22"/>
                <w:lang w:val="el-GR"/>
              </w:rPr>
              <w:t>αυξημένη ασπαρτική αμινοτρανσφεράση (</w:t>
            </w:r>
            <w:r>
              <w:rPr>
                <w:sz w:val="22"/>
                <w:szCs w:val="22"/>
              </w:rPr>
              <w:t>AST</w:t>
            </w:r>
            <w:r w:rsidRPr="00B22CD3">
              <w:rPr>
                <w:sz w:val="22"/>
                <w:szCs w:val="22"/>
                <w:lang w:val="el-GR"/>
              </w:rPr>
              <w:t>) στον ορό και αυξημένη αμινοτρανσφεράση της αλανίνης (</w:t>
            </w:r>
            <w:r>
              <w:rPr>
                <w:sz w:val="22"/>
                <w:szCs w:val="22"/>
              </w:rPr>
              <w:t>ALT</w:t>
            </w:r>
            <w:r w:rsidRPr="00B22CD3">
              <w:rPr>
                <w:sz w:val="22"/>
                <w:szCs w:val="22"/>
                <w:lang w:val="el-GR"/>
              </w:rPr>
              <w:t>) στον ορό, υπερχολερυθριναιμία</w:t>
            </w:r>
            <w:r>
              <w:rPr>
                <w:sz w:val="22"/>
                <w:szCs w:val="22"/>
              </w:rPr>
              <w:t> </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83"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3A94E11" w14:textId="77777777" w:rsidR="0047216F" w:rsidRPr="00B22CD3" w:rsidRDefault="0047216F" w:rsidP="00B22CD3">
            <w:pPr>
              <w:pStyle w:val="TableText"/>
              <w:keepLines w:val="0"/>
              <w:tabs>
                <w:tab w:val="clear" w:pos="567"/>
              </w:tabs>
              <w:rPr>
                <w:lang w:val="el-GR"/>
              </w:rPr>
            </w:pPr>
            <w:r w:rsidRPr="00B22CD3">
              <w:rPr>
                <w:sz w:val="22"/>
                <w:szCs w:val="22"/>
                <w:lang w:val="el-GR"/>
              </w:rPr>
              <w:t>ίκτερος, ηπατική βλάβη, κυρίως χολοστατική</w:t>
            </w:r>
          </w:p>
        </w:tc>
        <w:tc>
          <w:tcPr>
            <w:tcW w:w="764" w:type="pct"/>
            <w:tcBorders>
              <w:top w:val="single" w:sz="4" w:space="0" w:color="000000"/>
              <w:left w:val="single" w:sz="4" w:space="0" w:color="000000"/>
              <w:bottom w:val="single" w:sz="4" w:space="0" w:color="000000"/>
              <w:right w:val="single" w:sz="4" w:space="0" w:color="000000"/>
            </w:tcBorders>
            <w:tcPrChange w:id="84"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69DA4F2E" w14:textId="77777777" w:rsidR="0047216F" w:rsidRPr="00B86951" w:rsidRDefault="0047216F" w:rsidP="00B22CD3">
            <w:pPr>
              <w:pStyle w:val="TableText"/>
              <w:keepLines w:val="0"/>
              <w:tabs>
                <w:tab w:val="clear" w:pos="567"/>
              </w:tabs>
              <w:rPr>
                <w:sz w:val="22"/>
                <w:szCs w:val="22"/>
                <w:lang w:val="el-GR"/>
              </w:rPr>
            </w:pPr>
          </w:p>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85"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6124A443" w14:textId="383F277A" w:rsidR="0047216F" w:rsidRDefault="0047216F" w:rsidP="00B22CD3">
            <w:pPr>
              <w:pStyle w:val="TableText"/>
              <w:keepLines w:val="0"/>
              <w:tabs>
                <w:tab w:val="clear" w:pos="567"/>
              </w:tabs>
            </w:pPr>
            <w:r>
              <w:rPr>
                <w:sz w:val="22"/>
                <w:szCs w:val="22"/>
              </w:rPr>
              <w:t>ηπα</w:t>
            </w:r>
            <w:proofErr w:type="spellStart"/>
            <w:r>
              <w:rPr>
                <w:sz w:val="22"/>
                <w:szCs w:val="22"/>
              </w:rPr>
              <w:t>τική</w:t>
            </w:r>
            <w:proofErr w:type="spellEnd"/>
            <w:r>
              <w:rPr>
                <w:sz w:val="22"/>
                <w:szCs w:val="22"/>
              </w:rPr>
              <w:t xml:space="preserve"> α</w:t>
            </w:r>
            <w:proofErr w:type="spellStart"/>
            <w:r>
              <w:rPr>
                <w:sz w:val="22"/>
                <w:szCs w:val="22"/>
              </w:rPr>
              <w:t>νε</w:t>
            </w:r>
            <w:proofErr w:type="spellEnd"/>
            <w:r>
              <w:rPr>
                <w:sz w:val="22"/>
                <w:szCs w:val="22"/>
              </w:rPr>
              <w:t>πάρκεια</w:t>
            </w:r>
            <w:r>
              <w:rPr>
                <w:sz w:val="22"/>
                <w:szCs w:val="22"/>
                <w:vertAlign w:val="superscript"/>
              </w:rPr>
              <w:t>*</w:t>
            </w:r>
            <w:r>
              <w:rPr>
                <w:sz w:val="22"/>
                <w:szCs w:val="22"/>
              </w:rPr>
              <w:t xml:space="preserve"> (βλ. πα</w:t>
            </w:r>
            <w:proofErr w:type="spellStart"/>
            <w:r>
              <w:rPr>
                <w:sz w:val="22"/>
                <w:szCs w:val="22"/>
              </w:rPr>
              <w:t>ράγρ</w:t>
            </w:r>
            <w:proofErr w:type="spellEnd"/>
            <w:r>
              <w:rPr>
                <w:sz w:val="22"/>
                <w:szCs w:val="22"/>
              </w:rPr>
              <w:t>αφο 4.4)</w:t>
            </w:r>
          </w:p>
        </w:tc>
      </w:tr>
      <w:tr w:rsidR="0047216F" w:rsidRPr="0074267A" w14:paraId="5D478166" w14:textId="77777777" w:rsidTr="0047216F">
        <w:tblPrEx>
          <w:shd w:val="clear" w:color="auto" w:fill="CED7E7"/>
          <w:tblPrExChange w:id="86" w:author="MAH reviewer" w:date="2025-09-08T12:27:00Z">
            <w:tblPrEx>
              <w:shd w:val="clear" w:color="auto" w:fill="CED7E7"/>
            </w:tblPrEx>
          </w:tblPrExChange>
        </w:tblPrEx>
        <w:trPr>
          <w:trHeight w:val="1681"/>
          <w:trPrChange w:id="87" w:author="MAH reviewer" w:date="2025-09-08T12:27:00Z">
            <w:trPr>
              <w:wAfter w:w="617" w:type="pct"/>
              <w:trHeight w:val="168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88"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84600AE" w14:textId="77777777" w:rsidR="0047216F" w:rsidRPr="00B22CD3" w:rsidRDefault="0047216F" w:rsidP="00B22CD3">
            <w:pPr>
              <w:pStyle w:val="TableText"/>
              <w:keepLines w:val="0"/>
              <w:tabs>
                <w:tab w:val="clear" w:pos="567"/>
              </w:tabs>
              <w:rPr>
                <w:lang w:val="el-GR"/>
              </w:rPr>
            </w:pPr>
            <w:r w:rsidRPr="00B22CD3">
              <w:rPr>
                <w:sz w:val="22"/>
                <w:szCs w:val="22"/>
                <w:lang w:val="el-GR"/>
              </w:rPr>
              <w:t>Διαταραχές του δέρματος και του υποδόριου ιστού</w:t>
            </w:r>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89"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0094B768" w14:textId="77777777" w:rsidR="0047216F" w:rsidRPr="00B22CD3" w:rsidRDefault="0047216F" w:rsidP="00B22CD3">
            <w:pPr>
              <w:rPr>
                <w:lang w:val="el-GR"/>
              </w:rPr>
            </w:pPr>
          </w:p>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90"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644CB9FD" w14:textId="77777777" w:rsidR="0047216F" w:rsidRDefault="0047216F" w:rsidP="00B22CD3">
            <w:pPr>
              <w:pStyle w:val="TableText"/>
              <w:keepLines w:val="0"/>
              <w:tabs>
                <w:tab w:val="clear" w:pos="567"/>
              </w:tabs>
            </w:pPr>
            <w:proofErr w:type="spellStart"/>
            <w:r>
              <w:rPr>
                <w:sz w:val="22"/>
                <w:szCs w:val="22"/>
              </w:rPr>
              <w:t>κνησμός</w:t>
            </w:r>
            <w:proofErr w:type="spellEnd"/>
            <w:r>
              <w:rPr>
                <w:sz w:val="22"/>
                <w:szCs w:val="22"/>
              </w:rPr>
              <w:t xml:space="preserve">, </w:t>
            </w:r>
            <w:proofErr w:type="spellStart"/>
            <w:r>
              <w:rPr>
                <w:sz w:val="22"/>
                <w:szCs w:val="22"/>
              </w:rPr>
              <w:t>εξάνθημ</w:t>
            </w:r>
            <w:proofErr w:type="spellEnd"/>
            <w:r>
              <w:rPr>
                <w:sz w:val="22"/>
                <w:szCs w:val="22"/>
              </w:rPr>
              <w:t>α</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91"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6E881B5D" w14:textId="77777777" w:rsidR="0047216F" w:rsidRDefault="0047216F" w:rsidP="00B22CD3"/>
        </w:tc>
        <w:tc>
          <w:tcPr>
            <w:tcW w:w="764" w:type="pct"/>
            <w:tcBorders>
              <w:top w:val="single" w:sz="4" w:space="0" w:color="000000"/>
              <w:left w:val="single" w:sz="4" w:space="0" w:color="000000"/>
              <w:bottom w:val="single" w:sz="4" w:space="0" w:color="000000"/>
              <w:right w:val="single" w:sz="4" w:space="0" w:color="000000"/>
            </w:tcBorders>
            <w:tcPrChange w:id="92"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1D36921E" w14:textId="77777777" w:rsidR="0047216F" w:rsidRPr="00B22CD3" w:rsidRDefault="0047216F" w:rsidP="00B22CD3">
            <w:pPr>
              <w:pStyle w:val="TableText"/>
              <w:keepLines w:val="0"/>
              <w:tabs>
                <w:tab w:val="clear" w:pos="567"/>
              </w:tabs>
              <w:rPr>
                <w:sz w:val="22"/>
                <w:szCs w:val="22"/>
                <w:lang w:val="el-GR"/>
              </w:rPr>
            </w:pPr>
          </w:p>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93"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768EBF22" w14:textId="771C8C12" w:rsidR="0047216F" w:rsidRPr="00B22CD3" w:rsidRDefault="0047216F" w:rsidP="00B22CD3">
            <w:pPr>
              <w:pStyle w:val="TableText"/>
              <w:keepLines w:val="0"/>
              <w:tabs>
                <w:tab w:val="clear" w:pos="567"/>
              </w:tabs>
              <w:rPr>
                <w:lang w:val="el-GR"/>
              </w:rPr>
            </w:pPr>
            <w:r w:rsidRPr="00B22CD3">
              <w:rPr>
                <w:sz w:val="22"/>
                <w:szCs w:val="22"/>
                <w:lang w:val="el-GR"/>
              </w:rPr>
              <w:t xml:space="preserve">σοβαρές δερματολογικές αντιδράσεις, συμπεριλαμβανομένου του συνδρόμου </w:t>
            </w:r>
            <w:r>
              <w:rPr>
                <w:sz w:val="22"/>
                <w:szCs w:val="22"/>
              </w:rPr>
              <w:t>Stevens</w:t>
            </w:r>
            <w:r w:rsidRPr="00B22CD3">
              <w:rPr>
                <w:sz w:val="22"/>
                <w:szCs w:val="22"/>
                <w:lang w:val="el-GR"/>
              </w:rPr>
              <w:t>-</w:t>
            </w:r>
            <w:r>
              <w:rPr>
                <w:sz w:val="22"/>
                <w:szCs w:val="22"/>
              </w:rPr>
              <w:t>Johnson</w:t>
            </w:r>
            <w:r w:rsidRPr="00B22CD3">
              <w:rPr>
                <w:sz w:val="22"/>
                <w:szCs w:val="22"/>
                <w:vertAlign w:val="superscript"/>
                <w:lang w:val="el-GR"/>
              </w:rPr>
              <w:t>*</w:t>
            </w:r>
          </w:p>
        </w:tc>
      </w:tr>
      <w:tr w:rsidR="0047216F" w:rsidRPr="0074267A" w14:paraId="7DB607CE" w14:textId="77777777" w:rsidTr="0047216F">
        <w:tblPrEx>
          <w:shd w:val="clear" w:color="auto" w:fill="CED7E7"/>
          <w:tblPrExChange w:id="94" w:author="MAH reviewer" w:date="2025-09-08T12:27:00Z">
            <w:tblPrEx>
              <w:shd w:val="clear" w:color="auto" w:fill="CED7E7"/>
            </w:tblPrEx>
          </w:tblPrExChange>
        </w:tblPrEx>
        <w:trPr>
          <w:trHeight w:val="1681"/>
          <w:trPrChange w:id="95" w:author="MAH reviewer" w:date="2025-09-08T12:27:00Z">
            <w:trPr>
              <w:wAfter w:w="617" w:type="pct"/>
              <w:trHeight w:val="168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96"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B3BFE3F" w14:textId="77777777" w:rsidR="0047216F" w:rsidRPr="00B22CD3" w:rsidRDefault="0047216F" w:rsidP="00B22CD3">
            <w:pPr>
              <w:pStyle w:val="TableText"/>
              <w:keepNext/>
              <w:tabs>
                <w:tab w:val="clear" w:pos="567"/>
              </w:tabs>
              <w:rPr>
                <w:lang w:val="el-GR"/>
              </w:rPr>
            </w:pPr>
            <w:r w:rsidRPr="00B22CD3">
              <w:rPr>
                <w:sz w:val="22"/>
                <w:szCs w:val="22"/>
                <w:lang w:val="el-GR"/>
              </w:rPr>
              <w:t>Γενικές διαταραχές και καταστάσεις της οδού χορήγησης</w:t>
            </w:r>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97"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679588B5" w14:textId="77777777" w:rsidR="0047216F" w:rsidRPr="00B22CD3" w:rsidRDefault="0047216F" w:rsidP="00B22CD3">
            <w:pPr>
              <w:rPr>
                <w:lang w:val="el-GR"/>
              </w:rPr>
            </w:pPr>
          </w:p>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98"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6EAA6F14" w14:textId="77777777" w:rsidR="0047216F" w:rsidRPr="00B22CD3" w:rsidRDefault="0047216F" w:rsidP="00B22CD3">
            <w:pPr>
              <w:pStyle w:val="TableText"/>
              <w:keepNext/>
              <w:tabs>
                <w:tab w:val="clear" w:pos="567"/>
              </w:tabs>
              <w:rPr>
                <w:lang w:val="el-GR"/>
              </w:rPr>
            </w:pPr>
            <w:r w:rsidRPr="00B22CD3">
              <w:rPr>
                <w:sz w:val="22"/>
                <w:szCs w:val="22"/>
                <w:lang w:val="el-GR"/>
              </w:rPr>
              <w:t>καθυστερημένη επούλωση, αντίδραση της θέσης ένεσης, κεφαλαλγία</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99"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B743E9D" w14:textId="77777777" w:rsidR="0047216F" w:rsidRPr="00B22CD3" w:rsidRDefault="0047216F" w:rsidP="00B22CD3">
            <w:pPr>
              <w:pStyle w:val="TableText"/>
              <w:keepNext/>
              <w:tabs>
                <w:tab w:val="clear" w:pos="567"/>
              </w:tabs>
              <w:rPr>
                <w:lang w:val="el-GR"/>
              </w:rPr>
            </w:pPr>
            <w:r w:rsidRPr="00B22CD3">
              <w:rPr>
                <w:sz w:val="22"/>
                <w:szCs w:val="22"/>
                <w:lang w:val="el-GR"/>
              </w:rPr>
              <w:t>φλεγμονή της θέσης ένεσης, άλγος της θέσης ένεσης, οίδημα της θέσης ένεσης, φλεβίτιδα της θέσης ένεσης</w:t>
            </w:r>
          </w:p>
        </w:tc>
        <w:tc>
          <w:tcPr>
            <w:tcW w:w="764" w:type="pct"/>
            <w:tcBorders>
              <w:top w:val="single" w:sz="4" w:space="0" w:color="000000"/>
              <w:left w:val="single" w:sz="4" w:space="0" w:color="000000"/>
              <w:bottom w:val="single" w:sz="4" w:space="0" w:color="000000"/>
              <w:right w:val="single" w:sz="4" w:space="0" w:color="000000"/>
            </w:tcBorders>
            <w:tcPrChange w:id="100"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252F8323" w14:textId="77777777" w:rsidR="0047216F" w:rsidRPr="00B22CD3" w:rsidRDefault="0047216F" w:rsidP="00B22CD3">
            <w:pPr>
              <w:rPr>
                <w:lang w:val="el-GR"/>
              </w:rPr>
            </w:pPr>
          </w:p>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01"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5592D9B0" w14:textId="51903AE0" w:rsidR="0047216F" w:rsidRPr="00B22CD3" w:rsidRDefault="0047216F" w:rsidP="00B22CD3">
            <w:pPr>
              <w:rPr>
                <w:lang w:val="el-GR"/>
              </w:rPr>
            </w:pPr>
          </w:p>
        </w:tc>
      </w:tr>
      <w:tr w:rsidR="0047216F" w:rsidRPr="0074267A" w14:paraId="701632D5" w14:textId="77777777" w:rsidTr="0047216F">
        <w:tblPrEx>
          <w:shd w:val="clear" w:color="auto" w:fill="CED7E7"/>
          <w:tblPrExChange w:id="102" w:author="MAH reviewer" w:date="2025-09-08T12:27:00Z">
            <w:tblPrEx>
              <w:shd w:val="clear" w:color="auto" w:fill="CED7E7"/>
            </w:tblPrEx>
          </w:tblPrExChange>
        </w:tblPrEx>
        <w:trPr>
          <w:trHeight w:val="1201"/>
          <w:trPrChange w:id="103" w:author="MAH reviewer" w:date="2025-09-08T12:27:00Z">
            <w:trPr>
              <w:wAfter w:w="617" w:type="pct"/>
              <w:trHeight w:val="1201"/>
            </w:trPr>
          </w:trPrChange>
        </w:trPr>
        <w:tc>
          <w:tcPr>
            <w:tcW w:w="84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04" w:author="MAH reviewer" w:date="2025-09-08T12:27:00Z">
              <w:tcPr>
                <w:tcW w:w="7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4B5665FE" w14:textId="77777777" w:rsidR="0047216F" w:rsidRDefault="0047216F" w:rsidP="00B22CD3">
            <w:pPr>
              <w:pStyle w:val="TableText"/>
              <w:keepLines w:val="0"/>
              <w:tabs>
                <w:tab w:val="clear" w:pos="567"/>
              </w:tabs>
            </w:pPr>
            <w:r>
              <w:rPr>
                <w:sz w:val="22"/>
                <w:szCs w:val="22"/>
              </w:rPr>
              <w:t>Παρα</w:t>
            </w:r>
            <w:proofErr w:type="spellStart"/>
            <w:r>
              <w:rPr>
                <w:sz w:val="22"/>
                <w:szCs w:val="22"/>
              </w:rPr>
              <w:t>κλινικές</w:t>
            </w:r>
            <w:proofErr w:type="spellEnd"/>
            <w:r>
              <w:rPr>
                <w:sz w:val="22"/>
                <w:szCs w:val="22"/>
              </w:rPr>
              <w:t xml:space="preserve"> </w:t>
            </w:r>
            <w:proofErr w:type="spellStart"/>
            <w:r>
              <w:rPr>
                <w:sz w:val="22"/>
                <w:szCs w:val="22"/>
              </w:rPr>
              <w:t>εξετάσεις</w:t>
            </w:r>
            <w:proofErr w:type="spellEnd"/>
          </w:p>
        </w:tc>
        <w:tc>
          <w:tcPr>
            <w:tcW w:w="3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05" w:author="MAH reviewer" w:date="2025-09-08T12:27:00Z">
              <w:tcPr>
                <w:tcW w:w="3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4C939A5D" w14:textId="77777777" w:rsidR="0047216F" w:rsidRDefault="0047216F" w:rsidP="00B22CD3"/>
        </w:tc>
        <w:tc>
          <w:tcPr>
            <w:tcW w:w="82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06" w:author="MAH reviewer" w:date="2025-09-08T12:27:00Z">
              <w:tcPr>
                <w:tcW w:w="7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5595BA80" w14:textId="77777777" w:rsidR="0047216F" w:rsidRPr="00B22CD3" w:rsidRDefault="0047216F" w:rsidP="00B22CD3">
            <w:pPr>
              <w:pStyle w:val="TableText"/>
              <w:keepLines w:val="0"/>
              <w:tabs>
                <w:tab w:val="clear" w:pos="567"/>
              </w:tabs>
              <w:rPr>
                <w:lang w:val="el-GR"/>
              </w:rPr>
            </w:pPr>
            <w:r w:rsidRPr="00B22CD3">
              <w:rPr>
                <w:sz w:val="22"/>
                <w:szCs w:val="22"/>
                <w:lang w:val="el-GR"/>
              </w:rPr>
              <w:t>Αυξημένη αμυλάση στον ορό, αυξημένο άζωτο ουρίας αίματος (</w:t>
            </w:r>
            <w:r>
              <w:rPr>
                <w:sz w:val="22"/>
                <w:szCs w:val="22"/>
              </w:rPr>
              <w:t>BUN</w:t>
            </w:r>
            <w:r w:rsidRPr="00B22CD3">
              <w:rPr>
                <w:sz w:val="22"/>
                <w:szCs w:val="22"/>
                <w:lang w:val="el-GR"/>
              </w:rPr>
              <w:t>)</w:t>
            </w:r>
          </w:p>
        </w:tc>
        <w:tc>
          <w:tcPr>
            <w:tcW w:w="6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07" w:author="MAH reviewer" w:date="2025-09-08T12:27:00Z">
              <w:tcPr>
                <w:tcW w:w="58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6C209CBC" w14:textId="77777777" w:rsidR="0047216F" w:rsidRPr="00B22CD3" w:rsidRDefault="0047216F" w:rsidP="00B22CD3">
            <w:pPr>
              <w:rPr>
                <w:lang w:val="el-GR"/>
              </w:rPr>
            </w:pPr>
          </w:p>
        </w:tc>
        <w:tc>
          <w:tcPr>
            <w:tcW w:w="764" w:type="pct"/>
            <w:tcBorders>
              <w:top w:val="single" w:sz="4" w:space="0" w:color="000000"/>
              <w:left w:val="single" w:sz="4" w:space="0" w:color="000000"/>
              <w:bottom w:val="single" w:sz="4" w:space="0" w:color="000000"/>
              <w:right w:val="single" w:sz="4" w:space="0" w:color="000000"/>
            </w:tcBorders>
            <w:tcPrChange w:id="108" w:author="MAH reviewer" w:date="2025-09-08T12:27:00Z">
              <w:tcPr>
                <w:tcW w:w="670" w:type="pct"/>
                <w:tcBorders>
                  <w:top w:val="single" w:sz="4" w:space="0" w:color="000000"/>
                  <w:left w:val="single" w:sz="4" w:space="0" w:color="000000"/>
                  <w:bottom w:val="single" w:sz="4" w:space="0" w:color="000000"/>
                  <w:right w:val="single" w:sz="4" w:space="0" w:color="000000"/>
                </w:tcBorders>
              </w:tcPr>
            </w:tcPrChange>
          </w:tcPr>
          <w:p w14:paraId="1E53256C" w14:textId="77777777" w:rsidR="0047216F" w:rsidRPr="00B22CD3" w:rsidRDefault="0047216F" w:rsidP="00B22CD3">
            <w:pPr>
              <w:rPr>
                <w:lang w:val="el-GR"/>
              </w:rPr>
            </w:pPr>
          </w:p>
        </w:tc>
        <w:tc>
          <w:tcPr>
            <w:tcW w:w="15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09" w:author="MAH reviewer" w:date="2025-09-08T12:27:00Z">
              <w:tcPr>
                <w:tcW w:w="13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3A29C924" w14:textId="2AC68E70" w:rsidR="0047216F" w:rsidRPr="00B22CD3" w:rsidRDefault="0047216F" w:rsidP="00B22CD3">
            <w:pPr>
              <w:rPr>
                <w:lang w:val="el-GR"/>
              </w:rPr>
            </w:pPr>
          </w:p>
        </w:tc>
      </w:tr>
      <w:tr w:rsidR="0047216F" w:rsidRPr="0074267A" w14:paraId="54131077" w14:textId="76CF65B1" w:rsidTr="0047216F">
        <w:tblPrEx>
          <w:shd w:val="clear" w:color="auto" w:fill="CED7E7"/>
          <w:tblPrExChange w:id="110" w:author="MAH reviewer" w:date="2025-09-08T12:27:00Z">
            <w:tblPrEx>
              <w:shd w:val="clear" w:color="auto" w:fill="CED7E7"/>
            </w:tblPrEx>
          </w:tblPrExChange>
        </w:tblPrEx>
        <w:trPr>
          <w:trHeight w:val="481"/>
          <w:trPrChange w:id="111" w:author="MAH reviewer" w:date="2025-09-08T12:27:00Z">
            <w:trPr>
              <w:trHeight w:val="481"/>
            </w:trPr>
          </w:trPrChange>
        </w:trPr>
        <w:tc>
          <w:tcPr>
            <w:tcW w:w="3481"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Change w:id="112" w:author="MAH reviewer" w:date="2025-09-08T12:27:00Z">
              <w:tcPr>
                <w:tcW w:w="3053"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cPrChange>
          </w:tcPr>
          <w:p w14:paraId="1EA8FD88" w14:textId="77777777" w:rsidR="0047216F" w:rsidRPr="00B22CD3" w:rsidRDefault="0047216F" w:rsidP="00B22CD3">
            <w:pPr>
              <w:pStyle w:val="TableText"/>
              <w:keepLines w:val="0"/>
              <w:tabs>
                <w:tab w:val="clear" w:pos="567"/>
              </w:tabs>
              <w:rPr>
                <w:lang w:val="el-GR"/>
              </w:rPr>
            </w:pPr>
            <w:r w:rsidRPr="00B22CD3">
              <w:rPr>
                <w:sz w:val="22"/>
                <w:szCs w:val="22"/>
                <w:vertAlign w:val="superscript"/>
                <w:lang w:val="el-GR"/>
              </w:rPr>
              <w:t>*</w:t>
            </w:r>
            <w:r w:rsidRPr="00B22CD3">
              <w:rPr>
                <w:sz w:val="22"/>
                <w:szCs w:val="22"/>
                <w:lang w:val="el-GR"/>
              </w:rPr>
              <w:t>Ανεπιθύμητη αντίδραση στο φάρμακο που εντοπίστηκε μετά την κυκλοφορία του προϊόντος στην αγορά</w:t>
            </w:r>
          </w:p>
        </w:tc>
        <w:tc>
          <w:tcPr>
            <w:tcW w:w="1519" w:type="pct"/>
            <w:tcBorders>
              <w:top w:val="single" w:sz="4" w:space="0" w:color="000000"/>
              <w:left w:val="single" w:sz="4" w:space="0" w:color="000000"/>
              <w:bottom w:val="single" w:sz="4" w:space="0" w:color="000000"/>
              <w:right w:val="single" w:sz="4" w:space="0" w:color="000000"/>
            </w:tcBorders>
            <w:tcPrChange w:id="113" w:author="MAH reviewer" w:date="2025-09-08T12:27:00Z">
              <w:tcPr>
                <w:tcW w:w="1330" w:type="pct"/>
                <w:tcBorders>
                  <w:top w:val="single" w:sz="4" w:space="0" w:color="000000"/>
                  <w:left w:val="single" w:sz="4" w:space="0" w:color="000000"/>
                  <w:bottom w:val="single" w:sz="4" w:space="0" w:color="000000"/>
                  <w:right w:val="single" w:sz="4" w:space="0" w:color="000000"/>
                </w:tcBorders>
              </w:tcPr>
            </w:tcPrChange>
          </w:tcPr>
          <w:p w14:paraId="0D7D1FC1" w14:textId="77777777" w:rsidR="0047216F" w:rsidRPr="00B22CD3" w:rsidRDefault="0047216F" w:rsidP="00B22CD3">
            <w:pPr>
              <w:pStyle w:val="TableText"/>
              <w:keepLines w:val="0"/>
              <w:tabs>
                <w:tab w:val="clear" w:pos="567"/>
              </w:tabs>
              <w:rPr>
                <w:sz w:val="22"/>
                <w:szCs w:val="22"/>
                <w:vertAlign w:val="superscript"/>
                <w:lang w:val="el-GR"/>
              </w:rPr>
            </w:pPr>
          </w:p>
        </w:tc>
      </w:tr>
    </w:tbl>
    <w:p w14:paraId="7A6B78B3" w14:textId="77777777" w:rsidR="003E468F" w:rsidRPr="00B22CD3" w:rsidRDefault="003E468F">
      <w:pPr>
        <w:keepLines w:val="0"/>
        <w:tabs>
          <w:tab w:val="clear" w:pos="567"/>
        </w:tabs>
        <w:rPr>
          <w:u w:val="single"/>
          <w:lang w:val="el-GR"/>
        </w:rPr>
      </w:pPr>
    </w:p>
    <w:p w14:paraId="08025235" w14:textId="77777777" w:rsidR="003E468F" w:rsidRPr="00B22CD3" w:rsidRDefault="001C3A81">
      <w:pPr>
        <w:keepNext/>
        <w:keepLines w:val="0"/>
        <w:tabs>
          <w:tab w:val="clear" w:pos="567"/>
        </w:tabs>
        <w:rPr>
          <w:u w:val="single"/>
          <w:lang w:val="el-GR"/>
        </w:rPr>
      </w:pPr>
      <w:r w:rsidRPr="00B22CD3">
        <w:rPr>
          <w:u w:val="single"/>
          <w:lang w:val="el-GR"/>
        </w:rPr>
        <w:t>Περιγραφή επιλεγμένων ανεπιθύμητων ενεργειών</w:t>
      </w:r>
    </w:p>
    <w:p w14:paraId="5C187360" w14:textId="77777777" w:rsidR="003E468F" w:rsidRPr="00B22CD3" w:rsidRDefault="003E468F">
      <w:pPr>
        <w:keepLines w:val="0"/>
        <w:tabs>
          <w:tab w:val="clear" w:pos="567"/>
        </w:tabs>
        <w:rPr>
          <w:u w:val="single"/>
          <w:lang w:val="el-GR"/>
        </w:rPr>
      </w:pPr>
    </w:p>
    <w:p w14:paraId="310F0597" w14:textId="77777777" w:rsidR="003E468F" w:rsidRPr="00B22CD3" w:rsidRDefault="001C3A81">
      <w:pPr>
        <w:keepNext/>
        <w:keepLines w:val="0"/>
        <w:tabs>
          <w:tab w:val="clear" w:pos="567"/>
        </w:tabs>
        <w:rPr>
          <w:i/>
          <w:iCs/>
          <w:lang w:val="el-GR"/>
        </w:rPr>
      </w:pPr>
      <w:r w:rsidRPr="00B22CD3">
        <w:rPr>
          <w:i/>
          <w:iCs/>
          <w:lang w:val="el-GR"/>
        </w:rPr>
        <w:t>Επιδράσεις της ομάδας των αντιβιοτικών</w:t>
      </w:r>
    </w:p>
    <w:p w14:paraId="285631EC" w14:textId="77777777" w:rsidR="003E468F" w:rsidRPr="00B22CD3" w:rsidRDefault="001C3A81">
      <w:pPr>
        <w:keepNext/>
        <w:keepLines w:val="0"/>
        <w:tabs>
          <w:tab w:val="clear" w:pos="567"/>
        </w:tabs>
        <w:rPr>
          <w:lang w:val="el-GR"/>
        </w:rPr>
      </w:pPr>
      <w:r w:rsidRPr="00B22CD3">
        <w:rPr>
          <w:lang w:val="el-GR"/>
        </w:rPr>
        <w:t>Ψευδομεμβρανώδης κολίτιδα η οποία μπορεί να ποικίλλει σε βαρύτητα από ήπια έως και απειλητική για τη ζωή (βλ. παράγραφο 4.4).</w:t>
      </w:r>
    </w:p>
    <w:p w14:paraId="0DC5E9D4" w14:textId="77777777" w:rsidR="003E468F" w:rsidRPr="00B22CD3" w:rsidRDefault="003E468F">
      <w:pPr>
        <w:keepLines w:val="0"/>
        <w:tabs>
          <w:tab w:val="clear" w:pos="567"/>
        </w:tabs>
        <w:rPr>
          <w:rStyle w:val="PageNumber"/>
          <w:lang w:val="el-GR"/>
        </w:rPr>
      </w:pPr>
    </w:p>
    <w:p w14:paraId="7CA81B3D" w14:textId="77777777" w:rsidR="003E468F" w:rsidRPr="00B22CD3" w:rsidRDefault="001C3A81">
      <w:pPr>
        <w:keepLines w:val="0"/>
        <w:tabs>
          <w:tab w:val="clear" w:pos="567"/>
        </w:tabs>
        <w:rPr>
          <w:lang w:val="el-GR"/>
        </w:rPr>
      </w:pPr>
      <w:r w:rsidRPr="00B22CD3">
        <w:rPr>
          <w:lang w:val="el-GR"/>
        </w:rPr>
        <w:lastRenderedPageBreak/>
        <w:t>Υπερανάπτυξη των μη ευαίσθητων οργανισμών, συμπεριλαμβανομένων των μυκήτων (βλ. παράγραφο 4.4).</w:t>
      </w:r>
    </w:p>
    <w:p w14:paraId="582A0053" w14:textId="77777777" w:rsidR="003E468F" w:rsidRPr="00B22CD3" w:rsidRDefault="003E468F">
      <w:pPr>
        <w:keepLines w:val="0"/>
        <w:tabs>
          <w:tab w:val="clear" w:pos="567"/>
        </w:tabs>
        <w:rPr>
          <w:rStyle w:val="PageNumber"/>
          <w:lang w:val="el-GR"/>
        </w:rPr>
      </w:pPr>
    </w:p>
    <w:p w14:paraId="5E5B5215" w14:textId="77777777" w:rsidR="003E468F" w:rsidRPr="00B22CD3" w:rsidRDefault="001C3A81">
      <w:pPr>
        <w:keepNext/>
        <w:keepLines w:val="0"/>
        <w:tabs>
          <w:tab w:val="clear" w:pos="567"/>
        </w:tabs>
        <w:rPr>
          <w:i/>
          <w:iCs/>
          <w:lang w:val="el-GR"/>
        </w:rPr>
      </w:pPr>
      <w:r w:rsidRPr="00B22CD3">
        <w:rPr>
          <w:i/>
          <w:iCs/>
          <w:lang w:val="el-GR"/>
        </w:rPr>
        <w:t>Επιδράσεις της ομάδας των τετρακυκλινών</w:t>
      </w:r>
    </w:p>
    <w:p w14:paraId="7068D8FA" w14:textId="77777777" w:rsidR="003E468F" w:rsidRPr="00B22CD3" w:rsidRDefault="001C3A81">
      <w:pPr>
        <w:keepNext/>
        <w:keepLines w:val="0"/>
        <w:tabs>
          <w:tab w:val="clear" w:pos="567"/>
        </w:tabs>
        <w:rPr>
          <w:lang w:val="el-GR"/>
        </w:rPr>
      </w:pPr>
      <w:r w:rsidRPr="00B22CD3">
        <w:rPr>
          <w:lang w:val="el-GR"/>
        </w:rPr>
        <w:t>Η ομάδα των γλυκυλκυκλινικών αντιβιοτικών είναι δομικά όμοια με την ομάδα των τετρακυκλινικών αντιβιοτικών. Οι ανεπιθύμητες αντιδράσεις της ομάδας των τετρακυκλινών μπορεί να περιλαμβάνουν φωτοευαισθησία, ψευδοόγκο του εγκεφάλου, παγκρεατίτιδα και αντι-αναβολική δράση η οποία οδήγησε σε αυξημένα επίπεδα αζώτου ουρίας αίματος (</w:t>
      </w:r>
      <w:r>
        <w:t>BUN</w:t>
      </w:r>
      <w:r w:rsidRPr="00B22CD3">
        <w:rPr>
          <w:lang w:val="el-GR"/>
        </w:rPr>
        <w:t>), αζωθαιμία, οξέωση και υπερφωσφαταιμία (βλ. παράγραφο 4.4).</w:t>
      </w:r>
    </w:p>
    <w:p w14:paraId="0158D780" w14:textId="77777777" w:rsidR="003E468F" w:rsidRPr="00B22CD3" w:rsidRDefault="003E468F">
      <w:pPr>
        <w:keepLines w:val="0"/>
        <w:tabs>
          <w:tab w:val="clear" w:pos="567"/>
        </w:tabs>
        <w:rPr>
          <w:rStyle w:val="PageNumber"/>
          <w:lang w:val="el-GR"/>
        </w:rPr>
      </w:pPr>
    </w:p>
    <w:p w14:paraId="484FF389" w14:textId="77777777" w:rsidR="003E468F" w:rsidRPr="00B22CD3" w:rsidRDefault="001C3A81">
      <w:pPr>
        <w:keepLines w:val="0"/>
        <w:tabs>
          <w:tab w:val="clear" w:pos="567"/>
        </w:tabs>
        <w:rPr>
          <w:lang w:val="el-GR"/>
        </w:rPr>
      </w:pPr>
      <w:r w:rsidRPr="00B22CD3">
        <w:rPr>
          <w:lang w:val="el-GR"/>
        </w:rPr>
        <w:t>Η τιγεκυκλίνη μπορεί να σχετίζεται με μόνιμο δυσχρωματισμό των δοντιών εάν χρησιμοποιηθεί κατά την περίοδο ανάπτυξης των δοντιών (βλ. παράγραφο 4.4).</w:t>
      </w:r>
    </w:p>
    <w:p w14:paraId="3E3EA4CA" w14:textId="77777777" w:rsidR="003E468F" w:rsidRPr="00B22CD3" w:rsidRDefault="003E468F">
      <w:pPr>
        <w:keepLines w:val="0"/>
        <w:tabs>
          <w:tab w:val="clear" w:pos="567"/>
        </w:tabs>
        <w:rPr>
          <w:rStyle w:val="PageNumber"/>
          <w:lang w:val="el-GR"/>
        </w:rPr>
      </w:pPr>
    </w:p>
    <w:p w14:paraId="0444AC68" w14:textId="77777777" w:rsidR="003E468F" w:rsidRPr="00B22CD3" w:rsidRDefault="001C3A81">
      <w:pPr>
        <w:keepLines w:val="0"/>
        <w:tabs>
          <w:tab w:val="clear" w:pos="567"/>
        </w:tabs>
        <w:rPr>
          <w:rStyle w:val="PageNumber"/>
          <w:lang w:val="el-GR"/>
        </w:rPr>
      </w:pPr>
      <w:r w:rsidRPr="00B22CD3">
        <w:rPr>
          <w:lang w:val="el-GR"/>
        </w:rPr>
        <w:t xml:space="preserve">Σε κλινικές μελέτες Φάσης 3 και 4 για </w:t>
      </w:r>
      <w:proofErr w:type="spellStart"/>
      <w:r>
        <w:t>cSSTI</w:t>
      </w:r>
      <w:proofErr w:type="spellEnd"/>
      <w:r w:rsidRPr="00B22CD3">
        <w:rPr>
          <w:lang w:val="el-GR"/>
        </w:rPr>
        <w:t xml:space="preserve"> και </w:t>
      </w:r>
      <w:proofErr w:type="spellStart"/>
      <w:r>
        <w:t>cIAI</w:t>
      </w:r>
      <w:proofErr w:type="spellEnd"/>
      <w:r w:rsidRPr="00B22CD3">
        <w:rPr>
          <w:lang w:val="el-GR"/>
        </w:rPr>
        <w:t>, οι σχετιζόμενες με λοιμώξεις σοβαρές ανεπιθύμητες αντιδράσεις αναφέρονταν με μεγαλύτερη συχνότητα σε άτομα που έλαβαν τιγεκυκλίνη (7,1 %) έναντι των φαρμάκων σύγκρισης (5,3 %). Παρατηρήθηκαν σημαντικές διαφορές στη σήψη/σηπτική καταπληξία με τιγεκυκλίνη (2,2 %) έναντι των φαρμάκων σύγκρισης (1,1 %).</w:t>
      </w:r>
    </w:p>
    <w:p w14:paraId="5996CF25" w14:textId="77777777" w:rsidR="003E468F" w:rsidRPr="00B22CD3" w:rsidRDefault="003E468F">
      <w:pPr>
        <w:keepLines w:val="0"/>
        <w:tabs>
          <w:tab w:val="clear" w:pos="567"/>
        </w:tabs>
        <w:rPr>
          <w:rStyle w:val="PageNumber"/>
          <w:lang w:val="el-GR"/>
        </w:rPr>
      </w:pPr>
    </w:p>
    <w:p w14:paraId="0995B595" w14:textId="77777777" w:rsidR="003E468F" w:rsidRPr="00B22CD3" w:rsidRDefault="001C3A81">
      <w:pPr>
        <w:keepLines w:val="0"/>
        <w:tabs>
          <w:tab w:val="clear" w:pos="567"/>
        </w:tabs>
        <w:rPr>
          <w:lang w:val="el-GR"/>
        </w:rPr>
      </w:pPr>
      <w:r w:rsidRPr="00B22CD3">
        <w:rPr>
          <w:lang w:val="el-GR"/>
        </w:rPr>
        <w:t xml:space="preserve">Διαταραχές της </w:t>
      </w:r>
      <w:r>
        <w:t>AST</w:t>
      </w:r>
      <w:r w:rsidRPr="00B22CD3">
        <w:rPr>
          <w:lang w:val="el-GR"/>
        </w:rPr>
        <w:t xml:space="preserve"> και της </w:t>
      </w:r>
      <w:r>
        <w:t>ALT</w:t>
      </w:r>
      <w:r w:rsidRPr="00B22CD3">
        <w:rPr>
          <w:lang w:val="el-GR"/>
        </w:rPr>
        <w:t xml:space="preserve"> σε ασθενείς στους οποίους χορηγήθηκε αγωγή με τυγεκυκλίνη αναφέρθηκαν συχνότερα στη μεταθεραπευτική περίοδο σε σχέση με ασθενείς στους οποίους χορηγήθηκε αγωγή με φάρμακο σύγκρισης και στους οποίους οι παραπάνω διαταραχές εμφανίστηκαν πιο συχνά κατά την περίοδο της θεραπείας.</w:t>
      </w:r>
    </w:p>
    <w:p w14:paraId="4F63C143" w14:textId="77777777" w:rsidR="003E468F" w:rsidRPr="00B22CD3" w:rsidRDefault="003E468F">
      <w:pPr>
        <w:keepLines w:val="0"/>
        <w:tabs>
          <w:tab w:val="clear" w:pos="567"/>
        </w:tabs>
        <w:rPr>
          <w:rStyle w:val="PageNumber"/>
          <w:lang w:val="el-GR"/>
        </w:rPr>
      </w:pPr>
    </w:p>
    <w:p w14:paraId="40FA00A8" w14:textId="6F2569EF" w:rsidR="003E468F" w:rsidRPr="00B22CD3" w:rsidRDefault="001C3A81">
      <w:pPr>
        <w:keepLines w:val="0"/>
        <w:tabs>
          <w:tab w:val="clear" w:pos="567"/>
        </w:tabs>
        <w:rPr>
          <w:lang w:val="el-GR"/>
        </w:rPr>
      </w:pPr>
      <w:r w:rsidRPr="00B22CD3">
        <w:rPr>
          <w:lang w:val="el-GR"/>
        </w:rPr>
        <w:t>Σε όλες τις κλινικές μελέτες (για επιπλεγμένες λοιμώξεις του δέρματος και των μαλακών μορίων (</w:t>
      </w:r>
      <w:proofErr w:type="spellStart"/>
      <w:r>
        <w:t>cSS</w:t>
      </w:r>
      <w:proofErr w:type="spellEnd"/>
      <w:r w:rsidRPr="00B22CD3">
        <w:rPr>
          <w:lang w:val="el-GR"/>
        </w:rPr>
        <w:t>Τ</w:t>
      </w:r>
      <w:r>
        <w:t>I</w:t>
      </w:r>
      <w:r w:rsidRPr="00B22CD3">
        <w:rPr>
          <w:lang w:val="el-GR"/>
        </w:rPr>
        <w:t>) και επιπλεγμένες ενδοκοιλιακές λοιμώξεις (</w:t>
      </w:r>
      <w:proofErr w:type="spellStart"/>
      <w:r>
        <w:t>cIAI</w:t>
      </w:r>
      <w:proofErr w:type="spellEnd"/>
      <w:r w:rsidRPr="00B22CD3">
        <w:rPr>
          <w:lang w:val="el-GR"/>
        </w:rPr>
        <w:t>)) Φάσης 3 και 4, θάνατος επήλθε στο 2,4 % (54/2216) των ασθενών που έλαβαν τιγεκυκλίνη και στο 1,7% (37/2206) των ασθενών που έλαβαν δραστικά φάρμακα σύγκρισης.</w:t>
      </w:r>
    </w:p>
    <w:p w14:paraId="51F7F44A" w14:textId="77777777" w:rsidR="003E468F" w:rsidRPr="00B22CD3" w:rsidRDefault="003E468F">
      <w:pPr>
        <w:keepLines w:val="0"/>
        <w:tabs>
          <w:tab w:val="clear" w:pos="567"/>
        </w:tabs>
        <w:rPr>
          <w:rStyle w:val="PageNumber"/>
          <w:lang w:val="el-GR"/>
        </w:rPr>
      </w:pPr>
    </w:p>
    <w:p w14:paraId="30638AC2" w14:textId="77777777" w:rsidR="003E468F" w:rsidRPr="00B22CD3" w:rsidRDefault="001C3A81">
      <w:pPr>
        <w:keepNext/>
        <w:tabs>
          <w:tab w:val="clear" w:pos="567"/>
        </w:tabs>
        <w:rPr>
          <w:u w:val="single"/>
          <w:lang w:val="el-GR"/>
        </w:rPr>
      </w:pPr>
      <w:r w:rsidRPr="00B22CD3">
        <w:rPr>
          <w:u w:val="single"/>
          <w:lang w:val="el-GR"/>
        </w:rPr>
        <w:t>Παιδιατρικός πληθυσμός</w:t>
      </w:r>
    </w:p>
    <w:p w14:paraId="75CF0014" w14:textId="77777777" w:rsidR="003E468F" w:rsidRPr="00B22CD3" w:rsidRDefault="003E468F">
      <w:pPr>
        <w:keepNext/>
        <w:tabs>
          <w:tab w:val="clear" w:pos="567"/>
        </w:tabs>
        <w:rPr>
          <w:u w:val="single"/>
          <w:lang w:val="el-GR"/>
        </w:rPr>
      </w:pPr>
    </w:p>
    <w:p w14:paraId="2142E3AC" w14:textId="77777777" w:rsidR="003E468F" w:rsidRPr="00B22CD3" w:rsidRDefault="001C3A81">
      <w:pPr>
        <w:rPr>
          <w:lang w:val="el-GR"/>
        </w:rPr>
      </w:pPr>
      <w:r w:rsidRPr="00B22CD3">
        <w:rPr>
          <w:lang w:val="el-GR"/>
        </w:rPr>
        <w:t>Από δύο φαρμακοκινητικές μελέτες έγιναν διαθέσιμα πολύ περιορισμένα δεδομένα ασφαλείας (βλ. παράγραφο 5.2). Δεν παρατηρήθηκε καμία νέα ή απροσδόκητη ανησυχία σχετικά με την ασφάλεια με την τιγεκυκλίνη σε αυτές τις μελέτες.</w:t>
      </w:r>
    </w:p>
    <w:p w14:paraId="1E25003F" w14:textId="77777777" w:rsidR="003E468F" w:rsidRPr="00B22CD3" w:rsidRDefault="003E468F">
      <w:pPr>
        <w:rPr>
          <w:rStyle w:val="PageNumber"/>
          <w:lang w:val="el-GR"/>
        </w:rPr>
      </w:pPr>
    </w:p>
    <w:p w14:paraId="0C8744A9" w14:textId="77777777" w:rsidR="003E468F" w:rsidRPr="00B22CD3" w:rsidRDefault="001C3A81">
      <w:pPr>
        <w:rPr>
          <w:rStyle w:val="PageNumber"/>
          <w:lang w:val="el-GR"/>
        </w:rPr>
      </w:pPr>
      <w:r w:rsidRPr="00B22CD3">
        <w:rPr>
          <w:lang w:val="el-GR"/>
        </w:rPr>
        <w:t>Σε μια ανοικτής επισήμανσης φαρμακοκινητική μελέτη, χορήγησης άπαξ αυξανόμενης δόσης, διερευνήθηκε η ασφάλεια της τιγεκυκλίνης σε 25</w:t>
      </w:r>
      <w:r>
        <w:t> </w:t>
      </w:r>
      <w:r w:rsidRPr="00B22CD3">
        <w:rPr>
          <w:lang w:val="el-GR"/>
        </w:rPr>
        <w:t>παιδιά ηλικίας 8</w:t>
      </w:r>
      <w:r>
        <w:t> </w:t>
      </w:r>
      <w:r w:rsidRPr="00B22CD3">
        <w:rPr>
          <w:lang w:val="el-GR"/>
        </w:rPr>
        <w:t>έως</w:t>
      </w:r>
      <w:r>
        <w:t> </w:t>
      </w:r>
      <w:r w:rsidRPr="00B22CD3">
        <w:rPr>
          <w:lang w:val="el-GR"/>
        </w:rPr>
        <w:t>16</w:t>
      </w:r>
      <w:r>
        <w:t> </w:t>
      </w:r>
      <w:r w:rsidRPr="00B22CD3">
        <w:rPr>
          <w:lang w:val="el-GR"/>
        </w:rPr>
        <w:t>ετών που είχαν αναρρώσει πρόσφατα από λοιμώξεις. Το προφίλ ανεπιθύμητων ενεργειών της τιγεκυκλίνης σε αυτά τα 25</w:t>
      </w:r>
      <w:r>
        <w:t> </w:t>
      </w:r>
      <w:r w:rsidRPr="00B22CD3">
        <w:rPr>
          <w:lang w:val="el-GR"/>
        </w:rPr>
        <w:t>άτομα ήταν γενικά παρόμοιο με εκείνο των ενηλίκων.</w:t>
      </w:r>
    </w:p>
    <w:p w14:paraId="3C61BDB8" w14:textId="77777777" w:rsidR="003E468F" w:rsidRPr="00B22CD3" w:rsidRDefault="003E468F">
      <w:pPr>
        <w:rPr>
          <w:rStyle w:val="PageNumber"/>
          <w:lang w:val="el-GR"/>
        </w:rPr>
      </w:pPr>
    </w:p>
    <w:p w14:paraId="0CB809C6" w14:textId="77777777" w:rsidR="003E468F" w:rsidRPr="00B22CD3" w:rsidRDefault="001C3A81">
      <w:pPr>
        <w:keepLines w:val="0"/>
        <w:tabs>
          <w:tab w:val="clear" w:pos="567"/>
        </w:tabs>
        <w:rPr>
          <w:rStyle w:val="PageNumber"/>
          <w:lang w:val="el-GR"/>
        </w:rPr>
      </w:pPr>
      <w:r w:rsidRPr="00B22CD3">
        <w:rPr>
          <w:lang w:val="el-GR"/>
        </w:rPr>
        <w:t>Η ασφάλεια της τιγεκυκλίνης διερευνήθηκε επίσης σε μια φαρμακοκινητική μελέτη ανοικτής επισήμανσης, χορήγησης πολλαπλών αυξανόμενων δόσεων, σε 58</w:t>
      </w:r>
      <w:r>
        <w:t> </w:t>
      </w:r>
      <w:r w:rsidRPr="00B22CD3">
        <w:rPr>
          <w:lang w:val="el-GR"/>
        </w:rPr>
        <w:t>παιδιά ηλικίας 8</w:t>
      </w:r>
      <w:r>
        <w:t> </w:t>
      </w:r>
      <w:r w:rsidRPr="00B22CD3">
        <w:rPr>
          <w:lang w:val="el-GR"/>
        </w:rPr>
        <w:t>έως</w:t>
      </w:r>
      <w:r>
        <w:t> </w:t>
      </w:r>
      <w:r w:rsidRPr="00B22CD3">
        <w:rPr>
          <w:lang w:val="el-GR"/>
        </w:rPr>
        <w:t>11</w:t>
      </w:r>
      <w:r>
        <w:t> </w:t>
      </w:r>
      <w:r w:rsidRPr="00B22CD3">
        <w:rPr>
          <w:lang w:val="el-GR"/>
        </w:rPr>
        <w:t xml:space="preserve">ετών με </w:t>
      </w:r>
      <w:proofErr w:type="spellStart"/>
      <w:r>
        <w:t>cSSTI</w:t>
      </w:r>
      <w:proofErr w:type="spellEnd"/>
      <w:r w:rsidRPr="00B22CD3">
        <w:rPr>
          <w:lang w:val="el-GR"/>
        </w:rPr>
        <w:t xml:space="preserve"> (</w:t>
      </w:r>
      <w:r>
        <w:t>n</w:t>
      </w:r>
      <w:r w:rsidRPr="00B22CD3">
        <w:rPr>
          <w:lang w:val="el-GR"/>
        </w:rPr>
        <w:t xml:space="preserve">=15), </w:t>
      </w:r>
      <w:proofErr w:type="spellStart"/>
      <w:r>
        <w:t>cIAI</w:t>
      </w:r>
      <w:proofErr w:type="spellEnd"/>
      <w:r w:rsidRPr="00B22CD3">
        <w:rPr>
          <w:lang w:val="el-GR"/>
        </w:rPr>
        <w:t xml:space="preserve"> (</w:t>
      </w:r>
      <w:r>
        <w:t>n</w:t>
      </w:r>
      <w:r w:rsidRPr="00B22CD3">
        <w:rPr>
          <w:lang w:val="el-GR"/>
        </w:rPr>
        <w:t>=24) ή πνευμονία από την κοινότητα (</w:t>
      </w:r>
      <w:r>
        <w:t>n</w:t>
      </w:r>
      <w:r w:rsidRPr="00B22CD3">
        <w:rPr>
          <w:lang w:val="el-GR"/>
        </w:rPr>
        <w:t>=19). Το προφίλ ανεπιθύμητων ενεργειών της τιγεκυκλίνης σε αυτά τα 58</w:t>
      </w:r>
      <w:r>
        <w:t> </w:t>
      </w:r>
      <w:r w:rsidRPr="00B22CD3">
        <w:rPr>
          <w:lang w:val="el-GR"/>
        </w:rPr>
        <w:t>άτομα ήταν γενικά παρόμοιο με εκείνο  των ενηλίκων, με εξαίρεση τη ναυτία (48,3</w:t>
      </w:r>
      <w:r>
        <w:t> </w:t>
      </w:r>
      <w:r w:rsidRPr="00B22CD3">
        <w:rPr>
          <w:lang w:val="el-GR"/>
        </w:rPr>
        <w:t>%), τον έμετο (46,6</w:t>
      </w:r>
      <w:r>
        <w:t> </w:t>
      </w:r>
      <w:r w:rsidRPr="00B22CD3">
        <w:rPr>
          <w:lang w:val="el-GR"/>
        </w:rPr>
        <w:t>%) και τα αυξημένα επίπεδα λιπάσης στον ορό (6,9 %), τα οποία παρατηρήθηκαν με μεγαλύτερη συχνότητα σε παιδιά παρά σε ενήλικες.</w:t>
      </w:r>
    </w:p>
    <w:p w14:paraId="0B5BA0D0" w14:textId="77777777" w:rsidR="003E468F" w:rsidRPr="00B22CD3" w:rsidRDefault="003E468F">
      <w:pPr>
        <w:keepLines w:val="0"/>
        <w:tabs>
          <w:tab w:val="clear" w:pos="567"/>
        </w:tabs>
        <w:rPr>
          <w:rStyle w:val="PageNumber"/>
          <w:lang w:val="el-GR"/>
        </w:rPr>
      </w:pPr>
    </w:p>
    <w:p w14:paraId="553501A9" w14:textId="77777777" w:rsidR="003E468F" w:rsidRPr="00B22CD3" w:rsidRDefault="001C3A81">
      <w:pPr>
        <w:jc w:val="both"/>
        <w:rPr>
          <w:u w:val="single"/>
          <w:lang w:val="el-GR"/>
        </w:rPr>
      </w:pPr>
      <w:r w:rsidRPr="00B22CD3">
        <w:rPr>
          <w:u w:val="single"/>
          <w:lang w:val="el-GR"/>
        </w:rPr>
        <w:t>Αναφορά πιθανολογούμενων ανεπιθύμητων ενεργειών</w:t>
      </w:r>
    </w:p>
    <w:p w14:paraId="6D8D8FC7" w14:textId="77777777" w:rsidR="003E468F" w:rsidRPr="00B22CD3" w:rsidRDefault="003E468F">
      <w:pPr>
        <w:jc w:val="both"/>
        <w:rPr>
          <w:u w:val="single"/>
          <w:lang w:val="el-GR"/>
        </w:rPr>
      </w:pPr>
    </w:p>
    <w:p w14:paraId="6AD1A7E5" w14:textId="77777777" w:rsidR="003E468F" w:rsidRPr="00B22CD3" w:rsidRDefault="001C3A81">
      <w:pPr>
        <w:keepLines w:val="0"/>
        <w:tabs>
          <w:tab w:val="clear" w:pos="567"/>
        </w:tabs>
        <w:rPr>
          <w:rStyle w:val="PageNumber"/>
          <w:lang w:val="el-GR"/>
        </w:rPr>
      </w:pPr>
      <w:r w:rsidRPr="00B22CD3">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B22CD3">
        <w:rPr>
          <w:shd w:val="clear" w:color="auto" w:fill="C0C0C0"/>
          <w:lang w:val="el-GR"/>
        </w:rPr>
        <w:t xml:space="preserve">μέσω του εθνικού συστήματος αναφοράς που αναγράφεται στο </w:t>
      </w:r>
      <w:r w:rsidR="009C323C">
        <w:fldChar w:fldCharType="begin"/>
      </w:r>
      <w:r w:rsidR="009C323C">
        <w:instrText>HYPERLINK</w:instrText>
      </w:r>
      <w:r w:rsidR="009C323C" w:rsidRPr="0074267A">
        <w:rPr>
          <w:lang w:val="el-GR"/>
          <w:rPrChange w:id="114" w:author="user" w:date="2025-09-16T11:54:00Z">
            <w:rPr/>
          </w:rPrChange>
        </w:rPr>
        <w:instrText xml:space="preserve"> "</w:instrText>
      </w:r>
      <w:r w:rsidR="009C323C">
        <w:instrText>http</w:instrText>
      </w:r>
      <w:r w:rsidR="009C323C" w:rsidRPr="0074267A">
        <w:rPr>
          <w:lang w:val="el-GR"/>
          <w:rPrChange w:id="115" w:author="user" w:date="2025-09-16T11:54:00Z">
            <w:rPr/>
          </w:rPrChange>
        </w:rPr>
        <w:instrText>://</w:instrText>
      </w:r>
      <w:r w:rsidR="009C323C">
        <w:instrText>www</w:instrText>
      </w:r>
      <w:r w:rsidR="009C323C" w:rsidRPr="0074267A">
        <w:rPr>
          <w:lang w:val="el-GR"/>
          <w:rPrChange w:id="116" w:author="user" w:date="2025-09-16T11:54:00Z">
            <w:rPr/>
          </w:rPrChange>
        </w:rPr>
        <w:instrText>.</w:instrText>
      </w:r>
      <w:r w:rsidR="009C323C">
        <w:instrText>ema</w:instrText>
      </w:r>
      <w:r w:rsidR="009C323C" w:rsidRPr="0074267A">
        <w:rPr>
          <w:lang w:val="el-GR"/>
          <w:rPrChange w:id="117" w:author="user" w:date="2025-09-16T11:54:00Z">
            <w:rPr/>
          </w:rPrChange>
        </w:rPr>
        <w:instrText>.</w:instrText>
      </w:r>
      <w:r w:rsidR="009C323C">
        <w:instrText>europa</w:instrText>
      </w:r>
      <w:r w:rsidR="009C323C" w:rsidRPr="0074267A">
        <w:rPr>
          <w:lang w:val="el-GR"/>
          <w:rPrChange w:id="118" w:author="user" w:date="2025-09-16T11:54:00Z">
            <w:rPr/>
          </w:rPrChange>
        </w:rPr>
        <w:instrText>.</w:instrText>
      </w:r>
      <w:r w:rsidR="009C323C">
        <w:instrText>eu</w:instrText>
      </w:r>
      <w:r w:rsidR="009C323C" w:rsidRPr="0074267A">
        <w:rPr>
          <w:lang w:val="el-GR"/>
          <w:rPrChange w:id="119" w:author="user" w:date="2025-09-16T11:54:00Z">
            <w:rPr/>
          </w:rPrChange>
        </w:rPr>
        <w:instrText>/</w:instrText>
      </w:r>
      <w:r w:rsidR="009C323C">
        <w:instrText>docs</w:instrText>
      </w:r>
      <w:r w:rsidR="009C323C" w:rsidRPr="0074267A">
        <w:rPr>
          <w:lang w:val="el-GR"/>
          <w:rPrChange w:id="120" w:author="user" w:date="2025-09-16T11:54:00Z">
            <w:rPr/>
          </w:rPrChange>
        </w:rPr>
        <w:instrText>/</w:instrText>
      </w:r>
      <w:r w:rsidR="009C323C">
        <w:instrText>en</w:instrText>
      </w:r>
      <w:r w:rsidR="009C323C" w:rsidRPr="0074267A">
        <w:rPr>
          <w:lang w:val="el-GR"/>
          <w:rPrChange w:id="121" w:author="user" w:date="2025-09-16T11:54:00Z">
            <w:rPr/>
          </w:rPrChange>
        </w:rPr>
        <w:instrText>_</w:instrText>
      </w:r>
      <w:r w:rsidR="009C323C">
        <w:instrText>GB</w:instrText>
      </w:r>
      <w:r w:rsidR="009C323C" w:rsidRPr="0074267A">
        <w:rPr>
          <w:lang w:val="el-GR"/>
          <w:rPrChange w:id="122" w:author="user" w:date="2025-09-16T11:54:00Z">
            <w:rPr/>
          </w:rPrChange>
        </w:rPr>
        <w:instrText>/</w:instrText>
      </w:r>
      <w:r w:rsidR="009C323C">
        <w:instrText>document</w:instrText>
      </w:r>
      <w:r w:rsidR="009C323C" w:rsidRPr="0074267A">
        <w:rPr>
          <w:lang w:val="el-GR"/>
          <w:rPrChange w:id="123" w:author="user" w:date="2025-09-16T11:54:00Z">
            <w:rPr/>
          </w:rPrChange>
        </w:rPr>
        <w:instrText>_</w:instrText>
      </w:r>
      <w:r w:rsidR="009C323C">
        <w:instrText>library</w:instrText>
      </w:r>
      <w:r w:rsidR="009C323C" w:rsidRPr="0074267A">
        <w:rPr>
          <w:lang w:val="el-GR"/>
          <w:rPrChange w:id="124" w:author="user" w:date="2025-09-16T11:54:00Z">
            <w:rPr/>
          </w:rPrChange>
        </w:rPr>
        <w:instrText>/</w:instrText>
      </w:r>
      <w:r w:rsidR="009C323C">
        <w:instrText>Template</w:instrText>
      </w:r>
      <w:r w:rsidR="009C323C" w:rsidRPr="0074267A">
        <w:rPr>
          <w:lang w:val="el-GR"/>
          <w:rPrChange w:id="125" w:author="user" w:date="2025-09-16T11:54:00Z">
            <w:rPr/>
          </w:rPrChange>
        </w:rPr>
        <w:instrText>_</w:instrText>
      </w:r>
      <w:r w:rsidR="009C323C">
        <w:instrText>or</w:instrText>
      </w:r>
      <w:r w:rsidR="009C323C" w:rsidRPr="0074267A">
        <w:rPr>
          <w:lang w:val="el-GR"/>
          <w:rPrChange w:id="126" w:author="user" w:date="2025-09-16T11:54:00Z">
            <w:rPr/>
          </w:rPrChange>
        </w:rPr>
        <w:instrText>_</w:instrText>
      </w:r>
      <w:r w:rsidR="009C323C">
        <w:instrText>form</w:instrText>
      </w:r>
      <w:r w:rsidR="009C323C" w:rsidRPr="0074267A">
        <w:rPr>
          <w:lang w:val="el-GR"/>
          <w:rPrChange w:id="127" w:author="user" w:date="2025-09-16T11:54:00Z">
            <w:rPr/>
          </w:rPrChange>
        </w:rPr>
        <w:instrText>/2013/03/</w:instrText>
      </w:r>
      <w:r w:rsidR="009C323C">
        <w:instrText>WC</w:instrText>
      </w:r>
      <w:r w:rsidR="009C323C" w:rsidRPr="0074267A">
        <w:rPr>
          <w:lang w:val="el-GR"/>
          <w:rPrChange w:id="128" w:author="user" w:date="2025-09-16T11:54:00Z">
            <w:rPr/>
          </w:rPrChange>
        </w:rPr>
        <w:instrText>500139752.</w:instrText>
      </w:r>
      <w:r w:rsidR="009C323C">
        <w:instrText>doc</w:instrText>
      </w:r>
      <w:r w:rsidR="009C323C" w:rsidRPr="0074267A">
        <w:rPr>
          <w:lang w:val="el-GR"/>
          <w:rPrChange w:id="129" w:author="user" w:date="2025-09-16T11:54:00Z">
            <w:rPr/>
          </w:rPrChange>
        </w:rPr>
        <w:instrText>"</w:instrText>
      </w:r>
      <w:r w:rsidR="009C323C">
        <w:fldChar w:fldCharType="separate"/>
      </w:r>
      <w:r w:rsidRPr="00B22CD3">
        <w:rPr>
          <w:rStyle w:val="Hyperlink0"/>
          <w:rFonts w:eastAsia="Arial Unicode MS"/>
          <w:lang w:val="el-GR"/>
        </w:rPr>
        <w:t xml:space="preserve">Παράρτημα </w:t>
      </w:r>
      <w:r>
        <w:rPr>
          <w:rStyle w:val="Link"/>
          <w:rFonts w:eastAsia="Arial Unicode MS"/>
          <w:shd w:val="clear" w:color="auto" w:fill="C0C0C0"/>
        </w:rPr>
        <w:t>V</w:t>
      </w:r>
      <w:r w:rsidR="009C323C">
        <w:rPr>
          <w:rStyle w:val="Link"/>
          <w:rFonts w:eastAsia="Arial Unicode MS"/>
          <w:shd w:val="clear" w:color="auto" w:fill="C0C0C0"/>
        </w:rPr>
        <w:fldChar w:fldCharType="end"/>
      </w:r>
      <w:r w:rsidRPr="00B22CD3">
        <w:rPr>
          <w:lang w:val="el-GR"/>
        </w:rPr>
        <w:t>.</w:t>
      </w:r>
    </w:p>
    <w:p w14:paraId="0822FDE5" w14:textId="77777777" w:rsidR="003E468F" w:rsidRPr="00B22CD3" w:rsidRDefault="003E468F">
      <w:pPr>
        <w:keepLines w:val="0"/>
        <w:tabs>
          <w:tab w:val="clear" w:pos="567"/>
        </w:tabs>
        <w:rPr>
          <w:rStyle w:val="PageNumber"/>
          <w:lang w:val="el-GR"/>
        </w:rPr>
      </w:pPr>
    </w:p>
    <w:p w14:paraId="4172FDDA" w14:textId="77777777" w:rsidR="003E468F" w:rsidRPr="00B22CD3" w:rsidRDefault="001C3A81">
      <w:pPr>
        <w:pStyle w:val="Heading2"/>
        <w:keepNext/>
        <w:keepLines w:val="0"/>
        <w:tabs>
          <w:tab w:val="left" w:pos="4680"/>
        </w:tabs>
        <w:spacing w:before="0" w:after="0"/>
        <w:ind w:right="14"/>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lastRenderedPageBreak/>
        <w:t>4.9</w:t>
      </w:r>
      <w:r w:rsidRPr="00B22CD3">
        <w:rPr>
          <w:rFonts w:ascii="Times New Roman" w:hAnsi="Times New Roman"/>
          <w:i w:val="0"/>
          <w:iCs w:val="0"/>
          <w:sz w:val="22"/>
          <w:szCs w:val="22"/>
          <w:lang w:val="el-GR"/>
        </w:rPr>
        <w:tab/>
        <w:t>Υπερδοσολογία</w:t>
      </w:r>
    </w:p>
    <w:p w14:paraId="73816EDB" w14:textId="77777777" w:rsidR="003E468F" w:rsidRPr="00B22CD3" w:rsidRDefault="003E468F">
      <w:pPr>
        <w:keepNext/>
        <w:keepLines w:val="0"/>
        <w:tabs>
          <w:tab w:val="clear" w:pos="567"/>
        </w:tabs>
        <w:rPr>
          <w:rStyle w:val="PageNumber"/>
          <w:lang w:val="el-GR"/>
        </w:rPr>
      </w:pPr>
    </w:p>
    <w:p w14:paraId="4786BF85" w14:textId="77777777" w:rsidR="003E468F" w:rsidRPr="00B22CD3" w:rsidRDefault="001C3A81">
      <w:pPr>
        <w:keepNext/>
        <w:keepLines w:val="0"/>
        <w:tabs>
          <w:tab w:val="clear" w:pos="567"/>
        </w:tabs>
        <w:rPr>
          <w:lang w:val="el-GR"/>
        </w:rPr>
      </w:pPr>
      <w:r w:rsidRPr="00B22CD3">
        <w:rPr>
          <w:lang w:val="el-GR"/>
        </w:rPr>
        <w:t>Δεν υπάρχουν ειδικές πληροφορίες για την αντιμετώπιση της υπερδοσολογίας. Ενδοφλέβια χορήγηση της τιγεκυκλίνης σε μια μονή δόση των 300</w:t>
      </w:r>
      <w:r>
        <w:t> mg</w:t>
      </w:r>
      <w:r w:rsidRPr="00B22CD3">
        <w:rPr>
          <w:lang w:val="el-GR"/>
        </w:rPr>
        <w:t xml:space="preserve"> εντός 60 λεπτών σε υγιείς εθελοντές είχε ως αποτέλεσμα μια αυξημένη συχνότητα εμφάνισης ναυτίας και εμέτου. Η τιγεκυκλίνη δεν απομακρύνεται σε σημαντικές ποσότητες μέσω της αιμοδιύλισης.</w:t>
      </w:r>
    </w:p>
    <w:p w14:paraId="176E23D1" w14:textId="77777777" w:rsidR="003E468F" w:rsidRPr="00B22CD3" w:rsidRDefault="003E468F">
      <w:pPr>
        <w:keepLines w:val="0"/>
        <w:tabs>
          <w:tab w:val="clear" w:pos="567"/>
        </w:tabs>
        <w:rPr>
          <w:rStyle w:val="PageNumber"/>
          <w:lang w:val="el-GR"/>
        </w:rPr>
      </w:pPr>
    </w:p>
    <w:p w14:paraId="7760BBE0" w14:textId="77777777" w:rsidR="003E468F" w:rsidRPr="00B22CD3" w:rsidRDefault="003E468F">
      <w:pPr>
        <w:keepLines w:val="0"/>
        <w:tabs>
          <w:tab w:val="clear" w:pos="567"/>
        </w:tabs>
        <w:rPr>
          <w:rStyle w:val="PageNumber"/>
          <w:lang w:val="el-GR"/>
        </w:rPr>
      </w:pPr>
    </w:p>
    <w:p w14:paraId="55146DFE" w14:textId="77777777" w:rsidR="003E468F" w:rsidRPr="00B22CD3" w:rsidRDefault="001C3A81">
      <w:pPr>
        <w:pStyle w:val="Heading1"/>
        <w:keepLines w:val="0"/>
        <w:rPr>
          <w:lang w:val="el-GR"/>
        </w:rPr>
      </w:pPr>
      <w:r w:rsidRPr="00B22CD3">
        <w:rPr>
          <w:lang w:val="el-GR"/>
        </w:rPr>
        <w:t>5.</w:t>
      </w:r>
      <w:r w:rsidRPr="00B22CD3">
        <w:rPr>
          <w:lang w:val="el-GR"/>
        </w:rPr>
        <w:tab/>
        <w:t>φαρμακολογικες ιδιοτητεσ</w:t>
      </w:r>
    </w:p>
    <w:p w14:paraId="0BCC9F97" w14:textId="77777777" w:rsidR="003E468F" w:rsidRPr="00B22CD3" w:rsidRDefault="003E468F">
      <w:pPr>
        <w:keepNext/>
        <w:keepLines w:val="0"/>
        <w:tabs>
          <w:tab w:val="clear" w:pos="567"/>
        </w:tabs>
        <w:rPr>
          <w:rStyle w:val="PageNumber"/>
          <w:lang w:val="el-GR"/>
        </w:rPr>
      </w:pPr>
    </w:p>
    <w:p w14:paraId="44131010" w14:textId="77777777" w:rsidR="003E468F" w:rsidRPr="00B22CD3" w:rsidRDefault="001C3A81">
      <w:pPr>
        <w:pStyle w:val="Heading2"/>
        <w:keepNext/>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30" w:name="_Φαρμακοδυναμικές_ιδιότητες"/>
      <w:bookmarkEnd w:id="130"/>
      <w:r w:rsidRPr="00B22CD3">
        <w:rPr>
          <w:rFonts w:ascii="Times New Roman" w:hAnsi="Times New Roman"/>
          <w:i w:val="0"/>
          <w:iCs w:val="0"/>
          <w:sz w:val="22"/>
          <w:szCs w:val="22"/>
          <w:lang w:val="el-GR"/>
        </w:rPr>
        <w:t>5.1</w:t>
      </w:r>
      <w:r w:rsidRPr="00B22CD3">
        <w:rPr>
          <w:rFonts w:ascii="Times New Roman" w:hAnsi="Times New Roman"/>
          <w:i w:val="0"/>
          <w:iCs w:val="0"/>
          <w:sz w:val="22"/>
          <w:szCs w:val="22"/>
          <w:lang w:val="el-GR"/>
        </w:rPr>
        <w:tab/>
        <w:t>Φαρμακοδυναμικές ιδιότητες</w:t>
      </w:r>
    </w:p>
    <w:p w14:paraId="2A5C1619" w14:textId="77777777" w:rsidR="003E468F" w:rsidRPr="00B22CD3" w:rsidRDefault="003E468F">
      <w:pPr>
        <w:keepNext/>
        <w:keepLines w:val="0"/>
        <w:rPr>
          <w:rStyle w:val="PageNumber"/>
          <w:lang w:val="el-GR"/>
        </w:rPr>
      </w:pPr>
    </w:p>
    <w:p w14:paraId="29C88038" w14:textId="77777777" w:rsidR="003E468F" w:rsidRPr="00B22CD3" w:rsidRDefault="001C3A81">
      <w:pPr>
        <w:keepNext/>
        <w:keepLines w:val="0"/>
        <w:tabs>
          <w:tab w:val="clear" w:pos="567"/>
        </w:tabs>
        <w:rPr>
          <w:lang w:val="el-GR"/>
        </w:rPr>
      </w:pPr>
      <w:r w:rsidRPr="00B22CD3">
        <w:rPr>
          <w:lang w:val="el-GR"/>
        </w:rPr>
        <w:t xml:space="preserve">Φαρμακοθεραπευτική κατηγορία: Αντιβακτηριακά για συστηματική χρήση, τετρακυκλίνες, κωδικός </w:t>
      </w:r>
      <w:r>
        <w:t>ATC</w:t>
      </w:r>
      <w:r w:rsidRPr="00B22CD3">
        <w:rPr>
          <w:lang w:val="el-GR"/>
        </w:rPr>
        <w:t xml:space="preserve">: </w:t>
      </w:r>
      <w:r>
        <w:t>J</w:t>
      </w:r>
      <w:r w:rsidRPr="00B22CD3">
        <w:rPr>
          <w:lang w:val="el-GR"/>
        </w:rPr>
        <w:t>01</w:t>
      </w:r>
      <w:r>
        <w:t>AA</w:t>
      </w:r>
      <w:r w:rsidRPr="00B22CD3">
        <w:rPr>
          <w:lang w:val="el-GR"/>
        </w:rPr>
        <w:t>12</w:t>
      </w:r>
    </w:p>
    <w:p w14:paraId="0BEBB498" w14:textId="77777777" w:rsidR="003E468F" w:rsidRPr="00B22CD3" w:rsidRDefault="003E468F">
      <w:pPr>
        <w:keepLines w:val="0"/>
        <w:tabs>
          <w:tab w:val="clear" w:pos="567"/>
        </w:tabs>
        <w:rPr>
          <w:rStyle w:val="PageNumber"/>
          <w:lang w:val="el-GR"/>
        </w:rPr>
      </w:pPr>
    </w:p>
    <w:p w14:paraId="6C7BF34C" w14:textId="77777777" w:rsidR="003E468F" w:rsidRPr="00B22CD3" w:rsidRDefault="001C3A81">
      <w:pPr>
        <w:pStyle w:val="Heading3"/>
        <w:keepNext w:val="0"/>
        <w:keepLines w:val="0"/>
        <w:spacing w:before="0" w:after="0"/>
        <w:rPr>
          <w:b w:val="0"/>
          <w:bCs w:val="0"/>
          <w:u w:val="single"/>
          <w:lang w:val="el-GR"/>
        </w:rPr>
      </w:pPr>
      <w:r w:rsidRPr="00B22CD3">
        <w:rPr>
          <w:b w:val="0"/>
          <w:bCs w:val="0"/>
          <w:u w:val="single"/>
          <w:lang w:val="el-GR"/>
        </w:rPr>
        <w:t>Μηχανισμός δράσης</w:t>
      </w:r>
    </w:p>
    <w:p w14:paraId="6A31A0C5" w14:textId="77777777" w:rsidR="003E468F" w:rsidRPr="00B22CD3" w:rsidRDefault="003E468F">
      <w:pPr>
        <w:rPr>
          <w:rStyle w:val="PageNumber"/>
          <w:lang w:val="el-GR"/>
        </w:rPr>
      </w:pPr>
    </w:p>
    <w:p w14:paraId="0CF190A4" w14:textId="77777777" w:rsidR="003E468F" w:rsidRPr="00B22CD3" w:rsidRDefault="001C3A81">
      <w:pPr>
        <w:keepLines w:val="0"/>
        <w:tabs>
          <w:tab w:val="clear" w:pos="567"/>
        </w:tabs>
        <w:rPr>
          <w:lang w:val="el-GR"/>
        </w:rPr>
      </w:pPr>
      <w:r w:rsidRPr="00B22CD3">
        <w:rPr>
          <w:lang w:val="el-GR"/>
        </w:rPr>
        <w:t>Η τιγεκυκλίνη, ένα αντιβιοτικό της ομάδας των γλυκυλκυκλινών, αναστέλλει την πρωτεϊνική μετάφραση στα βακτήρια μέσω της σύνδεσής της στη ριβοσωμική υποομάδα 30</w:t>
      </w:r>
      <w:r>
        <w:t>S</w:t>
      </w:r>
      <w:r w:rsidRPr="00B22CD3">
        <w:rPr>
          <w:lang w:val="el-GR"/>
        </w:rPr>
        <w:t xml:space="preserve"> και της φραγής της εισόδου των μορίων του αμινο-ακυλ </w:t>
      </w:r>
      <w:r>
        <w:t>tRNA</w:t>
      </w:r>
      <w:r w:rsidRPr="00B22CD3">
        <w:rPr>
          <w:lang w:val="el-GR"/>
        </w:rPr>
        <w:t xml:space="preserve"> στη θέση </w:t>
      </w:r>
      <w:r>
        <w:t>A</w:t>
      </w:r>
      <w:r w:rsidRPr="00B22CD3">
        <w:rPr>
          <w:lang w:val="el-GR"/>
        </w:rPr>
        <w:t xml:space="preserve"> του ριβοσώματος. Έτσι αποτρέπεται η ενσωμάτωση των αμινοξεϊκών υπολειμμάτων εντός των επιμηκυσμένων πεπτιδικών αλυσίδων.</w:t>
      </w:r>
    </w:p>
    <w:p w14:paraId="2A46ACB6" w14:textId="77777777" w:rsidR="003E468F" w:rsidRPr="00B22CD3" w:rsidRDefault="003E468F">
      <w:pPr>
        <w:keepLines w:val="0"/>
        <w:tabs>
          <w:tab w:val="clear" w:pos="567"/>
        </w:tabs>
        <w:rPr>
          <w:rStyle w:val="PageNumber"/>
          <w:lang w:val="el-GR"/>
        </w:rPr>
      </w:pPr>
    </w:p>
    <w:p w14:paraId="745C8061" w14:textId="77777777" w:rsidR="003E468F" w:rsidRPr="00B22CD3" w:rsidRDefault="001C3A81">
      <w:pPr>
        <w:keepLines w:val="0"/>
        <w:tabs>
          <w:tab w:val="clear" w:pos="567"/>
        </w:tabs>
        <w:rPr>
          <w:lang w:val="el-GR"/>
        </w:rPr>
      </w:pPr>
      <w:r w:rsidRPr="00B22CD3">
        <w:rPr>
          <w:lang w:val="el-GR"/>
        </w:rPr>
        <w:t>Γενικά, η τιγεκυκλίνη θεωρείται βακτηριοστατική. Σε επίπεδο 4 φορές την ελάχιστη ανασταλτική πυκνότητα (</w:t>
      </w:r>
      <w:r>
        <w:t>MIC</w:t>
      </w:r>
      <w:r w:rsidRPr="00B22CD3">
        <w:rPr>
          <w:lang w:val="el-GR"/>
        </w:rPr>
        <w:t>), παρατηρήθηκε μια μείωση 2-</w:t>
      </w:r>
      <w:r>
        <w:t>log</w:t>
      </w:r>
      <w:r w:rsidRPr="00B22CD3">
        <w:rPr>
          <w:lang w:val="el-GR"/>
        </w:rPr>
        <w:t xml:space="preserve"> στον αριθμό αποικιών με την τιγεκυκλίνη έναντι των </w:t>
      </w:r>
      <w:r>
        <w:rPr>
          <w:i/>
          <w:iCs/>
        </w:rPr>
        <w:t>Enterococcus</w:t>
      </w:r>
      <w:r w:rsidRPr="00B22CD3">
        <w:rPr>
          <w:lang w:val="el-GR"/>
        </w:rPr>
        <w:t xml:space="preserve"> </w:t>
      </w:r>
      <w:proofErr w:type="spellStart"/>
      <w:r>
        <w:t>spp</w:t>
      </w:r>
      <w:proofErr w:type="spellEnd"/>
      <w:r w:rsidRPr="00B22CD3">
        <w:rPr>
          <w:lang w:val="el-GR"/>
        </w:rPr>
        <w:t xml:space="preserve">., </w:t>
      </w:r>
      <w:r>
        <w:rPr>
          <w:i/>
          <w:iCs/>
        </w:rPr>
        <w:t>Staphylococcus</w:t>
      </w:r>
      <w:r w:rsidRPr="00B22CD3">
        <w:rPr>
          <w:i/>
          <w:iCs/>
          <w:lang w:val="el-GR"/>
        </w:rPr>
        <w:t xml:space="preserve"> </w:t>
      </w:r>
      <w:r>
        <w:rPr>
          <w:i/>
          <w:iCs/>
        </w:rPr>
        <w:t>aureus</w:t>
      </w:r>
      <w:r w:rsidRPr="00B22CD3">
        <w:rPr>
          <w:lang w:val="el-GR"/>
        </w:rPr>
        <w:t xml:space="preserve"> και </w:t>
      </w:r>
      <w:r>
        <w:rPr>
          <w:i/>
          <w:iCs/>
        </w:rPr>
        <w:t>Escherichia</w:t>
      </w:r>
      <w:r w:rsidRPr="00B22CD3">
        <w:rPr>
          <w:i/>
          <w:iCs/>
          <w:lang w:val="el-GR"/>
        </w:rPr>
        <w:t xml:space="preserve"> </w:t>
      </w:r>
      <w:r>
        <w:rPr>
          <w:i/>
          <w:iCs/>
        </w:rPr>
        <w:t>coli</w:t>
      </w:r>
      <w:r w:rsidRPr="00B22CD3">
        <w:rPr>
          <w:lang w:val="el-GR"/>
        </w:rPr>
        <w:t>.</w:t>
      </w:r>
    </w:p>
    <w:p w14:paraId="1BB60745" w14:textId="77777777" w:rsidR="003E468F" w:rsidRPr="00B22CD3" w:rsidRDefault="003E468F">
      <w:pPr>
        <w:pStyle w:val="Heading3"/>
        <w:keepNext w:val="0"/>
        <w:keepLines w:val="0"/>
        <w:spacing w:before="0" w:after="0"/>
        <w:rPr>
          <w:b w:val="0"/>
          <w:bCs w:val="0"/>
          <w:i/>
          <w:iCs/>
          <w:lang w:val="el-GR"/>
        </w:rPr>
      </w:pPr>
    </w:p>
    <w:p w14:paraId="3141A9A0" w14:textId="77777777" w:rsidR="003E468F" w:rsidRPr="00B22CD3" w:rsidRDefault="001C3A81">
      <w:pPr>
        <w:pStyle w:val="Heading3"/>
        <w:keepNext w:val="0"/>
        <w:keepLines w:val="0"/>
        <w:spacing w:before="0" w:after="0"/>
        <w:rPr>
          <w:b w:val="0"/>
          <w:bCs w:val="0"/>
          <w:u w:val="single"/>
          <w:lang w:val="el-GR"/>
        </w:rPr>
      </w:pPr>
      <w:r w:rsidRPr="00B22CD3">
        <w:rPr>
          <w:b w:val="0"/>
          <w:bCs w:val="0"/>
          <w:u w:val="single"/>
          <w:lang w:val="el-GR"/>
        </w:rPr>
        <w:t>Μηχανισμός αντοχής</w:t>
      </w:r>
    </w:p>
    <w:p w14:paraId="3F152482" w14:textId="77777777" w:rsidR="003E468F" w:rsidRPr="00B22CD3" w:rsidRDefault="003E468F">
      <w:pPr>
        <w:rPr>
          <w:rStyle w:val="PageNumber"/>
          <w:lang w:val="el-GR"/>
        </w:rPr>
      </w:pPr>
    </w:p>
    <w:p w14:paraId="292670B6" w14:textId="095DDAE8" w:rsidR="003E468F" w:rsidRPr="00B22CD3" w:rsidRDefault="001C3A81">
      <w:pPr>
        <w:keepLines w:val="0"/>
        <w:tabs>
          <w:tab w:val="clear" w:pos="567"/>
        </w:tabs>
        <w:rPr>
          <w:rStyle w:val="PageNumber"/>
          <w:lang w:val="el-GR"/>
        </w:rPr>
      </w:pPr>
      <w:r w:rsidRPr="00B22CD3">
        <w:rPr>
          <w:lang w:val="el-GR"/>
        </w:rPr>
        <w:t xml:space="preserve">Η τιγεκυκλίνη μπορεί να υπερνικήσει τους δύο κύριους μηχανισμούς ανθεκτικότητας των τετρακυκλινών, τη ριβοσωμική προστασία και το μηχανισμό αποβολής του αντιβιοτικού. Έχει φανεί διασταυρούμενη αντοχή μεταξύ των ανθεκτικών στην τιγεκυκλίνη και των ανθεκτικών στη μινοκυκλίνη στελεχών </w:t>
      </w:r>
      <w:proofErr w:type="spellStart"/>
      <w:r w:rsidR="003D7E57" w:rsidRPr="00EA403D">
        <w:rPr>
          <w:i/>
        </w:rPr>
        <w:t>Enterobacterales</w:t>
      </w:r>
      <w:proofErr w:type="spellEnd"/>
      <w:r w:rsidRPr="00B22CD3">
        <w:rPr>
          <w:lang w:val="el-GR"/>
        </w:rPr>
        <w:t xml:space="preserve"> λόγω αντλιών αποβολής πολυανθεκτικότητας (</w:t>
      </w:r>
      <w:r>
        <w:t>MDR</w:t>
      </w:r>
      <w:r w:rsidRPr="00B22CD3">
        <w:rPr>
          <w:lang w:val="el-GR"/>
        </w:rPr>
        <w:t>). Δεν υπάρχει διασταυρούμενη αντοχή με βάση την περιοχή-στόχο μεταξύ της τιγεκυκλίνης και των περισσοτέρων ομάδων αντιβιοτικών.</w:t>
      </w:r>
    </w:p>
    <w:p w14:paraId="42BEB5A8" w14:textId="77777777" w:rsidR="003E468F" w:rsidRPr="00B22CD3" w:rsidRDefault="003E468F">
      <w:pPr>
        <w:keepLines w:val="0"/>
        <w:tabs>
          <w:tab w:val="clear" w:pos="567"/>
        </w:tabs>
        <w:rPr>
          <w:rStyle w:val="PageNumber"/>
          <w:lang w:val="el-GR"/>
        </w:rPr>
      </w:pPr>
    </w:p>
    <w:p w14:paraId="294BC912" w14:textId="70A3AB1A" w:rsidR="003E468F" w:rsidRPr="00B22CD3" w:rsidRDefault="001C3A81">
      <w:pPr>
        <w:rPr>
          <w:sz w:val="21"/>
          <w:szCs w:val="21"/>
          <w:lang w:val="el-GR"/>
        </w:rPr>
      </w:pPr>
      <w:r>
        <w:t>H</w:t>
      </w:r>
      <w:r w:rsidRPr="00B22CD3">
        <w:rPr>
          <w:lang w:val="el-GR"/>
        </w:rPr>
        <w:t xml:space="preserve"> τιγεκυκλίνη είναι ευάλωτη στις χρωμοσωμικά-κωδικοποιημένες για πολυδύναμες αντλίες αποβολής των </w:t>
      </w:r>
      <w:proofErr w:type="spellStart"/>
      <w:r>
        <w:rPr>
          <w:i/>
          <w:iCs/>
        </w:rPr>
        <w:t>Proteeae</w:t>
      </w:r>
      <w:proofErr w:type="spellEnd"/>
      <w:r w:rsidRPr="00B22CD3">
        <w:rPr>
          <w:lang w:val="el-GR"/>
        </w:rPr>
        <w:t xml:space="preserve"> και της </w:t>
      </w:r>
      <w:r>
        <w:rPr>
          <w:i/>
          <w:iCs/>
        </w:rPr>
        <w:t>Pseudomonas</w:t>
      </w:r>
      <w:r w:rsidRPr="00B22CD3">
        <w:rPr>
          <w:i/>
          <w:iCs/>
          <w:lang w:val="el-GR"/>
        </w:rPr>
        <w:t xml:space="preserve"> </w:t>
      </w:r>
      <w:r>
        <w:rPr>
          <w:i/>
          <w:iCs/>
        </w:rPr>
        <w:t>aeruginosa</w:t>
      </w:r>
      <w:r w:rsidRPr="00B22CD3">
        <w:rPr>
          <w:lang w:val="el-GR"/>
        </w:rPr>
        <w:t xml:space="preserve">. Τα παθογόνα της οικογένειας </w:t>
      </w:r>
      <w:proofErr w:type="spellStart"/>
      <w:r>
        <w:rPr>
          <w:i/>
          <w:iCs/>
        </w:rPr>
        <w:t>Proteeae</w:t>
      </w:r>
      <w:proofErr w:type="spellEnd"/>
      <w:r w:rsidRPr="00B22CD3">
        <w:rPr>
          <w:lang w:val="el-GR"/>
        </w:rPr>
        <w:t xml:space="preserve"> (</w:t>
      </w:r>
      <w:r>
        <w:rPr>
          <w:i/>
          <w:iCs/>
        </w:rPr>
        <w:t>Proteus</w:t>
      </w:r>
      <w:r w:rsidRPr="00B22CD3">
        <w:rPr>
          <w:lang w:val="el-GR"/>
        </w:rPr>
        <w:t xml:space="preserve"> </w:t>
      </w:r>
      <w:proofErr w:type="spellStart"/>
      <w:r>
        <w:t>spp</w:t>
      </w:r>
      <w:proofErr w:type="spellEnd"/>
      <w:r w:rsidRPr="00B22CD3">
        <w:rPr>
          <w:lang w:val="el-GR"/>
        </w:rPr>
        <w:t xml:space="preserve">., </w:t>
      </w:r>
      <w:r>
        <w:rPr>
          <w:i/>
          <w:iCs/>
        </w:rPr>
        <w:t>Providencia</w:t>
      </w:r>
      <w:r w:rsidRPr="00B22CD3">
        <w:rPr>
          <w:i/>
          <w:iCs/>
          <w:lang w:val="el-GR"/>
        </w:rPr>
        <w:t xml:space="preserve"> </w:t>
      </w:r>
      <w:proofErr w:type="spellStart"/>
      <w:r>
        <w:t>spp</w:t>
      </w:r>
      <w:proofErr w:type="spellEnd"/>
      <w:r w:rsidRPr="00B22CD3">
        <w:rPr>
          <w:lang w:val="el-GR"/>
        </w:rPr>
        <w:t xml:space="preserve">. και </w:t>
      </w:r>
      <w:proofErr w:type="spellStart"/>
      <w:r>
        <w:rPr>
          <w:i/>
          <w:iCs/>
        </w:rPr>
        <w:t>Morganella</w:t>
      </w:r>
      <w:proofErr w:type="spellEnd"/>
      <w:r w:rsidRPr="00B22CD3">
        <w:rPr>
          <w:lang w:val="el-GR"/>
        </w:rPr>
        <w:t xml:space="preserve"> </w:t>
      </w:r>
      <w:proofErr w:type="spellStart"/>
      <w:r>
        <w:t>spp</w:t>
      </w:r>
      <w:proofErr w:type="spellEnd"/>
      <w:r w:rsidRPr="00B22CD3">
        <w:rPr>
          <w:lang w:val="el-GR"/>
        </w:rPr>
        <w:t xml:space="preserve">.) είναι γενικά λιγότερο ευαίσθητα στην τιγεκυκλίνη σε σχέση με άλλα μέλη των </w:t>
      </w:r>
      <w:proofErr w:type="spellStart"/>
      <w:r w:rsidR="003D7E57" w:rsidRPr="00EA403D">
        <w:rPr>
          <w:i/>
        </w:rPr>
        <w:t>Enterobacterales</w:t>
      </w:r>
      <w:proofErr w:type="spellEnd"/>
      <w:r w:rsidRPr="00B22CD3">
        <w:rPr>
          <w:i/>
          <w:iCs/>
          <w:lang w:val="el-GR"/>
        </w:rPr>
        <w:t xml:space="preserve">. </w:t>
      </w:r>
      <w:r w:rsidRPr="00B22CD3">
        <w:rPr>
          <w:lang w:val="el-GR"/>
        </w:rPr>
        <w:t xml:space="preserve">Η μειωμένη ευαισθησία και στις δύο ομάδες έχει αποδοθεί στην υπερέκφραση της μη ειδικής για πολλά φάρμακα αντλίας ενεργητικής εκροής </w:t>
      </w:r>
      <w:proofErr w:type="spellStart"/>
      <w:r>
        <w:t>AcrAB</w:t>
      </w:r>
      <w:proofErr w:type="spellEnd"/>
      <w:r w:rsidRPr="00B22CD3">
        <w:rPr>
          <w:lang w:val="el-GR"/>
        </w:rPr>
        <w:t xml:space="preserve">. Η μειωμένη ευαισθησία έναντι του </w:t>
      </w:r>
      <w:r>
        <w:rPr>
          <w:i/>
          <w:iCs/>
        </w:rPr>
        <w:t>Acinetobacter</w:t>
      </w:r>
      <w:r w:rsidRPr="00B22CD3">
        <w:rPr>
          <w:i/>
          <w:iCs/>
          <w:lang w:val="el-GR"/>
        </w:rPr>
        <w:t xml:space="preserve"> </w:t>
      </w:r>
      <w:r>
        <w:rPr>
          <w:i/>
          <w:iCs/>
        </w:rPr>
        <w:t>baumannii</w:t>
      </w:r>
      <w:bookmarkStart w:id="131" w:name="OLE_LINK2"/>
      <w:r w:rsidRPr="00B22CD3">
        <w:rPr>
          <w:i/>
          <w:iCs/>
          <w:lang w:val="el-GR"/>
        </w:rPr>
        <w:t xml:space="preserve"> </w:t>
      </w:r>
      <w:r w:rsidRPr="00B22CD3">
        <w:rPr>
          <w:lang w:val="el-GR"/>
        </w:rPr>
        <w:t xml:space="preserve">έχει αποδοθεί στην υπερέκφραση της αντλίας </w:t>
      </w:r>
      <w:bookmarkEnd w:id="131"/>
      <w:r w:rsidRPr="00B22CD3">
        <w:rPr>
          <w:lang w:val="el-GR"/>
        </w:rPr>
        <w:t xml:space="preserve">ενεργητικής εκροής </w:t>
      </w:r>
      <w:proofErr w:type="spellStart"/>
      <w:r>
        <w:t>AdeABC</w:t>
      </w:r>
      <w:proofErr w:type="spellEnd"/>
      <w:r w:rsidRPr="00B22CD3">
        <w:rPr>
          <w:lang w:val="el-GR"/>
        </w:rPr>
        <w:t>.</w:t>
      </w:r>
    </w:p>
    <w:p w14:paraId="5B6D859D" w14:textId="7D2B3FFE" w:rsidR="003E468F" w:rsidRDefault="003E468F">
      <w:pPr>
        <w:keepLines w:val="0"/>
        <w:tabs>
          <w:tab w:val="clear" w:pos="567"/>
        </w:tabs>
        <w:rPr>
          <w:rStyle w:val="PageNumber"/>
          <w:lang w:val="el-GR"/>
        </w:rPr>
      </w:pPr>
    </w:p>
    <w:p w14:paraId="02E9323D" w14:textId="77777777" w:rsidR="003D7E57" w:rsidRDefault="003D7E57" w:rsidP="003D7E57">
      <w:pPr>
        <w:rPr>
          <w:rFonts w:cs="Times New Roman"/>
          <w:u w:val="single"/>
          <w:lang w:val="el-GR"/>
          <w14:textOutline w14:w="0" w14:cap="rnd" w14:cmpd="sng" w14:algn="ctr">
            <w14:noFill/>
            <w14:prstDash w14:val="solid"/>
            <w14:bevel/>
          </w14:textOutline>
        </w:rPr>
      </w:pPr>
      <w:r>
        <w:rPr>
          <w:u w:val="single"/>
          <w:lang w:val="el-GR"/>
        </w:rPr>
        <w:t>Αντιβακτηριακή δραστηριότητα σε συνδυασμό με άλλους αντιβακτηριακούς παράγοντες</w:t>
      </w:r>
    </w:p>
    <w:p w14:paraId="47390CE0" w14:textId="77777777" w:rsidR="003D7E57" w:rsidRDefault="003D7E57" w:rsidP="003D7E57">
      <w:pPr>
        <w:rPr>
          <w:lang w:val="el-GR"/>
        </w:rPr>
      </w:pPr>
    </w:p>
    <w:p w14:paraId="413C0170" w14:textId="170015C4" w:rsidR="003D7E57" w:rsidRDefault="003D7E57">
      <w:pPr>
        <w:keepLines w:val="0"/>
        <w:tabs>
          <w:tab w:val="clear" w:pos="567"/>
        </w:tabs>
        <w:rPr>
          <w:rStyle w:val="PageNumber"/>
          <w:lang w:val="el-GR"/>
        </w:rPr>
      </w:pPr>
      <w:r>
        <w:rPr>
          <w:lang w:val="el-GR"/>
        </w:rPr>
        <w:t xml:space="preserve">Σε </w:t>
      </w:r>
      <w:r>
        <w:rPr>
          <w:i/>
          <w:iCs/>
        </w:rPr>
        <w:t>in</w:t>
      </w:r>
      <w:r>
        <w:rPr>
          <w:i/>
          <w:iCs/>
          <w:lang w:val="el-GR"/>
        </w:rPr>
        <w:t xml:space="preserve"> </w:t>
      </w:r>
      <w:r>
        <w:rPr>
          <w:i/>
          <w:iCs/>
        </w:rPr>
        <w:t>vitro</w:t>
      </w:r>
      <w:r>
        <w:rPr>
          <w:lang w:val="el-GR"/>
        </w:rPr>
        <w:t xml:space="preserve"> μελέτες, σπάνια παρατηρείται ανταγωνισμός μεταξύ της τιγεκυκλίνης και άλλων κοινά χρησιμοποιούμενων κατηγοριών αντιβιοτικών.</w:t>
      </w:r>
    </w:p>
    <w:p w14:paraId="41D318D3" w14:textId="77777777" w:rsidR="003D7E57" w:rsidRPr="00B22CD3" w:rsidRDefault="003D7E57">
      <w:pPr>
        <w:keepLines w:val="0"/>
        <w:tabs>
          <w:tab w:val="clear" w:pos="567"/>
        </w:tabs>
        <w:rPr>
          <w:rStyle w:val="PageNumber"/>
          <w:lang w:val="el-GR"/>
        </w:rPr>
      </w:pPr>
    </w:p>
    <w:p w14:paraId="3B1908CF" w14:textId="77777777" w:rsidR="003E468F" w:rsidRPr="003D7E57" w:rsidRDefault="003E468F">
      <w:pPr>
        <w:keepLines w:val="0"/>
        <w:rPr>
          <w:rStyle w:val="PageNumber"/>
          <w:lang w:val="pt-PT"/>
        </w:rPr>
      </w:pPr>
      <w:bookmarkStart w:id="132" w:name="OLE_LINK5"/>
      <w:bookmarkEnd w:id="132"/>
    </w:p>
    <w:p w14:paraId="0135C23C" w14:textId="77777777" w:rsidR="00AC7879" w:rsidRPr="0047216F" w:rsidRDefault="00AC7879" w:rsidP="00AC7879">
      <w:pPr>
        <w:keepLines w:val="0"/>
        <w:rPr>
          <w:u w:val="single"/>
          <w:lang w:val="pt-PT"/>
        </w:rPr>
      </w:pPr>
      <w:r w:rsidRPr="0074267A">
        <w:rPr>
          <w:u w:val="single"/>
          <w:lang w:val="el-GR"/>
          <w:rPrChange w:id="133" w:author="user" w:date="2025-09-16T11:54:00Z">
            <w:rPr>
              <w:u w:val="single"/>
              <w:lang w:val="en-GB"/>
            </w:rPr>
          </w:rPrChange>
        </w:rPr>
        <w:t>Όρια</w:t>
      </w:r>
      <w:r w:rsidRPr="0047216F">
        <w:rPr>
          <w:u w:val="single"/>
          <w:lang w:val="pt-PT"/>
        </w:rPr>
        <w:t xml:space="preserve"> </w:t>
      </w:r>
      <w:r w:rsidRPr="0074267A">
        <w:rPr>
          <w:u w:val="single"/>
          <w:lang w:val="el-GR"/>
          <w:rPrChange w:id="134" w:author="user" w:date="2025-09-16T11:54:00Z">
            <w:rPr>
              <w:u w:val="single"/>
              <w:lang w:val="en-GB"/>
            </w:rPr>
          </w:rPrChange>
        </w:rPr>
        <w:t>της</w:t>
      </w:r>
      <w:r w:rsidRPr="0047216F">
        <w:rPr>
          <w:u w:val="single"/>
          <w:lang w:val="pt-PT"/>
        </w:rPr>
        <w:t xml:space="preserve"> </w:t>
      </w:r>
      <w:r w:rsidRPr="0074267A">
        <w:rPr>
          <w:u w:val="single"/>
          <w:lang w:val="el-GR"/>
          <w:rPrChange w:id="135" w:author="user" w:date="2025-09-16T11:54:00Z">
            <w:rPr>
              <w:u w:val="single"/>
              <w:lang w:val="en-GB"/>
            </w:rPr>
          </w:rPrChange>
        </w:rPr>
        <w:t>δοκιμής</w:t>
      </w:r>
      <w:r w:rsidRPr="0047216F">
        <w:rPr>
          <w:u w:val="single"/>
          <w:lang w:val="pt-PT"/>
        </w:rPr>
        <w:t xml:space="preserve"> </w:t>
      </w:r>
      <w:r w:rsidRPr="0074267A">
        <w:rPr>
          <w:u w:val="single"/>
          <w:lang w:val="el-GR"/>
          <w:rPrChange w:id="136" w:author="user" w:date="2025-09-16T11:54:00Z">
            <w:rPr>
              <w:u w:val="single"/>
              <w:lang w:val="en-GB"/>
            </w:rPr>
          </w:rPrChange>
        </w:rPr>
        <w:t>ευαισθησίας</w:t>
      </w:r>
      <w:r w:rsidRPr="0047216F">
        <w:rPr>
          <w:u w:val="single"/>
          <w:lang w:val="pt-PT"/>
        </w:rPr>
        <w:t xml:space="preserve"> </w:t>
      </w:r>
    </w:p>
    <w:p w14:paraId="0F823A84" w14:textId="77777777" w:rsidR="00AC7879" w:rsidRPr="0047216F" w:rsidRDefault="00AC7879" w:rsidP="00AC7879">
      <w:pPr>
        <w:keepLines w:val="0"/>
        <w:rPr>
          <w:lang w:val="pt-PT"/>
        </w:rPr>
      </w:pPr>
    </w:p>
    <w:p w14:paraId="06692907" w14:textId="563A3295" w:rsidR="00AC7879" w:rsidRPr="0047216F" w:rsidRDefault="00AC7879" w:rsidP="00AC7879">
      <w:pPr>
        <w:keepLines w:val="0"/>
        <w:rPr>
          <w:lang w:val="pt-PT"/>
        </w:rPr>
      </w:pPr>
      <w:r w:rsidRPr="0074267A">
        <w:rPr>
          <w:lang w:val="el-GR"/>
          <w:rPrChange w:id="137" w:author="user" w:date="2025-09-16T11:54:00Z">
            <w:rPr>
              <w:lang w:val="en-GB"/>
            </w:rPr>
          </w:rPrChange>
        </w:rPr>
        <w:t>Τα</w:t>
      </w:r>
      <w:r w:rsidRPr="0047216F">
        <w:rPr>
          <w:lang w:val="pt-PT"/>
        </w:rPr>
        <w:t xml:space="preserve"> </w:t>
      </w:r>
      <w:r w:rsidRPr="0074267A">
        <w:rPr>
          <w:lang w:val="el-GR"/>
          <w:rPrChange w:id="138" w:author="user" w:date="2025-09-16T11:54:00Z">
            <w:rPr>
              <w:lang w:val="en-GB"/>
            </w:rPr>
          </w:rPrChange>
        </w:rPr>
        <w:t>ερμηνευτικά</w:t>
      </w:r>
      <w:r w:rsidRPr="0047216F">
        <w:rPr>
          <w:lang w:val="pt-PT"/>
        </w:rPr>
        <w:t xml:space="preserve"> </w:t>
      </w:r>
      <w:r w:rsidRPr="0074267A">
        <w:rPr>
          <w:lang w:val="el-GR"/>
          <w:rPrChange w:id="139" w:author="user" w:date="2025-09-16T11:54:00Z">
            <w:rPr>
              <w:lang w:val="en-GB"/>
            </w:rPr>
          </w:rPrChange>
        </w:rPr>
        <w:t>κριτήρια</w:t>
      </w:r>
      <w:r w:rsidRPr="0047216F">
        <w:rPr>
          <w:lang w:val="pt-PT"/>
        </w:rPr>
        <w:t xml:space="preserve"> </w:t>
      </w:r>
      <w:r w:rsidRPr="0074267A">
        <w:rPr>
          <w:lang w:val="el-GR"/>
          <w:rPrChange w:id="140" w:author="user" w:date="2025-09-16T11:54:00Z">
            <w:rPr>
              <w:lang w:val="en-GB"/>
            </w:rPr>
          </w:rPrChange>
        </w:rPr>
        <w:t>για</w:t>
      </w:r>
      <w:r w:rsidRPr="0047216F">
        <w:rPr>
          <w:lang w:val="pt-PT"/>
        </w:rPr>
        <w:t xml:space="preserve"> </w:t>
      </w:r>
      <w:r w:rsidRPr="0074267A">
        <w:rPr>
          <w:lang w:val="el-GR"/>
          <w:rPrChange w:id="141" w:author="user" w:date="2025-09-16T11:54:00Z">
            <w:rPr>
              <w:lang w:val="en-GB"/>
            </w:rPr>
          </w:rPrChange>
        </w:rPr>
        <w:t>την</w:t>
      </w:r>
      <w:r w:rsidRPr="0047216F">
        <w:rPr>
          <w:lang w:val="pt-PT"/>
        </w:rPr>
        <w:t xml:space="preserve"> </w:t>
      </w:r>
      <w:r w:rsidRPr="0074267A">
        <w:rPr>
          <w:lang w:val="el-GR"/>
          <w:rPrChange w:id="142" w:author="user" w:date="2025-09-16T11:54:00Z">
            <w:rPr>
              <w:lang w:val="en-GB"/>
            </w:rPr>
          </w:rPrChange>
        </w:rPr>
        <w:t>ελάχιστη</w:t>
      </w:r>
      <w:r w:rsidRPr="0047216F">
        <w:rPr>
          <w:lang w:val="pt-PT"/>
        </w:rPr>
        <w:t xml:space="preserve"> </w:t>
      </w:r>
      <w:r w:rsidRPr="0074267A">
        <w:rPr>
          <w:lang w:val="el-GR"/>
          <w:rPrChange w:id="143" w:author="user" w:date="2025-09-16T11:54:00Z">
            <w:rPr>
              <w:lang w:val="en-GB"/>
            </w:rPr>
          </w:rPrChange>
        </w:rPr>
        <w:t>ανασταλτική</w:t>
      </w:r>
      <w:r w:rsidRPr="0047216F">
        <w:rPr>
          <w:lang w:val="pt-PT"/>
        </w:rPr>
        <w:t xml:space="preserve"> </w:t>
      </w:r>
      <w:r w:rsidRPr="0074267A">
        <w:rPr>
          <w:lang w:val="el-GR"/>
          <w:rPrChange w:id="144" w:author="user" w:date="2025-09-16T11:54:00Z">
            <w:rPr>
              <w:lang w:val="en-GB"/>
            </w:rPr>
          </w:rPrChange>
        </w:rPr>
        <w:t>συγκέντρωση</w:t>
      </w:r>
      <w:r w:rsidRPr="0047216F">
        <w:rPr>
          <w:lang w:val="pt-PT"/>
        </w:rPr>
        <w:t xml:space="preserve"> (MIC) </w:t>
      </w:r>
      <w:r w:rsidRPr="0074267A">
        <w:rPr>
          <w:lang w:val="el-GR"/>
          <w:rPrChange w:id="145" w:author="user" w:date="2025-09-16T11:54:00Z">
            <w:rPr>
              <w:lang w:val="en-GB"/>
            </w:rPr>
          </w:rPrChange>
        </w:rPr>
        <w:t>της</w:t>
      </w:r>
      <w:r w:rsidRPr="0047216F">
        <w:rPr>
          <w:lang w:val="pt-PT"/>
        </w:rPr>
        <w:t xml:space="preserve"> </w:t>
      </w:r>
      <w:r w:rsidRPr="0074267A">
        <w:rPr>
          <w:lang w:val="el-GR"/>
          <w:rPrChange w:id="146" w:author="user" w:date="2025-09-16T11:54:00Z">
            <w:rPr>
              <w:lang w:val="en-GB"/>
            </w:rPr>
          </w:rPrChange>
        </w:rPr>
        <w:t>δοκιμής</w:t>
      </w:r>
      <w:r w:rsidRPr="0047216F">
        <w:rPr>
          <w:lang w:val="pt-PT"/>
        </w:rPr>
        <w:t xml:space="preserve"> </w:t>
      </w:r>
      <w:r w:rsidRPr="0074267A">
        <w:rPr>
          <w:lang w:val="el-GR"/>
          <w:rPrChange w:id="147" w:author="user" w:date="2025-09-16T11:54:00Z">
            <w:rPr>
              <w:lang w:val="en-GB"/>
            </w:rPr>
          </w:rPrChange>
        </w:rPr>
        <w:t>ευαισθησίας</w:t>
      </w:r>
      <w:r w:rsidRPr="0047216F">
        <w:rPr>
          <w:lang w:val="pt-PT"/>
        </w:rPr>
        <w:t xml:space="preserve"> </w:t>
      </w:r>
      <w:r w:rsidRPr="0074267A">
        <w:rPr>
          <w:lang w:val="el-GR"/>
          <w:rPrChange w:id="148" w:author="user" w:date="2025-09-16T11:54:00Z">
            <w:rPr>
              <w:lang w:val="en-GB"/>
            </w:rPr>
          </w:rPrChange>
        </w:rPr>
        <w:t>έχουν</w:t>
      </w:r>
      <w:r w:rsidRPr="0047216F">
        <w:rPr>
          <w:lang w:val="pt-PT"/>
        </w:rPr>
        <w:t xml:space="preserve"> </w:t>
      </w:r>
      <w:r w:rsidRPr="0074267A">
        <w:rPr>
          <w:lang w:val="el-GR"/>
          <w:rPrChange w:id="149" w:author="user" w:date="2025-09-16T11:54:00Z">
            <w:rPr>
              <w:lang w:val="en-GB"/>
            </w:rPr>
          </w:rPrChange>
        </w:rPr>
        <w:t>θεσπιστεί</w:t>
      </w:r>
      <w:r w:rsidRPr="0047216F">
        <w:rPr>
          <w:lang w:val="pt-PT"/>
        </w:rPr>
        <w:t xml:space="preserve"> </w:t>
      </w:r>
      <w:r w:rsidRPr="0074267A">
        <w:rPr>
          <w:lang w:val="el-GR"/>
          <w:rPrChange w:id="150" w:author="user" w:date="2025-09-16T11:54:00Z">
            <w:rPr>
              <w:lang w:val="en-GB"/>
            </w:rPr>
          </w:rPrChange>
        </w:rPr>
        <w:t>από</w:t>
      </w:r>
      <w:r w:rsidRPr="0047216F">
        <w:rPr>
          <w:lang w:val="pt-PT"/>
        </w:rPr>
        <w:t xml:space="preserve"> </w:t>
      </w:r>
      <w:r w:rsidRPr="0074267A">
        <w:rPr>
          <w:lang w:val="el-GR"/>
          <w:rPrChange w:id="151" w:author="user" w:date="2025-09-16T11:54:00Z">
            <w:rPr>
              <w:lang w:val="en-GB"/>
            </w:rPr>
          </w:rPrChange>
        </w:rPr>
        <w:t>το</w:t>
      </w:r>
      <w:r w:rsidRPr="0047216F">
        <w:rPr>
          <w:lang w:val="pt-PT"/>
        </w:rPr>
        <w:t xml:space="preserve"> European Committee on Antimicrobial Susceptibility Testing (EUCAST) </w:t>
      </w:r>
      <w:r w:rsidRPr="0074267A">
        <w:rPr>
          <w:lang w:val="el-GR"/>
          <w:rPrChange w:id="152" w:author="user" w:date="2025-09-16T11:54:00Z">
            <w:rPr>
              <w:lang w:val="en-GB"/>
            </w:rPr>
          </w:rPrChange>
        </w:rPr>
        <w:t>για</w:t>
      </w:r>
      <w:r w:rsidRPr="0047216F">
        <w:rPr>
          <w:lang w:val="pt-PT"/>
        </w:rPr>
        <w:t xml:space="preserve"> </w:t>
      </w:r>
      <w:r w:rsidRPr="0074267A">
        <w:rPr>
          <w:lang w:val="el-GR"/>
          <w:rPrChange w:id="153" w:author="user" w:date="2025-09-16T11:54:00Z">
            <w:rPr>
              <w:lang w:val="en-GB"/>
            </w:rPr>
          </w:rPrChange>
        </w:rPr>
        <w:t>την</w:t>
      </w:r>
      <w:r w:rsidRPr="0047216F">
        <w:rPr>
          <w:lang w:val="pt-PT"/>
        </w:rPr>
        <w:t xml:space="preserve"> </w:t>
      </w:r>
      <w:r w:rsidR="000E0016">
        <w:rPr>
          <w:lang w:val="el-GR"/>
        </w:rPr>
        <w:t>τ</w:t>
      </w:r>
      <w:r w:rsidR="000E0016" w:rsidRPr="0074267A">
        <w:rPr>
          <w:lang w:val="el-GR"/>
          <w:rPrChange w:id="154" w:author="user" w:date="2025-09-16T11:54:00Z">
            <w:rPr>
              <w:lang w:val="en-GB"/>
            </w:rPr>
          </w:rPrChange>
        </w:rPr>
        <w:t>ιγεκυκλίνη</w:t>
      </w:r>
      <w:r w:rsidR="000E0016" w:rsidRPr="0047216F" w:rsidDel="000E0016">
        <w:rPr>
          <w:lang w:val="pt-PT"/>
        </w:rPr>
        <w:t xml:space="preserve"> </w:t>
      </w:r>
      <w:r w:rsidRPr="0074267A">
        <w:rPr>
          <w:lang w:val="el-GR"/>
          <w:rPrChange w:id="155" w:author="user" w:date="2025-09-16T11:54:00Z">
            <w:rPr>
              <w:lang w:val="en-GB"/>
            </w:rPr>
          </w:rPrChange>
        </w:rPr>
        <w:t>και</w:t>
      </w:r>
      <w:r w:rsidRPr="0047216F">
        <w:rPr>
          <w:lang w:val="pt-PT"/>
        </w:rPr>
        <w:t xml:space="preserve"> </w:t>
      </w:r>
      <w:r w:rsidRPr="0074267A">
        <w:rPr>
          <w:lang w:val="el-GR"/>
          <w:rPrChange w:id="156" w:author="user" w:date="2025-09-16T11:54:00Z">
            <w:rPr>
              <w:lang w:val="en-GB"/>
            </w:rPr>
          </w:rPrChange>
        </w:rPr>
        <w:t>παρατίθενται</w:t>
      </w:r>
      <w:r w:rsidRPr="0047216F">
        <w:rPr>
          <w:lang w:val="pt-PT"/>
        </w:rPr>
        <w:t xml:space="preserve"> </w:t>
      </w:r>
      <w:r w:rsidRPr="0074267A">
        <w:rPr>
          <w:lang w:val="el-GR"/>
          <w:rPrChange w:id="157" w:author="user" w:date="2025-09-16T11:54:00Z">
            <w:rPr>
              <w:lang w:val="en-GB"/>
            </w:rPr>
          </w:rPrChange>
        </w:rPr>
        <w:t>εδώ</w:t>
      </w:r>
      <w:r w:rsidRPr="0047216F">
        <w:rPr>
          <w:lang w:val="pt-PT"/>
        </w:rPr>
        <w:t>:</w:t>
      </w:r>
    </w:p>
    <w:p w14:paraId="7B193257" w14:textId="408D5AF5" w:rsidR="00AC7879" w:rsidRPr="0047216F" w:rsidRDefault="009C323C" w:rsidP="00AC7879">
      <w:pPr>
        <w:keepLines w:val="0"/>
        <w:rPr>
          <w:lang w:val="pt-PT"/>
        </w:rPr>
      </w:pPr>
      <w:r>
        <w:fldChar w:fldCharType="begin"/>
      </w:r>
      <w:r w:rsidRPr="0074267A">
        <w:rPr>
          <w:lang w:val="pt-PT"/>
          <w:rPrChange w:id="158" w:author="user" w:date="2025-09-16T11:54:00Z">
            <w:rPr/>
          </w:rPrChange>
        </w:rPr>
        <w:instrText>HYPERLINK "https://www.ema.europa.eu/documents/other/minimum-inhibitory-concentration-mic-breakpoints_en.xlsx"</w:instrText>
      </w:r>
      <w:r>
        <w:fldChar w:fldCharType="separate"/>
      </w:r>
      <w:r w:rsidR="00AC7879" w:rsidRPr="0047216F">
        <w:rPr>
          <w:rStyle w:val="Hyperlink"/>
          <w:lang w:val="pt-PT"/>
        </w:rPr>
        <w:t>https://www.ema.europa.eu/documents/other/minimum-inhibitory-concentration-mic-breakpoints_en.xlsx</w:t>
      </w:r>
      <w:r>
        <w:rPr>
          <w:rStyle w:val="Hyperlink"/>
          <w:lang w:val="pt-PT"/>
        </w:rPr>
        <w:fldChar w:fldCharType="end"/>
      </w:r>
    </w:p>
    <w:p w14:paraId="03E1BCA6" w14:textId="77777777" w:rsidR="00AC7879" w:rsidRPr="0047216F" w:rsidRDefault="00AC7879" w:rsidP="00AC7879">
      <w:pPr>
        <w:keepLines w:val="0"/>
        <w:rPr>
          <w:lang w:val="pt-PT"/>
        </w:rPr>
      </w:pPr>
    </w:p>
    <w:p w14:paraId="4A73C4CA" w14:textId="46D52C81" w:rsidR="003E468F" w:rsidRPr="00B22CD3" w:rsidRDefault="001C3A81">
      <w:pPr>
        <w:keepLines w:val="0"/>
        <w:rPr>
          <w:lang w:val="el-GR"/>
        </w:rPr>
      </w:pPr>
      <w:r w:rsidRPr="00B22CD3">
        <w:rPr>
          <w:lang w:val="el-GR"/>
        </w:rPr>
        <w:lastRenderedPageBreak/>
        <w:t xml:space="preserve">Για αναερόβια βακτήρια υπάρχουν κλινικά στοιχεία αποτελεσματικότητας σε πολυμικροβιακές ενδοκοιλιακές λοιμώξεις αλλά δεν υπάρχει καμία συσχέτιση μεταξύ των τιμών </w:t>
      </w:r>
      <w:r w:rsidRPr="0047216F">
        <w:rPr>
          <w:lang w:val="pt-PT"/>
        </w:rPr>
        <w:t>MIC</w:t>
      </w:r>
      <w:r w:rsidRPr="00B22CD3">
        <w:rPr>
          <w:lang w:val="el-GR"/>
        </w:rPr>
        <w:t xml:space="preserve">, των </w:t>
      </w:r>
      <w:r w:rsidRPr="0047216F">
        <w:rPr>
          <w:lang w:val="pt-PT"/>
        </w:rPr>
        <w:t>PK</w:t>
      </w:r>
      <w:r w:rsidRPr="00B22CD3">
        <w:rPr>
          <w:lang w:val="el-GR"/>
        </w:rPr>
        <w:t>/</w:t>
      </w:r>
      <w:r w:rsidRPr="0047216F">
        <w:rPr>
          <w:lang w:val="pt-PT"/>
        </w:rPr>
        <w:t>PD</w:t>
      </w:r>
      <w:r w:rsidRPr="00B22CD3">
        <w:rPr>
          <w:lang w:val="el-GR"/>
        </w:rPr>
        <w:t xml:space="preserve"> δεδομένων και της κλινικής έκβασης. Ως εκ τούτου, δεν έχουν καθορισθεί όρια ευαισθησίας (</w:t>
      </w:r>
      <w:r>
        <w:t>breakpoints</w:t>
      </w:r>
      <w:r w:rsidRPr="00B22CD3">
        <w:rPr>
          <w:lang w:val="el-GR"/>
        </w:rPr>
        <w:t xml:space="preserve">). Θα πρέπει να σημειωθεί ότι οι κατανομές των </w:t>
      </w:r>
      <w:r>
        <w:t>MIC</w:t>
      </w:r>
      <w:r w:rsidRPr="00B22CD3">
        <w:rPr>
          <w:lang w:val="el-GR"/>
        </w:rPr>
        <w:t xml:space="preserve"> των οργανισμών στα γένη </w:t>
      </w:r>
      <w:r>
        <w:t>Bacteroides</w:t>
      </w:r>
      <w:r w:rsidRPr="00B22CD3">
        <w:rPr>
          <w:lang w:val="el-GR"/>
        </w:rPr>
        <w:t xml:space="preserve"> και </w:t>
      </w:r>
      <w:r>
        <w:t>Clostridium</w:t>
      </w:r>
      <w:r w:rsidRPr="00B22CD3">
        <w:rPr>
          <w:lang w:val="el-GR"/>
        </w:rPr>
        <w:t xml:space="preserve"> είναι ευρείες και μπορεί να περιλαμβάνουν τιμές άνω των 2 </w:t>
      </w:r>
      <w:r>
        <w:t>mg</w:t>
      </w:r>
      <w:r w:rsidRPr="00B22CD3">
        <w:rPr>
          <w:lang w:val="el-GR"/>
        </w:rPr>
        <w:t>/</w:t>
      </w:r>
      <w:r>
        <w:t>l</w:t>
      </w:r>
      <w:r w:rsidRPr="00B22CD3">
        <w:rPr>
          <w:lang w:val="el-GR"/>
        </w:rPr>
        <w:t xml:space="preserve"> τιγεκυκλίνης.</w:t>
      </w:r>
    </w:p>
    <w:p w14:paraId="5651602F" w14:textId="77777777" w:rsidR="003E468F" w:rsidRPr="00B22CD3" w:rsidRDefault="003E468F">
      <w:pPr>
        <w:keepLines w:val="0"/>
        <w:rPr>
          <w:rStyle w:val="PageNumber"/>
          <w:lang w:val="el-GR"/>
        </w:rPr>
      </w:pPr>
    </w:p>
    <w:p w14:paraId="0AE3CD02" w14:textId="77777777" w:rsidR="003E468F" w:rsidRPr="00B22CD3" w:rsidRDefault="001C3A81">
      <w:pPr>
        <w:keepLines w:val="0"/>
        <w:rPr>
          <w:lang w:val="el-GR"/>
        </w:rPr>
      </w:pPr>
      <w:r w:rsidRPr="00B22CD3">
        <w:rPr>
          <w:lang w:val="el-GR"/>
        </w:rPr>
        <w:t>Υπάρχουν περιορισμένα στοιχεία κλινικής αποτελεσματικότητας της τιγεκυκλίνης έναντι των εντερόκοκκων. Ωστόσο, πολυμικροβιακές ενδοκοιλιακές λοιμώξεις δείχνουν να ανταποκρίνονται στη θεραπεία με τιγεκυκλίνη σε κλινικές δοκιμές.</w:t>
      </w:r>
    </w:p>
    <w:p w14:paraId="603C88B6" w14:textId="77777777" w:rsidR="003E468F" w:rsidRPr="00B22CD3" w:rsidRDefault="003E468F">
      <w:pPr>
        <w:keepLines w:val="0"/>
        <w:widowControl w:val="0"/>
        <w:rPr>
          <w:rStyle w:val="PageNumber"/>
          <w:lang w:val="el-GR"/>
        </w:rPr>
      </w:pPr>
    </w:p>
    <w:p w14:paraId="0D5596CC" w14:textId="77777777" w:rsidR="003E468F" w:rsidRPr="00B22CD3" w:rsidRDefault="001C3A81">
      <w:pPr>
        <w:keepLines w:val="0"/>
        <w:widowControl w:val="0"/>
        <w:rPr>
          <w:u w:val="single"/>
          <w:lang w:val="el-GR"/>
        </w:rPr>
      </w:pPr>
      <w:r w:rsidRPr="00B22CD3">
        <w:rPr>
          <w:u w:val="single"/>
          <w:lang w:val="el-GR"/>
        </w:rPr>
        <w:t>Ευαισθησία</w:t>
      </w:r>
    </w:p>
    <w:p w14:paraId="2786BA12" w14:textId="77777777" w:rsidR="003E468F" w:rsidRPr="00B22CD3" w:rsidRDefault="003E468F">
      <w:pPr>
        <w:keepLines w:val="0"/>
        <w:widowControl w:val="0"/>
        <w:rPr>
          <w:u w:val="single"/>
          <w:lang w:val="el-GR"/>
        </w:rPr>
      </w:pPr>
    </w:p>
    <w:p w14:paraId="769D1396" w14:textId="77777777" w:rsidR="003E468F" w:rsidRPr="00B22CD3" w:rsidRDefault="001C3A81">
      <w:pPr>
        <w:keepLines w:val="0"/>
        <w:widowControl w:val="0"/>
        <w:tabs>
          <w:tab w:val="clear" w:pos="567"/>
        </w:tabs>
        <w:rPr>
          <w:lang w:val="el-GR"/>
        </w:rPr>
      </w:pPr>
      <w:r w:rsidRPr="00B22CD3">
        <w:rPr>
          <w:lang w:val="el-GR"/>
        </w:rPr>
        <w:t>Η επικράτηση της επίκτητης αντοχής μπορεί να ποικίλλει γεωγραφικά και χρονικά για επιλεγμένα είδη και πληροφορίες τοπικού χαρακτήρα σχετικά με την αντοχή είναι επιθυμητές, ιδιαίτερα για τη θεραπευτική αντιμετώπιση σοβαρών λοιμώξεων. Εφόσον κρίνεται απαραίτητο, θα πρέπει να αναζητείται η συμβουλή ειδικού όταν η τοπική επίπτωση της αντοχής είναι τέτοια ώστε η χρησιμότητα του φαρμάκου σε τουλάχιστον ορισμένα είδη λοιμώξεων να είναι αμφισβητήσιμη.</w:t>
      </w:r>
    </w:p>
    <w:p w14:paraId="03055389" w14:textId="77777777" w:rsidR="003E468F" w:rsidRPr="00B22CD3" w:rsidRDefault="003E468F">
      <w:pPr>
        <w:keepNext/>
        <w:tabs>
          <w:tab w:val="clear" w:pos="567"/>
        </w:tabs>
        <w:rPr>
          <w:rStyle w:val="PageNumber"/>
          <w:lang w:val="el-GR"/>
        </w:rPr>
      </w:pPr>
    </w:p>
    <w:tbl>
      <w:tblPr>
        <w:tblW w:w="94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9464"/>
      </w:tblGrid>
      <w:tr w:rsidR="003E468F" w14:paraId="22063E0B" w14:textId="77777777">
        <w:trPr>
          <w:trHeight w:val="481"/>
          <w:tblHeader/>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273ED" w14:textId="77777777" w:rsidR="003E468F" w:rsidRDefault="001C3A81">
            <w:pPr>
              <w:keepNext/>
              <w:tabs>
                <w:tab w:val="clear" w:pos="567"/>
                <w:tab w:val="right" w:pos="9044"/>
              </w:tabs>
            </w:pPr>
            <w:r>
              <w:rPr>
                <w:b/>
                <w:bCs/>
              </w:rPr>
              <w:t>Πα</w:t>
            </w:r>
            <w:proofErr w:type="spellStart"/>
            <w:r>
              <w:rPr>
                <w:b/>
                <w:bCs/>
              </w:rPr>
              <w:t>θογόνο</w:t>
            </w:r>
            <w:proofErr w:type="spellEnd"/>
          </w:p>
        </w:tc>
      </w:tr>
      <w:tr w:rsidR="003E468F" w14:paraId="2696A6DA" w14:textId="77777777">
        <w:tblPrEx>
          <w:shd w:val="clear" w:color="auto" w:fill="CED7E7"/>
        </w:tblPrEx>
        <w:trPr>
          <w:trHeight w:val="24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6E89C" w14:textId="77777777" w:rsidR="003E468F" w:rsidRDefault="001C3A81">
            <w:pPr>
              <w:keepNext/>
              <w:tabs>
                <w:tab w:val="clear" w:pos="567"/>
                <w:tab w:val="right" w:pos="9044"/>
              </w:tabs>
            </w:pPr>
            <w:proofErr w:type="spellStart"/>
            <w:r>
              <w:rPr>
                <w:b/>
                <w:bCs/>
              </w:rPr>
              <w:t>Συνήθως</w:t>
            </w:r>
            <w:proofErr w:type="spellEnd"/>
            <w:r>
              <w:rPr>
                <w:b/>
                <w:bCs/>
              </w:rPr>
              <w:t xml:space="preserve"> </w:t>
            </w:r>
            <w:proofErr w:type="spellStart"/>
            <w:r>
              <w:rPr>
                <w:b/>
                <w:bCs/>
              </w:rPr>
              <w:t>ευ</w:t>
            </w:r>
            <w:proofErr w:type="spellEnd"/>
            <w:r>
              <w:rPr>
                <w:b/>
                <w:bCs/>
              </w:rPr>
              <w:t xml:space="preserve">αίσθητα </w:t>
            </w:r>
            <w:proofErr w:type="spellStart"/>
            <w:r>
              <w:rPr>
                <w:b/>
                <w:bCs/>
              </w:rPr>
              <w:t>είδη</w:t>
            </w:r>
            <w:proofErr w:type="spellEnd"/>
          </w:p>
        </w:tc>
      </w:tr>
      <w:tr w:rsidR="003E468F" w14:paraId="7A0EDA18" w14:textId="77777777">
        <w:tblPrEx>
          <w:shd w:val="clear" w:color="auto" w:fill="CED7E7"/>
        </w:tblPrEx>
        <w:trPr>
          <w:trHeight w:val="528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BCE89" w14:textId="77777777" w:rsidR="003E468F" w:rsidRDefault="001C3A81">
            <w:pPr>
              <w:keepNext/>
              <w:rPr>
                <w:u w:val="single"/>
              </w:rPr>
            </w:pPr>
            <w:proofErr w:type="spellStart"/>
            <w:r>
              <w:rPr>
                <w:u w:val="single"/>
              </w:rPr>
              <w:t>Θετικά</w:t>
            </w:r>
            <w:proofErr w:type="spellEnd"/>
            <w:r>
              <w:rPr>
                <w:u w:val="single"/>
              </w:rPr>
              <w:t xml:space="preserve"> κα</w:t>
            </w:r>
            <w:proofErr w:type="spellStart"/>
            <w:r>
              <w:rPr>
                <w:u w:val="single"/>
              </w:rPr>
              <w:t>τά</w:t>
            </w:r>
            <w:proofErr w:type="spellEnd"/>
            <w:r>
              <w:rPr>
                <w:u w:val="single"/>
              </w:rPr>
              <w:t xml:space="preserve"> Gram </w:t>
            </w:r>
            <w:proofErr w:type="spellStart"/>
            <w:r>
              <w:rPr>
                <w:u w:val="single"/>
              </w:rPr>
              <w:t>Αερό</w:t>
            </w:r>
            <w:proofErr w:type="spellEnd"/>
            <w:r>
              <w:rPr>
                <w:u w:val="single"/>
              </w:rPr>
              <w:t>βια</w:t>
            </w:r>
          </w:p>
          <w:p w14:paraId="1A7F59B4" w14:textId="77777777" w:rsidR="003E468F" w:rsidRDefault="001C3A81">
            <w:pPr>
              <w:keepNext/>
            </w:pPr>
            <w:r>
              <w:rPr>
                <w:i/>
                <w:iCs/>
              </w:rPr>
              <w:t>Enterococcus</w:t>
            </w:r>
            <w:r>
              <w:t xml:space="preserve"> spp.†</w:t>
            </w:r>
          </w:p>
          <w:p w14:paraId="22A112A7" w14:textId="77777777" w:rsidR="003E468F" w:rsidRDefault="001C3A81">
            <w:pPr>
              <w:keepNext/>
              <w:rPr>
                <w:i/>
                <w:iCs/>
              </w:rPr>
            </w:pPr>
            <w:r>
              <w:rPr>
                <w:i/>
                <w:iCs/>
              </w:rPr>
              <w:t>Staphylococcus aureus*</w:t>
            </w:r>
          </w:p>
          <w:p w14:paraId="1855565B" w14:textId="77777777" w:rsidR="003E468F" w:rsidRDefault="001C3A81">
            <w:pPr>
              <w:keepNext/>
              <w:rPr>
                <w:i/>
                <w:iCs/>
              </w:rPr>
            </w:pPr>
            <w:r>
              <w:rPr>
                <w:i/>
                <w:iCs/>
              </w:rPr>
              <w:t>Staphylococcus epidermidis</w:t>
            </w:r>
          </w:p>
          <w:p w14:paraId="1CDE91B1" w14:textId="77777777" w:rsidR="003E468F" w:rsidRDefault="001C3A81">
            <w:pPr>
              <w:keepNext/>
              <w:rPr>
                <w:i/>
                <w:iCs/>
              </w:rPr>
            </w:pPr>
            <w:r>
              <w:rPr>
                <w:i/>
                <w:iCs/>
              </w:rPr>
              <w:t xml:space="preserve">Staphylococcus </w:t>
            </w:r>
            <w:proofErr w:type="spellStart"/>
            <w:r>
              <w:rPr>
                <w:i/>
                <w:iCs/>
              </w:rPr>
              <w:t>haemolyticus</w:t>
            </w:r>
            <w:proofErr w:type="spellEnd"/>
          </w:p>
          <w:p w14:paraId="2187E25C" w14:textId="77777777" w:rsidR="003E468F" w:rsidRDefault="001C3A81">
            <w:pPr>
              <w:keepNext/>
              <w:rPr>
                <w:i/>
                <w:iCs/>
              </w:rPr>
            </w:pPr>
            <w:r>
              <w:rPr>
                <w:i/>
                <w:iCs/>
              </w:rPr>
              <w:t>Streptococcus agalactiae*</w:t>
            </w:r>
          </w:p>
          <w:p w14:paraId="75039998" w14:textId="77777777" w:rsidR="003E468F" w:rsidRDefault="001C3A81">
            <w:pPr>
              <w:keepNext/>
              <w:rPr>
                <w:i/>
                <w:iCs/>
              </w:rPr>
            </w:pPr>
            <w:proofErr w:type="spellStart"/>
            <w:r>
              <w:rPr>
                <w:i/>
                <w:iCs/>
              </w:rPr>
              <w:t>Ομάδ</w:t>
            </w:r>
            <w:proofErr w:type="spellEnd"/>
            <w:r>
              <w:rPr>
                <w:i/>
                <w:iCs/>
              </w:rPr>
              <w:t xml:space="preserve">α Streptococcus </w:t>
            </w:r>
            <w:proofErr w:type="spellStart"/>
            <w:r>
              <w:rPr>
                <w:i/>
                <w:iCs/>
              </w:rPr>
              <w:t>anginosus</w:t>
            </w:r>
            <w:proofErr w:type="spellEnd"/>
            <w:r>
              <w:rPr>
                <w:i/>
                <w:iCs/>
              </w:rPr>
              <w:t>*</w:t>
            </w:r>
            <w:r>
              <w:t xml:space="preserve"> (</w:t>
            </w:r>
            <w:proofErr w:type="spellStart"/>
            <w:r>
              <w:t>συμ</w:t>
            </w:r>
            <w:proofErr w:type="spellEnd"/>
            <w:r>
              <w:t xml:space="preserve">περιλαμβανομένων </w:t>
            </w:r>
            <w:r>
              <w:rPr>
                <w:i/>
                <w:iCs/>
              </w:rPr>
              <w:t xml:space="preserve">S. </w:t>
            </w:r>
            <w:proofErr w:type="spellStart"/>
            <w:r>
              <w:rPr>
                <w:i/>
                <w:iCs/>
              </w:rPr>
              <w:t>anginosus</w:t>
            </w:r>
            <w:proofErr w:type="spellEnd"/>
            <w:r>
              <w:rPr>
                <w:i/>
                <w:iCs/>
              </w:rPr>
              <w:t>, S. intermedius και</w:t>
            </w:r>
            <w:r>
              <w:t xml:space="preserve"> </w:t>
            </w:r>
            <w:r>
              <w:rPr>
                <w:i/>
                <w:iCs/>
              </w:rPr>
              <w:t xml:space="preserve">S. </w:t>
            </w:r>
            <w:proofErr w:type="spellStart"/>
            <w:r>
              <w:rPr>
                <w:i/>
                <w:iCs/>
              </w:rPr>
              <w:t>constellatus</w:t>
            </w:r>
            <w:proofErr w:type="spellEnd"/>
            <w:r>
              <w:t>)</w:t>
            </w:r>
          </w:p>
          <w:p w14:paraId="26284293" w14:textId="77777777" w:rsidR="003E468F" w:rsidRDefault="001C3A81">
            <w:pPr>
              <w:keepNext/>
              <w:tabs>
                <w:tab w:val="clear" w:pos="567"/>
              </w:tabs>
              <w:rPr>
                <w:i/>
                <w:iCs/>
              </w:rPr>
            </w:pPr>
            <w:r>
              <w:rPr>
                <w:i/>
                <w:iCs/>
              </w:rPr>
              <w:t>Streptococcus pyogenes*</w:t>
            </w:r>
          </w:p>
          <w:p w14:paraId="718EB9AC" w14:textId="77777777" w:rsidR="003E468F" w:rsidRDefault="001C3A81">
            <w:pPr>
              <w:keepNext/>
              <w:tabs>
                <w:tab w:val="clear" w:pos="567"/>
              </w:tabs>
            </w:pPr>
            <w:proofErr w:type="spellStart"/>
            <w:r>
              <w:rPr>
                <w:i/>
                <w:iCs/>
              </w:rPr>
              <w:t>Viridans</w:t>
            </w:r>
            <w:proofErr w:type="spellEnd"/>
            <w:r>
              <w:t xml:space="preserve"> group streptococci</w:t>
            </w:r>
          </w:p>
          <w:p w14:paraId="0B75E523" w14:textId="77777777" w:rsidR="003E468F" w:rsidRDefault="003E468F">
            <w:pPr>
              <w:keepNext/>
              <w:tabs>
                <w:tab w:val="clear" w:pos="567"/>
              </w:tabs>
            </w:pPr>
          </w:p>
          <w:p w14:paraId="44E427B0" w14:textId="77777777" w:rsidR="003E468F" w:rsidRDefault="003E468F">
            <w:pPr>
              <w:keepNext/>
              <w:tabs>
                <w:tab w:val="clear" w:pos="567"/>
              </w:tabs>
              <w:rPr>
                <w:u w:val="single"/>
              </w:rPr>
            </w:pPr>
          </w:p>
          <w:p w14:paraId="7FD358B6" w14:textId="77777777" w:rsidR="003E468F" w:rsidRDefault="001C3A81">
            <w:pPr>
              <w:keepNext/>
              <w:tabs>
                <w:tab w:val="clear" w:pos="567"/>
              </w:tabs>
              <w:rPr>
                <w:u w:val="single"/>
              </w:rPr>
            </w:pPr>
            <w:proofErr w:type="spellStart"/>
            <w:r>
              <w:rPr>
                <w:u w:val="single"/>
              </w:rPr>
              <w:t>Αρνητικά</w:t>
            </w:r>
            <w:proofErr w:type="spellEnd"/>
            <w:r>
              <w:rPr>
                <w:u w:val="single"/>
              </w:rPr>
              <w:t xml:space="preserve"> κα</w:t>
            </w:r>
            <w:proofErr w:type="spellStart"/>
            <w:r>
              <w:rPr>
                <w:u w:val="single"/>
              </w:rPr>
              <w:t>τά</w:t>
            </w:r>
            <w:proofErr w:type="spellEnd"/>
            <w:r>
              <w:rPr>
                <w:u w:val="single"/>
              </w:rPr>
              <w:t xml:space="preserve"> Gram </w:t>
            </w:r>
            <w:proofErr w:type="spellStart"/>
            <w:r>
              <w:rPr>
                <w:u w:val="single"/>
              </w:rPr>
              <w:t>Αερό</w:t>
            </w:r>
            <w:proofErr w:type="spellEnd"/>
            <w:r>
              <w:rPr>
                <w:u w:val="single"/>
              </w:rPr>
              <w:t>βια</w:t>
            </w:r>
          </w:p>
          <w:p w14:paraId="69FF2CC9" w14:textId="77777777" w:rsidR="003E468F" w:rsidRDefault="001C3A81">
            <w:pPr>
              <w:keepNext/>
              <w:tabs>
                <w:tab w:val="clear" w:pos="567"/>
              </w:tabs>
              <w:rPr>
                <w:i/>
                <w:iCs/>
              </w:rPr>
            </w:pPr>
            <w:r>
              <w:rPr>
                <w:i/>
                <w:iCs/>
                <w:lang w:val="it-IT"/>
              </w:rPr>
              <w:t>Citrobacter freundii</w:t>
            </w:r>
            <w:r>
              <w:rPr>
                <w:lang w:val="it-IT"/>
              </w:rPr>
              <w:t>*</w:t>
            </w:r>
          </w:p>
          <w:p w14:paraId="7D65FFCB" w14:textId="77777777" w:rsidR="003E468F" w:rsidRDefault="001C3A81">
            <w:pPr>
              <w:keepNext/>
              <w:tabs>
                <w:tab w:val="clear" w:pos="567"/>
              </w:tabs>
              <w:rPr>
                <w:i/>
                <w:iCs/>
              </w:rPr>
            </w:pPr>
            <w:r>
              <w:rPr>
                <w:i/>
                <w:iCs/>
                <w:lang w:val="it-IT"/>
              </w:rPr>
              <w:t>Citrobacter koseri</w:t>
            </w:r>
          </w:p>
          <w:p w14:paraId="4D131AB6" w14:textId="77777777" w:rsidR="003E468F" w:rsidRDefault="001C3A81">
            <w:pPr>
              <w:keepNext/>
              <w:tabs>
                <w:tab w:val="clear" w:pos="567"/>
              </w:tabs>
              <w:rPr>
                <w:i/>
                <w:iCs/>
              </w:rPr>
            </w:pPr>
            <w:r>
              <w:rPr>
                <w:i/>
                <w:iCs/>
                <w:lang w:val="it-IT"/>
              </w:rPr>
              <w:t>Escherichia coli</w:t>
            </w:r>
            <w:r>
              <w:rPr>
                <w:lang w:val="it-IT"/>
              </w:rPr>
              <w:t>*</w:t>
            </w:r>
          </w:p>
          <w:p w14:paraId="7350A180" w14:textId="77777777" w:rsidR="003E468F" w:rsidRDefault="003E468F">
            <w:pPr>
              <w:keepNext/>
              <w:tabs>
                <w:tab w:val="clear" w:pos="567"/>
              </w:tabs>
              <w:rPr>
                <w:i/>
                <w:iCs/>
                <w:lang w:val="it-IT"/>
              </w:rPr>
            </w:pPr>
          </w:p>
          <w:p w14:paraId="77508E54" w14:textId="77777777" w:rsidR="003E468F" w:rsidRDefault="001C3A81">
            <w:pPr>
              <w:keepNext/>
              <w:tabs>
                <w:tab w:val="clear" w:pos="567"/>
              </w:tabs>
              <w:rPr>
                <w:i/>
                <w:iCs/>
                <w:u w:val="single"/>
              </w:rPr>
            </w:pPr>
            <w:proofErr w:type="spellStart"/>
            <w:r>
              <w:rPr>
                <w:u w:val="single"/>
              </w:rPr>
              <w:t>Αν</w:t>
            </w:r>
            <w:proofErr w:type="spellEnd"/>
            <w:r>
              <w:rPr>
                <w:u w:val="single"/>
              </w:rPr>
              <w:t>αερόβια</w:t>
            </w:r>
          </w:p>
          <w:p w14:paraId="68711CD5" w14:textId="77777777" w:rsidR="003E468F" w:rsidRDefault="001C3A81">
            <w:pPr>
              <w:keepNext/>
              <w:tabs>
                <w:tab w:val="clear" w:pos="567"/>
                <w:tab w:val="right" w:pos="9044"/>
              </w:tabs>
              <w:rPr>
                <w:i/>
                <w:iCs/>
              </w:rPr>
            </w:pPr>
            <w:r>
              <w:rPr>
                <w:i/>
                <w:iCs/>
                <w:lang w:val="it-IT"/>
              </w:rPr>
              <w:t>Clostridium perfringens</w:t>
            </w:r>
            <w:r>
              <w:rPr>
                <w:lang w:val="it-IT"/>
              </w:rPr>
              <w:t>†</w:t>
            </w:r>
          </w:p>
          <w:p w14:paraId="566BFC02" w14:textId="77777777" w:rsidR="003E468F" w:rsidRDefault="001C3A81">
            <w:pPr>
              <w:keepNext/>
              <w:tabs>
                <w:tab w:val="clear" w:pos="567"/>
                <w:tab w:val="right" w:pos="9044"/>
              </w:tabs>
            </w:pPr>
            <w:proofErr w:type="spellStart"/>
            <w:r>
              <w:rPr>
                <w:i/>
                <w:iCs/>
              </w:rPr>
              <w:t>Peptostreptococcus</w:t>
            </w:r>
            <w:proofErr w:type="spellEnd"/>
            <w:r>
              <w:rPr>
                <w:i/>
                <w:iCs/>
              </w:rPr>
              <w:t xml:space="preserve"> </w:t>
            </w:r>
            <w:r>
              <w:t>spp.†</w:t>
            </w:r>
          </w:p>
          <w:p w14:paraId="07AFB065" w14:textId="77777777" w:rsidR="003E468F" w:rsidRDefault="001C3A81">
            <w:pPr>
              <w:keepNext/>
              <w:tabs>
                <w:tab w:val="clear" w:pos="567"/>
                <w:tab w:val="right" w:pos="9044"/>
              </w:tabs>
            </w:pPr>
            <w:proofErr w:type="spellStart"/>
            <w:r>
              <w:rPr>
                <w:i/>
                <w:iCs/>
              </w:rPr>
              <w:t>Prevotella</w:t>
            </w:r>
            <w:proofErr w:type="spellEnd"/>
            <w:r>
              <w:rPr>
                <w:i/>
                <w:iCs/>
              </w:rPr>
              <w:t xml:space="preserve"> </w:t>
            </w:r>
            <w:r>
              <w:t>spp.</w:t>
            </w:r>
          </w:p>
        </w:tc>
      </w:tr>
      <w:tr w:rsidR="003E468F" w:rsidRPr="0074267A" w14:paraId="59FAEA8D" w14:textId="77777777">
        <w:tblPrEx>
          <w:shd w:val="clear" w:color="auto" w:fill="CED7E7"/>
        </w:tblPrEx>
        <w:trPr>
          <w:trHeight w:val="24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1CEE5" w14:textId="77777777" w:rsidR="003E468F" w:rsidRPr="00B22CD3" w:rsidRDefault="001C3A81">
            <w:pPr>
              <w:keepNext/>
              <w:keepLines w:val="0"/>
              <w:tabs>
                <w:tab w:val="clear" w:pos="567"/>
                <w:tab w:val="right" w:pos="9044"/>
              </w:tabs>
              <w:rPr>
                <w:lang w:val="el-GR"/>
              </w:rPr>
            </w:pPr>
            <w:r w:rsidRPr="00B22CD3">
              <w:rPr>
                <w:b/>
                <w:bCs/>
                <w:lang w:val="el-GR"/>
              </w:rPr>
              <w:t>Είδη για τα οποία η επίκτητη αντοχή μπορεί να αποτελεί πρόβλημα</w:t>
            </w:r>
          </w:p>
        </w:tc>
      </w:tr>
      <w:tr w:rsidR="003E468F" w14:paraId="6F07FE08" w14:textId="77777777">
        <w:tblPrEx>
          <w:shd w:val="clear" w:color="auto" w:fill="CED7E7"/>
        </w:tblPrEx>
        <w:trPr>
          <w:trHeight w:val="336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50861" w14:textId="77777777" w:rsidR="003E468F" w:rsidRPr="00B22CD3" w:rsidRDefault="001C3A81">
            <w:pPr>
              <w:keepNext/>
              <w:keepLines w:val="0"/>
              <w:tabs>
                <w:tab w:val="clear" w:pos="567"/>
                <w:tab w:val="right" w:pos="9044"/>
              </w:tabs>
              <w:rPr>
                <w:u w:val="single"/>
                <w:lang w:val="el-GR"/>
              </w:rPr>
            </w:pPr>
            <w:r w:rsidRPr="00B22CD3">
              <w:rPr>
                <w:u w:val="single"/>
                <w:lang w:val="el-GR"/>
              </w:rPr>
              <w:t xml:space="preserve">Αρνητικά κατά </w:t>
            </w:r>
            <w:r>
              <w:rPr>
                <w:u w:val="single"/>
              </w:rPr>
              <w:t>Gram</w:t>
            </w:r>
            <w:r w:rsidRPr="00B22CD3">
              <w:rPr>
                <w:u w:val="single"/>
                <w:lang w:val="el-GR"/>
              </w:rPr>
              <w:t xml:space="preserve"> Αερόβια</w:t>
            </w:r>
          </w:p>
          <w:p w14:paraId="7E1F2CF4" w14:textId="77777777" w:rsidR="003E468F" w:rsidRPr="00B22CD3" w:rsidRDefault="001C3A81">
            <w:pPr>
              <w:keepNext/>
              <w:keepLines w:val="0"/>
              <w:tabs>
                <w:tab w:val="clear" w:pos="567"/>
                <w:tab w:val="right" w:pos="9044"/>
              </w:tabs>
              <w:rPr>
                <w:i/>
                <w:iCs/>
                <w:lang w:val="el-GR"/>
              </w:rPr>
            </w:pPr>
            <w:r>
              <w:rPr>
                <w:i/>
                <w:iCs/>
              </w:rPr>
              <w:t>Acinetobacter</w:t>
            </w:r>
            <w:r w:rsidRPr="00B22CD3">
              <w:rPr>
                <w:i/>
                <w:iCs/>
                <w:lang w:val="el-GR"/>
              </w:rPr>
              <w:t xml:space="preserve"> </w:t>
            </w:r>
            <w:r>
              <w:rPr>
                <w:i/>
                <w:iCs/>
              </w:rPr>
              <w:t>baumannii</w:t>
            </w:r>
          </w:p>
          <w:p w14:paraId="0D0C83EE" w14:textId="3567A881" w:rsidR="003E468F" w:rsidRDefault="001C3A81">
            <w:pPr>
              <w:keepNext/>
              <w:keepLines w:val="0"/>
              <w:tabs>
                <w:tab w:val="clear" w:pos="567"/>
                <w:tab w:val="right" w:pos="9044"/>
              </w:tabs>
              <w:rPr>
                <w:i/>
                <w:iCs/>
                <w:lang w:val="es-ES_tradnl"/>
              </w:rPr>
            </w:pPr>
            <w:proofErr w:type="spellStart"/>
            <w:r>
              <w:rPr>
                <w:i/>
                <w:iCs/>
                <w:lang w:val="es-ES_tradnl"/>
              </w:rPr>
              <w:t>Burkholderia</w:t>
            </w:r>
            <w:proofErr w:type="spellEnd"/>
            <w:r>
              <w:rPr>
                <w:i/>
                <w:iCs/>
                <w:lang w:val="es-ES_tradnl"/>
              </w:rPr>
              <w:t xml:space="preserve"> </w:t>
            </w:r>
            <w:proofErr w:type="spellStart"/>
            <w:r>
              <w:rPr>
                <w:i/>
                <w:iCs/>
                <w:lang w:val="es-ES_tradnl"/>
              </w:rPr>
              <w:t>cepacia</w:t>
            </w:r>
            <w:proofErr w:type="spellEnd"/>
          </w:p>
          <w:p w14:paraId="7631E35D" w14:textId="44DE5680" w:rsidR="003D7E57" w:rsidRDefault="003D7E57">
            <w:pPr>
              <w:keepNext/>
              <w:keepLines w:val="0"/>
              <w:tabs>
                <w:tab w:val="clear" w:pos="567"/>
                <w:tab w:val="right" w:pos="9044"/>
              </w:tabs>
              <w:rPr>
                <w:i/>
                <w:iCs/>
              </w:rPr>
            </w:pPr>
            <w:r>
              <w:rPr>
                <w:i/>
                <w:iCs/>
                <w:lang w:val="it-IT"/>
              </w:rPr>
              <w:t>Enterobacter cloacae*</w:t>
            </w:r>
          </w:p>
          <w:p w14:paraId="342DFB88" w14:textId="1B43EB36" w:rsidR="003E468F" w:rsidRDefault="003D7E57">
            <w:pPr>
              <w:keepNext/>
              <w:keepLines w:val="0"/>
              <w:tabs>
                <w:tab w:val="clear" w:pos="567"/>
              </w:tabs>
              <w:rPr>
                <w:i/>
                <w:iCs/>
              </w:rPr>
            </w:pPr>
            <w:r>
              <w:rPr>
                <w:i/>
                <w:iCs/>
                <w:lang w:val="it-IT"/>
              </w:rPr>
              <w:t xml:space="preserve">Klebsiella </w:t>
            </w:r>
            <w:r w:rsidR="001C3A81">
              <w:rPr>
                <w:i/>
                <w:iCs/>
                <w:lang w:val="pt-PT"/>
              </w:rPr>
              <w:t>aerogenes</w:t>
            </w:r>
          </w:p>
          <w:p w14:paraId="130373B1" w14:textId="77777777" w:rsidR="003E468F" w:rsidRDefault="001C3A81">
            <w:pPr>
              <w:keepNext/>
              <w:keepLines w:val="0"/>
              <w:tabs>
                <w:tab w:val="clear" w:pos="567"/>
                <w:tab w:val="right" w:pos="9044"/>
              </w:tabs>
              <w:rPr>
                <w:i/>
                <w:iCs/>
              </w:rPr>
            </w:pPr>
            <w:r>
              <w:rPr>
                <w:i/>
                <w:iCs/>
                <w:lang w:val="it-IT"/>
              </w:rPr>
              <w:t>Klebsiella pneumoniae*</w:t>
            </w:r>
          </w:p>
          <w:p w14:paraId="05AEC655" w14:textId="77777777" w:rsidR="003E468F" w:rsidRDefault="001C3A81">
            <w:pPr>
              <w:keepNext/>
              <w:tabs>
                <w:tab w:val="right" w:pos="9044"/>
              </w:tabs>
              <w:rPr>
                <w:i/>
                <w:iCs/>
              </w:rPr>
            </w:pPr>
            <w:r>
              <w:rPr>
                <w:i/>
                <w:iCs/>
                <w:lang w:val="it-IT"/>
              </w:rPr>
              <w:t>Stenotrophomonas maltophilia</w:t>
            </w:r>
          </w:p>
          <w:p w14:paraId="1CFB4D93" w14:textId="77777777" w:rsidR="003E468F" w:rsidRDefault="003E468F">
            <w:pPr>
              <w:keepNext/>
              <w:tabs>
                <w:tab w:val="right" w:pos="9044"/>
              </w:tabs>
              <w:rPr>
                <w:i/>
                <w:iCs/>
                <w:lang w:val="it-IT"/>
              </w:rPr>
            </w:pPr>
          </w:p>
          <w:p w14:paraId="6FDBB7B2" w14:textId="77777777" w:rsidR="003E468F" w:rsidRDefault="001C3A81">
            <w:pPr>
              <w:keepNext/>
              <w:keepLines w:val="0"/>
              <w:tabs>
                <w:tab w:val="right" w:pos="9044"/>
              </w:tabs>
              <w:rPr>
                <w:u w:val="single"/>
              </w:rPr>
            </w:pPr>
            <w:proofErr w:type="spellStart"/>
            <w:r>
              <w:rPr>
                <w:u w:val="single"/>
              </w:rPr>
              <w:t>Αν</w:t>
            </w:r>
            <w:proofErr w:type="spellEnd"/>
            <w:r>
              <w:rPr>
                <w:u w:val="single"/>
              </w:rPr>
              <w:t>αερόβια</w:t>
            </w:r>
          </w:p>
          <w:p w14:paraId="5B2329D0" w14:textId="77777777" w:rsidR="003E468F" w:rsidRDefault="001C3A81">
            <w:pPr>
              <w:keepNext/>
              <w:keepLines w:val="0"/>
              <w:tabs>
                <w:tab w:val="right" w:pos="9044"/>
              </w:tabs>
            </w:pPr>
            <w:proofErr w:type="spellStart"/>
            <w:r>
              <w:rPr>
                <w:i/>
                <w:iCs/>
                <w:lang w:val="fr-FR"/>
              </w:rPr>
              <w:t>Bacteroides</w:t>
            </w:r>
            <w:proofErr w:type="spellEnd"/>
            <w:r>
              <w:rPr>
                <w:i/>
                <w:iCs/>
                <w:lang w:val="fr-FR"/>
              </w:rPr>
              <w:t xml:space="preserve"> </w:t>
            </w:r>
            <w:proofErr w:type="spellStart"/>
            <w:r>
              <w:rPr>
                <w:i/>
                <w:iCs/>
                <w:lang w:val="fr-FR"/>
              </w:rPr>
              <w:t>fragilis</w:t>
            </w:r>
            <w:proofErr w:type="spellEnd"/>
            <w:r>
              <w:rPr>
                <w:i/>
                <w:iCs/>
                <w:lang w:val="fr-FR"/>
              </w:rPr>
              <w:t xml:space="preserve"> </w:t>
            </w:r>
            <w:r>
              <w:rPr>
                <w:lang w:val="fr-FR"/>
              </w:rPr>
              <w:t>group†</w:t>
            </w:r>
          </w:p>
        </w:tc>
      </w:tr>
      <w:tr w:rsidR="003E468F" w14:paraId="1D03021A" w14:textId="77777777">
        <w:tblPrEx>
          <w:shd w:val="clear" w:color="auto" w:fill="CED7E7"/>
        </w:tblPrEx>
        <w:trPr>
          <w:trHeight w:val="24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96135" w14:textId="77777777" w:rsidR="003E468F" w:rsidRDefault="003E468F"/>
        </w:tc>
      </w:tr>
      <w:tr w:rsidR="003E468F" w14:paraId="66168876" w14:textId="77777777">
        <w:tblPrEx>
          <w:shd w:val="clear" w:color="auto" w:fill="CED7E7"/>
        </w:tblPrEx>
        <w:trPr>
          <w:trHeight w:val="24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45CBD" w14:textId="77777777" w:rsidR="003E468F" w:rsidRDefault="001C3A81">
            <w:pPr>
              <w:keepLines w:val="0"/>
              <w:tabs>
                <w:tab w:val="clear" w:pos="567"/>
                <w:tab w:val="right" w:pos="9044"/>
              </w:tabs>
            </w:pPr>
            <w:proofErr w:type="spellStart"/>
            <w:r>
              <w:rPr>
                <w:b/>
                <w:bCs/>
              </w:rPr>
              <w:t>Συγγενώς</w:t>
            </w:r>
            <w:proofErr w:type="spellEnd"/>
            <w:r>
              <w:rPr>
                <w:b/>
                <w:bCs/>
              </w:rPr>
              <w:t xml:space="preserve"> α</w:t>
            </w:r>
            <w:proofErr w:type="spellStart"/>
            <w:r>
              <w:rPr>
                <w:b/>
                <w:bCs/>
              </w:rPr>
              <w:t>νθεκτικοί</w:t>
            </w:r>
            <w:proofErr w:type="spellEnd"/>
            <w:r>
              <w:rPr>
                <w:b/>
                <w:bCs/>
              </w:rPr>
              <w:t xml:space="preserve"> </w:t>
            </w:r>
            <w:proofErr w:type="spellStart"/>
            <w:r>
              <w:rPr>
                <w:b/>
                <w:bCs/>
              </w:rPr>
              <w:t>μικροοργ</w:t>
            </w:r>
            <w:proofErr w:type="spellEnd"/>
            <w:r>
              <w:rPr>
                <w:b/>
                <w:bCs/>
              </w:rPr>
              <w:t>ανισμοί</w:t>
            </w:r>
          </w:p>
        </w:tc>
      </w:tr>
      <w:tr w:rsidR="003E468F" w14:paraId="6B772AB5" w14:textId="77777777">
        <w:tblPrEx>
          <w:shd w:val="clear" w:color="auto" w:fill="CED7E7"/>
        </w:tblPrEx>
        <w:trPr>
          <w:trHeight w:val="481"/>
        </w:trPr>
        <w:tc>
          <w:tcPr>
            <w:tcW w:w="9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E13DA" w14:textId="58FA8195" w:rsidR="003E468F" w:rsidRDefault="001C3A81">
            <w:pPr>
              <w:keepLines w:val="0"/>
              <w:tabs>
                <w:tab w:val="clear" w:pos="567"/>
                <w:tab w:val="right" w:pos="9044"/>
              </w:tabs>
              <w:rPr>
                <w:u w:val="single"/>
              </w:rPr>
            </w:pPr>
            <w:proofErr w:type="spellStart"/>
            <w:r>
              <w:rPr>
                <w:u w:val="single"/>
              </w:rPr>
              <w:t>Αρνητικά</w:t>
            </w:r>
            <w:proofErr w:type="spellEnd"/>
            <w:r>
              <w:rPr>
                <w:u w:val="single"/>
              </w:rPr>
              <w:t xml:space="preserve"> κα</w:t>
            </w:r>
            <w:proofErr w:type="spellStart"/>
            <w:r>
              <w:rPr>
                <w:u w:val="single"/>
              </w:rPr>
              <w:t>τά</w:t>
            </w:r>
            <w:proofErr w:type="spellEnd"/>
            <w:r>
              <w:rPr>
                <w:u w:val="single"/>
              </w:rPr>
              <w:t xml:space="preserve"> Gram </w:t>
            </w:r>
            <w:proofErr w:type="spellStart"/>
            <w:r>
              <w:rPr>
                <w:u w:val="single"/>
              </w:rPr>
              <w:t>Αερό</w:t>
            </w:r>
            <w:proofErr w:type="spellEnd"/>
            <w:r>
              <w:rPr>
                <w:u w:val="single"/>
              </w:rPr>
              <w:t>βια</w:t>
            </w:r>
          </w:p>
          <w:p w14:paraId="442FBAA9" w14:textId="77777777" w:rsidR="003D7E57" w:rsidRDefault="003D7E57" w:rsidP="003D7E57">
            <w:pPr>
              <w:keepNext/>
              <w:rPr>
                <w:i/>
                <w:iCs/>
                <w:lang w:val="es-ES"/>
              </w:rPr>
            </w:pPr>
            <w:bookmarkStart w:id="159" w:name="_Hlk77706185"/>
            <w:r>
              <w:rPr>
                <w:i/>
                <w:iCs/>
                <w:lang w:val="it-IT"/>
              </w:rPr>
              <w:t>Morganella morganii</w:t>
            </w:r>
          </w:p>
          <w:p w14:paraId="7618ACF3" w14:textId="77777777" w:rsidR="003D7E57" w:rsidRDefault="003D7E57" w:rsidP="003D7E57">
            <w:pPr>
              <w:keepNext/>
              <w:rPr>
                <w:lang w:val="es-ES"/>
              </w:rPr>
            </w:pPr>
            <w:r>
              <w:rPr>
                <w:i/>
                <w:iCs/>
                <w:lang w:val="es-ES"/>
              </w:rPr>
              <w:t xml:space="preserve">Proteus </w:t>
            </w:r>
            <w:proofErr w:type="spellStart"/>
            <w:r>
              <w:rPr>
                <w:lang w:val="es-ES"/>
              </w:rPr>
              <w:t>spp</w:t>
            </w:r>
            <w:bookmarkEnd w:id="159"/>
            <w:proofErr w:type="spellEnd"/>
            <w:r>
              <w:rPr>
                <w:lang w:val="es-ES"/>
              </w:rPr>
              <w:t>.</w:t>
            </w:r>
          </w:p>
          <w:p w14:paraId="2BAFD207" w14:textId="77777777" w:rsidR="003D7E57" w:rsidRDefault="003D7E57" w:rsidP="003D7E57">
            <w:pPr>
              <w:keepLines w:val="0"/>
              <w:tabs>
                <w:tab w:val="clear" w:pos="567"/>
              </w:tabs>
              <w:rPr>
                <w:lang w:val="it-IT"/>
              </w:rPr>
            </w:pPr>
            <w:r w:rsidRPr="00564940">
              <w:rPr>
                <w:i/>
                <w:iCs/>
                <w:lang w:val="it-IT"/>
              </w:rPr>
              <w:t xml:space="preserve">Providencia </w:t>
            </w:r>
            <w:r w:rsidRPr="00564940">
              <w:rPr>
                <w:lang w:val="it-IT"/>
              </w:rPr>
              <w:t>spp.</w:t>
            </w:r>
          </w:p>
          <w:p w14:paraId="5F9381A3" w14:textId="47F068C7" w:rsidR="003D7E57" w:rsidRPr="0074267A" w:rsidRDefault="003D7E57">
            <w:pPr>
              <w:keepLines w:val="0"/>
              <w:tabs>
                <w:tab w:val="clear" w:pos="567"/>
                <w:tab w:val="right" w:pos="9044"/>
              </w:tabs>
              <w:rPr>
                <w:u w:val="single"/>
                <w:rPrChange w:id="160" w:author="user" w:date="2025-09-16T11:54:00Z">
                  <w:rPr>
                    <w:u w:val="single"/>
                    <w:lang w:val="el-GR"/>
                  </w:rPr>
                </w:rPrChange>
              </w:rPr>
            </w:pPr>
            <w:r>
              <w:rPr>
                <w:i/>
                <w:iCs/>
                <w:lang w:val="it-IT"/>
              </w:rPr>
              <w:t>Serratia marcescens</w:t>
            </w:r>
          </w:p>
          <w:p w14:paraId="44CC44C6" w14:textId="77777777" w:rsidR="003E468F" w:rsidRDefault="001C3A81">
            <w:pPr>
              <w:keepLines w:val="0"/>
              <w:tabs>
                <w:tab w:val="clear" w:pos="567"/>
                <w:tab w:val="right" w:pos="9044"/>
              </w:tabs>
            </w:pPr>
            <w:r>
              <w:rPr>
                <w:i/>
                <w:iCs/>
              </w:rPr>
              <w:t>Pseudomonas aeruginosa</w:t>
            </w:r>
          </w:p>
        </w:tc>
      </w:tr>
    </w:tbl>
    <w:p w14:paraId="55AE463B" w14:textId="77777777" w:rsidR="003E468F" w:rsidRDefault="003E468F">
      <w:pPr>
        <w:keepNext/>
        <w:widowControl w:val="0"/>
        <w:tabs>
          <w:tab w:val="clear" w:pos="567"/>
        </w:tabs>
        <w:rPr>
          <w:rStyle w:val="PageNumber"/>
        </w:rPr>
      </w:pPr>
    </w:p>
    <w:p w14:paraId="19C9359B" w14:textId="77777777" w:rsidR="003E468F" w:rsidRPr="00B22CD3" w:rsidRDefault="001C3A81">
      <w:pPr>
        <w:keepLines w:val="0"/>
        <w:tabs>
          <w:tab w:val="clear" w:pos="567"/>
          <w:tab w:val="left" w:pos="142"/>
        </w:tabs>
        <w:ind w:left="142" w:hanging="142"/>
        <w:rPr>
          <w:lang w:val="el-GR"/>
        </w:rPr>
      </w:pPr>
      <w:bookmarkStart w:id="161" w:name="OLE_LINK1"/>
      <w:bookmarkEnd w:id="161"/>
      <w:r w:rsidRPr="00B22CD3">
        <w:rPr>
          <w:lang w:val="el-GR"/>
        </w:rPr>
        <w:t>* υποδηλώνεται είδος έναντι του οποίου η δραστικότητα θεωρείται ότι έχει καταδειχθεί ικανοποιητικά σε κλινικές μελέτες.</w:t>
      </w:r>
    </w:p>
    <w:p w14:paraId="571A2B90" w14:textId="77777777" w:rsidR="003E468F" w:rsidRPr="00B22CD3" w:rsidRDefault="001C3A81">
      <w:pPr>
        <w:keepLines w:val="0"/>
        <w:tabs>
          <w:tab w:val="clear" w:pos="567"/>
        </w:tabs>
        <w:rPr>
          <w:lang w:val="el-GR"/>
        </w:rPr>
      </w:pPr>
      <w:r w:rsidRPr="00B22CD3">
        <w:rPr>
          <w:lang w:val="el-GR"/>
        </w:rPr>
        <w:t xml:space="preserve">† βλ. παράγραφο 5.1, </w:t>
      </w:r>
      <w:r w:rsidRPr="00B22CD3">
        <w:rPr>
          <w:i/>
          <w:iCs/>
          <w:lang w:val="el-GR"/>
        </w:rPr>
        <w:t>Όρια ευαισθησίας (</w:t>
      </w:r>
      <w:r>
        <w:rPr>
          <w:i/>
          <w:iCs/>
        </w:rPr>
        <w:t>breakpoints</w:t>
      </w:r>
      <w:r w:rsidRPr="00B22CD3">
        <w:rPr>
          <w:i/>
          <w:iCs/>
          <w:lang w:val="el-GR"/>
        </w:rPr>
        <w:t>)</w:t>
      </w:r>
      <w:r w:rsidRPr="00B22CD3">
        <w:rPr>
          <w:lang w:val="el-GR"/>
        </w:rPr>
        <w:t xml:space="preserve"> παραπάνω.</w:t>
      </w:r>
    </w:p>
    <w:p w14:paraId="22060C41" w14:textId="77777777" w:rsidR="003E468F" w:rsidRPr="00B22CD3" w:rsidRDefault="003E468F">
      <w:pPr>
        <w:keepNext/>
        <w:tabs>
          <w:tab w:val="clear" w:pos="567"/>
        </w:tabs>
        <w:rPr>
          <w:rStyle w:val="PageNumber"/>
          <w:lang w:val="el-GR"/>
        </w:rPr>
      </w:pPr>
    </w:p>
    <w:p w14:paraId="5D10E464" w14:textId="77777777" w:rsidR="003E468F" w:rsidRPr="00B22CD3" w:rsidRDefault="001C3A81">
      <w:pPr>
        <w:keepNext/>
        <w:tabs>
          <w:tab w:val="clear" w:pos="567"/>
        </w:tabs>
        <w:rPr>
          <w:u w:val="single"/>
          <w:lang w:val="el-GR"/>
        </w:rPr>
      </w:pPr>
      <w:r w:rsidRPr="00B22CD3">
        <w:rPr>
          <w:u w:val="single"/>
          <w:lang w:val="el-GR"/>
        </w:rPr>
        <w:t>Καρδιακή Ηλεκτροφυσιολογία</w:t>
      </w:r>
    </w:p>
    <w:p w14:paraId="6C16B4CE" w14:textId="77777777" w:rsidR="003E468F" w:rsidRPr="00B22CD3" w:rsidRDefault="003E468F">
      <w:pPr>
        <w:keepNext/>
        <w:tabs>
          <w:tab w:val="clear" w:pos="567"/>
        </w:tabs>
        <w:rPr>
          <w:u w:val="single"/>
          <w:lang w:val="el-GR"/>
        </w:rPr>
      </w:pPr>
    </w:p>
    <w:p w14:paraId="3E2332EE" w14:textId="77777777" w:rsidR="003E468F" w:rsidRPr="00B22CD3" w:rsidRDefault="001C3A81">
      <w:pPr>
        <w:keepLines w:val="0"/>
        <w:tabs>
          <w:tab w:val="clear" w:pos="567"/>
        </w:tabs>
        <w:rPr>
          <w:rStyle w:val="PageNumber"/>
          <w:lang w:val="el-GR"/>
        </w:rPr>
      </w:pPr>
      <w:r w:rsidRPr="00B22CD3">
        <w:rPr>
          <w:lang w:val="el-GR"/>
        </w:rPr>
        <w:t xml:space="preserve">Σε μια τυχαιοποιημένη, ελεγχόμενη με εικονικό φάρμακο και δραστική ουσία, διεξοδική διασταυρούμενη μελέτη τεσσάρων σκελών του </w:t>
      </w:r>
      <w:r>
        <w:t>QTc</w:t>
      </w:r>
      <w:r w:rsidRPr="00B22CD3">
        <w:rPr>
          <w:lang w:val="el-GR"/>
        </w:rPr>
        <w:t xml:space="preserve"> σε 46 υγιή άτομα, δεν εντοπίστηκε καμία σημαντική επίδραση στο διάστημα </w:t>
      </w:r>
      <w:r>
        <w:t>QTc</w:t>
      </w:r>
      <w:r w:rsidRPr="00B22CD3">
        <w:rPr>
          <w:lang w:val="el-GR"/>
        </w:rPr>
        <w:t xml:space="preserve"> κατά τη χορήγηση μίας άπαξ  ενδοφλέβιας δόσης τιγεκυκλίνης 50 </w:t>
      </w:r>
      <w:r>
        <w:t>mg</w:t>
      </w:r>
      <w:r w:rsidRPr="00B22CD3">
        <w:rPr>
          <w:lang w:val="el-GR"/>
        </w:rPr>
        <w:t xml:space="preserve"> ή 200 </w:t>
      </w:r>
      <w:r>
        <w:t>mg</w:t>
      </w:r>
      <w:r w:rsidRPr="00B22CD3">
        <w:rPr>
          <w:lang w:val="el-GR"/>
        </w:rPr>
        <w:t>.</w:t>
      </w:r>
    </w:p>
    <w:p w14:paraId="6765A41C" w14:textId="77777777" w:rsidR="003E468F" w:rsidRPr="00B22CD3" w:rsidRDefault="003E468F">
      <w:pPr>
        <w:keepLines w:val="0"/>
        <w:tabs>
          <w:tab w:val="clear" w:pos="567"/>
        </w:tabs>
        <w:rPr>
          <w:rStyle w:val="PageNumber"/>
          <w:lang w:val="el-GR"/>
        </w:rPr>
      </w:pPr>
    </w:p>
    <w:p w14:paraId="4155A33C" w14:textId="77777777" w:rsidR="003E468F" w:rsidRPr="00B22CD3" w:rsidRDefault="001C3A81">
      <w:pPr>
        <w:keepNext/>
        <w:keepLines w:val="0"/>
        <w:tabs>
          <w:tab w:val="clear" w:pos="567"/>
        </w:tabs>
        <w:rPr>
          <w:u w:val="single"/>
          <w:lang w:val="el-GR"/>
        </w:rPr>
      </w:pPr>
      <w:r w:rsidRPr="00B22CD3">
        <w:rPr>
          <w:u w:val="single"/>
          <w:lang w:val="el-GR"/>
        </w:rPr>
        <w:t>Παιδιατρικός πληθυσμός</w:t>
      </w:r>
    </w:p>
    <w:p w14:paraId="0D63FF34" w14:textId="77777777" w:rsidR="003E468F" w:rsidRPr="00B22CD3" w:rsidRDefault="003E468F">
      <w:pPr>
        <w:keepNext/>
        <w:keepLines w:val="0"/>
        <w:tabs>
          <w:tab w:val="clear" w:pos="567"/>
        </w:tabs>
        <w:rPr>
          <w:rStyle w:val="PageNumber"/>
          <w:lang w:val="el-GR"/>
        </w:rPr>
      </w:pPr>
    </w:p>
    <w:p w14:paraId="50422F87" w14:textId="77777777" w:rsidR="003E468F" w:rsidRPr="00B22CD3" w:rsidRDefault="001C3A81">
      <w:pPr>
        <w:keepNext/>
        <w:keepLines w:val="0"/>
        <w:tabs>
          <w:tab w:val="clear" w:pos="567"/>
        </w:tabs>
        <w:rPr>
          <w:rStyle w:val="PageNumber"/>
          <w:lang w:val="el-GR"/>
        </w:rPr>
      </w:pPr>
      <w:r w:rsidRPr="00B22CD3">
        <w:rPr>
          <w:lang w:val="el-GR"/>
        </w:rPr>
        <w:t>Σε μια μελέτη ανοικτής επισήμανσης, χορήγησης πολλαπλών αυξανόμενων δόσεων, 39</w:t>
      </w:r>
      <w:r>
        <w:t> </w:t>
      </w:r>
      <w:r w:rsidRPr="00B22CD3">
        <w:rPr>
          <w:lang w:val="el-GR"/>
        </w:rPr>
        <w:t>παιδιά ηλικίας 8</w:t>
      </w:r>
      <w:r>
        <w:t> </w:t>
      </w:r>
      <w:r w:rsidRPr="00B22CD3">
        <w:rPr>
          <w:lang w:val="el-GR"/>
        </w:rPr>
        <w:t>έως</w:t>
      </w:r>
      <w:r>
        <w:t> </w:t>
      </w:r>
      <w:r w:rsidRPr="00B22CD3">
        <w:rPr>
          <w:lang w:val="el-GR"/>
        </w:rPr>
        <w:t xml:space="preserve">11 ετών με </w:t>
      </w:r>
      <w:proofErr w:type="spellStart"/>
      <w:r>
        <w:t>cIAI</w:t>
      </w:r>
      <w:proofErr w:type="spellEnd"/>
      <w:r w:rsidRPr="00B22CD3">
        <w:rPr>
          <w:lang w:val="el-GR"/>
        </w:rPr>
        <w:t xml:space="preserve"> ή </w:t>
      </w:r>
      <w:proofErr w:type="spellStart"/>
      <w:r>
        <w:t>cSSTI</w:t>
      </w:r>
      <w:proofErr w:type="spellEnd"/>
      <w:r w:rsidRPr="00B22CD3">
        <w:rPr>
          <w:lang w:val="el-GR"/>
        </w:rPr>
        <w:t xml:space="preserve"> έλαβαν τιγεκυκλίνη (0,75, 1 ή 1,25</w:t>
      </w:r>
      <w:r>
        <w:t> mg</w:t>
      </w:r>
      <w:r w:rsidRPr="00B22CD3">
        <w:rPr>
          <w:lang w:val="el-GR"/>
        </w:rPr>
        <w:t>/</w:t>
      </w:r>
      <w:r>
        <w:t>kg</w:t>
      </w:r>
      <w:r w:rsidRPr="00B22CD3">
        <w:rPr>
          <w:lang w:val="el-GR"/>
        </w:rPr>
        <w:t>). Όλοι οι ασθενείς έλαβαν ενδοφλεβίως τιγεκυκλίνη για 3 διαδοχικές ημέρες κατ’ ελάχιστο και έως και για 14 διαδοχικές ημέρες κατά μέγιστο, με την επιλογή της μετάβασης σε από του στόματος αντιβιοτικό κατά την</w:t>
      </w:r>
      <w:r>
        <w:t> </w:t>
      </w:r>
      <w:r w:rsidRPr="00B22CD3">
        <w:rPr>
          <w:lang w:val="el-GR"/>
        </w:rPr>
        <w:t>4</w:t>
      </w:r>
      <w:r w:rsidRPr="00B22CD3">
        <w:rPr>
          <w:vertAlign w:val="superscript"/>
          <w:lang w:val="el-GR"/>
        </w:rPr>
        <w:t>η</w:t>
      </w:r>
      <w:r w:rsidRPr="00B22CD3">
        <w:rPr>
          <w:lang w:val="el-GR"/>
        </w:rPr>
        <w:t xml:space="preserve"> ημέρα ή έπειτα από αυτήν την ημέρα. </w:t>
      </w:r>
    </w:p>
    <w:p w14:paraId="16262C61" w14:textId="77777777" w:rsidR="003E468F" w:rsidRPr="00B22CD3" w:rsidRDefault="003E468F">
      <w:pPr>
        <w:keepLines w:val="0"/>
        <w:tabs>
          <w:tab w:val="clear" w:pos="567"/>
        </w:tabs>
        <w:rPr>
          <w:rStyle w:val="PageNumber"/>
          <w:lang w:val="el-GR"/>
        </w:rPr>
      </w:pPr>
    </w:p>
    <w:p w14:paraId="51815303" w14:textId="77777777" w:rsidR="003E468F" w:rsidRPr="00B22CD3" w:rsidRDefault="001C3A81">
      <w:pPr>
        <w:keepLines w:val="0"/>
        <w:tabs>
          <w:tab w:val="clear" w:pos="567"/>
        </w:tabs>
        <w:rPr>
          <w:rStyle w:val="PageNumber"/>
          <w:lang w:val="el-GR"/>
        </w:rPr>
      </w:pPr>
      <w:r w:rsidRPr="00B22CD3">
        <w:rPr>
          <w:lang w:val="el-GR"/>
        </w:rPr>
        <w:t>Η κλινική ίαση αξιολογήθηκε σε διάστημα μεταξύ 10 και 21</w:t>
      </w:r>
      <w:r>
        <w:t> </w:t>
      </w:r>
      <w:r w:rsidRPr="00B22CD3">
        <w:rPr>
          <w:lang w:val="el-GR"/>
        </w:rPr>
        <w:t>ημερών μετά από τη χορήγηση της τελευταίας δόσης της θεραπείας. Η σύνοψη των αποτελεσμάτων της κλινικής ανταπόκρισης στον τροποποιημένο πληθυσμό με πρόθεση θεραπείας (</w:t>
      </w:r>
      <w:proofErr w:type="spellStart"/>
      <w:r>
        <w:t>mITT</w:t>
      </w:r>
      <w:proofErr w:type="spellEnd"/>
      <w:r w:rsidRPr="00B22CD3">
        <w:rPr>
          <w:lang w:val="el-GR"/>
        </w:rPr>
        <w:t xml:space="preserve">), παρατίθεται στον ακόλουθο πίνακα. </w:t>
      </w:r>
    </w:p>
    <w:p w14:paraId="695A88C2" w14:textId="77777777" w:rsidR="003E468F" w:rsidRPr="00B22CD3" w:rsidRDefault="003E468F">
      <w:pPr>
        <w:keepLines w:val="0"/>
        <w:tabs>
          <w:tab w:val="clear" w:pos="567"/>
        </w:tabs>
        <w:rPr>
          <w:rStyle w:val="PageNumber"/>
          <w:lang w:val="el-GR"/>
        </w:rPr>
      </w:pPr>
    </w:p>
    <w:tbl>
      <w:tblPr>
        <w:tblW w:w="579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47"/>
        <w:gridCol w:w="1728"/>
        <w:gridCol w:w="1496"/>
        <w:gridCol w:w="1422"/>
      </w:tblGrid>
      <w:tr w:rsidR="003E468F" w14:paraId="3A794659" w14:textId="77777777">
        <w:trPr>
          <w:trHeight w:val="241"/>
        </w:trPr>
        <w:tc>
          <w:tcPr>
            <w:tcW w:w="579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D5F2E" w14:textId="77777777" w:rsidR="003E468F" w:rsidRDefault="001C3A81">
            <w:pPr>
              <w:keepNext/>
              <w:jc w:val="center"/>
            </w:pPr>
            <w:proofErr w:type="spellStart"/>
            <w:r>
              <w:rPr>
                <w:b/>
                <w:bCs/>
              </w:rPr>
              <w:t>Κλινική</w:t>
            </w:r>
            <w:proofErr w:type="spellEnd"/>
            <w:r>
              <w:rPr>
                <w:b/>
                <w:bCs/>
              </w:rPr>
              <w:t xml:space="preserve"> ία</w:t>
            </w:r>
            <w:proofErr w:type="spellStart"/>
            <w:r>
              <w:rPr>
                <w:b/>
                <w:bCs/>
              </w:rPr>
              <w:t>ση</w:t>
            </w:r>
            <w:proofErr w:type="spellEnd"/>
            <w:r>
              <w:rPr>
                <w:b/>
                <w:bCs/>
              </w:rPr>
              <w:t>, π</w:t>
            </w:r>
            <w:proofErr w:type="spellStart"/>
            <w:r>
              <w:rPr>
                <w:b/>
                <w:bCs/>
              </w:rPr>
              <w:t>ληθυσμός</w:t>
            </w:r>
            <w:proofErr w:type="spellEnd"/>
            <w:r>
              <w:rPr>
                <w:b/>
                <w:bCs/>
              </w:rPr>
              <w:t xml:space="preserve"> </w:t>
            </w:r>
            <w:proofErr w:type="spellStart"/>
            <w:r>
              <w:rPr>
                <w:b/>
                <w:bCs/>
              </w:rPr>
              <w:t>mITT</w:t>
            </w:r>
            <w:proofErr w:type="spellEnd"/>
          </w:p>
        </w:tc>
      </w:tr>
      <w:tr w:rsidR="003E468F" w14:paraId="0027EA8E" w14:textId="77777777">
        <w:trPr>
          <w:trHeight w:val="241"/>
        </w:trPr>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C879E" w14:textId="77777777" w:rsidR="003E468F" w:rsidRDefault="003E468F"/>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B9694" w14:textId="77777777" w:rsidR="003E468F" w:rsidRDefault="001C3A81">
            <w:pPr>
              <w:keepNext/>
              <w:jc w:val="center"/>
            </w:pPr>
            <w:r>
              <w:t>0,75 mg/kg</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CB855" w14:textId="77777777" w:rsidR="003E468F" w:rsidRDefault="001C3A81">
            <w:pPr>
              <w:keepNext/>
              <w:jc w:val="center"/>
            </w:pPr>
            <w:r>
              <w:t>1 mg/kg</w:t>
            </w:r>
          </w:p>
        </w:tc>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8656C" w14:textId="77777777" w:rsidR="003E468F" w:rsidRDefault="001C3A81">
            <w:pPr>
              <w:keepNext/>
              <w:jc w:val="center"/>
            </w:pPr>
            <w:r>
              <w:t>1,25 mg/kg</w:t>
            </w:r>
          </w:p>
        </w:tc>
      </w:tr>
      <w:tr w:rsidR="003E468F" w14:paraId="1BA67C4E" w14:textId="77777777">
        <w:trPr>
          <w:trHeight w:val="241"/>
        </w:trPr>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E090E" w14:textId="77777777" w:rsidR="003E468F" w:rsidRDefault="001C3A81">
            <w:pPr>
              <w:keepNext/>
            </w:pPr>
            <w:proofErr w:type="spellStart"/>
            <w:r>
              <w:t>Ένδειξη</w:t>
            </w:r>
            <w:proofErr w:type="spellEnd"/>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E0BCC" w14:textId="77777777" w:rsidR="003E468F" w:rsidRDefault="001C3A81">
            <w:pPr>
              <w:keepNext/>
              <w:jc w:val="center"/>
            </w:pPr>
            <w:r>
              <w:t>n/N (%)</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74B4F" w14:textId="77777777" w:rsidR="003E468F" w:rsidRDefault="001C3A81">
            <w:pPr>
              <w:keepNext/>
              <w:jc w:val="center"/>
            </w:pPr>
            <w:r>
              <w:t>n/N (%)</w:t>
            </w:r>
          </w:p>
        </w:tc>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0FC94" w14:textId="77777777" w:rsidR="003E468F" w:rsidRDefault="001C3A81">
            <w:pPr>
              <w:keepNext/>
              <w:jc w:val="center"/>
            </w:pPr>
            <w:r>
              <w:t>n/N (%)</w:t>
            </w:r>
          </w:p>
        </w:tc>
      </w:tr>
      <w:tr w:rsidR="003E468F" w14:paraId="0517279A" w14:textId="77777777">
        <w:trPr>
          <w:trHeight w:val="241"/>
        </w:trPr>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B7B33" w14:textId="77777777" w:rsidR="003E468F" w:rsidRDefault="001C3A81">
            <w:pPr>
              <w:keepNext/>
            </w:pPr>
            <w:proofErr w:type="spellStart"/>
            <w:r>
              <w:t>cIAI</w:t>
            </w:r>
            <w:proofErr w:type="spellEnd"/>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23C94" w14:textId="77777777" w:rsidR="003E468F" w:rsidRDefault="001C3A81">
            <w:pPr>
              <w:keepNext/>
              <w:jc w:val="center"/>
            </w:pPr>
            <w:r>
              <w:t>6/6 (100,0)</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AC691" w14:textId="77777777" w:rsidR="003E468F" w:rsidRDefault="001C3A81">
            <w:pPr>
              <w:keepNext/>
              <w:jc w:val="center"/>
            </w:pPr>
            <w:r>
              <w:t>3/6 (50,0)</w:t>
            </w:r>
          </w:p>
        </w:tc>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0897B" w14:textId="77777777" w:rsidR="003E468F" w:rsidRDefault="001C3A81">
            <w:pPr>
              <w:keepNext/>
              <w:jc w:val="center"/>
            </w:pPr>
            <w:r>
              <w:t>10/12 (83,3)</w:t>
            </w:r>
          </w:p>
        </w:tc>
      </w:tr>
      <w:tr w:rsidR="003E468F" w14:paraId="2A5C8CBE" w14:textId="77777777">
        <w:trPr>
          <w:trHeight w:val="241"/>
        </w:trPr>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6F26B" w14:textId="77777777" w:rsidR="003E468F" w:rsidRDefault="001C3A81">
            <w:pPr>
              <w:keepNext/>
            </w:pPr>
            <w:proofErr w:type="spellStart"/>
            <w:r>
              <w:t>cSSTI</w:t>
            </w:r>
            <w:proofErr w:type="spellEnd"/>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9EEAE7" w14:textId="77777777" w:rsidR="003E468F" w:rsidRDefault="001C3A81">
            <w:pPr>
              <w:keepNext/>
              <w:jc w:val="center"/>
            </w:pPr>
            <w:r>
              <w:t>3/4 (75,0)</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69FAC" w14:textId="77777777" w:rsidR="003E468F" w:rsidRDefault="001C3A81">
            <w:pPr>
              <w:keepNext/>
              <w:jc w:val="center"/>
            </w:pPr>
            <w:r>
              <w:t>5/7 (71,4)</w:t>
            </w:r>
          </w:p>
        </w:tc>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857CA" w14:textId="77777777" w:rsidR="003E468F" w:rsidRDefault="001C3A81">
            <w:pPr>
              <w:keepNext/>
              <w:jc w:val="center"/>
            </w:pPr>
            <w:r>
              <w:t>2/4 (50,0)</w:t>
            </w:r>
          </w:p>
        </w:tc>
      </w:tr>
      <w:tr w:rsidR="003E468F" w14:paraId="0F3B9391" w14:textId="77777777">
        <w:trPr>
          <w:trHeight w:val="241"/>
        </w:trPr>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901CE1" w14:textId="77777777" w:rsidR="003E468F" w:rsidRDefault="001C3A81">
            <w:pPr>
              <w:keepNext/>
            </w:pPr>
            <w:proofErr w:type="spellStart"/>
            <w:r>
              <w:t>Σύνολο</w:t>
            </w:r>
            <w:proofErr w:type="spellEnd"/>
          </w:p>
        </w:tc>
        <w:tc>
          <w:tcPr>
            <w:tcW w:w="1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0C4FF" w14:textId="77777777" w:rsidR="003E468F" w:rsidRDefault="001C3A81">
            <w:pPr>
              <w:keepNext/>
              <w:jc w:val="center"/>
            </w:pPr>
            <w:r>
              <w:t>9/10 (90,0)</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23BA2" w14:textId="77777777" w:rsidR="003E468F" w:rsidRDefault="001C3A81">
            <w:pPr>
              <w:keepNext/>
              <w:jc w:val="center"/>
            </w:pPr>
            <w:r>
              <w:t>8/13 (62,0)</w:t>
            </w:r>
          </w:p>
        </w:tc>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69D42" w14:textId="77777777" w:rsidR="003E468F" w:rsidRDefault="001C3A81">
            <w:pPr>
              <w:keepNext/>
              <w:jc w:val="center"/>
            </w:pPr>
            <w:r>
              <w:t>12/16 (75,0)</w:t>
            </w:r>
          </w:p>
        </w:tc>
      </w:tr>
    </w:tbl>
    <w:p w14:paraId="7B98EA0E" w14:textId="77777777" w:rsidR="003E468F" w:rsidRDefault="003E468F">
      <w:pPr>
        <w:keepLines w:val="0"/>
        <w:widowControl w:val="0"/>
        <w:tabs>
          <w:tab w:val="clear" w:pos="567"/>
        </w:tabs>
        <w:ind w:left="108" w:hanging="108"/>
        <w:rPr>
          <w:rStyle w:val="PageNumber"/>
        </w:rPr>
      </w:pPr>
    </w:p>
    <w:p w14:paraId="345806C2" w14:textId="77777777" w:rsidR="003E468F" w:rsidRDefault="003E468F">
      <w:pPr>
        <w:keepLines w:val="0"/>
        <w:tabs>
          <w:tab w:val="clear" w:pos="567"/>
        </w:tabs>
      </w:pPr>
    </w:p>
    <w:p w14:paraId="30081B11" w14:textId="77777777" w:rsidR="003E468F" w:rsidRPr="00B22CD3" w:rsidRDefault="001C3A81">
      <w:pPr>
        <w:keepLines w:val="0"/>
        <w:tabs>
          <w:tab w:val="clear" w:pos="567"/>
        </w:tabs>
        <w:rPr>
          <w:lang w:val="el-GR"/>
        </w:rPr>
      </w:pPr>
      <w:r w:rsidRPr="00B22CD3">
        <w:rPr>
          <w:lang w:val="el-GR"/>
        </w:rPr>
        <w:t xml:space="preserve">Τα δεδομένα αποτελεσματικότητας που παρουσιάζονται παραπάνω θα πρέπει να εξετάζονται με προσοχή, καθώς σε αυτήν τη μελέτη επιτράπηκε η συγχορήγηση αντιβιοτικών. Παράλληλα, θα πρέπει επίσης να λαμβάνεται υπ’ όψιν ο μικρός αριθμός ασθενών. </w:t>
      </w:r>
    </w:p>
    <w:p w14:paraId="420325CE" w14:textId="77777777" w:rsidR="003E468F" w:rsidRPr="00B22CD3" w:rsidRDefault="003E468F">
      <w:pPr>
        <w:keepLines w:val="0"/>
        <w:tabs>
          <w:tab w:val="clear" w:pos="567"/>
        </w:tabs>
        <w:rPr>
          <w:rStyle w:val="PageNumber"/>
          <w:lang w:val="el-GR"/>
        </w:rPr>
      </w:pPr>
    </w:p>
    <w:p w14:paraId="0DCE2662" w14:textId="77777777" w:rsidR="003E468F" w:rsidRPr="00B22CD3" w:rsidRDefault="001C3A81">
      <w:pPr>
        <w:pStyle w:val="Heading2"/>
        <w:keepNext/>
        <w:tabs>
          <w:tab w:val="left" w:pos="4680"/>
        </w:tabs>
        <w:spacing w:before="0" w:after="0"/>
        <w:ind w:right="14"/>
        <w:rPr>
          <w:rFonts w:ascii="Times New Roman" w:eastAsia="Times New Roman" w:hAnsi="Times New Roman" w:cs="Times New Roman"/>
          <w:i w:val="0"/>
          <w:iCs w:val="0"/>
          <w:sz w:val="22"/>
          <w:szCs w:val="22"/>
          <w:lang w:val="el-GR"/>
        </w:rPr>
      </w:pPr>
      <w:bookmarkStart w:id="162" w:name="_Φαρμακοκινητικές_ιδιότητες"/>
      <w:bookmarkEnd w:id="162"/>
      <w:r w:rsidRPr="00B22CD3">
        <w:rPr>
          <w:rFonts w:ascii="Times New Roman" w:hAnsi="Times New Roman"/>
          <w:i w:val="0"/>
          <w:iCs w:val="0"/>
          <w:sz w:val="22"/>
          <w:szCs w:val="22"/>
          <w:lang w:val="el-GR"/>
        </w:rPr>
        <w:t>5.2</w:t>
      </w:r>
      <w:r w:rsidRPr="00B22CD3">
        <w:rPr>
          <w:rFonts w:ascii="Times New Roman" w:hAnsi="Times New Roman"/>
          <w:i w:val="0"/>
          <w:iCs w:val="0"/>
          <w:sz w:val="22"/>
          <w:szCs w:val="22"/>
          <w:lang w:val="el-GR"/>
        </w:rPr>
        <w:tab/>
        <w:t>Φαρμακοκινητικές ιδιότητες</w:t>
      </w:r>
    </w:p>
    <w:p w14:paraId="38A32936" w14:textId="77777777" w:rsidR="003E468F" w:rsidRPr="00B22CD3" w:rsidRDefault="003E468F">
      <w:pPr>
        <w:keepNext/>
        <w:tabs>
          <w:tab w:val="clear" w:pos="567"/>
        </w:tabs>
        <w:rPr>
          <w:rStyle w:val="PageNumber"/>
          <w:lang w:val="el-GR"/>
        </w:rPr>
      </w:pPr>
    </w:p>
    <w:p w14:paraId="6670CB84" w14:textId="77777777" w:rsidR="003E468F" w:rsidRPr="00B22CD3" w:rsidRDefault="001C3A81">
      <w:pPr>
        <w:pStyle w:val="Heading3"/>
        <w:spacing w:before="0" w:after="0"/>
        <w:rPr>
          <w:b w:val="0"/>
          <w:bCs w:val="0"/>
          <w:u w:val="single"/>
          <w:lang w:val="el-GR"/>
        </w:rPr>
      </w:pPr>
      <w:r w:rsidRPr="00B22CD3">
        <w:rPr>
          <w:b w:val="0"/>
          <w:bCs w:val="0"/>
          <w:u w:val="single"/>
          <w:lang w:val="el-GR"/>
        </w:rPr>
        <w:t>Απορρόφηση</w:t>
      </w:r>
    </w:p>
    <w:p w14:paraId="103C6B10" w14:textId="77777777" w:rsidR="003E468F" w:rsidRPr="00B22CD3" w:rsidRDefault="003E468F">
      <w:pPr>
        <w:rPr>
          <w:rStyle w:val="PageNumber"/>
          <w:lang w:val="el-GR"/>
        </w:rPr>
      </w:pPr>
    </w:p>
    <w:p w14:paraId="78E3EBB2" w14:textId="77777777" w:rsidR="003E468F" w:rsidRPr="00B22CD3" w:rsidRDefault="001C3A81">
      <w:pPr>
        <w:keepNext/>
        <w:tabs>
          <w:tab w:val="clear" w:pos="567"/>
        </w:tabs>
        <w:rPr>
          <w:lang w:val="el-GR"/>
        </w:rPr>
      </w:pPr>
      <w:r w:rsidRPr="00B22CD3">
        <w:rPr>
          <w:lang w:val="el-GR"/>
        </w:rPr>
        <w:t>Η τιγεκυκλίνη χορηγείται ενδοφλεβίως και για το λόγο αυτό έχει 100 % βιοδιαθεσιμότητα.</w:t>
      </w:r>
    </w:p>
    <w:p w14:paraId="5AD61648" w14:textId="77777777" w:rsidR="003E468F" w:rsidRPr="00B22CD3" w:rsidRDefault="003E468F">
      <w:pPr>
        <w:keepNext/>
        <w:tabs>
          <w:tab w:val="clear" w:pos="567"/>
        </w:tabs>
        <w:rPr>
          <w:rStyle w:val="PageNumber"/>
          <w:lang w:val="el-GR"/>
        </w:rPr>
      </w:pPr>
    </w:p>
    <w:p w14:paraId="6221A37E" w14:textId="77777777" w:rsidR="003E468F" w:rsidRPr="00B22CD3" w:rsidRDefault="001C3A81">
      <w:pPr>
        <w:pStyle w:val="Heading3"/>
        <w:spacing w:before="0" w:after="0"/>
        <w:rPr>
          <w:b w:val="0"/>
          <w:bCs w:val="0"/>
          <w:u w:val="single"/>
          <w:lang w:val="el-GR"/>
        </w:rPr>
      </w:pPr>
      <w:r w:rsidRPr="00B22CD3">
        <w:rPr>
          <w:b w:val="0"/>
          <w:bCs w:val="0"/>
          <w:u w:val="single"/>
          <w:lang w:val="el-GR"/>
        </w:rPr>
        <w:t>Κατανομή</w:t>
      </w:r>
    </w:p>
    <w:p w14:paraId="3F8A02B9" w14:textId="77777777" w:rsidR="003E468F" w:rsidRPr="00B22CD3" w:rsidRDefault="003E468F">
      <w:pPr>
        <w:rPr>
          <w:rStyle w:val="PageNumber"/>
          <w:lang w:val="el-GR"/>
        </w:rPr>
      </w:pPr>
    </w:p>
    <w:p w14:paraId="2C9746E7" w14:textId="77777777" w:rsidR="003E468F" w:rsidRPr="00B22CD3" w:rsidRDefault="001C3A81">
      <w:pPr>
        <w:keepNext/>
        <w:tabs>
          <w:tab w:val="clear" w:pos="567"/>
        </w:tabs>
        <w:rPr>
          <w:rStyle w:val="PageNumber"/>
          <w:lang w:val="el-GR"/>
        </w:rPr>
      </w:pPr>
      <w:r w:rsidRPr="00B22CD3">
        <w:rPr>
          <w:lang w:val="el-GR"/>
        </w:rPr>
        <w:t xml:space="preserve">Η </w:t>
      </w:r>
      <w:r>
        <w:rPr>
          <w:i/>
          <w:iCs/>
        </w:rPr>
        <w:t>in</w:t>
      </w:r>
      <w:r w:rsidRPr="00B22CD3">
        <w:rPr>
          <w:i/>
          <w:iCs/>
          <w:lang w:val="el-GR"/>
        </w:rPr>
        <w:t xml:space="preserve"> </w:t>
      </w:r>
      <w:r>
        <w:rPr>
          <w:i/>
          <w:iCs/>
        </w:rPr>
        <w:t>vitro</w:t>
      </w:r>
      <w:r w:rsidRPr="00B22CD3">
        <w:rPr>
          <w:lang w:val="el-GR"/>
        </w:rPr>
        <w:t xml:space="preserve"> πρωτεϊνική σύνδεση στο πλάσμα της τιγεκυκλίνης έχει εύρος μεταξύ 71 % και 89 % περίπου στις συγκεντρώσεις που παρατηρήθηκαν σε κλινικές μελέτες (0,1 έως 1,0 </w:t>
      </w:r>
      <w:r>
        <w:t>mcg</w:t>
      </w:r>
      <w:r w:rsidRPr="00B22CD3">
        <w:rPr>
          <w:lang w:val="el-GR"/>
        </w:rPr>
        <w:t>/</w:t>
      </w:r>
      <w:r>
        <w:t>ml</w:t>
      </w:r>
      <w:r w:rsidRPr="00B22CD3">
        <w:rPr>
          <w:lang w:val="el-GR"/>
        </w:rPr>
        <w:t>). Φαρμακοκινητικές μελέτες σε ανθρώπους και ζώα έδειξαν ότι η τιγεκυκλίνη κατανέμεται με ευκολία στους ιστούς.</w:t>
      </w:r>
    </w:p>
    <w:p w14:paraId="4287E1A3" w14:textId="77777777" w:rsidR="003E468F" w:rsidRPr="00B22CD3" w:rsidRDefault="003E468F">
      <w:pPr>
        <w:keepLines w:val="0"/>
        <w:tabs>
          <w:tab w:val="clear" w:pos="567"/>
        </w:tabs>
        <w:rPr>
          <w:rStyle w:val="PageNumber"/>
          <w:lang w:val="el-GR"/>
        </w:rPr>
      </w:pPr>
    </w:p>
    <w:p w14:paraId="71E7FC42" w14:textId="77777777" w:rsidR="003E468F" w:rsidRPr="00B22CD3" w:rsidRDefault="001C3A81">
      <w:pPr>
        <w:keepLines w:val="0"/>
        <w:tabs>
          <w:tab w:val="clear" w:pos="567"/>
        </w:tabs>
        <w:rPr>
          <w:lang w:val="el-GR"/>
        </w:rPr>
      </w:pPr>
      <w:r w:rsidRPr="00B22CD3">
        <w:rPr>
          <w:lang w:val="el-GR"/>
        </w:rPr>
        <w:t xml:space="preserve">Σε αρουραίους που έλαβαν μία ή πολλαπλές δόσεις της </w:t>
      </w:r>
      <w:r w:rsidRPr="00B22CD3">
        <w:rPr>
          <w:vertAlign w:val="superscript"/>
          <w:lang w:val="el-GR"/>
        </w:rPr>
        <w:t>14</w:t>
      </w:r>
      <w:r>
        <w:t>C</w:t>
      </w:r>
      <w:r w:rsidRPr="00B22CD3">
        <w:rPr>
          <w:lang w:val="el-GR"/>
        </w:rPr>
        <w:t xml:space="preserve">- τιγεκυκλίνης, υπήρξε καλή κατανομή της ραδιενέργειας στους περισσότερους ιστούς, με τη μεγαλύτερη συνολική έκθεση να παρατηρείται στο μυελό των οστών, τους σιελογόνους αδένες, το θυρεοειδή αδένα, το σπλήνα και τα νεφρά. Στους ανθρώπους, ο όγκος κατανομής σε σταθεροποιημένη κατάσταση της τιγεκυκλίνης υπολογίσθηκε κατά μέσο όρο μεταξύ 500 και 700 </w:t>
      </w:r>
      <w:r>
        <w:t>L</w:t>
      </w:r>
      <w:r w:rsidRPr="00B22CD3">
        <w:rPr>
          <w:lang w:val="el-GR"/>
        </w:rPr>
        <w:t xml:space="preserve"> (7 και 9 </w:t>
      </w:r>
      <w:r>
        <w:t>L</w:t>
      </w:r>
      <w:r w:rsidRPr="00B22CD3">
        <w:rPr>
          <w:lang w:val="el-GR"/>
        </w:rPr>
        <w:t>/</w:t>
      </w:r>
      <w:r>
        <w:t>kg</w:t>
      </w:r>
      <w:r w:rsidRPr="00B22CD3">
        <w:rPr>
          <w:lang w:val="el-GR"/>
        </w:rPr>
        <w:t>), καταδεικνύοντας ότι η τιγεκυκλίνη κατανέμεται εκτενέστατα πέρα από τον όγκο του πλάσματος και συγκεντρώνεται στους ιστούς.</w:t>
      </w:r>
    </w:p>
    <w:p w14:paraId="6BC56C35" w14:textId="77777777" w:rsidR="003E468F" w:rsidRPr="00B22CD3" w:rsidRDefault="003E468F">
      <w:pPr>
        <w:keepLines w:val="0"/>
        <w:tabs>
          <w:tab w:val="clear" w:pos="567"/>
        </w:tabs>
        <w:rPr>
          <w:rStyle w:val="PageNumber"/>
          <w:lang w:val="el-GR"/>
        </w:rPr>
      </w:pPr>
    </w:p>
    <w:p w14:paraId="0FD50D64" w14:textId="77777777" w:rsidR="003E468F" w:rsidRPr="00B22CD3" w:rsidRDefault="001C3A81">
      <w:pPr>
        <w:keepLines w:val="0"/>
        <w:tabs>
          <w:tab w:val="clear" w:pos="567"/>
        </w:tabs>
        <w:rPr>
          <w:lang w:val="el-GR"/>
        </w:rPr>
      </w:pPr>
      <w:r w:rsidRPr="00B22CD3">
        <w:rPr>
          <w:lang w:val="el-GR"/>
        </w:rPr>
        <w:lastRenderedPageBreak/>
        <w:t xml:space="preserve">Δεν υπάρχουν διαθέσιμα σχετικά με το αν η τιγεκυκλίνη μπορεί να διαπεράσει τον αιματοεγκεφαλικό φραγμό στους ανθρώπους. Σε κλινικές φαρμακολογικές μελέτες όπου χρησιμοποιήθηκε το θεραπευτικό δοσολογικό σχήμα των 100 </w:t>
      </w:r>
      <w:r>
        <w:t>mg</w:t>
      </w:r>
      <w:r w:rsidRPr="00B22CD3">
        <w:rPr>
          <w:lang w:val="el-GR"/>
        </w:rPr>
        <w:t xml:space="preserve"> ακολουθούμενο από 50 </w:t>
      </w:r>
      <w:r>
        <w:t>mg</w:t>
      </w:r>
      <w:r w:rsidRPr="00B22CD3">
        <w:rPr>
          <w:lang w:val="el-GR"/>
        </w:rPr>
        <w:t xml:space="preserve"> κάθε 12 ώρες, η </w:t>
      </w:r>
      <w:r>
        <w:t>C</w:t>
      </w:r>
      <w:r>
        <w:rPr>
          <w:vertAlign w:val="subscript"/>
        </w:rPr>
        <w:t>max</w:t>
      </w:r>
      <w:r w:rsidRPr="00B22CD3">
        <w:rPr>
          <w:lang w:val="el-GR"/>
        </w:rPr>
        <w:t xml:space="preserve"> της τιγεκυκλίνης στον ορό σε σταθεροποιημένη κατάσταση ήταν 866</w:t>
      </w:r>
      <w:r>
        <w:rPr>
          <w:rFonts w:ascii="Symbol" w:hAnsi="Symbol"/>
        </w:rPr>
        <w:t></w:t>
      </w:r>
      <w:r w:rsidRPr="00B22CD3">
        <w:rPr>
          <w:lang w:val="el-GR"/>
        </w:rPr>
        <w:t xml:space="preserve">233 </w:t>
      </w:r>
      <w:r>
        <w:t>ng</w:t>
      </w:r>
      <w:r w:rsidRPr="00B22CD3">
        <w:rPr>
          <w:lang w:val="el-GR"/>
        </w:rPr>
        <w:t>/</w:t>
      </w:r>
      <w:r>
        <w:t>ml</w:t>
      </w:r>
      <w:r w:rsidRPr="00B22CD3">
        <w:rPr>
          <w:lang w:val="el-GR"/>
        </w:rPr>
        <w:t xml:space="preserve"> μετά από έγχυση 30 λεπτών και 634</w:t>
      </w:r>
      <w:r>
        <w:rPr>
          <w:rFonts w:ascii="Symbol" w:hAnsi="Symbol"/>
        </w:rPr>
        <w:t></w:t>
      </w:r>
      <w:r w:rsidRPr="00B22CD3">
        <w:rPr>
          <w:lang w:val="el-GR"/>
        </w:rPr>
        <w:t xml:space="preserve">97 </w:t>
      </w:r>
      <w:r>
        <w:t>ng</w:t>
      </w:r>
      <w:r w:rsidRPr="00B22CD3">
        <w:rPr>
          <w:lang w:val="el-GR"/>
        </w:rPr>
        <w:t>/</w:t>
      </w:r>
      <w:r>
        <w:t>ml</w:t>
      </w:r>
      <w:r w:rsidRPr="00B22CD3">
        <w:rPr>
          <w:lang w:val="el-GR"/>
        </w:rPr>
        <w:t xml:space="preserve"> μετά από έγχυση 60 λεπτών. Η </w:t>
      </w:r>
      <w:r>
        <w:t>AUC</w:t>
      </w:r>
      <w:r w:rsidRPr="00B22CD3">
        <w:rPr>
          <w:vertAlign w:val="subscript"/>
          <w:lang w:val="el-GR"/>
        </w:rPr>
        <w:t>0-12</w:t>
      </w:r>
      <w:r>
        <w:rPr>
          <w:vertAlign w:val="subscript"/>
        </w:rPr>
        <w:t>h</w:t>
      </w:r>
      <w:r w:rsidRPr="00B22CD3">
        <w:rPr>
          <w:lang w:val="el-GR"/>
        </w:rPr>
        <w:t xml:space="preserve"> στη σταθεροποιημένη κατάσταση ήταν 2349</w:t>
      </w:r>
      <w:r>
        <w:rPr>
          <w:rFonts w:ascii="Symbol" w:hAnsi="Symbol"/>
        </w:rPr>
        <w:t></w:t>
      </w:r>
      <w:r w:rsidRPr="00B22CD3">
        <w:rPr>
          <w:lang w:val="el-GR"/>
        </w:rPr>
        <w:t xml:space="preserve">850 </w:t>
      </w:r>
      <w:proofErr w:type="spellStart"/>
      <w:r>
        <w:t>ng</w:t>
      </w:r>
      <w:r>
        <w:rPr>
          <w:rFonts w:ascii="Symbol" w:hAnsi="Symbol"/>
        </w:rPr>
        <w:t></w:t>
      </w:r>
      <w:r>
        <w:t>h</w:t>
      </w:r>
      <w:proofErr w:type="spellEnd"/>
      <w:r w:rsidRPr="00B22CD3">
        <w:rPr>
          <w:lang w:val="el-GR"/>
        </w:rPr>
        <w:t>/</w:t>
      </w:r>
      <w:r>
        <w:t>ml</w:t>
      </w:r>
      <w:r w:rsidRPr="00B22CD3">
        <w:rPr>
          <w:lang w:val="el-GR"/>
        </w:rPr>
        <w:t>.</w:t>
      </w:r>
    </w:p>
    <w:p w14:paraId="7B6F6A99" w14:textId="77777777" w:rsidR="003E468F" w:rsidRPr="00B22CD3" w:rsidRDefault="003E468F">
      <w:pPr>
        <w:keepLines w:val="0"/>
        <w:tabs>
          <w:tab w:val="clear" w:pos="567"/>
        </w:tabs>
        <w:rPr>
          <w:rStyle w:val="PageNumber"/>
          <w:lang w:val="el-GR"/>
        </w:rPr>
      </w:pPr>
    </w:p>
    <w:p w14:paraId="7C597567" w14:textId="77777777" w:rsidR="003E468F" w:rsidRPr="00B22CD3" w:rsidRDefault="001C3A81">
      <w:pPr>
        <w:keepLines w:val="0"/>
        <w:tabs>
          <w:tab w:val="clear" w:pos="567"/>
        </w:tabs>
        <w:rPr>
          <w:u w:val="single"/>
          <w:lang w:val="el-GR"/>
        </w:rPr>
      </w:pPr>
      <w:r w:rsidRPr="00B22CD3">
        <w:rPr>
          <w:u w:val="single"/>
          <w:lang w:val="el-GR"/>
        </w:rPr>
        <w:t>Βιομετασχηματισμός</w:t>
      </w:r>
    </w:p>
    <w:p w14:paraId="0EF9DA25" w14:textId="77777777" w:rsidR="003E468F" w:rsidRPr="00B22CD3" w:rsidRDefault="003E468F">
      <w:pPr>
        <w:keepLines w:val="0"/>
        <w:tabs>
          <w:tab w:val="clear" w:pos="567"/>
        </w:tabs>
        <w:rPr>
          <w:u w:val="single"/>
          <w:lang w:val="el-GR"/>
        </w:rPr>
      </w:pPr>
    </w:p>
    <w:p w14:paraId="22327C4F" w14:textId="77777777" w:rsidR="003E468F" w:rsidRPr="00B22CD3" w:rsidRDefault="001C3A81">
      <w:pPr>
        <w:keepLines w:val="0"/>
        <w:tabs>
          <w:tab w:val="clear" w:pos="567"/>
        </w:tabs>
        <w:rPr>
          <w:lang w:val="el-GR"/>
        </w:rPr>
      </w:pPr>
      <w:r w:rsidRPr="00B22CD3">
        <w:rPr>
          <w:lang w:val="el-GR"/>
        </w:rPr>
        <w:t xml:space="preserve">Κατά μέσο όρο, εκτιμάται ότι λιγότερο από το 20 % της τιγεκυκλίνης μεταβολίζεται πριν την απέκκριση. Σε υγιείς άνδρες εθελοντές, μετά από χορήγηση </w:t>
      </w:r>
      <w:r w:rsidRPr="00B22CD3">
        <w:rPr>
          <w:vertAlign w:val="superscript"/>
          <w:lang w:val="el-GR"/>
        </w:rPr>
        <w:t>14</w:t>
      </w:r>
      <w:r>
        <w:t>C</w:t>
      </w:r>
      <w:r w:rsidRPr="00B22CD3">
        <w:rPr>
          <w:lang w:val="el-GR"/>
        </w:rPr>
        <w:t xml:space="preserve">-τιγεκυκλίνης, η αμετάβλητη τιγεκυκλίνη ήταν το πρωταρχικό </w:t>
      </w:r>
      <w:r w:rsidRPr="00B22CD3">
        <w:rPr>
          <w:vertAlign w:val="superscript"/>
          <w:lang w:val="el-GR"/>
        </w:rPr>
        <w:t>14</w:t>
      </w:r>
      <w:r>
        <w:t>C</w:t>
      </w:r>
      <w:r w:rsidRPr="00B22CD3">
        <w:rPr>
          <w:lang w:val="el-GR"/>
        </w:rPr>
        <w:t xml:space="preserve">-επισημασμένο υλικό που ανακτήθηκε στα ούρα και στα κόπρανα, αν και ένα γλυκουρονίδιο, ένας </w:t>
      </w:r>
      <w:r>
        <w:t>N</w:t>
      </w:r>
      <w:r w:rsidRPr="00B22CD3">
        <w:rPr>
          <w:lang w:val="el-GR"/>
        </w:rPr>
        <w:t>-ακετυλ μεταβολίτης και ένα επιμερές της τιγεκυκλίνης ήταν επίσης παρόντα.</w:t>
      </w:r>
    </w:p>
    <w:p w14:paraId="05D7A564" w14:textId="77777777" w:rsidR="003E468F" w:rsidRPr="00B22CD3" w:rsidRDefault="003E468F">
      <w:pPr>
        <w:keepLines w:val="0"/>
        <w:tabs>
          <w:tab w:val="clear" w:pos="567"/>
        </w:tabs>
        <w:rPr>
          <w:rStyle w:val="PageNumber"/>
          <w:lang w:val="el-GR"/>
        </w:rPr>
      </w:pPr>
    </w:p>
    <w:p w14:paraId="3CF093C4" w14:textId="77777777" w:rsidR="003E468F" w:rsidRPr="00B22CD3" w:rsidRDefault="001C3A81">
      <w:pPr>
        <w:keepLines w:val="0"/>
        <w:rPr>
          <w:lang w:val="el-GR"/>
        </w:rPr>
      </w:pPr>
      <w:r w:rsidRPr="00B22CD3">
        <w:rPr>
          <w:lang w:val="el-GR"/>
        </w:rPr>
        <w:t xml:space="preserve">Μελέτες </w:t>
      </w:r>
      <w:r>
        <w:rPr>
          <w:i/>
          <w:iCs/>
        </w:rPr>
        <w:t>in</w:t>
      </w:r>
      <w:r w:rsidRPr="00B22CD3">
        <w:rPr>
          <w:i/>
          <w:iCs/>
          <w:lang w:val="el-GR"/>
        </w:rPr>
        <w:t xml:space="preserve"> </w:t>
      </w:r>
      <w:r>
        <w:rPr>
          <w:i/>
          <w:iCs/>
        </w:rPr>
        <w:t>vitro</w:t>
      </w:r>
      <w:r w:rsidRPr="00B22CD3">
        <w:rPr>
          <w:lang w:val="el-GR"/>
        </w:rPr>
        <w:t xml:space="preserve"> σε μικροσωμιακά συστήματα του ανθρώπινου ήπατος δείχνουν ότι η τιγεκυκλίνη δεν αναστέλλει το μεταβολισμό μέσω ενός οποιουδήποτε εκ των ακόλουθων 6 ισομορφών του </w:t>
      </w:r>
      <w:r>
        <w:t>P</w:t>
      </w:r>
      <w:r w:rsidRPr="00B22CD3">
        <w:rPr>
          <w:lang w:val="el-GR"/>
        </w:rPr>
        <w:t>450 (</w:t>
      </w:r>
      <w:r>
        <w:t>CYP</w:t>
      </w:r>
      <w:r w:rsidRPr="00B22CD3">
        <w:rPr>
          <w:lang w:val="el-GR"/>
        </w:rPr>
        <w:t>) κυτ</w:t>
      </w:r>
      <w:r>
        <w:t>o</w:t>
      </w:r>
      <w:r w:rsidRPr="00B22CD3">
        <w:rPr>
          <w:lang w:val="el-GR"/>
        </w:rPr>
        <w:t>χρώματος: 1</w:t>
      </w:r>
      <w:r>
        <w:t>A</w:t>
      </w:r>
      <w:r w:rsidRPr="00B22CD3">
        <w:rPr>
          <w:lang w:val="el-GR"/>
        </w:rPr>
        <w:t>2, 2</w:t>
      </w:r>
      <w:r>
        <w:t>C</w:t>
      </w:r>
      <w:r w:rsidRPr="00B22CD3">
        <w:rPr>
          <w:lang w:val="el-GR"/>
        </w:rPr>
        <w:t>8, 2</w:t>
      </w:r>
      <w:r>
        <w:t>C</w:t>
      </w:r>
      <w:r w:rsidRPr="00B22CD3">
        <w:rPr>
          <w:lang w:val="el-GR"/>
        </w:rPr>
        <w:t>9, 2</w:t>
      </w:r>
      <w:r>
        <w:t>C</w:t>
      </w:r>
      <w:r w:rsidRPr="00B22CD3">
        <w:rPr>
          <w:lang w:val="el-GR"/>
        </w:rPr>
        <w:t>19, 2</w:t>
      </w:r>
      <w:r>
        <w:t>D</w:t>
      </w:r>
      <w:r w:rsidRPr="00B22CD3">
        <w:rPr>
          <w:lang w:val="el-GR"/>
        </w:rPr>
        <w:t>6 και 3</w:t>
      </w:r>
      <w:r>
        <w:t>A</w:t>
      </w:r>
      <w:r w:rsidRPr="00B22CD3">
        <w:rPr>
          <w:lang w:val="el-GR"/>
        </w:rPr>
        <w:t xml:space="preserve">4 μέσω ανταγωνιστικής αναστολής. Επιπροσθέτως, η τιγεκυκλίνη δεν έδειξε αναστολή των </w:t>
      </w:r>
      <w:r>
        <w:t>CYP</w:t>
      </w:r>
      <w:r w:rsidRPr="00B22CD3">
        <w:rPr>
          <w:lang w:val="el-GR"/>
        </w:rPr>
        <w:t>2</w:t>
      </w:r>
      <w:r>
        <w:t>C</w:t>
      </w:r>
      <w:r w:rsidRPr="00B22CD3">
        <w:rPr>
          <w:lang w:val="el-GR"/>
        </w:rPr>
        <w:t xml:space="preserve">9, </w:t>
      </w:r>
      <w:r>
        <w:t>CYP</w:t>
      </w:r>
      <w:r w:rsidRPr="00B22CD3">
        <w:rPr>
          <w:lang w:val="el-GR"/>
        </w:rPr>
        <w:t>2</w:t>
      </w:r>
      <w:r>
        <w:t>C</w:t>
      </w:r>
      <w:r w:rsidRPr="00B22CD3">
        <w:rPr>
          <w:lang w:val="el-GR"/>
        </w:rPr>
        <w:t xml:space="preserve">19, </w:t>
      </w:r>
      <w:r>
        <w:t>CYP</w:t>
      </w:r>
      <w:r w:rsidRPr="00B22CD3">
        <w:rPr>
          <w:lang w:val="el-GR"/>
        </w:rPr>
        <w:t>2</w:t>
      </w:r>
      <w:r>
        <w:t>D</w:t>
      </w:r>
      <w:r w:rsidRPr="00B22CD3">
        <w:rPr>
          <w:lang w:val="el-GR"/>
        </w:rPr>
        <w:t xml:space="preserve">6 και </w:t>
      </w:r>
      <w:r>
        <w:t>CYP</w:t>
      </w:r>
      <w:r w:rsidRPr="00B22CD3">
        <w:rPr>
          <w:lang w:val="el-GR"/>
        </w:rPr>
        <w:t>3</w:t>
      </w:r>
      <w:r>
        <w:t>A</w:t>
      </w:r>
      <w:r w:rsidRPr="00B22CD3">
        <w:rPr>
          <w:lang w:val="el-GR"/>
        </w:rPr>
        <w:t xml:space="preserve"> με μηχανισμό που εξαρτάται από το </w:t>
      </w:r>
      <w:r>
        <w:t>NADPH</w:t>
      </w:r>
      <w:r w:rsidRPr="00B22CD3">
        <w:rPr>
          <w:lang w:val="el-GR"/>
        </w:rPr>
        <w:t xml:space="preserve">, υποδεικνύοντας την απουσία αντίστοιχου μηχανισμού αναστολής αυτών των </w:t>
      </w:r>
      <w:r>
        <w:t>CYP</w:t>
      </w:r>
      <w:r w:rsidRPr="00B22CD3">
        <w:rPr>
          <w:lang w:val="el-GR"/>
        </w:rPr>
        <w:t xml:space="preserve"> ενζύμων.</w:t>
      </w:r>
    </w:p>
    <w:p w14:paraId="7461A702" w14:textId="77777777" w:rsidR="003E468F" w:rsidRPr="00B22CD3" w:rsidRDefault="003E468F">
      <w:pPr>
        <w:keepLines w:val="0"/>
        <w:tabs>
          <w:tab w:val="clear" w:pos="567"/>
        </w:tabs>
        <w:rPr>
          <w:rStyle w:val="PageNumber"/>
          <w:lang w:val="el-GR"/>
        </w:rPr>
      </w:pPr>
    </w:p>
    <w:p w14:paraId="6150EBA4" w14:textId="77777777" w:rsidR="003E468F" w:rsidRPr="00B22CD3" w:rsidRDefault="001C3A81">
      <w:pPr>
        <w:pStyle w:val="Heading3"/>
        <w:keepNext w:val="0"/>
        <w:keepLines w:val="0"/>
        <w:spacing w:before="0" w:after="0"/>
        <w:rPr>
          <w:b w:val="0"/>
          <w:bCs w:val="0"/>
          <w:u w:val="single"/>
          <w:lang w:val="el-GR"/>
        </w:rPr>
      </w:pPr>
      <w:r w:rsidRPr="00B22CD3">
        <w:rPr>
          <w:b w:val="0"/>
          <w:bCs w:val="0"/>
          <w:u w:val="single"/>
          <w:lang w:val="el-GR"/>
        </w:rPr>
        <w:t>Αποβολή</w:t>
      </w:r>
    </w:p>
    <w:p w14:paraId="786CCC6A" w14:textId="77777777" w:rsidR="003E468F" w:rsidRPr="00B22CD3" w:rsidRDefault="003E468F">
      <w:pPr>
        <w:rPr>
          <w:rStyle w:val="PageNumber"/>
          <w:lang w:val="el-GR"/>
        </w:rPr>
      </w:pPr>
    </w:p>
    <w:p w14:paraId="00EAF68C" w14:textId="77777777" w:rsidR="003E468F" w:rsidRPr="00B22CD3" w:rsidRDefault="001C3A81">
      <w:pPr>
        <w:keepLines w:val="0"/>
        <w:tabs>
          <w:tab w:val="clear" w:pos="567"/>
        </w:tabs>
        <w:rPr>
          <w:lang w:val="el-GR"/>
        </w:rPr>
      </w:pPr>
      <w:r w:rsidRPr="00B22CD3">
        <w:rPr>
          <w:lang w:val="el-GR"/>
        </w:rPr>
        <w:t xml:space="preserve">Η ανάκτηση της συνολικής ραδιενέργειας στα κόπρανα και στα ούρα μετά από χορήγηση της </w:t>
      </w:r>
      <w:r w:rsidRPr="00B22CD3">
        <w:rPr>
          <w:vertAlign w:val="superscript"/>
          <w:lang w:val="el-GR"/>
        </w:rPr>
        <w:t>14</w:t>
      </w:r>
      <w:r>
        <w:t>C</w:t>
      </w:r>
      <w:r w:rsidRPr="00B22CD3">
        <w:rPr>
          <w:lang w:val="el-GR"/>
        </w:rPr>
        <w:t>-τιγεκυκλίνης καταδεικνύει ότι 59 % της δόσης απομακρύνεται με απέκκριση μέσω της χολής/κοπράνων και 33 % απεκκρίνεται στα ούρα. Συνολικά, η κύρια οδός απομάκρυνσης της τιγεκυκλίνης είναι η απέκκριση μέσω της χολής της αμετάβλητης τιγεκυκλίνης. Η γλυκουρονιδίωση και η νεφρική απέκκριση της αμετάβλητης τιγεκυκλίνης αποτελούν δευτερεύουσες οδούς.</w:t>
      </w:r>
    </w:p>
    <w:p w14:paraId="51010C09" w14:textId="77777777" w:rsidR="003E468F" w:rsidRPr="00B22CD3" w:rsidRDefault="003E468F">
      <w:pPr>
        <w:keepLines w:val="0"/>
        <w:tabs>
          <w:tab w:val="clear" w:pos="567"/>
        </w:tabs>
        <w:rPr>
          <w:rStyle w:val="PageNumber"/>
          <w:lang w:val="el-GR"/>
        </w:rPr>
      </w:pPr>
    </w:p>
    <w:p w14:paraId="3037916F" w14:textId="77777777" w:rsidR="003E468F" w:rsidRPr="00B22CD3" w:rsidRDefault="001C3A81">
      <w:pPr>
        <w:keepLines w:val="0"/>
        <w:rPr>
          <w:lang w:val="el-GR"/>
        </w:rPr>
      </w:pPr>
      <w:r w:rsidRPr="00B22CD3">
        <w:rPr>
          <w:lang w:val="el-GR"/>
        </w:rPr>
        <w:t xml:space="preserve">Η συνολική κάθαρση της τιγεκυκλίνης είναι 24 </w:t>
      </w:r>
      <w:r>
        <w:t>L</w:t>
      </w:r>
      <w:r w:rsidRPr="00B22CD3">
        <w:rPr>
          <w:lang w:val="el-GR"/>
        </w:rPr>
        <w:t>/</w:t>
      </w:r>
      <w:r>
        <w:t>h</w:t>
      </w:r>
      <w:r w:rsidRPr="00B22CD3">
        <w:rPr>
          <w:lang w:val="el-GR"/>
        </w:rPr>
        <w:t xml:space="preserve"> μετά από ενδοφλέβια έγχυση. Η νεφρική κάθαρση αποτελεί περίπου το 13 % της συνολικής κάθαρσης. Η τιγεκυκλίνη επιδεικνύει μια πολυεκθετική απομάκρυνση από τον ορό με έναν μέσο τελικό χρόνο απομάκρυνσης ημίσειας ζωής μετά από πολλαπλές δόσεις της τάξης των 42 ωρών αν και υπάρχει υψηλή διατομική μεταβλητότητα.</w:t>
      </w:r>
    </w:p>
    <w:p w14:paraId="5ED31E4C" w14:textId="77777777" w:rsidR="003E468F" w:rsidRPr="00B22CD3" w:rsidRDefault="003E468F">
      <w:pPr>
        <w:keepLines w:val="0"/>
        <w:tabs>
          <w:tab w:val="clear" w:pos="567"/>
        </w:tabs>
        <w:rPr>
          <w:rStyle w:val="PageNumber"/>
          <w:lang w:val="el-GR"/>
        </w:rPr>
      </w:pPr>
    </w:p>
    <w:p w14:paraId="643E34AE" w14:textId="77777777" w:rsidR="003E468F" w:rsidRPr="00B22CD3" w:rsidRDefault="001C3A81">
      <w:pPr>
        <w:keepLines w:val="0"/>
        <w:tabs>
          <w:tab w:val="clear" w:pos="567"/>
        </w:tabs>
        <w:rPr>
          <w:rStyle w:val="PageNumber"/>
          <w:lang w:val="el-GR"/>
        </w:rPr>
      </w:pPr>
      <w:r w:rsidRPr="00B22CD3">
        <w:rPr>
          <w:lang w:val="el-GR"/>
        </w:rPr>
        <w:t xml:space="preserve">Μελέτες </w:t>
      </w:r>
      <w:r>
        <w:t>in</w:t>
      </w:r>
      <w:r w:rsidRPr="00B22CD3">
        <w:rPr>
          <w:lang w:val="el-GR"/>
        </w:rPr>
        <w:t xml:space="preserve"> </w:t>
      </w:r>
      <w:r>
        <w:t>vitro</w:t>
      </w:r>
      <w:r w:rsidRPr="00B22CD3">
        <w:rPr>
          <w:lang w:val="el-GR"/>
        </w:rPr>
        <w:t xml:space="preserve"> με τη χρήση </w:t>
      </w:r>
      <w:proofErr w:type="spellStart"/>
      <w:r>
        <w:t>Caco</w:t>
      </w:r>
      <w:proofErr w:type="spellEnd"/>
      <w:r w:rsidRPr="00B22CD3">
        <w:rPr>
          <w:lang w:val="el-GR"/>
        </w:rPr>
        <w:t xml:space="preserve">-2 κυττάρων υποδεικνύουν ότι η τιγεκυκλίνη δεν αναστέλλει τη ροή της διγοξίνης, υποδηλώνοντας ότι η τιγεκυκλίνη δεν είναι αναστολέας της </w:t>
      </w:r>
      <w:r>
        <w:t>P</w:t>
      </w:r>
      <w:r w:rsidRPr="00B22CD3">
        <w:rPr>
          <w:lang w:val="el-GR"/>
        </w:rPr>
        <w:t>-γλυκοπρωτεΐνης (</w:t>
      </w:r>
      <w:r>
        <w:t>P</w:t>
      </w:r>
      <w:r w:rsidRPr="00B22CD3">
        <w:rPr>
          <w:lang w:val="el-GR"/>
        </w:rPr>
        <w:t>-</w:t>
      </w:r>
      <w:proofErr w:type="spellStart"/>
      <w:r>
        <w:t>gp</w:t>
      </w:r>
      <w:proofErr w:type="spellEnd"/>
      <w:r w:rsidRPr="00B22CD3">
        <w:rPr>
          <w:lang w:val="el-GR"/>
        </w:rPr>
        <w:t xml:space="preserve">). Αυτή η </w:t>
      </w:r>
      <w:r>
        <w:t>in</w:t>
      </w:r>
      <w:r w:rsidRPr="00B22CD3">
        <w:rPr>
          <w:lang w:val="el-GR"/>
        </w:rPr>
        <w:t xml:space="preserve"> </w:t>
      </w:r>
      <w:r>
        <w:t>vitro</w:t>
      </w:r>
      <w:r w:rsidRPr="00B22CD3">
        <w:rPr>
          <w:lang w:val="el-GR"/>
        </w:rPr>
        <w:t xml:space="preserve"> πληροφορία είναι σύμφωνη με την έλλειψη επίδρασης της τιγεκυκλίνης στην κάθαρση της διγοξίνης που σημειώθηκε στην </w:t>
      </w:r>
      <w:r>
        <w:t>in</w:t>
      </w:r>
      <w:r w:rsidRPr="00B22CD3">
        <w:rPr>
          <w:lang w:val="el-GR"/>
        </w:rPr>
        <w:t xml:space="preserve"> </w:t>
      </w:r>
      <w:r>
        <w:t>vivo</w:t>
      </w:r>
      <w:r w:rsidRPr="00B22CD3">
        <w:rPr>
          <w:lang w:val="el-GR"/>
        </w:rPr>
        <w:t xml:space="preserve"> μελέτη φαρμακευτικής αλληλεπίδρασης που περιγράφεται παραπάνω (βλ. παράγραφο 4.5).</w:t>
      </w:r>
    </w:p>
    <w:p w14:paraId="4177E6B4" w14:textId="77777777" w:rsidR="003E468F" w:rsidRPr="00B22CD3" w:rsidRDefault="003E468F">
      <w:pPr>
        <w:keepLines w:val="0"/>
        <w:tabs>
          <w:tab w:val="clear" w:pos="567"/>
        </w:tabs>
        <w:rPr>
          <w:rStyle w:val="PageNumber"/>
          <w:lang w:val="el-GR"/>
        </w:rPr>
      </w:pPr>
    </w:p>
    <w:p w14:paraId="2FDA6C05" w14:textId="77777777" w:rsidR="003E468F" w:rsidRPr="00B22CD3" w:rsidRDefault="001C3A81">
      <w:pPr>
        <w:keepLines w:val="0"/>
        <w:tabs>
          <w:tab w:val="clear" w:pos="567"/>
        </w:tabs>
        <w:rPr>
          <w:rStyle w:val="PageNumber"/>
          <w:lang w:val="el-GR"/>
        </w:rPr>
      </w:pPr>
      <w:r w:rsidRPr="00B22CD3">
        <w:rPr>
          <w:lang w:val="el-GR"/>
        </w:rPr>
        <w:t xml:space="preserve">Η τιγεκυκλίνη είναι ένα υπόστρωμα της </w:t>
      </w:r>
      <w:r>
        <w:t>P</w:t>
      </w:r>
      <w:r w:rsidRPr="00B22CD3">
        <w:rPr>
          <w:lang w:val="el-GR"/>
        </w:rPr>
        <w:t>-</w:t>
      </w:r>
      <w:proofErr w:type="spellStart"/>
      <w:r>
        <w:t>gp</w:t>
      </w:r>
      <w:proofErr w:type="spellEnd"/>
      <w:r w:rsidRPr="00B22CD3">
        <w:rPr>
          <w:lang w:val="el-GR"/>
        </w:rPr>
        <w:t xml:space="preserve"> με βάση μια </w:t>
      </w:r>
      <w:r>
        <w:t>in</w:t>
      </w:r>
      <w:r w:rsidRPr="00B22CD3">
        <w:rPr>
          <w:lang w:val="el-GR"/>
        </w:rPr>
        <w:t xml:space="preserve"> </w:t>
      </w:r>
      <w:r>
        <w:t>vitro</w:t>
      </w:r>
      <w:r w:rsidRPr="00B22CD3">
        <w:rPr>
          <w:lang w:val="el-GR"/>
        </w:rPr>
        <w:t xml:space="preserve"> μελέτη που χρησιμοποιεί μια κυτταρική γραμμή με υπερέκφραση </w:t>
      </w:r>
      <w:r>
        <w:t>P</w:t>
      </w:r>
      <w:r w:rsidRPr="00B22CD3">
        <w:rPr>
          <w:lang w:val="el-GR"/>
        </w:rPr>
        <w:t>-</w:t>
      </w:r>
      <w:proofErr w:type="spellStart"/>
      <w:r>
        <w:t>gp</w:t>
      </w:r>
      <w:proofErr w:type="spellEnd"/>
      <w:r w:rsidRPr="00B22CD3">
        <w:rPr>
          <w:lang w:val="el-GR"/>
        </w:rPr>
        <w:t xml:space="preserve">. Η δυνητική συμβολή της </w:t>
      </w:r>
      <w:r>
        <w:t>P</w:t>
      </w:r>
      <w:r w:rsidRPr="00B22CD3">
        <w:rPr>
          <w:lang w:val="el-GR"/>
        </w:rPr>
        <w:t>-</w:t>
      </w:r>
      <w:proofErr w:type="spellStart"/>
      <w:r>
        <w:t>gp</w:t>
      </w:r>
      <w:proofErr w:type="spellEnd"/>
      <w:r w:rsidRPr="00B22CD3">
        <w:rPr>
          <w:lang w:val="el-GR"/>
        </w:rPr>
        <w:t xml:space="preserve">-μεσολαβούμενης μεταφοράς στην </w:t>
      </w:r>
      <w:r>
        <w:t>in</w:t>
      </w:r>
      <w:r w:rsidRPr="00B22CD3">
        <w:rPr>
          <w:lang w:val="el-GR"/>
        </w:rPr>
        <w:t xml:space="preserve"> </w:t>
      </w:r>
      <w:r>
        <w:t>vivo</w:t>
      </w:r>
      <w:r w:rsidRPr="00B22CD3">
        <w:rPr>
          <w:lang w:val="el-GR"/>
        </w:rPr>
        <w:t xml:space="preserve"> διάθεση της τιγεκυκλίνης δεν είναι γνωστή. Η συγχορήγηση αναστολέων της </w:t>
      </w:r>
      <w:r>
        <w:t>P</w:t>
      </w:r>
      <w:r w:rsidRPr="00B22CD3">
        <w:rPr>
          <w:lang w:val="el-GR"/>
        </w:rPr>
        <w:t>-</w:t>
      </w:r>
      <w:proofErr w:type="spellStart"/>
      <w:r>
        <w:t>gp</w:t>
      </w:r>
      <w:proofErr w:type="spellEnd"/>
      <w:r w:rsidRPr="00B22CD3">
        <w:rPr>
          <w:lang w:val="el-GR"/>
        </w:rPr>
        <w:t xml:space="preserve"> (π.χ. κετοκοναζόλη ή κυκλοσπορίνη) ή επαγωγέων της </w:t>
      </w:r>
      <w:r>
        <w:t>P</w:t>
      </w:r>
      <w:r w:rsidRPr="00B22CD3">
        <w:rPr>
          <w:lang w:val="el-GR"/>
        </w:rPr>
        <w:t>-</w:t>
      </w:r>
      <w:proofErr w:type="spellStart"/>
      <w:r>
        <w:t>gp</w:t>
      </w:r>
      <w:proofErr w:type="spellEnd"/>
      <w:r w:rsidRPr="00B22CD3">
        <w:rPr>
          <w:lang w:val="el-GR"/>
        </w:rPr>
        <w:t xml:space="preserve"> (π.χ. ριφαμπικίνη) θα μπορούσε να επηρεάσει την φαρμακοκινητική της τιγεκυκλίνης.</w:t>
      </w:r>
    </w:p>
    <w:p w14:paraId="696ED37B" w14:textId="77777777" w:rsidR="003E468F" w:rsidRPr="00B22CD3" w:rsidRDefault="003E468F">
      <w:pPr>
        <w:pStyle w:val="Heading3"/>
        <w:keepNext w:val="0"/>
        <w:keepLines w:val="0"/>
        <w:spacing w:before="0" w:after="0"/>
        <w:rPr>
          <w:b w:val="0"/>
          <w:bCs w:val="0"/>
          <w:u w:val="single"/>
          <w:lang w:val="el-GR"/>
        </w:rPr>
      </w:pPr>
    </w:p>
    <w:p w14:paraId="5BB40374" w14:textId="77777777" w:rsidR="003E468F" w:rsidRPr="00B22CD3" w:rsidRDefault="001C3A81">
      <w:pPr>
        <w:pStyle w:val="Heading3"/>
        <w:keepNext w:val="0"/>
        <w:keepLines w:val="0"/>
        <w:spacing w:before="0" w:after="0"/>
        <w:rPr>
          <w:b w:val="0"/>
          <w:bCs w:val="0"/>
          <w:u w:val="single"/>
          <w:lang w:val="el-GR"/>
        </w:rPr>
      </w:pPr>
      <w:r w:rsidRPr="00B22CD3">
        <w:rPr>
          <w:b w:val="0"/>
          <w:bCs w:val="0"/>
          <w:u w:val="single"/>
          <w:lang w:val="el-GR"/>
        </w:rPr>
        <w:t>Ειδικοί πληθυσμοί</w:t>
      </w:r>
    </w:p>
    <w:p w14:paraId="23F556F4" w14:textId="77777777" w:rsidR="003E468F" w:rsidRPr="00B22CD3" w:rsidRDefault="003E468F">
      <w:pPr>
        <w:pStyle w:val="Heading4"/>
        <w:keepNext w:val="0"/>
        <w:keepLines w:val="0"/>
        <w:rPr>
          <w:b w:val="0"/>
          <w:bCs w:val="0"/>
          <w:i/>
          <w:iCs/>
          <w:lang w:val="el-GR"/>
        </w:rPr>
      </w:pPr>
    </w:p>
    <w:p w14:paraId="16159201" w14:textId="77777777" w:rsidR="003E468F" w:rsidRPr="00B22CD3" w:rsidRDefault="001C3A81">
      <w:pPr>
        <w:pStyle w:val="Heading4"/>
        <w:keepNext w:val="0"/>
        <w:keepLines w:val="0"/>
        <w:rPr>
          <w:b w:val="0"/>
          <w:bCs w:val="0"/>
          <w:i/>
          <w:iCs/>
          <w:lang w:val="el-GR"/>
        </w:rPr>
      </w:pPr>
      <w:r w:rsidRPr="00B22CD3">
        <w:rPr>
          <w:b w:val="0"/>
          <w:bCs w:val="0"/>
          <w:i/>
          <w:iCs/>
          <w:lang w:val="el-GR"/>
        </w:rPr>
        <w:t>Ηπατική δυσλειτουργία</w:t>
      </w:r>
    </w:p>
    <w:p w14:paraId="548EEF27" w14:textId="77777777" w:rsidR="003E468F" w:rsidRPr="00B22CD3" w:rsidRDefault="001C3A81">
      <w:pPr>
        <w:keepLines w:val="0"/>
        <w:tabs>
          <w:tab w:val="clear" w:pos="567"/>
        </w:tabs>
        <w:rPr>
          <w:lang w:val="el-GR"/>
        </w:rPr>
      </w:pPr>
      <w:r w:rsidRPr="00B22CD3">
        <w:rPr>
          <w:lang w:val="el-GR"/>
        </w:rPr>
        <w:t>Η φαρμακοκινητική της τιγεκυκλίνης μετά από χορήγηση μιας εφάπαξ δόσης δε μεταβλήθηκε σε ασθενείς με ήπια ηπατική δυσλειτουργία. Εντούτοις, η συστηματική κάθαρση της τιγεκυκλίνης ήταν μειωμένη κατά 25 % και 55 % και ο χρόνος ημίσειας ζωής της τιγεκυκλίνης ήταν παρατεταμένος κατά 23 % και 43 % σε ασθενείς με ήπια ή σοβαρή ηπατική δυσλειτουργία (</w:t>
      </w:r>
      <w:r>
        <w:t>Child</w:t>
      </w:r>
      <w:r w:rsidRPr="00B22CD3">
        <w:rPr>
          <w:lang w:val="el-GR"/>
        </w:rPr>
        <w:t xml:space="preserve"> </w:t>
      </w:r>
      <w:r>
        <w:t>Pugh</w:t>
      </w:r>
      <w:r w:rsidRPr="00B22CD3">
        <w:rPr>
          <w:lang w:val="el-GR"/>
        </w:rPr>
        <w:t xml:space="preserve"> </w:t>
      </w:r>
      <w:r>
        <w:t>B</w:t>
      </w:r>
      <w:r w:rsidRPr="00B22CD3">
        <w:rPr>
          <w:lang w:val="el-GR"/>
        </w:rPr>
        <w:t xml:space="preserve"> και </w:t>
      </w:r>
      <w:r>
        <w:t>C</w:t>
      </w:r>
      <w:r w:rsidRPr="00B22CD3">
        <w:rPr>
          <w:lang w:val="el-GR"/>
        </w:rPr>
        <w:t>), αντίστοιχα (βλ. παράγραφο 4.2).</w:t>
      </w:r>
    </w:p>
    <w:p w14:paraId="0A798D41" w14:textId="77777777" w:rsidR="003E468F" w:rsidRPr="00B22CD3" w:rsidRDefault="003E468F">
      <w:pPr>
        <w:keepLines w:val="0"/>
        <w:tabs>
          <w:tab w:val="clear" w:pos="567"/>
        </w:tabs>
        <w:rPr>
          <w:rStyle w:val="PageNumber"/>
          <w:lang w:val="el-GR"/>
        </w:rPr>
      </w:pPr>
    </w:p>
    <w:p w14:paraId="742CA12B" w14:textId="77777777" w:rsidR="003E468F" w:rsidRPr="00B22CD3" w:rsidRDefault="001C3A81">
      <w:pPr>
        <w:pStyle w:val="Heading4"/>
        <w:keepNext w:val="0"/>
        <w:keepLines w:val="0"/>
        <w:rPr>
          <w:b w:val="0"/>
          <w:bCs w:val="0"/>
          <w:i/>
          <w:iCs/>
          <w:lang w:val="el-GR"/>
        </w:rPr>
      </w:pPr>
      <w:r w:rsidRPr="00B22CD3">
        <w:rPr>
          <w:b w:val="0"/>
          <w:bCs w:val="0"/>
          <w:i/>
          <w:iCs/>
          <w:lang w:val="el-GR"/>
        </w:rPr>
        <w:t>Νεφρική δυσλειτουργία</w:t>
      </w:r>
    </w:p>
    <w:p w14:paraId="6F2FF56A" w14:textId="77777777" w:rsidR="003E468F" w:rsidRPr="00B22CD3" w:rsidRDefault="001C3A81">
      <w:pPr>
        <w:keepLines w:val="0"/>
        <w:tabs>
          <w:tab w:val="clear" w:pos="567"/>
        </w:tabs>
        <w:rPr>
          <w:lang w:val="el-GR"/>
        </w:rPr>
      </w:pPr>
      <w:r w:rsidRPr="00B22CD3">
        <w:rPr>
          <w:lang w:val="el-GR"/>
        </w:rPr>
        <w:lastRenderedPageBreak/>
        <w:t xml:space="preserve">Η φαρμακοκινητική της τιγεκυκλίνης μετά από χορήγηση μιας εφάπαξ δόσης δε μεταβλήθηκε σε ασθενείς με νεφρική ανεπάρκεια (κάθαρση κρεατινίνης &lt; 30 </w:t>
      </w:r>
      <w:r>
        <w:t>ml</w:t>
      </w:r>
      <w:r w:rsidRPr="00B22CD3">
        <w:rPr>
          <w:lang w:val="el-GR"/>
        </w:rPr>
        <w:t>/</w:t>
      </w:r>
      <w:r>
        <w:t>min</w:t>
      </w:r>
      <w:r w:rsidRPr="00B22CD3">
        <w:rPr>
          <w:lang w:val="el-GR"/>
        </w:rPr>
        <w:t xml:space="preserve">, </w:t>
      </w:r>
      <w:r>
        <w:t>n</w:t>
      </w:r>
      <w:r w:rsidRPr="00B22CD3">
        <w:rPr>
          <w:lang w:val="el-GR"/>
        </w:rPr>
        <w:t xml:space="preserve">=6). Σε σοβαρή νεφρική δυσλειτουργία, η </w:t>
      </w:r>
      <w:r>
        <w:t>AUC</w:t>
      </w:r>
      <w:r w:rsidRPr="00B22CD3">
        <w:rPr>
          <w:lang w:val="el-GR"/>
        </w:rPr>
        <w:t xml:space="preserve"> ήταν 30 % υψηλότερη σε σχέση με άτομα με φυσιολογική νεφρική λειτουργία (βλ. παράγραφο 4.2).</w:t>
      </w:r>
    </w:p>
    <w:p w14:paraId="1DE6DB05" w14:textId="77777777" w:rsidR="003E468F" w:rsidRPr="00B22CD3" w:rsidRDefault="003E468F">
      <w:pPr>
        <w:keepLines w:val="0"/>
        <w:tabs>
          <w:tab w:val="clear" w:pos="567"/>
        </w:tabs>
        <w:rPr>
          <w:rStyle w:val="PageNumber"/>
          <w:lang w:val="el-GR"/>
        </w:rPr>
      </w:pPr>
    </w:p>
    <w:p w14:paraId="3C6D1DDE" w14:textId="77777777" w:rsidR="003E468F" w:rsidRPr="00B22CD3" w:rsidRDefault="001C3A81">
      <w:pPr>
        <w:pStyle w:val="Heading4"/>
        <w:rPr>
          <w:b w:val="0"/>
          <w:bCs w:val="0"/>
          <w:i/>
          <w:iCs/>
          <w:lang w:val="el-GR"/>
        </w:rPr>
      </w:pPr>
      <w:r w:rsidRPr="00B22CD3">
        <w:rPr>
          <w:b w:val="0"/>
          <w:bCs w:val="0"/>
          <w:i/>
          <w:iCs/>
          <w:lang w:val="el-GR"/>
        </w:rPr>
        <w:t>Ηλικιωμένοι</w:t>
      </w:r>
    </w:p>
    <w:p w14:paraId="411F9954" w14:textId="77777777" w:rsidR="003E468F" w:rsidRPr="00B22CD3" w:rsidRDefault="001C3A81">
      <w:pPr>
        <w:keepNext/>
        <w:tabs>
          <w:tab w:val="clear" w:pos="567"/>
        </w:tabs>
        <w:rPr>
          <w:lang w:val="el-GR"/>
        </w:rPr>
      </w:pPr>
      <w:r w:rsidRPr="00B22CD3">
        <w:rPr>
          <w:lang w:val="el-GR"/>
        </w:rPr>
        <w:t>Δεν παρατηρήθηκαν συνολικές διαφορές στη φαρμακοκινητική μεταξύ υγιών ηλικιωμένων ατόμων και νεότερων σε ηλικία ατόμων (βλ. παράγραφο 4.2).</w:t>
      </w:r>
    </w:p>
    <w:p w14:paraId="7449F086" w14:textId="77777777" w:rsidR="003E468F" w:rsidRPr="00B22CD3" w:rsidRDefault="003E468F">
      <w:pPr>
        <w:keepLines w:val="0"/>
        <w:tabs>
          <w:tab w:val="clear" w:pos="567"/>
        </w:tabs>
        <w:rPr>
          <w:rStyle w:val="PageNumber"/>
          <w:lang w:val="el-GR"/>
        </w:rPr>
      </w:pPr>
    </w:p>
    <w:p w14:paraId="539D29AF" w14:textId="77777777" w:rsidR="003E468F" w:rsidRPr="00B22CD3" w:rsidRDefault="001C3A81">
      <w:pPr>
        <w:pStyle w:val="Heading4"/>
        <w:rPr>
          <w:b w:val="0"/>
          <w:bCs w:val="0"/>
          <w:i/>
          <w:iCs/>
          <w:lang w:val="el-GR"/>
        </w:rPr>
      </w:pPr>
      <w:r w:rsidRPr="00B22CD3">
        <w:rPr>
          <w:b w:val="0"/>
          <w:bCs w:val="0"/>
          <w:i/>
          <w:iCs/>
          <w:lang w:val="el-GR"/>
        </w:rPr>
        <w:t>Παιδιατρικός πληθυσμός</w:t>
      </w:r>
    </w:p>
    <w:p w14:paraId="4F54F2B8" w14:textId="77777777" w:rsidR="003E468F" w:rsidRPr="00B22CD3" w:rsidRDefault="001C3A81">
      <w:pPr>
        <w:rPr>
          <w:rStyle w:val="PageNumber"/>
          <w:lang w:val="el-GR"/>
        </w:rPr>
      </w:pPr>
      <w:r w:rsidRPr="00B22CD3">
        <w:rPr>
          <w:lang w:val="el-GR"/>
        </w:rPr>
        <w:t>Η φαρμακοκινητική της τιγεκυκλίνης εξετάσθηκε σε δύο μελέτες. Στην πρώτη μελέτη συμμετείχαν παιδιά ηλικίας 8-16 ετών (</w:t>
      </w:r>
      <w:r>
        <w:t>n</w:t>
      </w:r>
      <w:r w:rsidRPr="00B22CD3">
        <w:rPr>
          <w:lang w:val="el-GR"/>
        </w:rPr>
        <w:t xml:space="preserve">=24) τα οποία έλαβαν άπαξ δόση τιγεκυκλίνης (0,5, 1 ή 2 </w:t>
      </w:r>
      <w:r>
        <w:t>mg</w:t>
      </w:r>
      <w:r w:rsidRPr="00B22CD3">
        <w:rPr>
          <w:lang w:val="el-GR"/>
        </w:rPr>
        <w:t>/</w:t>
      </w:r>
      <w:r>
        <w:t>kg</w:t>
      </w:r>
      <w:r w:rsidRPr="00B22CD3">
        <w:rPr>
          <w:lang w:val="el-GR"/>
        </w:rPr>
        <w:t xml:space="preserve">, έως και μέγιστη δόση 50 </w:t>
      </w:r>
      <w:r>
        <w:t>mg</w:t>
      </w:r>
      <w:r w:rsidRPr="00B22CD3">
        <w:rPr>
          <w:lang w:val="el-GR"/>
        </w:rPr>
        <w:t xml:space="preserve">, 100 </w:t>
      </w:r>
      <w:r>
        <w:t>mg</w:t>
      </w:r>
      <w:r w:rsidRPr="00B22CD3">
        <w:rPr>
          <w:lang w:val="el-GR"/>
        </w:rPr>
        <w:t xml:space="preserve"> και 150 </w:t>
      </w:r>
      <w:r>
        <w:t>mg</w:t>
      </w:r>
      <w:r w:rsidRPr="00B22CD3">
        <w:rPr>
          <w:lang w:val="el-GR"/>
        </w:rPr>
        <w:t xml:space="preserve">, αντίστοιχα) χορηγούμενης ενδοφλεβίως μέσα σε 30 λεπτά. Η δεύτερη μελέτη διεξάχθηκε σε παιδιά ηλικίας 8 έως 11 ετών, τα οποία έλαβαν πολλαπλές δόσεις τιγεκυκλίνης (0,75, 1, ή 1,25 </w:t>
      </w:r>
      <w:r>
        <w:t>mg</w:t>
      </w:r>
      <w:r w:rsidRPr="00B22CD3">
        <w:rPr>
          <w:lang w:val="el-GR"/>
        </w:rPr>
        <w:t>/</w:t>
      </w:r>
      <w:r>
        <w:t>kg</w:t>
      </w:r>
      <w:r w:rsidRPr="00B22CD3">
        <w:rPr>
          <w:lang w:val="el-GR"/>
        </w:rPr>
        <w:t xml:space="preserve"> έως μέγιστη δόση των 50 </w:t>
      </w:r>
      <w:r>
        <w:t>mg</w:t>
      </w:r>
      <w:r w:rsidRPr="00B22CD3">
        <w:rPr>
          <w:lang w:val="el-GR"/>
        </w:rPr>
        <w:t>) κάθε 12 ώρες χορηγούμενης ενδοφλεβίως μέσα σε 30 λεπτά. Δεν χορηγήθηκε καμία δόση εφόδου σε αυτές τις μελέτες. Φαρμακοκινητικές παράμετροι συνοψίζονται στον παρακάτω πίνακα.</w:t>
      </w:r>
    </w:p>
    <w:p w14:paraId="08F05603" w14:textId="77777777" w:rsidR="003E468F" w:rsidRPr="00B22CD3" w:rsidRDefault="003E468F">
      <w:pPr>
        <w:rPr>
          <w:rStyle w:val="PageNumber"/>
          <w:lang w:val="el-GR"/>
        </w:rPr>
      </w:pPr>
    </w:p>
    <w:tbl>
      <w:tblPr>
        <w:tblW w:w="92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4"/>
        <w:gridCol w:w="2304"/>
        <w:gridCol w:w="2303"/>
        <w:gridCol w:w="2305"/>
      </w:tblGrid>
      <w:tr w:rsidR="003E468F" w:rsidRPr="0074267A" w14:paraId="019F1644" w14:textId="77777777">
        <w:trPr>
          <w:trHeight w:val="241"/>
        </w:trPr>
        <w:tc>
          <w:tcPr>
            <w:tcW w:w="9216"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06A6A" w14:textId="77777777" w:rsidR="003E468F" w:rsidRPr="00B22CD3" w:rsidRDefault="001C3A81">
            <w:pPr>
              <w:keepNext/>
              <w:jc w:val="center"/>
              <w:rPr>
                <w:lang w:val="el-GR"/>
              </w:rPr>
            </w:pPr>
            <w:r w:rsidRPr="00B22CD3">
              <w:rPr>
                <w:b/>
                <w:bCs/>
                <w:lang w:val="el-GR"/>
              </w:rPr>
              <w:t xml:space="preserve">Ομαλοποιημένη Δόση σε 1 </w:t>
            </w:r>
            <w:r>
              <w:rPr>
                <w:b/>
                <w:bCs/>
              </w:rPr>
              <w:t>mg</w:t>
            </w:r>
            <w:r w:rsidRPr="00B22CD3">
              <w:rPr>
                <w:b/>
                <w:bCs/>
                <w:lang w:val="el-GR"/>
              </w:rPr>
              <w:t>/</w:t>
            </w:r>
            <w:r>
              <w:rPr>
                <w:b/>
                <w:bCs/>
              </w:rPr>
              <w:t>kg</w:t>
            </w:r>
            <w:r w:rsidRPr="00B22CD3">
              <w:rPr>
                <w:b/>
                <w:bCs/>
                <w:lang w:val="el-GR"/>
              </w:rPr>
              <w:t xml:space="preserve"> Μέση ± </w:t>
            </w:r>
            <w:r>
              <w:rPr>
                <w:b/>
                <w:bCs/>
              </w:rPr>
              <w:t>SD</w:t>
            </w:r>
            <w:r w:rsidRPr="00B22CD3">
              <w:rPr>
                <w:b/>
                <w:bCs/>
                <w:lang w:val="el-GR"/>
              </w:rPr>
              <w:t xml:space="preserve"> των </w:t>
            </w:r>
            <w:r>
              <w:rPr>
                <w:b/>
                <w:bCs/>
              </w:rPr>
              <w:t>Cmax</w:t>
            </w:r>
            <w:r w:rsidRPr="00B22CD3">
              <w:rPr>
                <w:b/>
                <w:bCs/>
                <w:lang w:val="el-GR"/>
              </w:rPr>
              <w:t xml:space="preserve"> και </w:t>
            </w:r>
            <w:r>
              <w:rPr>
                <w:b/>
                <w:bCs/>
              </w:rPr>
              <w:t>AUC</w:t>
            </w:r>
            <w:r w:rsidRPr="00B22CD3">
              <w:rPr>
                <w:b/>
                <w:bCs/>
                <w:lang w:val="el-GR"/>
              </w:rPr>
              <w:t xml:space="preserve"> της Τιγεκυκλίνης σε Παιδιά</w:t>
            </w:r>
          </w:p>
        </w:tc>
      </w:tr>
      <w:tr w:rsidR="003E468F" w14:paraId="63753F8A" w14:textId="77777777">
        <w:trPr>
          <w:trHeight w:val="241"/>
        </w:trPr>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5D331" w14:textId="77777777" w:rsidR="003E468F" w:rsidRDefault="001C3A81">
            <w:pPr>
              <w:jc w:val="center"/>
            </w:pPr>
            <w:proofErr w:type="spellStart"/>
            <w:r>
              <w:t>Ηλικί</w:t>
            </w:r>
            <w:proofErr w:type="spellEnd"/>
            <w:r>
              <w:t>α (</w:t>
            </w:r>
            <w:proofErr w:type="spellStart"/>
            <w:r>
              <w:t>έτη</w:t>
            </w:r>
            <w:proofErr w:type="spellEnd"/>
            <w:r>
              <w:t>)</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3EA3F" w14:textId="77777777" w:rsidR="003E468F" w:rsidRDefault="001C3A81">
            <w:pPr>
              <w:keepNext/>
              <w:jc w:val="center"/>
            </w:pPr>
            <w:r>
              <w:t>N</w:t>
            </w:r>
          </w:p>
        </w:tc>
        <w:tc>
          <w:tcPr>
            <w:tcW w:w="23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E6A52" w14:textId="77777777" w:rsidR="003E468F" w:rsidRDefault="001C3A81">
            <w:pPr>
              <w:jc w:val="center"/>
            </w:pPr>
            <w:r>
              <w:t>Cmax (ng/mL)</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1BA4E" w14:textId="77777777" w:rsidR="003E468F" w:rsidRDefault="001C3A81">
            <w:pPr>
              <w:jc w:val="center"/>
            </w:pPr>
            <w:r>
              <w:t>AUC (</w:t>
            </w:r>
            <w:proofErr w:type="spellStart"/>
            <w:r>
              <w:t>ng•h</w:t>
            </w:r>
            <w:proofErr w:type="spellEnd"/>
            <w:r>
              <w:t>/</w:t>
            </w:r>
            <w:proofErr w:type="gramStart"/>
            <w:r>
              <w:t>mL)*</w:t>
            </w:r>
            <w:proofErr w:type="gramEnd"/>
          </w:p>
        </w:tc>
      </w:tr>
      <w:tr w:rsidR="003E468F" w14:paraId="083A49E1" w14:textId="77777777">
        <w:trPr>
          <w:trHeight w:val="241"/>
        </w:trPr>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37F0E" w14:textId="77777777" w:rsidR="003E468F" w:rsidRDefault="001C3A81">
            <w:proofErr w:type="spellStart"/>
            <w:r>
              <w:t>Εφά</w:t>
            </w:r>
            <w:proofErr w:type="spellEnd"/>
            <w:r>
              <w:t xml:space="preserve">παξ </w:t>
            </w:r>
            <w:proofErr w:type="spellStart"/>
            <w:r>
              <w:t>δόση</w:t>
            </w:r>
            <w:proofErr w:type="spellEnd"/>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E0179" w14:textId="77777777" w:rsidR="003E468F" w:rsidRDefault="003E468F"/>
        </w:tc>
        <w:tc>
          <w:tcPr>
            <w:tcW w:w="23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B3A14" w14:textId="77777777" w:rsidR="003E468F" w:rsidRDefault="003E468F"/>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FD0CF" w14:textId="77777777" w:rsidR="003E468F" w:rsidRDefault="003E468F"/>
        </w:tc>
      </w:tr>
      <w:tr w:rsidR="003E468F" w14:paraId="130FC3BE" w14:textId="77777777">
        <w:trPr>
          <w:trHeight w:val="241"/>
        </w:trPr>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0E474" w14:textId="77777777" w:rsidR="003E468F" w:rsidRDefault="001C3A81">
            <w:pPr>
              <w:jc w:val="center"/>
            </w:pPr>
            <w:r>
              <w:t>8 – 11</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8FF75" w14:textId="77777777" w:rsidR="003E468F" w:rsidRDefault="001C3A81">
            <w:pPr>
              <w:keepNext/>
              <w:jc w:val="center"/>
            </w:pPr>
            <w:r>
              <w:t>8</w:t>
            </w:r>
          </w:p>
        </w:tc>
        <w:tc>
          <w:tcPr>
            <w:tcW w:w="23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D0E69" w14:textId="77777777" w:rsidR="003E468F" w:rsidRDefault="001C3A81">
            <w:pPr>
              <w:jc w:val="center"/>
            </w:pPr>
            <w:r>
              <w:t>3881 ± 6637</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EA2FD" w14:textId="77777777" w:rsidR="003E468F" w:rsidRDefault="001C3A81">
            <w:pPr>
              <w:jc w:val="center"/>
            </w:pPr>
            <w:r>
              <w:t>4034 ± 2874</w:t>
            </w:r>
          </w:p>
        </w:tc>
      </w:tr>
      <w:tr w:rsidR="003E468F" w14:paraId="62F2300E" w14:textId="77777777">
        <w:trPr>
          <w:trHeight w:val="241"/>
        </w:trPr>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4FF00" w14:textId="669D8221" w:rsidR="003E468F" w:rsidRDefault="001C3A81">
            <w:pPr>
              <w:jc w:val="center"/>
            </w:pPr>
            <w:r>
              <w:t xml:space="preserve">12 </w:t>
            </w:r>
            <w:r w:rsidR="003D7E57">
              <w:t>–</w:t>
            </w:r>
            <w:r>
              <w:t xml:space="preserve"> 16</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79EEF" w14:textId="77777777" w:rsidR="003E468F" w:rsidRDefault="001C3A81">
            <w:pPr>
              <w:jc w:val="center"/>
            </w:pPr>
            <w:r>
              <w:t>16</w:t>
            </w:r>
          </w:p>
        </w:tc>
        <w:tc>
          <w:tcPr>
            <w:tcW w:w="23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8FAEF" w14:textId="77777777" w:rsidR="003E468F" w:rsidRDefault="001C3A81">
            <w:pPr>
              <w:jc w:val="center"/>
            </w:pPr>
            <w:r>
              <w:t>8508 ± 11433</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F80EF" w14:textId="77777777" w:rsidR="003E468F" w:rsidRDefault="001C3A81">
            <w:pPr>
              <w:jc w:val="center"/>
            </w:pPr>
            <w:r>
              <w:t>7026 ± 4088</w:t>
            </w:r>
          </w:p>
        </w:tc>
      </w:tr>
      <w:tr w:rsidR="003E468F" w14:paraId="7A1B567A" w14:textId="77777777">
        <w:trPr>
          <w:trHeight w:val="241"/>
        </w:trPr>
        <w:tc>
          <w:tcPr>
            <w:tcW w:w="9216"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A841F" w14:textId="77777777" w:rsidR="003E468F" w:rsidRDefault="001C3A81">
            <w:proofErr w:type="spellStart"/>
            <w:r>
              <w:t>Πολλ</w:t>
            </w:r>
            <w:proofErr w:type="spellEnd"/>
            <w:r>
              <w:t xml:space="preserve">απλή </w:t>
            </w:r>
            <w:proofErr w:type="spellStart"/>
            <w:r>
              <w:t>δόση</w:t>
            </w:r>
            <w:proofErr w:type="spellEnd"/>
          </w:p>
        </w:tc>
      </w:tr>
      <w:tr w:rsidR="003E468F" w14:paraId="579CECBF" w14:textId="77777777">
        <w:trPr>
          <w:trHeight w:val="241"/>
        </w:trPr>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16F86" w14:textId="43961317" w:rsidR="003E468F" w:rsidRDefault="001C3A81">
            <w:pPr>
              <w:jc w:val="center"/>
            </w:pPr>
            <w:r>
              <w:t xml:space="preserve">8 </w:t>
            </w:r>
            <w:r w:rsidR="003D7E57">
              <w:t>–</w:t>
            </w:r>
            <w:r>
              <w:t xml:space="preserve"> 11</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02A71" w14:textId="77777777" w:rsidR="003E468F" w:rsidRDefault="001C3A81">
            <w:pPr>
              <w:keepNext/>
              <w:jc w:val="center"/>
              <w:outlineLvl w:val="0"/>
            </w:pPr>
            <w:r>
              <w:t>42</w:t>
            </w:r>
          </w:p>
        </w:tc>
        <w:tc>
          <w:tcPr>
            <w:tcW w:w="23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904D2" w14:textId="77777777" w:rsidR="003E468F" w:rsidRDefault="001C3A81">
            <w:pPr>
              <w:jc w:val="center"/>
            </w:pPr>
            <w:r>
              <w:t>1911 ± 3032</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AC8FB" w14:textId="77777777" w:rsidR="003E468F" w:rsidRDefault="001C3A81">
            <w:pPr>
              <w:jc w:val="center"/>
            </w:pPr>
            <w:r>
              <w:t>2404 ± 1000</w:t>
            </w:r>
          </w:p>
        </w:tc>
      </w:tr>
      <w:tr w:rsidR="003E468F" w:rsidRPr="0074267A" w14:paraId="5903C9F3" w14:textId="77777777">
        <w:trPr>
          <w:trHeight w:val="241"/>
        </w:trPr>
        <w:tc>
          <w:tcPr>
            <w:tcW w:w="9216"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331A1" w14:textId="77777777" w:rsidR="003E468F" w:rsidRPr="00B22CD3" w:rsidRDefault="001C3A81">
            <w:pPr>
              <w:rPr>
                <w:lang w:val="el-GR"/>
              </w:rPr>
            </w:pPr>
            <w:r w:rsidRPr="00B22CD3">
              <w:rPr>
                <w:lang w:val="el-GR"/>
              </w:rPr>
              <w:t xml:space="preserve">* άπαξ δόση </w:t>
            </w:r>
            <w:r>
              <w:t>AUC</w:t>
            </w:r>
            <w:r w:rsidRPr="00B22CD3">
              <w:rPr>
                <w:vertAlign w:val="subscript"/>
                <w:lang w:val="el-GR"/>
              </w:rPr>
              <w:t>0-∞</w:t>
            </w:r>
            <w:r w:rsidRPr="00B22CD3">
              <w:rPr>
                <w:lang w:val="el-GR"/>
              </w:rPr>
              <w:t xml:space="preserve">, πολλαπλή δόση </w:t>
            </w:r>
            <w:r>
              <w:t>AUC</w:t>
            </w:r>
            <w:r w:rsidRPr="00B22CD3">
              <w:rPr>
                <w:vertAlign w:val="subscript"/>
                <w:lang w:val="el-GR"/>
              </w:rPr>
              <w:t>0-12</w:t>
            </w:r>
            <w:r>
              <w:rPr>
                <w:vertAlign w:val="subscript"/>
              </w:rPr>
              <w:t>h</w:t>
            </w:r>
          </w:p>
        </w:tc>
      </w:tr>
    </w:tbl>
    <w:p w14:paraId="01674EAA" w14:textId="77777777" w:rsidR="003E468F" w:rsidRPr="00B22CD3" w:rsidRDefault="003E468F">
      <w:pPr>
        <w:keepLines w:val="0"/>
        <w:tabs>
          <w:tab w:val="clear" w:pos="567"/>
        </w:tabs>
        <w:rPr>
          <w:rStyle w:val="PageNumber"/>
          <w:lang w:val="el-GR"/>
        </w:rPr>
      </w:pPr>
    </w:p>
    <w:p w14:paraId="73418BFF" w14:textId="77777777" w:rsidR="003E468F" w:rsidRPr="00B22CD3" w:rsidRDefault="001C3A81">
      <w:pPr>
        <w:keepLines w:val="0"/>
        <w:tabs>
          <w:tab w:val="clear" w:pos="567"/>
        </w:tabs>
        <w:rPr>
          <w:rStyle w:val="PageNumber"/>
          <w:lang w:val="el-GR"/>
        </w:rPr>
      </w:pPr>
      <w:r w:rsidRPr="00B22CD3">
        <w:rPr>
          <w:lang w:val="el-GR"/>
        </w:rPr>
        <w:t xml:space="preserve">Η </w:t>
      </w:r>
      <w:r>
        <w:t>AUC</w:t>
      </w:r>
      <w:r w:rsidRPr="00B22CD3">
        <w:rPr>
          <w:vertAlign w:val="subscript"/>
          <w:lang w:val="el-GR"/>
        </w:rPr>
        <w:t>0-12</w:t>
      </w:r>
      <w:r>
        <w:rPr>
          <w:vertAlign w:val="subscript"/>
        </w:rPr>
        <w:t>h</w:t>
      </w:r>
      <w:r w:rsidRPr="00B22CD3">
        <w:rPr>
          <w:lang w:val="el-GR"/>
        </w:rPr>
        <w:t xml:space="preserve"> στόχος στους ενήλικες μετά τη συνιστώμενη δόση εφόδου των 100 </w:t>
      </w:r>
      <w:r>
        <w:t>mg</w:t>
      </w:r>
      <w:r w:rsidRPr="00B22CD3">
        <w:rPr>
          <w:lang w:val="el-GR"/>
        </w:rPr>
        <w:t xml:space="preserve"> και 50 </w:t>
      </w:r>
      <w:r>
        <w:t>mg</w:t>
      </w:r>
      <w:r w:rsidRPr="00B22CD3">
        <w:rPr>
          <w:lang w:val="el-GR"/>
        </w:rPr>
        <w:t xml:space="preserve"> κάθε 12 ώρες, ήταν περίπου 2500 </w:t>
      </w:r>
      <w:r>
        <w:t>ng</w:t>
      </w:r>
      <w:r w:rsidRPr="00B22CD3">
        <w:rPr>
          <w:lang w:val="el-GR"/>
        </w:rPr>
        <w:t>•</w:t>
      </w:r>
      <w:r>
        <w:t>h</w:t>
      </w:r>
      <w:r w:rsidRPr="00B22CD3">
        <w:rPr>
          <w:lang w:val="el-GR"/>
        </w:rPr>
        <w:t>/</w:t>
      </w:r>
      <w:r>
        <w:t>mL</w:t>
      </w:r>
      <w:r w:rsidRPr="00B22CD3">
        <w:rPr>
          <w:lang w:val="el-GR"/>
        </w:rPr>
        <w:t>.</w:t>
      </w:r>
    </w:p>
    <w:p w14:paraId="34A4B757" w14:textId="77777777" w:rsidR="003E468F" w:rsidRPr="00B22CD3" w:rsidRDefault="003E468F">
      <w:pPr>
        <w:keepLines w:val="0"/>
        <w:tabs>
          <w:tab w:val="clear" w:pos="567"/>
        </w:tabs>
        <w:rPr>
          <w:rStyle w:val="PageNumber"/>
          <w:lang w:val="el-GR"/>
        </w:rPr>
      </w:pPr>
    </w:p>
    <w:p w14:paraId="2E1A53CE" w14:textId="77777777" w:rsidR="003E468F" w:rsidRPr="00B22CD3" w:rsidRDefault="001C3A81">
      <w:pPr>
        <w:keepLines w:val="0"/>
        <w:tabs>
          <w:tab w:val="clear" w:pos="567"/>
        </w:tabs>
        <w:rPr>
          <w:rStyle w:val="PageNumber"/>
          <w:lang w:val="el-GR"/>
        </w:rPr>
      </w:pPr>
      <w:r w:rsidRPr="00B22CD3">
        <w:rPr>
          <w:lang w:val="el-GR"/>
        </w:rPr>
        <w:t>Η φαρμακοκινητική ανάλυση πληθυσμού αμφότερων των μελετών προσδιόρισε το σωματικό βάρος ως μια συμμεταβλητή της κάθαρσης τιγεκυκλίνης σε παιδιά ηλικίας 8 ετών και άνω. Ένα δοσολογικό σχήμα της τάξης του 1,2</w:t>
      </w:r>
      <w:r>
        <w:t> mg</w:t>
      </w:r>
      <w:r w:rsidRPr="00B22CD3">
        <w:rPr>
          <w:lang w:val="el-GR"/>
        </w:rPr>
        <w:t>/</w:t>
      </w:r>
      <w:r>
        <w:t>kg</w:t>
      </w:r>
      <w:r w:rsidRPr="00B22CD3">
        <w:rPr>
          <w:lang w:val="el-GR"/>
        </w:rPr>
        <w:t xml:space="preserve"> τιγεκυκλίνης κάθε 12</w:t>
      </w:r>
      <w:r>
        <w:t> </w:t>
      </w:r>
      <w:r w:rsidRPr="00B22CD3">
        <w:rPr>
          <w:lang w:val="el-GR"/>
        </w:rPr>
        <w:t>ώρες (έως και μέγιστη δόση 50</w:t>
      </w:r>
      <w:r>
        <w:t> mg</w:t>
      </w:r>
      <w:r w:rsidRPr="00B22CD3">
        <w:rPr>
          <w:lang w:val="el-GR"/>
        </w:rPr>
        <w:t xml:space="preserve"> κάθε 12</w:t>
      </w:r>
      <w:r>
        <w:t> </w:t>
      </w:r>
      <w:r w:rsidRPr="00B22CD3">
        <w:rPr>
          <w:lang w:val="el-GR"/>
        </w:rPr>
        <w:t>ώρες) για παιδιά ηλικίας 8 έως &lt;12 ετών και των 50</w:t>
      </w:r>
      <w:r>
        <w:t> mg</w:t>
      </w:r>
      <w:r w:rsidRPr="00B22CD3">
        <w:rPr>
          <w:lang w:val="el-GR"/>
        </w:rPr>
        <w:t xml:space="preserve"> κάθε 12 ώρες για εφήβους ηλικίας 12</w:t>
      </w:r>
      <w:r>
        <w:t> </w:t>
      </w:r>
      <w:r w:rsidRPr="00B22CD3">
        <w:rPr>
          <w:lang w:val="el-GR"/>
        </w:rPr>
        <w:t>έως &lt;18</w:t>
      </w:r>
      <w:r>
        <w:t> </w:t>
      </w:r>
      <w:r w:rsidRPr="00B22CD3">
        <w:rPr>
          <w:lang w:val="el-GR"/>
        </w:rPr>
        <w:t>ετών θα μπορούσε να οδηγήσει σε επίπεδα έκθεσης συγκρίσιμα με αυτά που παρατηρήθηκαν σε ενήλικες, που έλαβαν θεραπεία με το εγκεκριμένο δοσολογικό σχήμα.</w:t>
      </w:r>
    </w:p>
    <w:p w14:paraId="430DDF73" w14:textId="77777777" w:rsidR="003E468F" w:rsidRPr="00B22CD3" w:rsidRDefault="003E468F">
      <w:pPr>
        <w:keepLines w:val="0"/>
        <w:tabs>
          <w:tab w:val="clear" w:pos="567"/>
        </w:tabs>
        <w:rPr>
          <w:rStyle w:val="PageNumber"/>
          <w:lang w:val="el-GR"/>
        </w:rPr>
      </w:pPr>
    </w:p>
    <w:p w14:paraId="064221E9" w14:textId="77777777" w:rsidR="003E468F" w:rsidRPr="00B22CD3" w:rsidRDefault="001C3A81">
      <w:pPr>
        <w:keepLines w:val="0"/>
        <w:tabs>
          <w:tab w:val="clear" w:pos="567"/>
        </w:tabs>
        <w:rPr>
          <w:rStyle w:val="PageNumber"/>
          <w:lang w:val="el-GR"/>
        </w:rPr>
      </w:pPr>
      <w:r w:rsidRPr="00B22CD3">
        <w:rPr>
          <w:lang w:val="el-GR"/>
        </w:rPr>
        <w:t xml:space="preserve">Σε αρκετά παιδιά παρατηρήθηκαν υψηλότερες τιμές </w:t>
      </w:r>
      <w:r>
        <w:t>Cmax</w:t>
      </w:r>
      <w:r w:rsidRPr="00B22CD3">
        <w:rPr>
          <w:lang w:val="el-GR"/>
        </w:rPr>
        <w:t xml:space="preserve"> από εκείνες των ενήλικων ασθενών σε αυτές τις μελέτες. Ως εκ τούτου, θα πρέπει να δίδεται προσοχή στο ρυθμό έγχυσης της τιγεκυκλίνης στα παιδιά και τους εφήβους.</w:t>
      </w:r>
    </w:p>
    <w:p w14:paraId="321BA709" w14:textId="77777777" w:rsidR="003E468F" w:rsidRPr="00B22CD3" w:rsidRDefault="003E468F">
      <w:pPr>
        <w:keepLines w:val="0"/>
        <w:tabs>
          <w:tab w:val="clear" w:pos="567"/>
        </w:tabs>
        <w:rPr>
          <w:rStyle w:val="PageNumber"/>
          <w:lang w:val="el-GR"/>
        </w:rPr>
      </w:pPr>
    </w:p>
    <w:p w14:paraId="69E3D15E" w14:textId="77777777" w:rsidR="003E468F" w:rsidRPr="00B22CD3" w:rsidRDefault="001C3A81">
      <w:pPr>
        <w:pStyle w:val="Heading4"/>
        <w:keepLines w:val="0"/>
        <w:rPr>
          <w:b w:val="0"/>
          <w:bCs w:val="0"/>
          <w:i/>
          <w:iCs/>
          <w:lang w:val="el-GR"/>
        </w:rPr>
      </w:pPr>
      <w:r w:rsidRPr="00B22CD3">
        <w:rPr>
          <w:b w:val="0"/>
          <w:bCs w:val="0"/>
          <w:i/>
          <w:iCs/>
          <w:lang w:val="el-GR"/>
        </w:rPr>
        <w:t>Φύλο</w:t>
      </w:r>
    </w:p>
    <w:p w14:paraId="63E3FFD4" w14:textId="77777777" w:rsidR="003E468F" w:rsidRPr="00B22CD3" w:rsidRDefault="001C3A81">
      <w:pPr>
        <w:keepNext/>
        <w:keepLines w:val="0"/>
        <w:tabs>
          <w:tab w:val="clear" w:pos="567"/>
        </w:tabs>
        <w:rPr>
          <w:lang w:val="el-GR"/>
        </w:rPr>
      </w:pPr>
      <w:r w:rsidRPr="00B22CD3">
        <w:rPr>
          <w:lang w:val="el-GR"/>
        </w:rPr>
        <w:t xml:space="preserve">Δεν υπήρξαν κλινικά σχετιζόμενες διαφορές στην κάθαρση της τιγεκυκλίνης μεταξύ ανδρών και γυναικών. Η </w:t>
      </w:r>
      <w:r>
        <w:t>AUC</w:t>
      </w:r>
      <w:r w:rsidRPr="00B22CD3">
        <w:rPr>
          <w:lang w:val="el-GR"/>
        </w:rPr>
        <w:t xml:space="preserve"> εκτιμήθηκε να είναι 20 % υψηλότερη στις γυναίκες από ότι στους άνδρες.</w:t>
      </w:r>
    </w:p>
    <w:p w14:paraId="3CDA4B72" w14:textId="77777777" w:rsidR="003E468F" w:rsidRPr="00B22CD3" w:rsidRDefault="003E468F">
      <w:pPr>
        <w:keepLines w:val="0"/>
        <w:tabs>
          <w:tab w:val="clear" w:pos="567"/>
        </w:tabs>
        <w:rPr>
          <w:rStyle w:val="PageNumber"/>
          <w:lang w:val="el-GR"/>
        </w:rPr>
      </w:pPr>
    </w:p>
    <w:p w14:paraId="1D8D2FAE" w14:textId="77777777" w:rsidR="003E468F" w:rsidRPr="00B22CD3" w:rsidRDefault="001C3A81">
      <w:pPr>
        <w:pStyle w:val="Heading4"/>
        <w:keepNext w:val="0"/>
        <w:keepLines w:val="0"/>
        <w:rPr>
          <w:b w:val="0"/>
          <w:bCs w:val="0"/>
          <w:i/>
          <w:iCs/>
          <w:lang w:val="el-GR"/>
        </w:rPr>
      </w:pPr>
      <w:r w:rsidRPr="00B22CD3">
        <w:rPr>
          <w:b w:val="0"/>
          <w:bCs w:val="0"/>
          <w:i/>
          <w:iCs/>
          <w:lang w:val="el-GR"/>
        </w:rPr>
        <w:t>Φυλή</w:t>
      </w:r>
    </w:p>
    <w:p w14:paraId="4C6AE2D4" w14:textId="77777777" w:rsidR="003E468F" w:rsidRPr="00B22CD3" w:rsidRDefault="001C3A81">
      <w:pPr>
        <w:keepLines w:val="0"/>
        <w:tabs>
          <w:tab w:val="clear" w:pos="567"/>
        </w:tabs>
        <w:rPr>
          <w:lang w:val="el-GR"/>
        </w:rPr>
      </w:pPr>
      <w:r w:rsidRPr="00B22CD3">
        <w:rPr>
          <w:lang w:val="el-GR"/>
        </w:rPr>
        <w:t>Δεν υπήρξαν διαφορές στην κάθαρση της τιγεκυκλίνης με βάση τη φυλή.</w:t>
      </w:r>
    </w:p>
    <w:p w14:paraId="3B8CB6D5" w14:textId="77777777" w:rsidR="003E468F" w:rsidRPr="00B22CD3" w:rsidRDefault="003E468F">
      <w:pPr>
        <w:keepLines w:val="0"/>
        <w:tabs>
          <w:tab w:val="clear" w:pos="567"/>
        </w:tabs>
        <w:rPr>
          <w:rStyle w:val="PageNumber"/>
          <w:lang w:val="el-GR"/>
        </w:rPr>
      </w:pPr>
    </w:p>
    <w:p w14:paraId="204EDEB9" w14:textId="77777777" w:rsidR="003E468F" w:rsidRPr="00B22CD3" w:rsidRDefault="001C3A81">
      <w:pPr>
        <w:keepNext/>
        <w:keepLines w:val="0"/>
        <w:tabs>
          <w:tab w:val="clear" w:pos="567"/>
        </w:tabs>
        <w:rPr>
          <w:i/>
          <w:iCs/>
          <w:lang w:val="el-GR"/>
        </w:rPr>
      </w:pPr>
      <w:r w:rsidRPr="00B22CD3">
        <w:rPr>
          <w:i/>
          <w:iCs/>
          <w:lang w:val="el-GR"/>
        </w:rPr>
        <w:t>Βάρος</w:t>
      </w:r>
    </w:p>
    <w:p w14:paraId="0CC334C7" w14:textId="77777777" w:rsidR="003E468F" w:rsidRPr="00B22CD3" w:rsidRDefault="001C3A81">
      <w:pPr>
        <w:keepNext/>
        <w:keepLines w:val="0"/>
        <w:tabs>
          <w:tab w:val="clear" w:pos="567"/>
        </w:tabs>
        <w:rPr>
          <w:lang w:val="el-GR"/>
        </w:rPr>
      </w:pPr>
      <w:r w:rsidRPr="00B22CD3">
        <w:rPr>
          <w:lang w:val="el-GR"/>
        </w:rPr>
        <w:t xml:space="preserve">Η κάθαρση, η κανονικοποιημένη ως προς το βάρος κάθαρση και η </w:t>
      </w:r>
      <w:r>
        <w:t>AUC</w:t>
      </w:r>
      <w:r w:rsidRPr="00B22CD3">
        <w:rPr>
          <w:lang w:val="el-GR"/>
        </w:rPr>
        <w:t xml:space="preserve"> δεν ήταν αισθητά διαφορετικές μεταξύ ασθενών με διαφορετικά σωματικά βάρη, συμπεριλαμβανομένων και αυτών που </w:t>
      </w:r>
      <w:r w:rsidRPr="00B22CD3">
        <w:rPr>
          <w:lang w:val="el-GR"/>
        </w:rPr>
        <w:lastRenderedPageBreak/>
        <w:t xml:space="preserve">ζύγιζαν </w:t>
      </w:r>
      <w:r>
        <w:rPr>
          <w:rFonts w:ascii="Symbol" w:hAnsi="Symbol"/>
        </w:rPr>
        <w:t></w:t>
      </w:r>
      <w:r w:rsidRPr="00B22CD3">
        <w:rPr>
          <w:lang w:val="el-GR"/>
        </w:rPr>
        <w:t xml:space="preserve"> 125 </w:t>
      </w:r>
      <w:r>
        <w:t>kg</w:t>
      </w:r>
      <w:r w:rsidRPr="00B22CD3">
        <w:rPr>
          <w:lang w:val="el-GR"/>
        </w:rPr>
        <w:t xml:space="preserve">. Η </w:t>
      </w:r>
      <w:r>
        <w:t>AUC</w:t>
      </w:r>
      <w:r w:rsidRPr="00B22CD3">
        <w:rPr>
          <w:lang w:val="el-GR"/>
        </w:rPr>
        <w:t xml:space="preserve"> ήταν 24 % χαμηλότερη σε ασθενείς που ζύγιζαν </w:t>
      </w:r>
      <w:r>
        <w:rPr>
          <w:rFonts w:ascii="Symbol" w:hAnsi="Symbol"/>
        </w:rPr>
        <w:t></w:t>
      </w:r>
      <w:r w:rsidRPr="00B22CD3">
        <w:rPr>
          <w:lang w:val="el-GR"/>
        </w:rPr>
        <w:t xml:space="preserve"> 125 </w:t>
      </w:r>
      <w:r>
        <w:t>kg</w:t>
      </w:r>
      <w:r w:rsidRPr="00B22CD3">
        <w:rPr>
          <w:lang w:val="el-GR"/>
        </w:rPr>
        <w:t xml:space="preserve">. Δεν υπάρχουν στοιχεία για ασθενείς βάρους 140 </w:t>
      </w:r>
      <w:r>
        <w:t>kg</w:t>
      </w:r>
      <w:r w:rsidRPr="00B22CD3">
        <w:rPr>
          <w:lang w:val="el-GR"/>
        </w:rPr>
        <w:t xml:space="preserve"> και άνω.</w:t>
      </w:r>
    </w:p>
    <w:p w14:paraId="37CC7A67" w14:textId="77777777" w:rsidR="003E468F" w:rsidRPr="00B22CD3" w:rsidRDefault="003E468F">
      <w:pPr>
        <w:keepLines w:val="0"/>
        <w:tabs>
          <w:tab w:val="clear" w:pos="567"/>
        </w:tabs>
        <w:rPr>
          <w:rStyle w:val="PageNumber"/>
          <w:lang w:val="el-GR"/>
        </w:rPr>
      </w:pPr>
    </w:p>
    <w:p w14:paraId="3A809F87"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63" w:name="_Προκλινικά_δεδομένα"/>
      <w:bookmarkEnd w:id="163"/>
      <w:r w:rsidRPr="00B22CD3">
        <w:rPr>
          <w:rFonts w:ascii="Times New Roman" w:hAnsi="Times New Roman"/>
          <w:i w:val="0"/>
          <w:iCs w:val="0"/>
          <w:sz w:val="22"/>
          <w:szCs w:val="22"/>
          <w:lang w:val="el-GR"/>
        </w:rPr>
        <w:t>5.3</w:t>
      </w:r>
      <w:r w:rsidRPr="00B22CD3">
        <w:rPr>
          <w:rFonts w:ascii="Times New Roman" w:hAnsi="Times New Roman"/>
          <w:i w:val="0"/>
          <w:iCs w:val="0"/>
          <w:sz w:val="22"/>
          <w:szCs w:val="22"/>
          <w:lang w:val="el-GR"/>
        </w:rPr>
        <w:tab/>
        <w:t>Προκλινικά δεδομένα για την ασφάλεια</w:t>
      </w:r>
    </w:p>
    <w:p w14:paraId="7374DD46" w14:textId="77777777" w:rsidR="003E468F" w:rsidRPr="00B22CD3" w:rsidRDefault="003E468F">
      <w:pPr>
        <w:keepLines w:val="0"/>
        <w:tabs>
          <w:tab w:val="clear" w:pos="567"/>
        </w:tabs>
        <w:rPr>
          <w:rStyle w:val="PageNumber"/>
          <w:lang w:val="el-GR"/>
        </w:rPr>
      </w:pPr>
    </w:p>
    <w:p w14:paraId="6559C176" w14:textId="77777777" w:rsidR="003E468F" w:rsidRPr="00B22CD3" w:rsidRDefault="001C3A81">
      <w:pPr>
        <w:keepLines w:val="0"/>
        <w:tabs>
          <w:tab w:val="clear" w:pos="567"/>
        </w:tabs>
        <w:rPr>
          <w:lang w:val="el-GR"/>
        </w:rPr>
      </w:pPr>
      <w:r w:rsidRPr="00B22CD3">
        <w:rPr>
          <w:lang w:val="el-GR"/>
        </w:rPr>
        <w:t xml:space="preserve">Σε μελέτες τοξικότητας επαναλαμβανόμενων δόσεων σε αρουραίους και σκύλους παρουσιάστηκαν ανεπάρκεια λεμφικού ιστού/ατροφία των λεμφαδένων, σπλήνα και θύμου αδένα, μειωμένα ερυθροκύτταρα, δικτυοερυθροκύτταρα, λευκοκύτταρα και αιμοπετάλια σε συνδυασμό με μειωμένη κυτταροβρίθεια του μυελού των οστών και ανεπιθύμητες δράσεις από το νεφρικό και γαστρεντερικό σύστημα σε εκθέσεις τιγεκυκλίνης 8 και 10 φορές της ανθρώπινης ημερήσιας δόσης με βάση την </w:t>
      </w:r>
      <w:r>
        <w:t>AUC</w:t>
      </w:r>
      <w:r w:rsidRPr="00B22CD3">
        <w:rPr>
          <w:lang w:val="el-GR"/>
        </w:rPr>
        <w:t xml:space="preserve"> σε αρουραίους και σκύλους, αντίστοιχα. Οι μεταβολές αυτές έδειξαν να είναι αντιστρεπτές μετά από χορήγηση δύο εβδομάδων.</w:t>
      </w:r>
    </w:p>
    <w:p w14:paraId="3F5FAF99" w14:textId="77777777" w:rsidR="003E468F" w:rsidRPr="00B22CD3" w:rsidRDefault="003E468F">
      <w:pPr>
        <w:keepLines w:val="0"/>
        <w:tabs>
          <w:tab w:val="clear" w:pos="567"/>
        </w:tabs>
        <w:rPr>
          <w:rStyle w:val="PageNumber"/>
          <w:lang w:val="el-GR"/>
        </w:rPr>
      </w:pPr>
    </w:p>
    <w:p w14:paraId="54E0515B" w14:textId="77777777" w:rsidR="003E468F" w:rsidRPr="00B22CD3" w:rsidRDefault="001C3A81">
      <w:pPr>
        <w:keepLines w:val="0"/>
        <w:tabs>
          <w:tab w:val="clear" w:pos="567"/>
        </w:tabs>
        <w:rPr>
          <w:lang w:val="el-GR"/>
        </w:rPr>
      </w:pPr>
      <w:r w:rsidRPr="00B22CD3">
        <w:rPr>
          <w:lang w:val="el-GR"/>
        </w:rPr>
        <w:t>Δυσχρωματισμός των οστών παρατηρήθηκε σε αρουραίους ο οποίος δεν ήταν αναστρέψιμος μετά από δύο εβδομάδες χορήγησης.</w:t>
      </w:r>
    </w:p>
    <w:p w14:paraId="3C9DE28E" w14:textId="77777777" w:rsidR="003E468F" w:rsidRPr="00B22CD3" w:rsidRDefault="003E468F">
      <w:pPr>
        <w:keepLines w:val="0"/>
        <w:tabs>
          <w:tab w:val="clear" w:pos="567"/>
        </w:tabs>
        <w:rPr>
          <w:rStyle w:val="PageNumber"/>
          <w:lang w:val="el-GR"/>
        </w:rPr>
      </w:pPr>
    </w:p>
    <w:p w14:paraId="10093AE7" w14:textId="1508CE79" w:rsidR="003E468F" w:rsidRPr="00B22CD3" w:rsidRDefault="001C3A81">
      <w:pPr>
        <w:keepLines w:val="0"/>
        <w:tabs>
          <w:tab w:val="clear" w:pos="567"/>
        </w:tabs>
        <w:rPr>
          <w:rStyle w:val="PageNumber"/>
          <w:lang w:val="el-GR"/>
        </w:rPr>
      </w:pPr>
      <w:r w:rsidRPr="00B22CD3">
        <w:rPr>
          <w:lang w:val="el-GR"/>
        </w:rPr>
        <w:t xml:space="preserve">Αποτελέσματα μελετών σε ζώα δείχνουν ότι η τιγεκυκλίνη διαπερνά τον πλακούντα και ανευρίσκεται στους εμβρυϊκούς ιστούς. Σε μελέτες τοξικότητας της τιγεκυκλίνης για την αναπαραγωγή έχουν παρατηρηθεί μειωμένα εμβρυϊκά βάρη σε αρουραίους και κουνέλια (με σχετιζόμενες καθυστερήσεις στην οστεοποίηση). Η τιγεκυκλίνη δεν ήταν τερατογόνος στον αρουραίο ή στο κουνέλι. Η τιγεκυκλίνη δεν επηρέασε το ζευγάρωμα ή τη γονιμότητα αρουραίων σε εκθέσεις έως και 4,7 φορές της ανθρώπινης ημερήσιας δόσης με βάση την </w:t>
      </w:r>
      <w:r>
        <w:t>AUC</w:t>
      </w:r>
      <w:r w:rsidRPr="00B22CD3">
        <w:rPr>
          <w:lang w:val="el-GR"/>
        </w:rPr>
        <w:t xml:space="preserve">. Σε θηλυκούς αρουραίους δεν υπήρξαν επιδράσεις σχετιζόμενες με την ουσία στις ωοθήκες ή στους κύκλους οίστρου σε εκθέσεις έως και 4,7 φορές της ανθρώπινης ημερήσιας δόσης με βάση την </w:t>
      </w:r>
      <w:r>
        <w:t>AUC</w:t>
      </w:r>
    </w:p>
    <w:p w14:paraId="4D25772D" w14:textId="77777777" w:rsidR="003E468F" w:rsidRPr="00B22CD3" w:rsidRDefault="003E468F">
      <w:pPr>
        <w:keepLines w:val="0"/>
        <w:tabs>
          <w:tab w:val="clear" w:pos="567"/>
        </w:tabs>
        <w:rPr>
          <w:rStyle w:val="PageNumber"/>
          <w:lang w:val="el-GR"/>
        </w:rPr>
      </w:pPr>
    </w:p>
    <w:p w14:paraId="3159C939" w14:textId="77777777" w:rsidR="003E468F" w:rsidRPr="00B22CD3" w:rsidRDefault="001C3A81">
      <w:pPr>
        <w:keepLines w:val="0"/>
        <w:tabs>
          <w:tab w:val="clear" w:pos="567"/>
        </w:tabs>
        <w:rPr>
          <w:lang w:val="el-GR"/>
        </w:rPr>
      </w:pPr>
      <w:r w:rsidRPr="00B22CD3">
        <w:rPr>
          <w:lang w:val="el-GR"/>
        </w:rPr>
        <w:t xml:space="preserve">Αποτελέσματα μελετών σε ζώα χρησιμοποιώντας </w:t>
      </w:r>
      <w:r w:rsidRPr="00B22CD3">
        <w:rPr>
          <w:vertAlign w:val="superscript"/>
          <w:lang w:val="el-GR"/>
        </w:rPr>
        <w:t>14</w:t>
      </w:r>
      <w:r>
        <w:t>C</w:t>
      </w:r>
      <w:r w:rsidRPr="00B22CD3">
        <w:rPr>
          <w:lang w:val="el-GR"/>
        </w:rPr>
        <w:t>-επισημασμένη τιγεκυκλίνη δείχνουν ότι η τιγεκυκλίνη απεκκρίνεται εύκολα μέσω του γάλατος αρουραίων που θηλάζουν. Σε συμφωνία με την περιορισμένη από του στόματος βιοδιαθεσιμότητα της τιγεκυκλίνης, υπάρχει μικρή ή και καθόλου συστηματική έκθεση στην τιγεκυκλίνη σε θηλάζοντα κουτάβια ως αποτέλεσμα έκθεσης μέσω του μητρικού γάλατος.</w:t>
      </w:r>
    </w:p>
    <w:p w14:paraId="5C895B4F" w14:textId="77777777" w:rsidR="003E468F" w:rsidRPr="00B22CD3" w:rsidRDefault="003E468F">
      <w:pPr>
        <w:keepLines w:val="0"/>
        <w:tabs>
          <w:tab w:val="clear" w:pos="567"/>
        </w:tabs>
        <w:rPr>
          <w:rStyle w:val="PageNumber"/>
          <w:lang w:val="el-GR"/>
        </w:rPr>
      </w:pPr>
    </w:p>
    <w:p w14:paraId="1C80CA1B" w14:textId="77777777" w:rsidR="003E468F" w:rsidRPr="00B22CD3" w:rsidRDefault="001C3A81">
      <w:pPr>
        <w:keepLines w:val="0"/>
        <w:tabs>
          <w:tab w:val="clear" w:pos="567"/>
        </w:tabs>
        <w:rPr>
          <w:lang w:val="el-GR"/>
        </w:rPr>
      </w:pPr>
      <w:r w:rsidRPr="00B22CD3">
        <w:rPr>
          <w:lang w:val="el-GR"/>
        </w:rPr>
        <w:t>Δεν έχουν διεξαχθεί μελέτες σε ζώα καθόλη τη διάρκεια ζωής τους προκειμένου να αξιολογηθεί το καρκινογόνο δυναμικό της τιγεκυκλίνης αν και βραχυχρόνιες μελέτες γονοτοξικότητας της τιγεκυκλίνης ήταν αρνητικές.</w:t>
      </w:r>
    </w:p>
    <w:p w14:paraId="13D63093" w14:textId="77777777" w:rsidR="003E468F" w:rsidRPr="00B22CD3" w:rsidRDefault="003E468F">
      <w:pPr>
        <w:keepLines w:val="0"/>
        <w:tabs>
          <w:tab w:val="clear" w:pos="567"/>
        </w:tabs>
        <w:rPr>
          <w:rStyle w:val="PageNumber"/>
          <w:lang w:val="el-GR"/>
        </w:rPr>
      </w:pPr>
    </w:p>
    <w:p w14:paraId="1B1224D0" w14:textId="77777777" w:rsidR="003E468F" w:rsidRPr="00B22CD3" w:rsidRDefault="001C3A81">
      <w:pPr>
        <w:keepLines w:val="0"/>
        <w:tabs>
          <w:tab w:val="clear" w:pos="567"/>
        </w:tabs>
        <w:rPr>
          <w:lang w:val="el-GR"/>
        </w:rPr>
      </w:pPr>
      <w:r w:rsidRPr="00B22CD3">
        <w:rPr>
          <w:lang w:val="el-GR"/>
        </w:rPr>
        <w:t>Η άμεση ενδοφλέβια χορήγηση (</w:t>
      </w:r>
      <w:r>
        <w:t>bolus</w:t>
      </w:r>
      <w:r w:rsidRPr="00B22CD3">
        <w:rPr>
          <w:lang w:val="el-GR"/>
        </w:rPr>
        <w:t xml:space="preserve">) της τιγεκυκλίνης έχει συσχετισθεί με αντίδραση ισταμίνης σε μελέτες σε ζώα. Τα αποτελέσματα αυτά παρατηρήθηκαν σε εκθέσεις 14 και 3 φορές την ανθρώπινη ημερήσια δόση με βάση την </w:t>
      </w:r>
      <w:r>
        <w:t>AUC</w:t>
      </w:r>
      <w:r w:rsidRPr="00B22CD3">
        <w:rPr>
          <w:lang w:val="el-GR"/>
        </w:rPr>
        <w:t xml:space="preserve"> σε αρουραίους και σκύλους αντίστοιχα.</w:t>
      </w:r>
    </w:p>
    <w:p w14:paraId="221AF5E3" w14:textId="77777777" w:rsidR="003E468F" w:rsidRPr="00B22CD3" w:rsidRDefault="003E468F">
      <w:pPr>
        <w:keepLines w:val="0"/>
        <w:tabs>
          <w:tab w:val="clear" w:pos="567"/>
        </w:tabs>
        <w:rPr>
          <w:rStyle w:val="PageNumber"/>
          <w:lang w:val="el-GR"/>
        </w:rPr>
      </w:pPr>
    </w:p>
    <w:p w14:paraId="7F57D363" w14:textId="77777777" w:rsidR="003E468F" w:rsidRPr="00B22CD3" w:rsidRDefault="001C3A81">
      <w:pPr>
        <w:keepLines w:val="0"/>
        <w:tabs>
          <w:tab w:val="clear" w:pos="567"/>
        </w:tabs>
        <w:rPr>
          <w:lang w:val="el-GR"/>
        </w:rPr>
      </w:pPr>
      <w:r w:rsidRPr="00B22CD3">
        <w:rPr>
          <w:lang w:val="el-GR"/>
        </w:rPr>
        <w:t>Δεν παρατηρήθηκαν στοιχεία φωτοευαισθησίας σε αρουραίους μετά από χορήγηση τιγεκυκλίνης.</w:t>
      </w:r>
    </w:p>
    <w:p w14:paraId="67557992" w14:textId="77777777" w:rsidR="003E468F" w:rsidRPr="00B22CD3" w:rsidRDefault="003E468F">
      <w:pPr>
        <w:keepLines w:val="0"/>
        <w:tabs>
          <w:tab w:val="clear" w:pos="567"/>
        </w:tabs>
        <w:rPr>
          <w:rStyle w:val="PageNumber"/>
          <w:lang w:val="el-GR"/>
        </w:rPr>
      </w:pPr>
    </w:p>
    <w:p w14:paraId="5525B293" w14:textId="77777777" w:rsidR="003E468F" w:rsidRPr="00B22CD3" w:rsidRDefault="003E468F">
      <w:pPr>
        <w:keepLines w:val="0"/>
        <w:tabs>
          <w:tab w:val="clear" w:pos="567"/>
        </w:tabs>
        <w:rPr>
          <w:rStyle w:val="PageNumber"/>
          <w:lang w:val="el-GR"/>
        </w:rPr>
      </w:pPr>
    </w:p>
    <w:p w14:paraId="224097C2" w14:textId="77777777" w:rsidR="003E468F" w:rsidRPr="00B22CD3" w:rsidRDefault="001C3A81">
      <w:pPr>
        <w:pStyle w:val="Heading1"/>
        <w:keepLines w:val="0"/>
        <w:rPr>
          <w:lang w:val="el-GR"/>
        </w:rPr>
      </w:pPr>
      <w:r w:rsidRPr="00B22CD3">
        <w:rPr>
          <w:lang w:val="el-GR"/>
        </w:rPr>
        <w:t>6.</w:t>
      </w:r>
      <w:r w:rsidRPr="00B22CD3">
        <w:rPr>
          <w:lang w:val="el-GR"/>
        </w:rPr>
        <w:tab/>
        <w:t>ΦΑΡΜΑΚΕΥΤΙΚΕΣ ΠΛΗΡΟΦΟΡΙΕΣ</w:t>
      </w:r>
    </w:p>
    <w:p w14:paraId="230AA59A" w14:textId="77777777" w:rsidR="003E468F" w:rsidRPr="00B22CD3" w:rsidRDefault="003E468F">
      <w:pPr>
        <w:keepNext/>
        <w:keepLines w:val="0"/>
        <w:tabs>
          <w:tab w:val="clear" w:pos="567"/>
        </w:tabs>
        <w:rPr>
          <w:rStyle w:val="PageNumber"/>
          <w:lang w:val="el-GR"/>
        </w:rPr>
      </w:pPr>
    </w:p>
    <w:p w14:paraId="6A7FBA4B" w14:textId="77777777" w:rsidR="003E468F" w:rsidRPr="00B22CD3" w:rsidRDefault="001C3A81">
      <w:pPr>
        <w:pStyle w:val="Heading2"/>
        <w:keepNext/>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64" w:name="_Κατάλογος_εκδόχων"/>
      <w:bookmarkEnd w:id="164"/>
      <w:r w:rsidRPr="00B22CD3">
        <w:rPr>
          <w:rFonts w:ascii="Times New Roman" w:hAnsi="Times New Roman"/>
          <w:i w:val="0"/>
          <w:iCs w:val="0"/>
          <w:sz w:val="22"/>
          <w:szCs w:val="22"/>
          <w:lang w:val="el-GR"/>
        </w:rPr>
        <w:t>6.1</w:t>
      </w:r>
      <w:r w:rsidRPr="00B22CD3">
        <w:rPr>
          <w:rFonts w:ascii="Times New Roman" w:hAnsi="Times New Roman"/>
          <w:i w:val="0"/>
          <w:iCs w:val="0"/>
          <w:sz w:val="22"/>
          <w:szCs w:val="22"/>
          <w:lang w:val="el-GR"/>
        </w:rPr>
        <w:tab/>
        <w:t>Κατάλογος εκδόχων</w:t>
      </w:r>
    </w:p>
    <w:p w14:paraId="411AB5AC" w14:textId="77777777" w:rsidR="003E468F" w:rsidRPr="00B22CD3" w:rsidRDefault="003E468F">
      <w:pPr>
        <w:keepNext/>
        <w:keepLines w:val="0"/>
        <w:tabs>
          <w:tab w:val="clear" w:pos="567"/>
        </w:tabs>
        <w:rPr>
          <w:rStyle w:val="PageNumber"/>
          <w:lang w:val="el-GR"/>
        </w:rPr>
      </w:pPr>
    </w:p>
    <w:p w14:paraId="38B86CF0" w14:textId="77777777" w:rsidR="003E468F" w:rsidRPr="00B22CD3" w:rsidRDefault="001C3A81">
      <w:pPr>
        <w:keepNext/>
        <w:keepLines w:val="0"/>
        <w:tabs>
          <w:tab w:val="clear" w:pos="567"/>
        </w:tabs>
        <w:rPr>
          <w:lang w:val="el-GR"/>
        </w:rPr>
      </w:pPr>
      <w:r w:rsidRPr="00B22CD3">
        <w:rPr>
          <w:lang w:val="el-GR"/>
        </w:rPr>
        <w:t>Μαλτόζη μονοϋδρική</w:t>
      </w:r>
    </w:p>
    <w:p w14:paraId="16380AC8" w14:textId="77777777" w:rsidR="003E468F" w:rsidRPr="00B22CD3" w:rsidRDefault="001C3A81">
      <w:pPr>
        <w:keepLines w:val="0"/>
        <w:tabs>
          <w:tab w:val="clear" w:pos="567"/>
        </w:tabs>
        <w:rPr>
          <w:lang w:val="el-GR"/>
        </w:rPr>
      </w:pPr>
      <w:r w:rsidRPr="00B22CD3">
        <w:rPr>
          <w:lang w:val="el-GR"/>
        </w:rPr>
        <w:t xml:space="preserve">Υδροχλωρικό οξύ (για ρύθμιση του </w:t>
      </w:r>
      <w:r>
        <w:t>pH</w:t>
      </w:r>
      <w:r w:rsidRPr="00B22CD3">
        <w:rPr>
          <w:lang w:val="el-GR"/>
        </w:rPr>
        <w:t>)</w:t>
      </w:r>
    </w:p>
    <w:p w14:paraId="7F025B17" w14:textId="77777777" w:rsidR="003E468F" w:rsidRPr="00B22CD3" w:rsidRDefault="001C3A81">
      <w:pPr>
        <w:keepLines w:val="0"/>
        <w:tabs>
          <w:tab w:val="clear" w:pos="567"/>
        </w:tabs>
        <w:rPr>
          <w:lang w:val="el-GR"/>
        </w:rPr>
      </w:pPr>
      <w:r w:rsidRPr="00B22CD3">
        <w:rPr>
          <w:lang w:val="el-GR"/>
        </w:rPr>
        <w:t xml:space="preserve">Νατρίου υδροξείδιο (για ρύθμιση του </w:t>
      </w:r>
      <w:r>
        <w:t>pH</w:t>
      </w:r>
      <w:r w:rsidRPr="00B22CD3">
        <w:rPr>
          <w:lang w:val="el-GR"/>
        </w:rPr>
        <w:t>)</w:t>
      </w:r>
    </w:p>
    <w:p w14:paraId="186D89A7" w14:textId="77777777" w:rsidR="003E468F" w:rsidRPr="00B22CD3" w:rsidRDefault="003E468F">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65" w:name="_Incompatibilities"/>
      <w:bookmarkEnd w:id="165"/>
    </w:p>
    <w:p w14:paraId="3D468EBB" w14:textId="77777777" w:rsidR="003E468F" w:rsidRPr="00B22CD3" w:rsidRDefault="001C3A81">
      <w:pPr>
        <w:pStyle w:val="Heading2"/>
        <w:keepNext/>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66" w:name="_Ασυμβατότητες"/>
      <w:bookmarkEnd w:id="166"/>
      <w:r w:rsidRPr="00B22CD3">
        <w:rPr>
          <w:rFonts w:ascii="Times New Roman" w:hAnsi="Times New Roman"/>
          <w:i w:val="0"/>
          <w:iCs w:val="0"/>
          <w:sz w:val="22"/>
          <w:szCs w:val="22"/>
          <w:lang w:val="el-GR"/>
        </w:rPr>
        <w:t>6.2</w:t>
      </w:r>
      <w:r w:rsidRPr="00B22CD3">
        <w:rPr>
          <w:rFonts w:ascii="Times New Roman" w:hAnsi="Times New Roman"/>
          <w:i w:val="0"/>
          <w:iCs w:val="0"/>
          <w:sz w:val="22"/>
          <w:szCs w:val="22"/>
          <w:lang w:val="el-GR"/>
        </w:rPr>
        <w:tab/>
        <w:t>Ασυμβατότητες</w:t>
      </w:r>
    </w:p>
    <w:p w14:paraId="56DE6536" w14:textId="77777777" w:rsidR="003E468F" w:rsidRPr="00B22CD3" w:rsidRDefault="003E468F">
      <w:pPr>
        <w:keepNext/>
        <w:keepLines w:val="0"/>
        <w:tabs>
          <w:tab w:val="clear" w:pos="567"/>
        </w:tabs>
        <w:rPr>
          <w:rStyle w:val="PageNumber"/>
          <w:lang w:val="el-GR"/>
        </w:rPr>
      </w:pPr>
    </w:p>
    <w:p w14:paraId="2CDDBB2F" w14:textId="77777777" w:rsidR="003E468F" w:rsidRPr="00B22CD3" w:rsidRDefault="001C3A81">
      <w:pPr>
        <w:keepNext/>
        <w:keepLines w:val="0"/>
        <w:tabs>
          <w:tab w:val="clear" w:pos="567"/>
        </w:tabs>
        <w:rPr>
          <w:rStyle w:val="PageNumber"/>
          <w:lang w:val="el-GR"/>
        </w:rPr>
      </w:pPr>
      <w:r w:rsidRPr="00B22CD3">
        <w:rPr>
          <w:lang w:val="el-GR"/>
        </w:rPr>
        <w:t>Οι ακόλουθες δραστικές ουσίες δεν θα πρέπει να χορηγούνται ταυτόχρονα με την τιγεκυκλίνη μέσω του ίδιου καθετήρα τριπλού αυλού (</w:t>
      </w:r>
      <w:r>
        <w:t>Y</w:t>
      </w:r>
      <w:r w:rsidRPr="00B22CD3">
        <w:rPr>
          <w:lang w:val="el-GR"/>
        </w:rPr>
        <w:t>-</w:t>
      </w:r>
      <w:r>
        <w:t>site</w:t>
      </w:r>
      <w:r w:rsidRPr="00B22CD3">
        <w:rPr>
          <w:lang w:val="el-GR"/>
        </w:rPr>
        <w:t xml:space="preserve">): Αμφοτερικίνη Β, λιπιδικό σύμπλεγμα αμφοτερικίνης </w:t>
      </w:r>
      <w:r>
        <w:t>B</w:t>
      </w:r>
      <w:r w:rsidRPr="00B22CD3">
        <w:rPr>
          <w:lang w:val="el-GR"/>
        </w:rPr>
        <w:t xml:space="preserve">, διαζεπάμη, εσοµεπραζόλη, οµεπραζόλη και ενδοφλέβια διαλύματα που μπορεί να προκαλέσουν αύξηση του </w:t>
      </w:r>
      <w:r>
        <w:t>pH</w:t>
      </w:r>
      <w:r w:rsidRPr="00B22CD3">
        <w:rPr>
          <w:lang w:val="el-GR"/>
        </w:rPr>
        <w:t xml:space="preserve"> πάνω από το 7.</w:t>
      </w:r>
    </w:p>
    <w:p w14:paraId="5162C97F" w14:textId="77777777" w:rsidR="003E468F" w:rsidRPr="00B22CD3" w:rsidRDefault="003E468F">
      <w:pPr>
        <w:keepLines w:val="0"/>
        <w:tabs>
          <w:tab w:val="clear" w:pos="567"/>
        </w:tabs>
        <w:rPr>
          <w:rStyle w:val="PageNumber"/>
          <w:lang w:val="el-GR"/>
        </w:rPr>
      </w:pPr>
    </w:p>
    <w:p w14:paraId="55D8FBA8" w14:textId="77777777" w:rsidR="003E468F" w:rsidRPr="00B22CD3" w:rsidRDefault="001C3A81">
      <w:pPr>
        <w:keepLines w:val="0"/>
        <w:tabs>
          <w:tab w:val="clear" w:pos="567"/>
        </w:tabs>
        <w:rPr>
          <w:lang w:val="el-GR"/>
        </w:rPr>
      </w:pPr>
      <w:r w:rsidRPr="00B22CD3">
        <w:rPr>
          <w:lang w:val="el-GR"/>
        </w:rPr>
        <w:lastRenderedPageBreak/>
        <w:t xml:space="preserve">Αυτό το φαρμακευτικό προϊόν δεν πρέπει να αναμειγνύεται με άλλα φαρμακευτικά προϊόντα εκτός αυτών που αναφέρονται στην παράγραφο 6.6. </w:t>
      </w:r>
    </w:p>
    <w:p w14:paraId="003B32CD" w14:textId="77777777" w:rsidR="003E468F" w:rsidRPr="00B22CD3" w:rsidRDefault="003E468F">
      <w:pPr>
        <w:keepLines w:val="0"/>
        <w:tabs>
          <w:tab w:val="clear" w:pos="567"/>
        </w:tabs>
        <w:rPr>
          <w:rStyle w:val="PageNumber"/>
          <w:lang w:val="el-GR"/>
        </w:rPr>
      </w:pPr>
    </w:p>
    <w:p w14:paraId="7A18A2FC"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67" w:name="_Διάρκεια_ζωής"/>
      <w:bookmarkEnd w:id="167"/>
      <w:r w:rsidRPr="00B22CD3">
        <w:rPr>
          <w:rFonts w:ascii="Times New Roman" w:hAnsi="Times New Roman"/>
          <w:i w:val="0"/>
          <w:iCs w:val="0"/>
          <w:sz w:val="22"/>
          <w:szCs w:val="22"/>
          <w:lang w:val="el-GR"/>
        </w:rPr>
        <w:t>6.3</w:t>
      </w:r>
      <w:r w:rsidRPr="00B22CD3">
        <w:rPr>
          <w:rFonts w:ascii="Times New Roman" w:hAnsi="Times New Roman"/>
          <w:i w:val="0"/>
          <w:iCs w:val="0"/>
          <w:sz w:val="22"/>
          <w:szCs w:val="22"/>
          <w:lang w:val="el-GR"/>
        </w:rPr>
        <w:tab/>
        <w:t>Διάρκεια ζωής</w:t>
      </w:r>
    </w:p>
    <w:p w14:paraId="1E318673" w14:textId="77777777" w:rsidR="003E468F" w:rsidRPr="00B22CD3" w:rsidRDefault="003E468F">
      <w:pPr>
        <w:keepLines w:val="0"/>
        <w:rPr>
          <w:rStyle w:val="PageNumber"/>
          <w:lang w:val="el-GR"/>
        </w:rPr>
      </w:pPr>
    </w:p>
    <w:p w14:paraId="6CFFB707" w14:textId="70A49700" w:rsidR="003E468F" w:rsidRPr="00B22CD3" w:rsidRDefault="001C3A81">
      <w:pPr>
        <w:keepLines w:val="0"/>
        <w:tabs>
          <w:tab w:val="clear" w:pos="567"/>
        </w:tabs>
        <w:rPr>
          <w:lang w:val="el-GR"/>
        </w:rPr>
      </w:pPr>
      <w:r w:rsidRPr="00B22CD3">
        <w:rPr>
          <w:lang w:val="el-GR"/>
        </w:rPr>
        <w:t xml:space="preserve"> </w:t>
      </w:r>
      <w:r w:rsidR="00561296" w:rsidRPr="00B86951">
        <w:rPr>
          <w:lang w:val="el-GR"/>
        </w:rPr>
        <w:t>3</w:t>
      </w:r>
      <w:r w:rsidRPr="00B22CD3">
        <w:rPr>
          <w:lang w:val="el-GR"/>
        </w:rPr>
        <w:t xml:space="preserve"> χρόνια.</w:t>
      </w:r>
    </w:p>
    <w:p w14:paraId="291D6BCC" w14:textId="77777777" w:rsidR="003E468F" w:rsidRPr="00B22CD3" w:rsidRDefault="003E468F">
      <w:pPr>
        <w:keepNext/>
        <w:tabs>
          <w:tab w:val="clear" w:pos="567"/>
        </w:tabs>
        <w:rPr>
          <w:rStyle w:val="PageNumber"/>
          <w:lang w:val="el-GR"/>
        </w:rPr>
      </w:pPr>
    </w:p>
    <w:p w14:paraId="68BD4C72" w14:textId="77777777" w:rsidR="003E468F" w:rsidRPr="00B22CD3" w:rsidRDefault="001C3A81">
      <w:pPr>
        <w:widowControl w:val="0"/>
        <w:tabs>
          <w:tab w:val="left" w:pos="90"/>
        </w:tabs>
        <w:rPr>
          <w:rStyle w:val="PageNumber"/>
          <w:lang w:val="el-GR"/>
        </w:rPr>
      </w:pPr>
      <w:bookmarkStart w:id="168" w:name="_Hlk25320433"/>
      <w:r w:rsidRPr="00B22CD3">
        <w:rPr>
          <w:lang w:val="el-GR"/>
        </w:rPr>
        <w:t>Ανασυσταθέν διάλυμα: Η χημική και φυσική σταθερότητα κατά τη χρήση έχουν καταδειχτεί για 6</w:t>
      </w:r>
      <w:r>
        <w:t> </w:t>
      </w:r>
      <w:r w:rsidRPr="00B22CD3">
        <w:rPr>
          <w:lang w:val="el-GR"/>
        </w:rPr>
        <w:t>ώρες σε θερμοκρασία 20</w:t>
      </w:r>
      <w:r>
        <w:rPr>
          <w:rFonts w:ascii="Arial Unicode MS" w:hAnsi="Arial Unicode MS"/>
        </w:rPr>
        <w:sym w:font="Arial Unicode MS" w:char="001E"/>
      </w:r>
      <w:r w:rsidRPr="00B22CD3">
        <w:rPr>
          <w:lang w:val="el-GR"/>
        </w:rPr>
        <w:t>-25</w:t>
      </w:r>
      <w:r>
        <w:t> </w:t>
      </w:r>
      <w:r w:rsidRPr="00B22CD3">
        <w:rPr>
          <w:lang w:val="el-GR"/>
        </w:rPr>
        <w:t>°</w:t>
      </w:r>
      <w:r>
        <w:t>C</w:t>
      </w:r>
      <w:r w:rsidRPr="00B22CD3">
        <w:rPr>
          <w:lang w:val="el-GR"/>
        </w:rPr>
        <w:t>. Από μικροβιολογική άποψη, το προϊόν θα πρέπει να χρησιμοποιείται αμέσως. Εάν δεν χρησιμοποιηθεί αμέσως, οι χρόνοι φύλαξης σε μορφή έτοιμη για χρήση και οι συνθήκες φύλαξης πριν από τη χρήση αποτελούν ευθύνη του χρήστη και δεν θα πρέπει να υπερβαίνουν τους χρόνους που αναφέρονται παραπάνω για τη χημική και φυσική σταθερότητα κατά τη χρήση.</w:t>
      </w:r>
    </w:p>
    <w:p w14:paraId="412A9B5D" w14:textId="77777777" w:rsidR="003E468F" w:rsidRPr="00B22CD3" w:rsidRDefault="003E468F">
      <w:pPr>
        <w:widowControl w:val="0"/>
        <w:tabs>
          <w:tab w:val="left" w:pos="90"/>
        </w:tabs>
        <w:rPr>
          <w:shd w:val="clear" w:color="auto" w:fill="FFFF00"/>
          <w:lang w:val="el-GR"/>
        </w:rPr>
      </w:pPr>
    </w:p>
    <w:p w14:paraId="1A97127C" w14:textId="77777777" w:rsidR="003E468F" w:rsidRPr="00B22CD3" w:rsidRDefault="001C3A81">
      <w:pPr>
        <w:tabs>
          <w:tab w:val="clear" w:pos="567"/>
        </w:tabs>
        <w:rPr>
          <w:b/>
          <w:bCs/>
          <w:lang w:val="el-GR"/>
        </w:rPr>
      </w:pPr>
      <w:r w:rsidRPr="00B22CD3">
        <w:rPr>
          <w:lang w:val="el-GR"/>
        </w:rPr>
        <w:t>Αραιωμένο διάλυμα: Η χημική και φυσική σταθερότητα κατά τη χρήση έχουν καταδειχτεί για 24</w:t>
      </w:r>
      <w:r>
        <w:t> </w:t>
      </w:r>
      <w:r w:rsidRPr="00B22CD3">
        <w:rPr>
          <w:lang w:val="el-GR"/>
        </w:rPr>
        <w:t>ώρες σε θερμοκρασία 20-</w:t>
      </w:r>
      <w:r>
        <w:rPr>
          <w:rFonts w:ascii="Arial Unicode MS" w:hAnsi="Arial Unicode MS"/>
        </w:rPr>
        <w:sym w:font="Arial Unicode MS" w:char="001E"/>
      </w:r>
      <w:r w:rsidRPr="00B22CD3">
        <w:rPr>
          <w:lang w:val="el-GR"/>
        </w:rPr>
        <w:t>25</w:t>
      </w:r>
      <w:r>
        <w:t> </w:t>
      </w:r>
      <w:r w:rsidRPr="00B22CD3">
        <w:rPr>
          <w:lang w:val="el-GR"/>
        </w:rPr>
        <w:t>°</w:t>
      </w:r>
      <w:r>
        <w:t>C</w:t>
      </w:r>
      <w:r w:rsidRPr="00B22CD3">
        <w:rPr>
          <w:lang w:val="el-GR"/>
        </w:rPr>
        <w:t xml:space="preserve"> και για 48</w:t>
      </w:r>
      <w:r>
        <w:t> </w:t>
      </w:r>
      <w:r w:rsidRPr="00B22CD3">
        <w:rPr>
          <w:lang w:val="el-GR"/>
        </w:rPr>
        <w:t>ώρες σε θερμοκρασία 2</w:t>
      </w:r>
      <w:r>
        <w:rPr>
          <w:rFonts w:ascii="Arial Unicode MS" w:hAnsi="Arial Unicode MS"/>
        </w:rPr>
        <w:sym w:font="Arial Unicode MS" w:char="001E"/>
      </w:r>
      <w:r w:rsidRPr="00B22CD3">
        <w:rPr>
          <w:lang w:val="el-GR"/>
        </w:rPr>
        <w:t>8</w:t>
      </w:r>
      <w:r>
        <w:t> </w:t>
      </w:r>
      <w:r w:rsidRPr="00B22CD3">
        <w:rPr>
          <w:lang w:val="el-GR"/>
        </w:rPr>
        <w:t>°</w:t>
      </w:r>
      <w:r>
        <w:t>C</w:t>
      </w:r>
      <w:r w:rsidRPr="00B22CD3">
        <w:rPr>
          <w:lang w:val="el-GR"/>
        </w:rPr>
        <w:t>. Από μικροβιολογική άποψη, το προϊόν θα πρέπει να χρησιμοποιείται αμέσως. Εάν δεν χρησιμοποιηθεί αμέσως, οι χρόνοι φύλαξης σε μορφή έτοιμη για χρήση και οι συνθήκες φύλαξης πριν από τη χρήση αποτελούν ευθύνη του χρήστη και δεν θα πρέπει να υπερβαίνουν τους χρόνους που αναφέρονται παραπάνω για τη χημική και φυσική σταθερότητα κατά τη χρήση.</w:t>
      </w:r>
    </w:p>
    <w:bookmarkEnd w:id="168"/>
    <w:p w14:paraId="30ACCE67" w14:textId="77777777" w:rsidR="003E468F" w:rsidRPr="00B22CD3" w:rsidRDefault="003E468F">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p>
    <w:p w14:paraId="70771776"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6.4</w:t>
      </w:r>
      <w:r w:rsidRPr="00B22CD3">
        <w:rPr>
          <w:rFonts w:ascii="Times New Roman" w:hAnsi="Times New Roman"/>
          <w:i w:val="0"/>
          <w:iCs w:val="0"/>
          <w:sz w:val="22"/>
          <w:szCs w:val="22"/>
          <w:lang w:val="el-GR"/>
        </w:rPr>
        <w:tab/>
        <w:t>Ιδιαίτερες προφυλάξεις κατά τη φύλαξη του προϊόντος</w:t>
      </w:r>
    </w:p>
    <w:p w14:paraId="23CC061A" w14:textId="77777777" w:rsidR="003E468F" w:rsidRPr="00B22CD3" w:rsidRDefault="003E468F">
      <w:pPr>
        <w:keepLines w:val="0"/>
        <w:tabs>
          <w:tab w:val="clear" w:pos="567"/>
        </w:tabs>
        <w:ind w:left="567" w:hanging="567"/>
        <w:rPr>
          <w:rStyle w:val="PageNumber"/>
          <w:lang w:val="el-GR"/>
        </w:rPr>
      </w:pPr>
    </w:p>
    <w:p w14:paraId="6512CD37" w14:textId="77777777" w:rsidR="003E468F" w:rsidRPr="00B22CD3" w:rsidRDefault="001C3A81">
      <w:pPr>
        <w:keepLines w:val="0"/>
        <w:tabs>
          <w:tab w:val="clear" w:pos="567"/>
        </w:tabs>
        <w:rPr>
          <w:lang w:val="el-GR"/>
        </w:rPr>
      </w:pPr>
      <w:r w:rsidRPr="00B22CD3">
        <w:rPr>
          <w:lang w:val="el-GR"/>
        </w:rPr>
        <w:t>Αυτό το φαρμακευτικό προϊόν δεν απαιτεί ειδικές συνθήκες διατήρησης.</w:t>
      </w:r>
    </w:p>
    <w:p w14:paraId="1D57928C" w14:textId="77777777" w:rsidR="003E468F" w:rsidRPr="00B22CD3" w:rsidRDefault="003E468F">
      <w:pPr>
        <w:keepLines w:val="0"/>
        <w:tabs>
          <w:tab w:val="clear" w:pos="567"/>
        </w:tabs>
        <w:rPr>
          <w:rStyle w:val="PageNumber"/>
          <w:lang w:val="el-GR"/>
        </w:rPr>
      </w:pPr>
    </w:p>
    <w:p w14:paraId="439DB6FD" w14:textId="77777777" w:rsidR="003E468F" w:rsidRPr="00B22CD3" w:rsidRDefault="001C3A81">
      <w:pPr>
        <w:keepLines w:val="0"/>
        <w:tabs>
          <w:tab w:val="clear" w:pos="567"/>
        </w:tabs>
        <w:rPr>
          <w:lang w:val="el-GR"/>
        </w:rPr>
      </w:pPr>
      <w:r w:rsidRPr="00B22CD3">
        <w:rPr>
          <w:lang w:val="el-GR"/>
        </w:rPr>
        <w:t>Για τις συνθήκες διατήρησης μετά την ανασύσταση του φαρμακευτικού προϊόντος βλ. παράγραφο 6.3.</w:t>
      </w:r>
    </w:p>
    <w:p w14:paraId="1481CF3F" w14:textId="77777777" w:rsidR="003E468F" w:rsidRPr="00B22CD3" w:rsidRDefault="003E468F">
      <w:pPr>
        <w:keepLines w:val="0"/>
        <w:tabs>
          <w:tab w:val="clear" w:pos="567"/>
        </w:tabs>
        <w:rPr>
          <w:rStyle w:val="PageNumber"/>
          <w:lang w:val="el-GR"/>
        </w:rPr>
      </w:pPr>
    </w:p>
    <w:p w14:paraId="52F8545D"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6.5</w:t>
      </w:r>
      <w:r w:rsidRPr="00B22CD3">
        <w:rPr>
          <w:rFonts w:ascii="Times New Roman" w:hAnsi="Times New Roman"/>
          <w:i w:val="0"/>
          <w:iCs w:val="0"/>
          <w:sz w:val="22"/>
          <w:szCs w:val="22"/>
          <w:lang w:val="el-GR"/>
        </w:rPr>
        <w:tab/>
        <w:t>Φύση και συστατικά του περιέκτη</w:t>
      </w:r>
    </w:p>
    <w:p w14:paraId="1BC961A2" w14:textId="77777777" w:rsidR="003E468F" w:rsidRPr="00B22CD3" w:rsidRDefault="003E468F">
      <w:pPr>
        <w:keepLines w:val="0"/>
        <w:tabs>
          <w:tab w:val="clear" w:pos="567"/>
        </w:tabs>
        <w:rPr>
          <w:rStyle w:val="PageNumber"/>
          <w:lang w:val="el-GR"/>
        </w:rPr>
      </w:pPr>
    </w:p>
    <w:p w14:paraId="17B34245" w14:textId="77777777" w:rsidR="003E468F" w:rsidRPr="00B22CD3" w:rsidRDefault="001C3A81">
      <w:pPr>
        <w:keepNext/>
        <w:tabs>
          <w:tab w:val="clear" w:pos="567"/>
        </w:tabs>
        <w:rPr>
          <w:rStyle w:val="PageNumber"/>
          <w:lang w:val="el-GR"/>
        </w:rPr>
      </w:pPr>
      <w:r w:rsidRPr="00B22CD3">
        <w:rPr>
          <w:lang w:val="el-GR"/>
        </w:rPr>
        <w:t xml:space="preserve">10 </w:t>
      </w:r>
      <w:r>
        <w:t>ml</w:t>
      </w:r>
      <w:r w:rsidRPr="00B22CD3">
        <w:rPr>
          <w:lang w:val="el-GR"/>
        </w:rPr>
        <w:t xml:space="preserve"> φιαλίδια καθαρής υάλου τύπου 1 με γκρίζο λαστιχένιο πώμα από βρωμοβουτύλιο και αποσπώμενη σφράγιση από αλουμίνιο. Μέγεθος συσκευασίας ενός ή δέκα φιαλιδίων.</w:t>
      </w:r>
    </w:p>
    <w:p w14:paraId="5302104E" w14:textId="77777777" w:rsidR="003E468F" w:rsidRPr="00B22CD3" w:rsidRDefault="003E468F">
      <w:pPr>
        <w:keepNext/>
        <w:tabs>
          <w:tab w:val="clear" w:pos="567"/>
        </w:tabs>
        <w:rPr>
          <w:rStyle w:val="PageNumber"/>
          <w:lang w:val="el-GR"/>
        </w:rPr>
      </w:pPr>
    </w:p>
    <w:p w14:paraId="113865DE" w14:textId="77777777" w:rsidR="003E468F" w:rsidRPr="00B22CD3" w:rsidRDefault="001C3A81">
      <w:pPr>
        <w:keepNext/>
        <w:tabs>
          <w:tab w:val="clear" w:pos="567"/>
        </w:tabs>
        <w:rPr>
          <w:lang w:val="el-GR"/>
        </w:rPr>
      </w:pPr>
      <w:r w:rsidRPr="00B22CD3">
        <w:rPr>
          <w:lang w:val="el-GR"/>
        </w:rPr>
        <w:t xml:space="preserve">Μπορεί να μην κυκλοφορούν όλες οι συσκευασίες. </w:t>
      </w:r>
    </w:p>
    <w:p w14:paraId="3BA8ADD8" w14:textId="77777777" w:rsidR="003E468F" w:rsidRPr="00B22CD3" w:rsidRDefault="003E468F">
      <w:pPr>
        <w:keepLines w:val="0"/>
        <w:tabs>
          <w:tab w:val="clear" w:pos="567"/>
        </w:tabs>
        <w:rPr>
          <w:rStyle w:val="PageNumber"/>
          <w:lang w:val="el-GR"/>
        </w:rPr>
      </w:pPr>
    </w:p>
    <w:p w14:paraId="51221A26" w14:textId="77777777" w:rsidR="003E468F" w:rsidRPr="00B22CD3" w:rsidRDefault="001C3A81">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bookmarkStart w:id="169" w:name="_Ιδιαίτερες_προφυλάξεις"/>
      <w:bookmarkEnd w:id="169"/>
      <w:r w:rsidRPr="00B22CD3">
        <w:rPr>
          <w:rFonts w:ascii="Times New Roman" w:hAnsi="Times New Roman"/>
          <w:i w:val="0"/>
          <w:iCs w:val="0"/>
          <w:sz w:val="22"/>
          <w:szCs w:val="22"/>
          <w:lang w:val="el-GR"/>
        </w:rPr>
        <w:t>6.6</w:t>
      </w:r>
      <w:r w:rsidRPr="00B22CD3">
        <w:rPr>
          <w:rFonts w:ascii="Times New Roman" w:hAnsi="Times New Roman"/>
          <w:i w:val="0"/>
          <w:iCs w:val="0"/>
          <w:sz w:val="22"/>
          <w:szCs w:val="22"/>
          <w:lang w:val="el-GR"/>
        </w:rPr>
        <w:tab/>
        <w:t>Ιδιαίτερες προφυλάξεις απόρριψης και άλλος χειρισμός</w:t>
      </w:r>
    </w:p>
    <w:p w14:paraId="2452061D" w14:textId="77777777" w:rsidR="003E468F" w:rsidRPr="00B22CD3" w:rsidRDefault="003E468F">
      <w:pPr>
        <w:keepLines w:val="0"/>
        <w:tabs>
          <w:tab w:val="clear" w:pos="567"/>
        </w:tabs>
        <w:rPr>
          <w:rStyle w:val="PageNumber"/>
          <w:lang w:val="el-GR"/>
        </w:rPr>
      </w:pPr>
    </w:p>
    <w:p w14:paraId="79C145FF" w14:textId="77777777" w:rsidR="003E468F" w:rsidRPr="00B22CD3" w:rsidRDefault="001C3A81">
      <w:pPr>
        <w:keepLines w:val="0"/>
        <w:tabs>
          <w:tab w:val="clear" w:pos="567"/>
        </w:tabs>
        <w:rPr>
          <w:rStyle w:val="PageNumber"/>
          <w:lang w:val="el-GR"/>
        </w:rPr>
      </w:pPr>
      <w:r w:rsidRPr="00B22CD3">
        <w:rPr>
          <w:lang w:val="el-GR"/>
        </w:rPr>
        <w:t xml:space="preserve">Η σκόνη θα πρέπει να ανασυστάται με 5,3 </w:t>
      </w:r>
      <w:r>
        <w:t>ml</w:t>
      </w:r>
      <w:r w:rsidRPr="00B22CD3">
        <w:rPr>
          <w:lang w:val="el-GR"/>
        </w:rPr>
        <w:t xml:space="preserve"> ενέσιμου διαλύματος χλωριούχου νατρίου 9 </w:t>
      </w:r>
      <w:r>
        <w:t>mg</w:t>
      </w:r>
      <w:r w:rsidRPr="00B22CD3">
        <w:rPr>
          <w:lang w:val="el-GR"/>
        </w:rPr>
        <w:t>/</w:t>
      </w:r>
      <w:r>
        <w:t>ml</w:t>
      </w:r>
      <w:r w:rsidRPr="00B22CD3">
        <w:rPr>
          <w:lang w:val="el-GR"/>
        </w:rPr>
        <w:t xml:space="preserve"> (0,9 %), με ενέσιμο διάλυμα δεξτρόζης 50 </w:t>
      </w:r>
      <w:r>
        <w:t>mg</w:t>
      </w:r>
      <w:r w:rsidRPr="00B22CD3">
        <w:rPr>
          <w:lang w:val="el-GR"/>
        </w:rPr>
        <w:t>/</w:t>
      </w:r>
      <w:r>
        <w:t>ml</w:t>
      </w:r>
      <w:r w:rsidRPr="00B22CD3">
        <w:rPr>
          <w:lang w:val="el-GR"/>
        </w:rPr>
        <w:t xml:space="preserve"> (5 %), ή ενέσιμο διάλυμα </w:t>
      </w:r>
      <w:r>
        <w:t>Lactated</w:t>
      </w:r>
      <w:r w:rsidRPr="00B22CD3">
        <w:rPr>
          <w:lang w:val="el-GR"/>
        </w:rPr>
        <w:t xml:space="preserve"> </w:t>
      </w:r>
      <w:r>
        <w:t>Ringer</w:t>
      </w:r>
      <w:r w:rsidRPr="00B22CD3">
        <w:rPr>
          <w:lang w:val="el-GR"/>
        </w:rPr>
        <w:t>’</w:t>
      </w:r>
      <w:r>
        <w:t>s</w:t>
      </w:r>
      <w:r w:rsidRPr="00B22CD3">
        <w:rPr>
          <w:lang w:val="el-GR"/>
        </w:rPr>
        <w:t xml:space="preserve"> προκειμένου να επιτευχθεί μια συγκέντρωση των 10 </w:t>
      </w:r>
      <w:r>
        <w:t>mg</w:t>
      </w:r>
      <w:r w:rsidRPr="00B22CD3">
        <w:rPr>
          <w:lang w:val="el-GR"/>
        </w:rPr>
        <w:t>/</w:t>
      </w:r>
      <w:r>
        <w:t>ml</w:t>
      </w:r>
      <w:r w:rsidRPr="00B22CD3">
        <w:rPr>
          <w:lang w:val="el-GR"/>
        </w:rPr>
        <w:t xml:space="preserve"> τιγεκυκλίνης. Το φιαλίδιο θα πρέπει να ανακινείται ήπια έως ότου διαλυθεί το φαρμακευτικό προϊόν. Έπειτα, 5 </w:t>
      </w:r>
      <w:r>
        <w:t>ml</w:t>
      </w:r>
      <w:r w:rsidRPr="00B22CD3">
        <w:rPr>
          <w:lang w:val="el-GR"/>
        </w:rPr>
        <w:t xml:space="preserve"> από το ανασυσταθέν διάλυμα θα πρέπει αμέσως να αφαιρούνται από το φιαλίδιο και να προστίθενται σε ένα σάκο ενδοφλέβιας έγχυσης των 100 </w:t>
      </w:r>
      <w:r>
        <w:t>ml</w:t>
      </w:r>
      <w:r w:rsidRPr="00B22CD3">
        <w:rPr>
          <w:lang w:val="el-GR"/>
        </w:rPr>
        <w:t xml:space="preserve"> ή άλλο κατάλληλο περιέκτη για έγχυση (π.χ. γυάλινη φιάλη).</w:t>
      </w:r>
    </w:p>
    <w:p w14:paraId="06A74213" w14:textId="77777777" w:rsidR="003E468F" w:rsidRPr="00B22CD3" w:rsidRDefault="003E468F">
      <w:pPr>
        <w:keepLines w:val="0"/>
        <w:tabs>
          <w:tab w:val="clear" w:pos="567"/>
        </w:tabs>
        <w:rPr>
          <w:rStyle w:val="PageNumber"/>
          <w:lang w:val="el-GR"/>
        </w:rPr>
      </w:pPr>
    </w:p>
    <w:p w14:paraId="599E7EE2" w14:textId="77777777" w:rsidR="003E468F" w:rsidRPr="00B22CD3" w:rsidRDefault="001C3A81">
      <w:pPr>
        <w:keepLines w:val="0"/>
        <w:tabs>
          <w:tab w:val="clear" w:pos="567"/>
        </w:tabs>
        <w:rPr>
          <w:lang w:val="el-GR"/>
        </w:rPr>
      </w:pPr>
      <w:r w:rsidRPr="00B22CD3">
        <w:rPr>
          <w:lang w:val="el-GR"/>
        </w:rPr>
        <w:t xml:space="preserve">Για μια δόση των 100 </w:t>
      </w:r>
      <w:r>
        <w:t>mg</w:t>
      </w:r>
      <w:r w:rsidRPr="00B22CD3">
        <w:rPr>
          <w:lang w:val="el-GR"/>
        </w:rPr>
        <w:t xml:space="preserve">, κάντε την ανασύσταση χρησιμοποιώντας δύο φιαλίδια σε ένα σάκο ενδοφλέβιας έγχυσης των 100 </w:t>
      </w:r>
      <w:r>
        <w:t>ml</w:t>
      </w:r>
      <w:r w:rsidRPr="00B22CD3">
        <w:rPr>
          <w:lang w:val="el-GR"/>
        </w:rPr>
        <w:t xml:space="preserve"> ή άλλο κατάλληλο περιέκτη για έγχυση (π.χ. γυάλινη φιάλη). Σημείωση: Το φιαλίδιο περιέχει ένα 6 % πλεόνασμα. Έτσι, 5 </w:t>
      </w:r>
      <w:r>
        <w:t>ml</w:t>
      </w:r>
      <w:r w:rsidRPr="00B22CD3">
        <w:rPr>
          <w:lang w:val="el-GR"/>
        </w:rPr>
        <w:t xml:space="preserve"> ανασυσταμένου διαλύματος ισοδυναμούν με 50 </w:t>
      </w:r>
      <w:r>
        <w:t>mg</w:t>
      </w:r>
      <w:r w:rsidRPr="00B22CD3">
        <w:rPr>
          <w:lang w:val="el-GR"/>
        </w:rPr>
        <w:t xml:space="preserve"> της δραστικής ουσίας. </w:t>
      </w:r>
    </w:p>
    <w:p w14:paraId="307695D8" w14:textId="77777777" w:rsidR="003E468F" w:rsidRPr="00B22CD3" w:rsidRDefault="001C3A81">
      <w:pPr>
        <w:keepLines w:val="0"/>
        <w:tabs>
          <w:tab w:val="clear" w:pos="567"/>
        </w:tabs>
        <w:rPr>
          <w:lang w:val="el-GR"/>
        </w:rPr>
      </w:pPr>
      <w:r w:rsidRPr="00B22CD3">
        <w:rPr>
          <w:lang w:val="el-GR"/>
        </w:rPr>
        <w:t>Το ανασυσταθέν διάλυμα θα πρέπει να έχει ένα χρώμα μεταξύ κίτρινου και πορτοκαλί, σε διαφορετική περίπτωση το διάλυμα θα πρέπει να απορριφθεί. Τα παρεντερικά προϊόντα θα πρέπει να εξετάζονται οπτικά για σωματίδια ύλης και δυσχρωματισμό (π.χ. πράσινο ή μαύρο χρώμα) πριν τη χορήγηση.</w:t>
      </w:r>
    </w:p>
    <w:p w14:paraId="505F4EF8" w14:textId="77777777" w:rsidR="003E468F" w:rsidRPr="00B22CD3" w:rsidRDefault="003E468F">
      <w:pPr>
        <w:keepLines w:val="0"/>
        <w:tabs>
          <w:tab w:val="clear" w:pos="567"/>
        </w:tabs>
        <w:rPr>
          <w:rStyle w:val="PageNumber"/>
          <w:lang w:val="el-GR"/>
        </w:rPr>
      </w:pPr>
    </w:p>
    <w:p w14:paraId="73654F37" w14:textId="77777777" w:rsidR="003E468F" w:rsidRPr="00B22CD3" w:rsidRDefault="001C3A81">
      <w:pPr>
        <w:keepLines w:val="0"/>
        <w:tabs>
          <w:tab w:val="clear" w:pos="567"/>
        </w:tabs>
        <w:rPr>
          <w:lang w:val="el-GR"/>
        </w:rPr>
      </w:pPr>
      <w:r w:rsidRPr="00B22CD3">
        <w:rPr>
          <w:lang w:val="el-GR"/>
        </w:rPr>
        <w:t>Η τιγεκυκλίνη θα πρέπει να χορηγηθεί ενδοφλεβίως μέσω μιας ξεχωριστής γραμμής ή μέσω καθετήρα τριπλού αυλού (</w:t>
      </w:r>
      <w:r>
        <w:t>Y</w:t>
      </w:r>
      <w:r w:rsidRPr="00B22CD3">
        <w:rPr>
          <w:lang w:val="el-GR"/>
        </w:rPr>
        <w:t>-</w:t>
      </w:r>
      <w:r>
        <w:t>site</w:t>
      </w:r>
      <w:r w:rsidRPr="00B22CD3">
        <w:rPr>
          <w:lang w:val="el-GR"/>
        </w:rPr>
        <w:t xml:space="preserve">). Εφόσον η ίδια ενδοφλέβια γραμμή χρησιμοποιείται για διαδοχική έγχυση αρκετών δραστικών ουσιών, θα πρέπει να γίνεται έκπλυση της γραμμής πριν και μετά την έγχυση της τιγεκυκλίνης είτε με ενέσιμο διάλυμα χλωριούχου νατρίου 9 </w:t>
      </w:r>
      <w:r>
        <w:t>mg</w:t>
      </w:r>
      <w:r w:rsidRPr="00B22CD3">
        <w:rPr>
          <w:lang w:val="el-GR"/>
        </w:rPr>
        <w:t>/</w:t>
      </w:r>
      <w:r>
        <w:t>ml</w:t>
      </w:r>
      <w:r w:rsidRPr="00B22CD3">
        <w:rPr>
          <w:lang w:val="el-GR"/>
        </w:rPr>
        <w:t xml:space="preserve"> (0,9 %) ή με ενέσιμο διάλυμα </w:t>
      </w:r>
      <w:r w:rsidRPr="00B22CD3">
        <w:rPr>
          <w:lang w:val="el-GR"/>
        </w:rPr>
        <w:lastRenderedPageBreak/>
        <w:t xml:space="preserve">δεξτρόζης 50 </w:t>
      </w:r>
      <w:r>
        <w:t>mg</w:t>
      </w:r>
      <w:r w:rsidRPr="00B22CD3">
        <w:rPr>
          <w:lang w:val="el-GR"/>
        </w:rPr>
        <w:t>/</w:t>
      </w:r>
      <w:r>
        <w:t>ml</w:t>
      </w:r>
      <w:r w:rsidRPr="00B22CD3">
        <w:rPr>
          <w:lang w:val="el-GR"/>
        </w:rPr>
        <w:t xml:space="preserve"> (5 %). Η ένεση θα πρέπει να γίνεται με ένα διάλυμα έγχυσης συμβατό με την τιγεκυκλίνη και οποιοδήποτε άλλο(α) φαρμακευτικό(ά) προϊόν(τα) μέσω αυτής της κοινής γραμμής (βλ. παράγραφο 6.2).</w:t>
      </w:r>
    </w:p>
    <w:p w14:paraId="109CE9FE" w14:textId="77777777" w:rsidR="003E468F" w:rsidRPr="00B22CD3" w:rsidRDefault="003E468F">
      <w:pPr>
        <w:keepLines w:val="0"/>
        <w:tabs>
          <w:tab w:val="clear" w:pos="567"/>
        </w:tabs>
        <w:rPr>
          <w:rStyle w:val="PageNumber"/>
          <w:lang w:val="el-GR"/>
        </w:rPr>
      </w:pPr>
    </w:p>
    <w:p w14:paraId="6EC9763C" w14:textId="77777777" w:rsidR="003E468F" w:rsidRPr="00B22CD3" w:rsidRDefault="001C3A81">
      <w:pPr>
        <w:keepLines w:val="0"/>
        <w:tabs>
          <w:tab w:val="clear" w:pos="567"/>
        </w:tabs>
        <w:rPr>
          <w:lang w:val="el-GR"/>
        </w:rPr>
      </w:pPr>
      <w:r w:rsidRPr="00B22CD3">
        <w:rPr>
          <w:lang w:val="el-GR"/>
        </w:rPr>
        <w:t>Αυτό το φαρμακευτικό προϊόν προορίζεται για εφάπαξ χρήση μόνο. Κάθε αχρησιμοποίητο φαρμακευτικό προϊόν ή υπόλειμμα πρέπει να απορρίπτεται σύμφωνα με τις κατά τόπους ισχύουσες σχετικές διατάξεις.</w:t>
      </w:r>
    </w:p>
    <w:p w14:paraId="41C9C825" w14:textId="77777777" w:rsidR="003E468F" w:rsidRPr="00B22CD3" w:rsidRDefault="003E468F">
      <w:pPr>
        <w:keepLines w:val="0"/>
        <w:tabs>
          <w:tab w:val="clear" w:pos="567"/>
        </w:tabs>
        <w:rPr>
          <w:rStyle w:val="PageNumber"/>
          <w:lang w:val="el-GR"/>
        </w:rPr>
      </w:pPr>
    </w:p>
    <w:p w14:paraId="75100017" w14:textId="77777777" w:rsidR="003E468F" w:rsidRPr="00B22CD3" w:rsidRDefault="001C3A81">
      <w:pPr>
        <w:keepLines w:val="0"/>
        <w:tabs>
          <w:tab w:val="clear" w:pos="567"/>
        </w:tabs>
        <w:rPr>
          <w:rStyle w:val="PageNumber"/>
          <w:lang w:val="el-GR"/>
        </w:rPr>
      </w:pPr>
      <w:r w:rsidRPr="00B22CD3">
        <w:rPr>
          <w:lang w:val="el-GR"/>
        </w:rPr>
        <w:t xml:space="preserve">Στα συμβατά ενδοφλέβια διαλύματα περιλαμβάνονται: ενέσιμο διάλυμα χλωριούχου νατρίου 9 </w:t>
      </w:r>
      <w:r>
        <w:t>mg</w:t>
      </w:r>
      <w:r w:rsidRPr="00B22CD3">
        <w:rPr>
          <w:lang w:val="el-GR"/>
        </w:rPr>
        <w:t>/</w:t>
      </w:r>
      <w:r>
        <w:t>ml</w:t>
      </w:r>
      <w:r w:rsidRPr="00B22CD3">
        <w:rPr>
          <w:lang w:val="el-GR"/>
        </w:rPr>
        <w:t xml:space="preserve"> (0,9 %), ενέσιμο διάλυμα δεξτρόζης 50 </w:t>
      </w:r>
      <w:r>
        <w:t>mg</w:t>
      </w:r>
      <w:r w:rsidRPr="00B22CD3">
        <w:rPr>
          <w:lang w:val="el-GR"/>
        </w:rPr>
        <w:t>/</w:t>
      </w:r>
      <w:r>
        <w:t>ml</w:t>
      </w:r>
      <w:r w:rsidRPr="00B22CD3">
        <w:rPr>
          <w:lang w:val="el-GR"/>
        </w:rPr>
        <w:t xml:space="preserve"> (5 %), και ενέσιμο διάλυμα </w:t>
      </w:r>
      <w:r>
        <w:t>Lactated</w:t>
      </w:r>
      <w:r w:rsidRPr="00B22CD3">
        <w:rPr>
          <w:lang w:val="el-GR"/>
        </w:rPr>
        <w:t xml:space="preserve"> </w:t>
      </w:r>
      <w:r>
        <w:t>Ringer</w:t>
      </w:r>
      <w:r w:rsidRPr="00B22CD3">
        <w:rPr>
          <w:lang w:val="el-GR"/>
        </w:rPr>
        <w:t>’</w:t>
      </w:r>
      <w:r>
        <w:t>s</w:t>
      </w:r>
      <w:r w:rsidRPr="00B22CD3">
        <w:rPr>
          <w:lang w:val="el-GR"/>
        </w:rPr>
        <w:t>.</w:t>
      </w:r>
    </w:p>
    <w:p w14:paraId="01E06B98" w14:textId="77777777" w:rsidR="003E468F" w:rsidRPr="00B22CD3" w:rsidRDefault="003E468F">
      <w:pPr>
        <w:keepLines w:val="0"/>
        <w:rPr>
          <w:rStyle w:val="PageNumber"/>
          <w:lang w:val="el-GR"/>
        </w:rPr>
      </w:pPr>
    </w:p>
    <w:p w14:paraId="198C55CD" w14:textId="77777777" w:rsidR="003E468F" w:rsidRPr="00B22CD3" w:rsidRDefault="001C3A81">
      <w:pPr>
        <w:keepLines w:val="0"/>
        <w:tabs>
          <w:tab w:val="clear" w:pos="567"/>
        </w:tabs>
        <w:rPr>
          <w:lang w:val="el-GR"/>
        </w:rPr>
      </w:pPr>
      <w:r w:rsidRPr="00B22CD3">
        <w:rPr>
          <w:lang w:val="el-GR"/>
        </w:rPr>
        <w:t>Όταν χορηγείται μέσω καθετήρα τριπλού αυλού (</w:t>
      </w:r>
      <w:r>
        <w:t>Y</w:t>
      </w:r>
      <w:r w:rsidRPr="00B22CD3">
        <w:rPr>
          <w:lang w:val="el-GR"/>
        </w:rPr>
        <w:t>-</w:t>
      </w:r>
      <w:r>
        <w:t>site</w:t>
      </w:r>
      <w:r w:rsidRPr="00B22CD3">
        <w:rPr>
          <w:lang w:val="el-GR"/>
        </w:rPr>
        <w:t xml:space="preserve">), η συμβατότητα της τιγεκυκλίνης αραιωμένης σε ενέσιμο διάλυμα χλωριούχου νατρίου (0,9 %) έχει καταδειχθεί με τα ακόλουθα φαρμακευτικά προϊόντα ή μέσα αραίωσης: αμικασίνη, δοβουταμίνη, δοπαμίνη υδροχλωρική, γενταμυκίνη, αλοπεριδόλη, </w:t>
      </w:r>
      <w:r>
        <w:t>Lactated</w:t>
      </w:r>
      <w:r w:rsidRPr="00B22CD3">
        <w:rPr>
          <w:lang w:val="el-GR"/>
        </w:rPr>
        <w:t xml:space="preserve"> </w:t>
      </w:r>
      <w:r>
        <w:t>Ringer</w:t>
      </w:r>
      <w:r w:rsidRPr="00B22CD3">
        <w:rPr>
          <w:lang w:val="el-GR"/>
        </w:rPr>
        <w:t>’</w:t>
      </w:r>
      <w:r>
        <w:t>s</w:t>
      </w:r>
      <w:r w:rsidRPr="00B22CD3">
        <w:rPr>
          <w:lang w:val="el-GR"/>
        </w:rPr>
        <w:t>, λιδοκαΐνη υδροχλωρική, μετοκλοπραμίδη, μορφίνη, νορεπινεφρίνη, πιπερακιλλίνη/ταζοπακτάμη (</w:t>
      </w:r>
      <w:r>
        <w:t>EDTA</w:t>
      </w:r>
      <w:r w:rsidRPr="00B22CD3">
        <w:rPr>
          <w:lang w:val="el-GR"/>
        </w:rPr>
        <w:t xml:space="preserve"> σύνθεση), χλωριούχο κάλιο, προποφόλη, ρανιτιδίνη υδροχλωρική, θεοφυλλίνη και τομπραμυκίνη.</w:t>
      </w:r>
    </w:p>
    <w:p w14:paraId="37C45A10" w14:textId="77777777" w:rsidR="003E468F" w:rsidRPr="00B22CD3" w:rsidRDefault="003E468F">
      <w:pPr>
        <w:keepLines w:val="0"/>
        <w:tabs>
          <w:tab w:val="clear" w:pos="567"/>
        </w:tabs>
        <w:rPr>
          <w:rStyle w:val="PageNumber"/>
          <w:lang w:val="el-GR"/>
        </w:rPr>
      </w:pPr>
    </w:p>
    <w:p w14:paraId="02BFF853" w14:textId="77777777" w:rsidR="003E468F" w:rsidRPr="00B22CD3" w:rsidRDefault="003E468F">
      <w:pPr>
        <w:keepLines w:val="0"/>
        <w:tabs>
          <w:tab w:val="clear" w:pos="567"/>
        </w:tabs>
        <w:rPr>
          <w:rStyle w:val="PageNumber"/>
          <w:lang w:val="el-GR"/>
        </w:rPr>
      </w:pPr>
    </w:p>
    <w:p w14:paraId="19A639D5" w14:textId="77777777" w:rsidR="003E468F" w:rsidRPr="00B22CD3" w:rsidRDefault="001C3A81">
      <w:pPr>
        <w:pStyle w:val="Heading1"/>
        <w:rPr>
          <w:lang w:val="el-GR"/>
        </w:rPr>
      </w:pPr>
      <w:r w:rsidRPr="00B22CD3">
        <w:rPr>
          <w:lang w:val="el-GR"/>
        </w:rPr>
        <w:t>7.</w:t>
      </w:r>
      <w:r w:rsidRPr="00B22CD3">
        <w:rPr>
          <w:lang w:val="el-GR"/>
        </w:rPr>
        <w:tab/>
        <w:t>ΚΑΤΟΧΟΣ της ΑΔΕΙΑΣ ΚΥΚΛΟΦΟΡΙΑς</w:t>
      </w:r>
    </w:p>
    <w:p w14:paraId="19056445" w14:textId="77777777" w:rsidR="003E468F" w:rsidRPr="00B22CD3" w:rsidRDefault="003E468F">
      <w:pPr>
        <w:keepNext/>
        <w:tabs>
          <w:tab w:val="clear" w:pos="567"/>
        </w:tabs>
        <w:rPr>
          <w:rStyle w:val="PageNumber"/>
          <w:lang w:val="el-GR"/>
        </w:rPr>
      </w:pPr>
    </w:p>
    <w:p w14:paraId="7EE464E8" w14:textId="77777777" w:rsidR="003E468F" w:rsidRPr="00B22CD3" w:rsidRDefault="001C3A81">
      <w:pPr>
        <w:rPr>
          <w:sz w:val="24"/>
          <w:szCs w:val="24"/>
          <w:lang w:val="el-GR"/>
        </w:rPr>
      </w:pPr>
      <w:r>
        <w:rPr>
          <w:rStyle w:val="PageNumber"/>
        </w:rPr>
        <w:t>Accord</w:t>
      </w:r>
      <w:r w:rsidRPr="00B22CD3">
        <w:rPr>
          <w:rStyle w:val="PageNumber"/>
          <w:lang w:val="el-GR"/>
        </w:rPr>
        <w:t xml:space="preserve"> </w:t>
      </w:r>
      <w:r>
        <w:rPr>
          <w:rStyle w:val="PageNumber"/>
        </w:rPr>
        <w:t>Healthcare</w:t>
      </w:r>
      <w:r w:rsidRPr="00B22CD3">
        <w:rPr>
          <w:rStyle w:val="PageNumber"/>
          <w:lang w:val="el-GR"/>
        </w:rPr>
        <w:t xml:space="preserve"> </w:t>
      </w:r>
      <w:r>
        <w:rPr>
          <w:rStyle w:val="PageNumber"/>
        </w:rPr>
        <w:t>S</w:t>
      </w:r>
      <w:r w:rsidRPr="00B22CD3">
        <w:rPr>
          <w:rStyle w:val="PageNumber"/>
          <w:lang w:val="el-GR"/>
        </w:rPr>
        <w:t>.</w:t>
      </w:r>
      <w:r>
        <w:rPr>
          <w:rStyle w:val="PageNumber"/>
        </w:rPr>
        <w:t>L</w:t>
      </w:r>
      <w:r w:rsidRPr="00B22CD3">
        <w:rPr>
          <w:rStyle w:val="PageNumber"/>
          <w:lang w:val="el-GR"/>
        </w:rPr>
        <w:t>.</w:t>
      </w:r>
      <w:r>
        <w:rPr>
          <w:rStyle w:val="PageNumber"/>
        </w:rPr>
        <w:t>U</w:t>
      </w:r>
      <w:r w:rsidRPr="00B22CD3">
        <w:rPr>
          <w:rStyle w:val="PageNumber"/>
          <w:lang w:val="el-GR"/>
        </w:rPr>
        <w:t xml:space="preserve">. </w:t>
      </w:r>
    </w:p>
    <w:p w14:paraId="1B00212E" w14:textId="77777777" w:rsidR="003E468F" w:rsidRDefault="001C3A81">
      <w:r>
        <w:rPr>
          <w:rStyle w:val="PageNumber"/>
        </w:rPr>
        <w:t xml:space="preserve">World Trade Center, </w:t>
      </w:r>
    </w:p>
    <w:p w14:paraId="6F058FCA" w14:textId="77777777" w:rsidR="003E468F" w:rsidRDefault="001C3A81">
      <w:r>
        <w:rPr>
          <w:rStyle w:val="PageNumber"/>
        </w:rPr>
        <w:t xml:space="preserve">Moll de Barcelona, s/n, </w:t>
      </w:r>
    </w:p>
    <w:p w14:paraId="436A2D6C" w14:textId="77777777" w:rsidR="003E468F" w:rsidRDefault="001C3A81">
      <w:proofErr w:type="spellStart"/>
      <w:r>
        <w:rPr>
          <w:rStyle w:val="PageNumber"/>
        </w:rPr>
        <w:t>Edifici</w:t>
      </w:r>
      <w:proofErr w:type="spellEnd"/>
      <w:r>
        <w:rPr>
          <w:rStyle w:val="PageNumber"/>
        </w:rPr>
        <w:t xml:space="preserve"> Est 6ª planta, </w:t>
      </w:r>
    </w:p>
    <w:p w14:paraId="5B5D5795" w14:textId="77777777" w:rsidR="003E468F" w:rsidRDefault="001C3A81">
      <w:pPr>
        <w:rPr>
          <w:rStyle w:val="PageNumber"/>
        </w:rPr>
      </w:pPr>
      <w:r>
        <w:t xml:space="preserve">08039 Barcelona, </w:t>
      </w:r>
      <w:proofErr w:type="spellStart"/>
      <w:r>
        <w:t>Ισ</w:t>
      </w:r>
      <w:proofErr w:type="spellEnd"/>
      <w:r>
        <w:t>πανία</w:t>
      </w:r>
    </w:p>
    <w:p w14:paraId="26F5D6AF" w14:textId="77777777" w:rsidR="003E468F" w:rsidRDefault="003E468F">
      <w:pPr>
        <w:pStyle w:val="Heading1"/>
        <w:keepNext w:val="0"/>
        <w:keepLines w:val="0"/>
        <w:rPr>
          <w:rStyle w:val="PageNumber"/>
        </w:rPr>
      </w:pPr>
    </w:p>
    <w:p w14:paraId="4039AC19" w14:textId="77777777" w:rsidR="003E468F" w:rsidRDefault="003E468F">
      <w:pPr>
        <w:pStyle w:val="Heading1"/>
        <w:keepNext w:val="0"/>
        <w:keepLines w:val="0"/>
        <w:rPr>
          <w:rStyle w:val="PageNumber"/>
        </w:rPr>
      </w:pPr>
    </w:p>
    <w:p w14:paraId="7F8C2195" w14:textId="77777777" w:rsidR="003E468F" w:rsidRPr="00B22CD3" w:rsidRDefault="001C3A81">
      <w:pPr>
        <w:pStyle w:val="Heading1"/>
        <w:keepNext w:val="0"/>
        <w:keepLines w:val="0"/>
        <w:rPr>
          <w:lang w:val="el-GR"/>
        </w:rPr>
      </w:pPr>
      <w:r w:rsidRPr="00B22CD3">
        <w:rPr>
          <w:lang w:val="el-GR"/>
        </w:rPr>
        <w:t>8.</w:t>
      </w:r>
      <w:r w:rsidRPr="00B22CD3">
        <w:rPr>
          <w:lang w:val="el-GR"/>
        </w:rPr>
        <w:tab/>
        <w:t>ΑΡΙΘΜΟΣ(ΟΙ) ΑΔΕΙΑΣ ΚΥΚΛΟΦΟΡΙΑΣ</w:t>
      </w:r>
    </w:p>
    <w:p w14:paraId="3DF13D8D" w14:textId="77777777" w:rsidR="003E468F" w:rsidRPr="00B22CD3" w:rsidRDefault="003E468F">
      <w:pPr>
        <w:rPr>
          <w:rStyle w:val="PageNumber"/>
          <w:lang w:val="el-GR"/>
        </w:rPr>
      </w:pPr>
    </w:p>
    <w:p w14:paraId="6AD31DC4" w14:textId="77777777" w:rsidR="003E468F" w:rsidRPr="00B22CD3" w:rsidRDefault="001C3A81">
      <w:pPr>
        <w:keepLines w:val="0"/>
        <w:tabs>
          <w:tab w:val="clear" w:pos="567"/>
        </w:tabs>
        <w:rPr>
          <w:rStyle w:val="PageNumber"/>
          <w:lang w:val="el-GR"/>
        </w:rPr>
      </w:pPr>
      <w:r>
        <w:t>EU</w:t>
      </w:r>
      <w:r w:rsidRPr="00B22CD3">
        <w:rPr>
          <w:lang w:val="el-GR"/>
        </w:rPr>
        <w:t>/1/19/1394/001 (10 φιαλίδια)</w:t>
      </w:r>
    </w:p>
    <w:p w14:paraId="4029D659" w14:textId="77777777" w:rsidR="003E468F" w:rsidRPr="00B22CD3" w:rsidRDefault="001C3A81">
      <w:pPr>
        <w:keepLines w:val="0"/>
        <w:tabs>
          <w:tab w:val="clear" w:pos="567"/>
        </w:tabs>
        <w:rPr>
          <w:rStyle w:val="PageNumber"/>
          <w:lang w:val="el-GR"/>
        </w:rPr>
      </w:pPr>
      <w:r>
        <w:t>EU</w:t>
      </w:r>
      <w:r w:rsidRPr="00B22CD3">
        <w:rPr>
          <w:lang w:val="el-GR"/>
        </w:rPr>
        <w:t>/1/19/1394/002 (1 φιαλίδιο)</w:t>
      </w:r>
    </w:p>
    <w:p w14:paraId="2010EEC6" w14:textId="77777777" w:rsidR="003E468F" w:rsidRPr="00B22CD3" w:rsidRDefault="003E468F">
      <w:pPr>
        <w:keepLines w:val="0"/>
        <w:tabs>
          <w:tab w:val="clear" w:pos="567"/>
        </w:tabs>
        <w:rPr>
          <w:rStyle w:val="PageNumber"/>
          <w:lang w:val="el-GR"/>
        </w:rPr>
      </w:pPr>
    </w:p>
    <w:p w14:paraId="44A4DE9F" w14:textId="77777777" w:rsidR="003E468F" w:rsidRPr="00B22CD3" w:rsidRDefault="003E468F">
      <w:pPr>
        <w:keepLines w:val="0"/>
        <w:tabs>
          <w:tab w:val="clear" w:pos="567"/>
        </w:tabs>
        <w:rPr>
          <w:rStyle w:val="PageNumber"/>
          <w:lang w:val="el-GR"/>
        </w:rPr>
      </w:pPr>
    </w:p>
    <w:p w14:paraId="03FD588D" w14:textId="77777777" w:rsidR="003E468F" w:rsidRPr="00B22CD3" w:rsidRDefault="001C3A81">
      <w:pPr>
        <w:pStyle w:val="Heading1"/>
        <w:keepLines w:val="0"/>
        <w:ind w:left="562" w:hanging="562"/>
        <w:rPr>
          <w:lang w:val="el-GR"/>
        </w:rPr>
      </w:pPr>
      <w:r w:rsidRPr="00B22CD3">
        <w:rPr>
          <w:lang w:val="el-GR"/>
        </w:rPr>
        <w:t>9.</w:t>
      </w:r>
      <w:r w:rsidRPr="00B22CD3">
        <w:rPr>
          <w:lang w:val="el-GR"/>
        </w:rPr>
        <w:tab/>
        <w:t>ΗΜΕΡΟΜΗΝΙΑ ΠΡΩΤΗΣ ΕΓΚΡΙΣΗΣ</w:t>
      </w:r>
    </w:p>
    <w:p w14:paraId="293AC415" w14:textId="77777777" w:rsidR="003E468F" w:rsidRPr="00B22CD3" w:rsidRDefault="003E468F">
      <w:pPr>
        <w:keepNext/>
        <w:keepLines w:val="0"/>
        <w:tabs>
          <w:tab w:val="clear" w:pos="567"/>
        </w:tabs>
        <w:rPr>
          <w:rStyle w:val="PageNumber"/>
          <w:lang w:val="el-GR"/>
        </w:rPr>
      </w:pPr>
    </w:p>
    <w:p w14:paraId="4E812F92" w14:textId="695ED289" w:rsidR="003E468F" w:rsidRDefault="001C3A81">
      <w:pPr>
        <w:keepNext/>
        <w:keepLines w:val="0"/>
        <w:tabs>
          <w:tab w:val="clear" w:pos="567"/>
        </w:tabs>
        <w:rPr>
          <w:lang w:val="el-GR"/>
        </w:rPr>
      </w:pPr>
      <w:r w:rsidRPr="00B22CD3">
        <w:rPr>
          <w:lang w:val="el-GR"/>
        </w:rPr>
        <w:t xml:space="preserve">Ημερομηνία πρώτης έγκρισης: </w:t>
      </w:r>
      <w:r w:rsidR="00C749B7" w:rsidRPr="00B22CD3">
        <w:rPr>
          <w:lang w:val="el-GR"/>
        </w:rPr>
        <w:t>17 Απριλίου 2020</w:t>
      </w:r>
    </w:p>
    <w:p w14:paraId="75BFAE87" w14:textId="5C306B55" w:rsidR="00632966" w:rsidRPr="00632966" w:rsidRDefault="00632966">
      <w:pPr>
        <w:keepNext/>
        <w:keepLines w:val="0"/>
        <w:tabs>
          <w:tab w:val="clear" w:pos="567"/>
        </w:tabs>
      </w:pPr>
      <w:r>
        <w:rPr>
          <w:lang w:val="el-GR"/>
        </w:rPr>
        <w:t>Ημερομηνία τελευταίας ανανέωσης:</w:t>
      </w:r>
      <w:r>
        <w:t xml:space="preserve"> </w:t>
      </w:r>
      <w:r w:rsidRPr="00632966">
        <w:t xml:space="preserve">25 </w:t>
      </w:r>
      <w:proofErr w:type="spellStart"/>
      <w:r w:rsidRPr="00632966">
        <w:t>Νοεμ</w:t>
      </w:r>
      <w:proofErr w:type="spellEnd"/>
      <w:r w:rsidRPr="00632966">
        <w:t>βρίου 2024</w:t>
      </w:r>
    </w:p>
    <w:p w14:paraId="4D0ADAFD" w14:textId="77777777" w:rsidR="003E468F" w:rsidRPr="00B22CD3" w:rsidRDefault="003E468F">
      <w:pPr>
        <w:keepLines w:val="0"/>
        <w:tabs>
          <w:tab w:val="clear" w:pos="567"/>
        </w:tabs>
        <w:jc w:val="center"/>
        <w:rPr>
          <w:rStyle w:val="PageNumber"/>
          <w:lang w:val="el-GR"/>
        </w:rPr>
      </w:pPr>
    </w:p>
    <w:p w14:paraId="34800BC7" w14:textId="77777777" w:rsidR="003E468F" w:rsidRPr="00B22CD3" w:rsidRDefault="003E468F">
      <w:pPr>
        <w:keepLines w:val="0"/>
        <w:tabs>
          <w:tab w:val="clear" w:pos="567"/>
        </w:tabs>
        <w:rPr>
          <w:rStyle w:val="PageNumber"/>
          <w:lang w:val="el-GR"/>
        </w:rPr>
      </w:pPr>
    </w:p>
    <w:p w14:paraId="2F50B267" w14:textId="77777777" w:rsidR="003E468F" w:rsidRDefault="001C3A81">
      <w:pPr>
        <w:pStyle w:val="Heading1"/>
        <w:keepLines w:val="0"/>
        <w:numPr>
          <w:ilvl w:val="0"/>
          <w:numId w:val="3"/>
        </w:numPr>
      </w:pPr>
      <w:r>
        <w:t>ΗΜΕΡΟΜΗΝΙΑ ΑΝΑΘΕΩΡΗΣΗΣ ΤΟΥ ΚΕΙΜΕΝΟΥ</w:t>
      </w:r>
    </w:p>
    <w:p w14:paraId="45D8DC7B" w14:textId="77777777" w:rsidR="003E468F" w:rsidRDefault="003E468F">
      <w:pPr>
        <w:keepNext/>
        <w:rPr>
          <w:b/>
          <w:bCs/>
        </w:rPr>
      </w:pPr>
    </w:p>
    <w:p w14:paraId="2B8F23F7" w14:textId="19792B84" w:rsidR="003E468F" w:rsidRPr="00B22CD3" w:rsidRDefault="001C3A81">
      <w:pPr>
        <w:keepNext/>
        <w:rPr>
          <w:rStyle w:val="PageNumber"/>
          <w:lang w:val="el-GR"/>
        </w:rPr>
      </w:pPr>
      <w:r w:rsidRPr="00B22CD3">
        <w:rPr>
          <w:lang w:val="el-GR"/>
        </w:rPr>
        <w:t xml:space="preserve">Λεπτομερή πληροφοριακά στοιχεία για το παρόν προϊόν είναι διαθέσιμα στον δικτυακό τόπο του Ευρωπαϊκού Οργανισμού Φαρμάκων </w:t>
      </w:r>
      <w:r w:rsidR="009C323C">
        <w:fldChar w:fldCharType="begin"/>
      </w:r>
      <w:r w:rsidR="009C323C">
        <w:instrText>HYPERLINK</w:instrText>
      </w:r>
      <w:r w:rsidR="009C323C" w:rsidRPr="0074267A">
        <w:rPr>
          <w:lang w:val="el-GR"/>
          <w:rPrChange w:id="170" w:author="user" w:date="2025-09-16T11:54:00Z">
            <w:rPr/>
          </w:rPrChange>
        </w:rPr>
        <w:instrText xml:space="preserve"> "</w:instrText>
      </w:r>
      <w:r w:rsidR="009C323C">
        <w:instrText>https</w:instrText>
      </w:r>
      <w:r w:rsidR="009C323C" w:rsidRPr="0074267A">
        <w:rPr>
          <w:lang w:val="el-GR"/>
          <w:rPrChange w:id="171" w:author="user" w:date="2025-09-16T11:54:00Z">
            <w:rPr/>
          </w:rPrChange>
        </w:rPr>
        <w:instrText>://</w:instrText>
      </w:r>
      <w:r w:rsidR="009C323C">
        <w:instrText>www</w:instrText>
      </w:r>
      <w:r w:rsidR="009C323C" w:rsidRPr="0074267A">
        <w:rPr>
          <w:lang w:val="el-GR"/>
          <w:rPrChange w:id="172" w:author="user" w:date="2025-09-16T11:54:00Z">
            <w:rPr/>
          </w:rPrChange>
        </w:rPr>
        <w:instrText>.</w:instrText>
      </w:r>
      <w:r w:rsidR="009C323C">
        <w:instrText>ema</w:instrText>
      </w:r>
      <w:r w:rsidR="009C323C" w:rsidRPr="0074267A">
        <w:rPr>
          <w:lang w:val="el-GR"/>
          <w:rPrChange w:id="173" w:author="user" w:date="2025-09-16T11:54:00Z">
            <w:rPr/>
          </w:rPrChange>
        </w:rPr>
        <w:instrText>.</w:instrText>
      </w:r>
      <w:r w:rsidR="009C323C">
        <w:instrText>europa</w:instrText>
      </w:r>
      <w:r w:rsidR="009C323C" w:rsidRPr="0074267A">
        <w:rPr>
          <w:lang w:val="el-GR"/>
          <w:rPrChange w:id="174" w:author="user" w:date="2025-09-16T11:54:00Z">
            <w:rPr/>
          </w:rPrChange>
        </w:rPr>
        <w:instrText>.</w:instrText>
      </w:r>
      <w:r w:rsidR="009C323C">
        <w:instrText>eu</w:instrText>
      </w:r>
      <w:r w:rsidR="009C323C" w:rsidRPr="0074267A">
        <w:rPr>
          <w:lang w:val="el-GR"/>
          <w:rPrChange w:id="175" w:author="user" w:date="2025-09-16T11:54:00Z">
            <w:rPr/>
          </w:rPrChange>
        </w:rPr>
        <w:instrText>"</w:instrText>
      </w:r>
      <w:r w:rsidR="009C323C">
        <w:fldChar w:fldCharType="separate"/>
      </w:r>
      <w:r w:rsidR="00AC7879" w:rsidRPr="002C37B9">
        <w:rPr>
          <w:rStyle w:val="Hyperlink"/>
          <w:rFonts w:cs="Times New Roman"/>
          <w14:textOutline w14:w="0" w14:cap="rnd" w14:cmpd="sng" w14:algn="ctr">
            <w14:noFill/>
            <w14:prstDash w14:val="solid"/>
            <w14:bevel/>
          </w14:textOutline>
        </w:rPr>
        <w:t>https</w:t>
      </w:r>
      <w:r w:rsidR="00AC7879" w:rsidRPr="002C37B9">
        <w:rPr>
          <w:rStyle w:val="Hyperlink"/>
          <w:rFonts w:cs="Times New Roman"/>
          <w:lang w:val="el-GR"/>
          <w14:textOutline w14:w="0" w14:cap="rnd" w14:cmpd="sng" w14:algn="ctr">
            <w14:noFill/>
            <w14:prstDash w14:val="solid"/>
            <w14:bevel/>
          </w14:textOutline>
        </w:rPr>
        <w:t>://</w:t>
      </w:r>
      <w:r w:rsidR="00AC7879" w:rsidRPr="002C37B9">
        <w:rPr>
          <w:rStyle w:val="Hyperlink"/>
          <w:rFonts w:cs="Times New Roman"/>
          <w14:textOutline w14:w="0" w14:cap="rnd" w14:cmpd="sng" w14:algn="ctr">
            <w14:noFill/>
            <w14:prstDash w14:val="solid"/>
            <w14:bevel/>
          </w14:textOutline>
        </w:rPr>
        <w:t>www</w:t>
      </w:r>
      <w:r w:rsidR="00AC7879" w:rsidRPr="002C37B9">
        <w:rPr>
          <w:rStyle w:val="Hyperlink"/>
          <w:rFonts w:cs="Times New Roman"/>
          <w:lang w:val="el-GR"/>
          <w14:textOutline w14:w="0" w14:cap="rnd" w14:cmpd="sng" w14:algn="ctr">
            <w14:noFill/>
            <w14:prstDash w14:val="solid"/>
            <w14:bevel/>
          </w14:textOutline>
        </w:rPr>
        <w:t>.</w:t>
      </w:r>
      <w:r w:rsidR="00AC7879" w:rsidRPr="002C37B9">
        <w:rPr>
          <w:rStyle w:val="Hyperlink"/>
          <w:rFonts w:cs="Times New Roman"/>
          <w14:textOutline w14:w="0" w14:cap="rnd" w14:cmpd="sng" w14:algn="ctr">
            <w14:noFill/>
            <w14:prstDash w14:val="solid"/>
            <w14:bevel/>
          </w14:textOutline>
        </w:rPr>
        <w:t>ema</w:t>
      </w:r>
      <w:r w:rsidR="00AC7879" w:rsidRPr="002C37B9">
        <w:rPr>
          <w:rStyle w:val="Hyperlink"/>
          <w:rFonts w:cs="Times New Roman"/>
          <w:lang w:val="el-GR"/>
          <w14:textOutline w14:w="0" w14:cap="rnd" w14:cmpd="sng" w14:algn="ctr">
            <w14:noFill/>
            <w14:prstDash w14:val="solid"/>
            <w14:bevel/>
          </w14:textOutline>
        </w:rPr>
        <w:t>.</w:t>
      </w:r>
      <w:proofErr w:type="spellStart"/>
      <w:r w:rsidR="00AC7879" w:rsidRPr="002C37B9">
        <w:rPr>
          <w:rStyle w:val="Hyperlink"/>
          <w:rFonts w:cs="Times New Roman"/>
          <w14:textOutline w14:w="0" w14:cap="rnd" w14:cmpd="sng" w14:algn="ctr">
            <w14:noFill/>
            <w14:prstDash w14:val="solid"/>
            <w14:bevel/>
          </w14:textOutline>
        </w:rPr>
        <w:t>europa</w:t>
      </w:r>
      <w:proofErr w:type="spellEnd"/>
      <w:r w:rsidR="00AC7879" w:rsidRPr="002C37B9">
        <w:rPr>
          <w:rStyle w:val="Hyperlink"/>
          <w:rFonts w:cs="Times New Roman"/>
          <w:lang w:val="el-GR"/>
          <w14:textOutline w14:w="0" w14:cap="rnd" w14:cmpd="sng" w14:algn="ctr">
            <w14:noFill/>
            <w14:prstDash w14:val="solid"/>
            <w14:bevel/>
          </w14:textOutline>
        </w:rPr>
        <w:t>.</w:t>
      </w:r>
      <w:proofErr w:type="spellStart"/>
      <w:r w:rsidR="00AC7879" w:rsidRPr="002C37B9">
        <w:rPr>
          <w:rStyle w:val="Hyperlink"/>
          <w:rFonts w:cs="Times New Roman"/>
          <w14:textOutline w14:w="0" w14:cap="rnd" w14:cmpd="sng" w14:algn="ctr">
            <w14:noFill/>
            <w14:prstDash w14:val="solid"/>
            <w14:bevel/>
          </w14:textOutline>
        </w:rPr>
        <w:t>eu</w:t>
      </w:r>
      <w:proofErr w:type="spellEnd"/>
      <w:r w:rsidR="009C323C">
        <w:rPr>
          <w:rStyle w:val="Hyperlink"/>
          <w:rFonts w:cs="Times New Roman"/>
          <w14:textOutline w14:w="0" w14:cap="rnd" w14:cmpd="sng" w14:algn="ctr">
            <w14:noFill/>
            <w14:prstDash w14:val="solid"/>
            <w14:bevel/>
          </w14:textOutline>
        </w:rPr>
        <w:fldChar w:fldCharType="end"/>
      </w:r>
      <w:r w:rsidR="009C323C">
        <w:fldChar w:fldCharType="begin"/>
      </w:r>
      <w:r w:rsidR="009C323C">
        <w:instrText>HYPERLINK</w:instrText>
      </w:r>
      <w:r w:rsidR="009C323C" w:rsidRPr="0074267A">
        <w:rPr>
          <w:lang w:val="el-GR"/>
          <w:rPrChange w:id="176" w:author="user" w:date="2025-09-16T11:54:00Z">
            <w:rPr/>
          </w:rPrChange>
        </w:rPr>
        <w:instrText xml:space="preserve"> "</w:instrText>
      </w:r>
      <w:r w:rsidR="009C323C">
        <w:instrText>http</w:instrText>
      </w:r>
      <w:r w:rsidR="009C323C" w:rsidRPr="0074267A">
        <w:rPr>
          <w:lang w:val="el-GR"/>
          <w:rPrChange w:id="177" w:author="user" w:date="2025-09-16T11:54:00Z">
            <w:rPr/>
          </w:rPrChange>
        </w:rPr>
        <w:instrText>://</w:instrText>
      </w:r>
      <w:r w:rsidR="009C323C">
        <w:instrText>www</w:instrText>
      </w:r>
      <w:r w:rsidR="009C323C" w:rsidRPr="0074267A">
        <w:rPr>
          <w:lang w:val="el-GR"/>
          <w:rPrChange w:id="178" w:author="user" w:date="2025-09-16T11:54:00Z">
            <w:rPr/>
          </w:rPrChange>
        </w:rPr>
        <w:instrText>.</w:instrText>
      </w:r>
      <w:r w:rsidR="009C323C">
        <w:instrText>ema</w:instrText>
      </w:r>
      <w:r w:rsidR="009C323C" w:rsidRPr="0074267A">
        <w:rPr>
          <w:lang w:val="el-GR"/>
          <w:rPrChange w:id="179" w:author="user" w:date="2025-09-16T11:54:00Z">
            <w:rPr/>
          </w:rPrChange>
        </w:rPr>
        <w:instrText>.</w:instrText>
      </w:r>
      <w:r w:rsidR="009C323C">
        <w:instrText>europa</w:instrText>
      </w:r>
      <w:r w:rsidR="009C323C" w:rsidRPr="0074267A">
        <w:rPr>
          <w:lang w:val="el-GR"/>
          <w:rPrChange w:id="180" w:author="user" w:date="2025-09-16T11:54:00Z">
            <w:rPr/>
          </w:rPrChange>
        </w:rPr>
        <w:instrText>.</w:instrText>
      </w:r>
      <w:r w:rsidR="009C323C">
        <w:instrText>eu</w:instrText>
      </w:r>
      <w:r w:rsidR="009C323C" w:rsidRPr="0074267A">
        <w:rPr>
          <w:lang w:val="el-GR"/>
          <w:rPrChange w:id="181" w:author="user" w:date="2025-09-16T11:54:00Z">
            <w:rPr/>
          </w:rPrChange>
        </w:rPr>
        <w:instrText>/"</w:instrText>
      </w:r>
      <w:r w:rsidR="009C323C">
        <w:fldChar w:fldCharType="separate"/>
      </w:r>
      <w:r w:rsidRPr="00B22CD3">
        <w:rPr>
          <w:rStyle w:val="Hyperlink2"/>
          <w:rFonts w:eastAsia="Arial Unicode MS"/>
          <w:lang w:val="el-GR"/>
        </w:rPr>
        <w:t>.</w:t>
      </w:r>
      <w:r w:rsidR="009C323C">
        <w:rPr>
          <w:rStyle w:val="Hyperlink2"/>
          <w:rFonts w:eastAsia="Arial Unicode MS"/>
          <w:lang w:val="el-GR"/>
        </w:rPr>
        <w:fldChar w:fldCharType="end"/>
      </w:r>
    </w:p>
    <w:p w14:paraId="2D6386EF" w14:textId="77777777" w:rsidR="003E468F" w:rsidRPr="00B22CD3" w:rsidRDefault="003E468F">
      <w:pPr>
        <w:rPr>
          <w:u w:val="single"/>
          <w:lang w:val="el-GR"/>
        </w:rPr>
      </w:pPr>
    </w:p>
    <w:p w14:paraId="5E3C4E3F" w14:textId="77777777" w:rsidR="003E468F" w:rsidRPr="00B22CD3" w:rsidRDefault="003E468F">
      <w:pPr>
        <w:rPr>
          <w:b/>
          <w:bCs/>
          <w:lang w:val="el-GR"/>
        </w:rPr>
      </w:pPr>
    </w:p>
    <w:p w14:paraId="4A92B568" w14:textId="77777777" w:rsidR="003E468F" w:rsidRPr="00B22CD3" w:rsidRDefault="001C3A81">
      <w:pPr>
        <w:rPr>
          <w:lang w:val="el-GR"/>
        </w:rPr>
      </w:pPr>
      <w:r w:rsidRPr="00B22CD3">
        <w:rPr>
          <w:rFonts w:ascii="Arial Unicode MS" w:hAnsi="Arial Unicode MS"/>
          <w:lang w:val="el-GR"/>
        </w:rPr>
        <w:br w:type="page"/>
      </w:r>
    </w:p>
    <w:p w14:paraId="79462D8C" w14:textId="77777777" w:rsidR="003E468F" w:rsidRPr="00B22CD3" w:rsidRDefault="003E468F">
      <w:pPr>
        <w:jc w:val="center"/>
        <w:rPr>
          <w:b/>
          <w:bCs/>
          <w:lang w:val="el-GR"/>
        </w:rPr>
      </w:pPr>
    </w:p>
    <w:p w14:paraId="144E3ABD" w14:textId="77777777" w:rsidR="003E468F" w:rsidRPr="00B22CD3" w:rsidRDefault="003E468F">
      <w:pPr>
        <w:jc w:val="center"/>
        <w:rPr>
          <w:b/>
          <w:bCs/>
          <w:lang w:val="el-GR"/>
        </w:rPr>
      </w:pPr>
    </w:p>
    <w:p w14:paraId="18302746" w14:textId="77777777" w:rsidR="003E468F" w:rsidRPr="00B22CD3" w:rsidRDefault="003E468F">
      <w:pPr>
        <w:jc w:val="center"/>
        <w:rPr>
          <w:b/>
          <w:bCs/>
          <w:lang w:val="el-GR"/>
        </w:rPr>
      </w:pPr>
    </w:p>
    <w:p w14:paraId="0A5F6E44" w14:textId="77777777" w:rsidR="003E468F" w:rsidRPr="00B22CD3" w:rsidRDefault="003E468F">
      <w:pPr>
        <w:jc w:val="center"/>
        <w:rPr>
          <w:b/>
          <w:bCs/>
          <w:lang w:val="el-GR"/>
        </w:rPr>
      </w:pPr>
    </w:p>
    <w:p w14:paraId="0A15E546" w14:textId="77777777" w:rsidR="003E468F" w:rsidRPr="00B22CD3" w:rsidRDefault="003E468F">
      <w:pPr>
        <w:jc w:val="center"/>
        <w:rPr>
          <w:b/>
          <w:bCs/>
          <w:lang w:val="el-GR"/>
        </w:rPr>
      </w:pPr>
    </w:p>
    <w:p w14:paraId="0509553F" w14:textId="77777777" w:rsidR="003E468F" w:rsidRPr="00B22CD3" w:rsidRDefault="003E468F">
      <w:pPr>
        <w:jc w:val="center"/>
        <w:rPr>
          <w:b/>
          <w:bCs/>
          <w:lang w:val="el-GR"/>
        </w:rPr>
      </w:pPr>
    </w:p>
    <w:p w14:paraId="521808CF" w14:textId="77777777" w:rsidR="003E468F" w:rsidRPr="00B22CD3" w:rsidRDefault="003E468F">
      <w:pPr>
        <w:jc w:val="center"/>
        <w:rPr>
          <w:b/>
          <w:bCs/>
          <w:lang w:val="el-GR"/>
        </w:rPr>
      </w:pPr>
    </w:p>
    <w:p w14:paraId="7F16CC81" w14:textId="77777777" w:rsidR="003E468F" w:rsidRPr="00B22CD3" w:rsidRDefault="003E468F">
      <w:pPr>
        <w:jc w:val="center"/>
        <w:rPr>
          <w:b/>
          <w:bCs/>
          <w:lang w:val="el-GR"/>
        </w:rPr>
      </w:pPr>
    </w:p>
    <w:p w14:paraId="28B072DE" w14:textId="77777777" w:rsidR="003E468F" w:rsidRPr="00B22CD3" w:rsidRDefault="003E468F">
      <w:pPr>
        <w:jc w:val="center"/>
        <w:rPr>
          <w:b/>
          <w:bCs/>
          <w:lang w:val="el-GR"/>
        </w:rPr>
      </w:pPr>
    </w:p>
    <w:p w14:paraId="143367D2" w14:textId="77777777" w:rsidR="003E468F" w:rsidRPr="00B22CD3" w:rsidRDefault="003E468F">
      <w:pPr>
        <w:jc w:val="center"/>
        <w:rPr>
          <w:b/>
          <w:bCs/>
          <w:lang w:val="el-GR"/>
        </w:rPr>
      </w:pPr>
    </w:p>
    <w:p w14:paraId="1322AD79" w14:textId="77777777" w:rsidR="003E468F" w:rsidRPr="00B22CD3" w:rsidRDefault="003E468F">
      <w:pPr>
        <w:jc w:val="center"/>
        <w:rPr>
          <w:b/>
          <w:bCs/>
          <w:lang w:val="el-GR"/>
        </w:rPr>
      </w:pPr>
    </w:p>
    <w:p w14:paraId="3465A7B1" w14:textId="77777777" w:rsidR="003E468F" w:rsidRPr="00B22CD3" w:rsidRDefault="003E468F">
      <w:pPr>
        <w:jc w:val="center"/>
        <w:rPr>
          <w:b/>
          <w:bCs/>
          <w:lang w:val="el-GR"/>
        </w:rPr>
      </w:pPr>
    </w:p>
    <w:p w14:paraId="3ADEF5A3" w14:textId="77777777" w:rsidR="003E468F" w:rsidRPr="00B22CD3" w:rsidRDefault="003E468F">
      <w:pPr>
        <w:jc w:val="center"/>
        <w:rPr>
          <w:b/>
          <w:bCs/>
          <w:lang w:val="el-GR"/>
        </w:rPr>
      </w:pPr>
    </w:p>
    <w:p w14:paraId="16823ADF" w14:textId="77777777" w:rsidR="003E468F" w:rsidRPr="00B22CD3" w:rsidRDefault="003E468F">
      <w:pPr>
        <w:jc w:val="center"/>
        <w:rPr>
          <w:b/>
          <w:bCs/>
          <w:lang w:val="el-GR"/>
        </w:rPr>
      </w:pPr>
    </w:p>
    <w:p w14:paraId="1D192986" w14:textId="77777777" w:rsidR="003E468F" w:rsidRPr="00B22CD3" w:rsidRDefault="003E468F">
      <w:pPr>
        <w:jc w:val="center"/>
        <w:rPr>
          <w:b/>
          <w:bCs/>
          <w:lang w:val="el-GR"/>
        </w:rPr>
      </w:pPr>
    </w:p>
    <w:p w14:paraId="695AA91B" w14:textId="77777777" w:rsidR="003E468F" w:rsidRPr="00B22CD3" w:rsidRDefault="003E468F">
      <w:pPr>
        <w:jc w:val="center"/>
        <w:rPr>
          <w:b/>
          <w:bCs/>
          <w:lang w:val="el-GR"/>
        </w:rPr>
      </w:pPr>
    </w:p>
    <w:p w14:paraId="56167030" w14:textId="77777777" w:rsidR="003E468F" w:rsidRPr="00B22CD3" w:rsidRDefault="003E468F">
      <w:pPr>
        <w:jc w:val="center"/>
        <w:rPr>
          <w:b/>
          <w:bCs/>
          <w:lang w:val="el-GR"/>
        </w:rPr>
      </w:pPr>
    </w:p>
    <w:p w14:paraId="35DAB32F" w14:textId="77777777" w:rsidR="003E468F" w:rsidRPr="00B22CD3" w:rsidRDefault="003E468F">
      <w:pPr>
        <w:jc w:val="center"/>
        <w:rPr>
          <w:b/>
          <w:bCs/>
          <w:lang w:val="el-GR"/>
        </w:rPr>
      </w:pPr>
    </w:p>
    <w:p w14:paraId="2218F26F" w14:textId="77777777" w:rsidR="003E468F" w:rsidRPr="00B22CD3" w:rsidRDefault="003E468F">
      <w:pPr>
        <w:jc w:val="center"/>
        <w:rPr>
          <w:b/>
          <w:bCs/>
          <w:lang w:val="el-GR"/>
        </w:rPr>
      </w:pPr>
    </w:p>
    <w:p w14:paraId="3219566E" w14:textId="77777777" w:rsidR="003E468F" w:rsidRPr="00B22CD3" w:rsidRDefault="003E468F">
      <w:pPr>
        <w:jc w:val="center"/>
        <w:rPr>
          <w:b/>
          <w:bCs/>
          <w:lang w:val="el-GR"/>
        </w:rPr>
      </w:pPr>
    </w:p>
    <w:p w14:paraId="11158617" w14:textId="77777777" w:rsidR="003E468F" w:rsidRPr="00B22CD3" w:rsidRDefault="003E468F">
      <w:pPr>
        <w:rPr>
          <w:b/>
          <w:bCs/>
          <w:lang w:val="el-GR"/>
        </w:rPr>
      </w:pPr>
    </w:p>
    <w:p w14:paraId="01C5E8D1" w14:textId="77777777" w:rsidR="003E468F" w:rsidRPr="00B22CD3" w:rsidRDefault="003E468F">
      <w:pPr>
        <w:rPr>
          <w:b/>
          <w:bCs/>
          <w:lang w:val="el-GR"/>
        </w:rPr>
      </w:pPr>
    </w:p>
    <w:p w14:paraId="20813FD7" w14:textId="77777777" w:rsidR="00B825CE" w:rsidRPr="00B22CD3" w:rsidRDefault="00B825CE">
      <w:pPr>
        <w:pStyle w:val="TitleA"/>
        <w:rPr>
          <w:rStyle w:val="PageNumber"/>
          <w:lang w:val="el-GR"/>
        </w:rPr>
      </w:pPr>
    </w:p>
    <w:p w14:paraId="197AF181" w14:textId="77777777" w:rsidR="003E468F" w:rsidRPr="00B22CD3" w:rsidRDefault="001C3A81">
      <w:pPr>
        <w:pStyle w:val="TitleA"/>
        <w:rPr>
          <w:rStyle w:val="PageNumber"/>
          <w:lang w:val="el-GR"/>
        </w:rPr>
      </w:pPr>
      <w:r w:rsidRPr="00B22CD3">
        <w:rPr>
          <w:rStyle w:val="PageNumber"/>
          <w:lang w:val="el-GR"/>
        </w:rPr>
        <w:t>ΠΑΡΑΡΤΗΜΑ ΙΙ</w:t>
      </w:r>
    </w:p>
    <w:p w14:paraId="1C8F968A" w14:textId="77777777" w:rsidR="003E468F" w:rsidRPr="00B22CD3" w:rsidRDefault="003E468F">
      <w:pPr>
        <w:ind w:left="1701" w:hanging="567"/>
        <w:rPr>
          <w:b/>
          <w:bCs/>
          <w:lang w:val="el-GR"/>
        </w:rPr>
      </w:pPr>
    </w:p>
    <w:p w14:paraId="4B8EFA35" w14:textId="77777777" w:rsidR="003E468F" w:rsidRPr="00B22CD3" w:rsidRDefault="001C3A81">
      <w:pPr>
        <w:tabs>
          <w:tab w:val="clear" w:pos="567"/>
          <w:tab w:val="left" w:pos="-19536"/>
        </w:tabs>
        <w:ind w:left="1701" w:right="1405" w:hanging="567"/>
        <w:rPr>
          <w:b/>
          <w:bCs/>
          <w:lang w:val="el-GR"/>
        </w:rPr>
      </w:pPr>
      <w:r w:rsidRPr="00B22CD3">
        <w:rPr>
          <w:b/>
          <w:bCs/>
          <w:lang w:val="el-GR"/>
        </w:rPr>
        <w:t>Α.</w:t>
      </w:r>
      <w:r w:rsidRPr="00B22CD3">
        <w:rPr>
          <w:b/>
          <w:bCs/>
          <w:lang w:val="el-GR"/>
        </w:rPr>
        <w:tab/>
        <w:t>ΠΑΡΑΣΚΕΥΑΣΤΕΣ ΥΠΕΥΘΥΝΟΙ ΓΙΑ ΤΗΝ ΑΠΟΔΕΣΜΕΥΣΗ ΤΩΝ ΠΑΡΤΙΔΩΝ</w:t>
      </w:r>
    </w:p>
    <w:p w14:paraId="4721A76F" w14:textId="77777777" w:rsidR="003E468F" w:rsidRPr="00B22CD3" w:rsidRDefault="003E468F">
      <w:pPr>
        <w:tabs>
          <w:tab w:val="clear" w:pos="567"/>
          <w:tab w:val="left" w:pos="-19536"/>
        </w:tabs>
        <w:ind w:left="1701" w:right="1405" w:hanging="567"/>
        <w:rPr>
          <w:rStyle w:val="PageNumber"/>
          <w:lang w:val="el-GR"/>
        </w:rPr>
      </w:pPr>
    </w:p>
    <w:p w14:paraId="7121218A" w14:textId="77777777" w:rsidR="003E468F" w:rsidRPr="00B22CD3" w:rsidRDefault="001C3A81">
      <w:pPr>
        <w:tabs>
          <w:tab w:val="clear" w:pos="567"/>
          <w:tab w:val="left" w:pos="-19536"/>
        </w:tabs>
        <w:ind w:left="1701" w:right="1405" w:hanging="567"/>
        <w:rPr>
          <w:b/>
          <w:bCs/>
          <w:lang w:val="el-GR"/>
        </w:rPr>
      </w:pPr>
      <w:r w:rsidRPr="00B22CD3">
        <w:rPr>
          <w:b/>
          <w:bCs/>
          <w:lang w:val="el-GR"/>
        </w:rPr>
        <w:t>Β.</w:t>
      </w:r>
      <w:r w:rsidRPr="00B22CD3">
        <w:rPr>
          <w:b/>
          <w:bCs/>
          <w:lang w:val="el-GR"/>
        </w:rPr>
        <w:tab/>
        <w:t>ΟΡΟΙ Ή ΠΕΡΙΟΡΙΣΜΟΙ ΣΧΕΤΙΚΑ ΜΕ ΤΗ ΔΙΑΘΕΣΗ ΚΑΙ ΤΗ ΧΡΗΣΗ</w:t>
      </w:r>
    </w:p>
    <w:p w14:paraId="1F10B1A2" w14:textId="77777777" w:rsidR="003E468F" w:rsidRPr="00B22CD3" w:rsidRDefault="003E468F">
      <w:pPr>
        <w:tabs>
          <w:tab w:val="clear" w:pos="567"/>
          <w:tab w:val="left" w:pos="-19536"/>
        </w:tabs>
        <w:ind w:left="1701" w:right="1405" w:hanging="567"/>
        <w:rPr>
          <w:b/>
          <w:bCs/>
          <w:lang w:val="el-GR"/>
        </w:rPr>
      </w:pPr>
    </w:p>
    <w:p w14:paraId="5E7B4920" w14:textId="77777777" w:rsidR="003E468F" w:rsidRPr="00B22CD3" w:rsidRDefault="001C3A81">
      <w:pPr>
        <w:tabs>
          <w:tab w:val="clear" w:pos="567"/>
        </w:tabs>
        <w:ind w:left="1134"/>
        <w:rPr>
          <w:b/>
          <w:bCs/>
          <w:lang w:val="el-GR"/>
        </w:rPr>
      </w:pPr>
      <w:r w:rsidRPr="00B22CD3">
        <w:rPr>
          <w:b/>
          <w:bCs/>
          <w:lang w:val="el-GR"/>
        </w:rPr>
        <w:t>Γ.</w:t>
      </w:r>
      <w:r w:rsidRPr="00B22CD3">
        <w:rPr>
          <w:b/>
          <w:bCs/>
          <w:lang w:val="el-GR"/>
        </w:rPr>
        <w:tab/>
        <w:t>ΑΛΛΟΙ ΟΡΟΙ ΚΑΙ ΑΠΑΙΤΗΣΕΙΣ ΤΗΣ ΑΔΕΙΑΣ ΚΥΚΛΟΦΟΡΙΑΣ</w:t>
      </w:r>
    </w:p>
    <w:p w14:paraId="3AB13016" w14:textId="77777777" w:rsidR="003E468F" w:rsidRPr="00B22CD3" w:rsidRDefault="003E468F">
      <w:pPr>
        <w:tabs>
          <w:tab w:val="clear" w:pos="567"/>
        </w:tabs>
        <w:ind w:left="1134"/>
        <w:rPr>
          <w:b/>
          <w:bCs/>
          <w:lang w:val="el-GR"/>
        </w:rPr>
      </w:pPr>
    </w:p>
    <w:p w14:paraId="3A8E7F34" w14:textId="77777777" w:rsidR="003E468F" w:rsidRPr="00B22CD3" w:rsidRDefault="001C3A81">
      <w:pPr>
        <w:tabs>
          <w:tab w:val="clear" w:pos="567"/>
        </w:tabs>
        <w:ind w:left="1701" w:hanging="567"/>
        <w:rPr>
          <w:b/>
          <w:bCs/>
          <w:lang w:val="el-GR"/>
        </w:rPr>
      </w:pPr>
      <w:r w:rsidRPr="00B22CD3">
        <w:rPr>
          <w:b/>
          <w:bCs/>
          <w:lang w:val="el-GR"/>
        </w:rPr>
        <w:t xml:space="preserve">Δ. </w:t>
      </w:r>
      <w:r w:rsidRPr="00B22CD3">
        <w:rPr>
          <w:b/>
          <w:bCs/>
          <w:lang w:val="el-GR"/>
        </w:rPr>
        <w:tab/>
        <w:t xml:space="preserve">ΟΡΟΙ Ή ΠΕΡΙΟΡΙΣΜΟΙ ΣΧΕΤΙΚΑ ΜΕ ΤΗΝ ΑΣΦΑΛΗ ΚΑΙ ΑΠΟΤΕΛΕΣΜΑΤΙΚΗ ΧΡΗΣΗ ΤΟΥ ΦΑΡΜΑΚΕΥΤΙΚΟΥ </w:t>
      </w:r>
    </w:p>
    <w:p w14:paraId="07B2C51C" w14:textId="77777777" w:rsidR="003E468F" w:rsidRPr="00B22CD3" w:rsidRDefault="001C3A81">
      <w:pPr>
        <w:tabs>
          <w:tab w:val="clear" w:pos="567"/>
        </w:tabs>
        <w:ind w:left="1701" w:hanging="15"/>
        <w:rPr>
          <w:lang w:val="el-GR"/>
        </w:rPr>
      </w:pPr>
      <w:r w:rsidRPr="00B22CD3">
        <w:rPr>
          <w:b/>
          <w:bCs/>
          <w:lang w:val="el-GR"/>
        </w:rPr>
        <w:t>ΠΡΟΪΟΝΤΟΣ</w:t>
      </w:r>
    </w:p>
    <w:p w14:paraId="70408721" w14:textId="77777777" w:rsidR="003E468F" w:rsidRPr="00B22CD3" w:rsidRDefault="003E468F">
      <w:pPr>
        <w:tabs>
          <w:tab w:val="clear" w:pos="567"/>
          <w:tab w:val="left" w:pos="-19536"/>
        </w:tabs>
        <w:ind w:left="1701" w:right="1405" w:hanging="567"/>
        <w:rPr>
          <w:b/>
          <w:bCs/>
          <w:lang w:val="el-GR"/>
        </w:rPr>
      </w:pPr>
    </w:p>
    <w:p w14:paraId="768CF386" w14:textId="77777777" w:rsidR="003E468F" w:rsidRPr="00B22CD3" w:rsidRDefault="001C3A81">
      <w:pPr>
        <w:pStyle w:val="TitleB"/>
        <w:rPr>
          <w:lang w:val="el-GR"/>
        </w:rPr>
      </w:pPr>
      <w:r w:rsidRPr="00B22CD3">
        <w:rPr>
          <w:rStyle w:val="PageNumber"/>
          <w:rFonts w:ascii="Arial Unicode MS" w:eastAsia="Arial Unicode MS" w:hAnsi="Arial Unicode MS" w:cs="Arial Unicode MS"/>
          <w:b w:val="0"/>
          <w:bCs w:val="0"/>
          <w:lang w:val="el-GR"/>
        </w:rPr>
        <w:br w:type="page"/>
      </w:r>
    </w:p>
    <w:p w14:paraId="1867434F" w14:textId="77777777" w:rsidR="003E468F" w:rsidRPr="00B22CD3" w:rsidRDefault="001C3A81">
      <w:pPr>
        <w:pStyle w:val="TitleB"/>
        <w:rPr>
          <w:lang w:val="el-GR"/>
        </w:rPr>
      </w:pPr>
      <w:r w:rsidRPr="00B22CD3">
        <w:rPr>
          <w:rStyle w:val="PageNumber"/>
          <w:rFonts w:eastAsia="Arial Unicode MS" w:cs="Arial Unicode MS"/>
          <w:lang w:val="el-GR"/>
        </w:rPr>
        <w:lastRenderedPageBreak/>
        <w:t>Α.</w:t>
      </w:r>
      <w:r w:rsidRPr="00B22CD3">
        <w:rPr>
          <w:rStyle w:val="PageNumber"/>
          <w:rFonts w:eastAsia="Arial Unicode MS" w:cs="Arial Unicode MS"/>
          <w:lang w:val="el-GR"/>
        </w:rPr>
        <w:tab/>
        <w:t>ΠΑΡΑΣΚΕΥΑΣΤΕΣ ΥΠΕΥΘΥΝΟΙ ΓΙΑ ΤΗΝ ΑΠΟΔΕΣΜΕΥΣΗ ΤΩΝ ΠΑΡΤΙΔΩΝ</w:t>
      </w:r>
    </w:p>
    <w:p w14:paraId="4C8DE944" w14:textId="77777777" w:rsidR="003E468F" w:rsidRPr="00B22CD3" w:rsidRDefault="003E468F">
      <w:pPr>
        <w:tabs>
          <w:tab w:val="clear" w:pos="567"/>
        </w:tabs>
        <w:rPr>
          <w:rStyle w:val="PageNumber"/>
          <w:lang w:val="el-GR"/>
        </w:rPr>
      </w:pPr>
    </w:p>
    <w:p w14:paraId="7B3ABF0D" w14:textId="77777777" w:rsidR="003E468F" w:rsidRPr="00B22CD3" w:rsidRDefault="001C3A81">
      <w:pPr>
        <w:rPr>
          <w:u w:val="single"/>
          <w:lang w:val="el-GR"/>
        </w:rPr>
      </w:pPr>
      <w:r w:rsidRPr="00B22CD3">
        <w:rPr>
          <w:u w:val="single"/>
          <w:lang w:val="el-GR"/>
        </w:rPr>
        <w:t>Όνομα και διεύθυνση των παρασκευαστών που είναι υπεύθυνοι για την αποδέσμευση των παρτίδων</w:t>
      </w:r>
    </w:p>
    <w:p w14:paraId="17C03E66" w14:textId="77777777" w:rsidR="003E468F" w:rsidRPr="00B22CD3" w:rsidRDefault="003E468F">
      <w:pPr>
        <w:tabs>
          <w:tab w:val="clear" w:pos="567"/>
        </w:tabs>
        <w:rPr>
          <w:rStyle w:val="PageNumber"/>
          <w:lang w:val="el-GR"/>
        </w:rPr>
      </w:pPr>
    </w:p>
    <w:p w14:paraId="28A46E41" w14:textId="77777777" w:rsidR="003E468F" w:rsidRDefault="001C3A81">
      <w:pPr>
        <w:tabs>
          <w:tab w:val="clear" w:pos="567"/>
        </w:tabs>
      </w:pPr>
      <w:r>
        <w:rPr>
          <w:rStyle w:val="PageNumber"/>
        </w:rPr>
        <w:t xml:space="preserve">Accord Healthcare Polska </w:t>
      </w:r>
      <w:proofErr w:type="spellStart"/>
      <w:r>
        <w:rPr>
          <w:rStyle w:val="PageNumber"/>
        </w:rPr>
        <w:t>Sp.z.o.o</w:t>
      </w:r>
      <w:proofErr w:type="spellEnd"/>
      <w:r>
        <w:rPr>
          <w:rStyle w:val="PageNumber"/>
        </w:rPr>
        <w:t>.</w:t>
      </w:r>
    </w:p>
    <w:p w14:paraId="472673D4" w14:textId="77777777" w:rsidR="003E468F" w:rsidRDefault="001C3A81">
      <w:pPr>
        <w:tabs>
          <w:tab w:val="clear" w:pos="567"/>
        </w:tabs>
      </w:pPr>
      <w:r>
        <w:rPr>
          <w:rStyle w:val="PageNumber"/>
        </w:rPr>
        <w:t xml:space="preserve">Ul. </w:t>
      </w:r>
      <w:proofErr w:type="spellStart"/>
      <w:r>
        <w:rPr>
          <w:rStyle w:val="PageNumber"/>
        </w:rPr>
        <w:t>Lutomierska</w:t>
      </w:r>
      <w:proofErr w:type="spellEnd"/>
      <w:r>
        <w:rPr>
          <w:rStyle w:val="PageNumber"/>
        </w:rPr>
        <w:t xml:space="preserve"> 50, </w:t>
      </w:r>
    </w:p>
    <w:p w14:paraId="2936590B" w14:textId="77777777" w:rsidR="003E468F" w:rsidRDefault="001C3A81">
      <w:pPr>
        <w:tabs>
          <w:tab w:val="clear" w:pos="567"/>
        </w:tabs>
        <w:rPr>
          <w:rStyle w:val="PageNumber"/>
        </w:rPr>
      </w:pPr>
      <w:r>
        <w:t xml:space="preserve">95-200, </w:t>
      </w:r>
      <w:proofErr w:type="spellStart"/>
      <w:r>
        <w:t>Pabianice</w:t>
      </w:r>
      <w:proofErr w:type="spellEnd"/>
      <w:r>
        <w:t xml:space="preserve">, </w:t>
      </w:r>
      <w:proofErr w:type="spellStart"/>
      <w:r>
        <w:t>Πολωνί</w:t>
      </w:r>
      <w:proofErr w:type="spellEnd"/>
      <w:r>
        <w:t>α</w:t>
      </w:r>
    </w:p>
    <w:p w14:paraId="2502CA59" w14:textId="77777777" w:rsidR="003E468F" w:rsidRDefault="003E468F">
      <w:pPr>
        <w:tabs>
          <w:tab w:val="clear" w:pos="567"/>
        </w:tabs>
      </w:pPr>
    </w:p>
    <w:p w14:paraId="77197984" w14:textId="77777777" w:rsidR="003E468F" w:rsidRDefault="001C3A81">
      <w:pPr>
        <w:tabs>
          <w:tab w:val="clear" w:pos="567"/>
        </w:tabs>
      </w:pPr>
      <w:proofErr w:type="spellStart"/>
      <w:r>
        <w:rPr>
          <w:rStyle w:val="PageNumber"/>
        </w:rPr>
        <w:t>Laboratori</w:t>
      </w:r>
      <w:proofErr w:type="spellEnd"/>
      <w:r>
        <w:rPr>
          <w:rStyle w:val="PageNumber"/>
        </w:rPr>
        <w:t xml:space="preserve"> </w:t>
      </w:r>
      <w:proofErr w:type="spellStart"/>
      <w:r>
        <w:rPr>
          <w:rStyle w:val="PageNumber"/>
        </w:rPr>
        <w:t>Fundació</w:t>
      </w:r>
      <w:proofErr w:type="spellEnd"/>
      <w:r>
        <w:rPr>
          <w:rStyle w:val="PageNumber"/>
        </w:rPr>
        <w:t xml:space="preserve"> Dau</w:t>
      </w:r>
    </w:p>
    <w:p w14:paraId="2757BE35" w14:textId="77777777" w:rsidR="003E468F" w:rsidRDefault="001C3A81">
      <w:pPr>
        <w:tabs>
          <w:tab w:val="clear" w:pos="567"/>
        </w:tabs>
        <w:rPr>
          <w:lang w:val="it-IT"/>
        </w:rPr>
      </w:pPr>
      <w:r>
        <w:rPr>
          <w:lang w:val="it-IT"/>
        </w:rPr>
        <w:t>C/ C, 12-14 Pol. Ind.</w:t>
      </w:r>
    </w:p>
    <w:p w14:paraId="6C28B777" w14:textId="77777777" w:rsidR="003E468F" w:rsidRDefault="001C3A81">
      <w:pPr>
        <w:tabs>
          <w:tab w:val="clear" w:pos="567"/>
        </w:tabs>
        <w:rPr>
          <w:rStyle w:val="PageNumber"/>
        </w:rPr>
      </w:pPr>
      <w:r>
        <w:rPr>
          <w:lang w:val="it-IT"/>
        </w:rPr>
        <w:t xml:space="preserve">Zona Franca, Barcelona, 08040, </w:t>
      </w:r>
      <w:proofErr w:type="spellStart"/>
      <w:r>
        <w:t>Ισ</w:t>
      </w:r>
      <w:proofErr w:type="spellEnd"/>
      <w:r>
        <w:t>πανία</w:t>
      </w:r>
      <w:r>
        <w:rPr>
          <w:lang w:val="it-IT"/>
        </w:rPr>
        <w:t xml:space="preserve"> </w:t>
      </w:r>
    </w:p>
    <w:p w14:paraId="7113439E" w14:textId="6DFDB0D1" w:rsidR="003E468F" w:rsidRDefault="003E468F">
      <w:pPr>
        <w:tabs>
          <w:tab w:val="clear" w:pos="567"/>
        </w:tabs>
        <w:rPr>
          <w:ins w:id="182" w:author="MAH reviewer" w:date="2025-09-08T12:22:00Z"/>
          <w:rStyle w:val="PageNumber"/>
          <w:lang w:val="it-IT"/>
        </w:rPr>
      </w:pPr>
    </w:p>
    <w:p w14:paraId="490EDB88" w14:textId="77777777" w:rsidR="0047216F" w:rsidRDefault="0047216F" w:rsidP="0047216F">
      <w:pPr>
        <w:widowControl w:val="0"/>
        <w:tabs>
          <w:tab w:val="clear" w:pos="567"/>
          <w:tab w:val="left" w:pos="720"/>
        </w:tabs>
        <w:ind w:right="-2"/>
        <w:rPr>
          <w:ins w:id="183" w:author="MAH reviewer" w:date="2025-09-08T12:22:00Z"/>
          <w:rFonts w:cs="Times New Roman"/>
          <w:color w:val="auto"/>
          <w:lang w:val="en-IN"/>
          <w14:textOutline w14:w="0" w14:cap="rnd" w14:cmpd="sng" w14:algn="ctr">
            <w14:noFill/>
            <w14:prstDash w14:val="solid"/>
            <w14:bevel/>
          </w14:textOutline>
        </w:rPr>
      </w:pPr>
      <w:ins w:id="184" w:author="MAH reviewer" w:date="2025-09-08T12:22:00Z">
        <w:r>
          <w:rPr>
            <w:lang w:val="en-IN"/>
          </w:rPr>
          <w:t>Accord Healthcare single member S.A.</w:t>
        </w:r>
      </w:ins>
    </w:p>
    <w:p w14:paraId="5A08BE8E" w14:textId="77777777" w:rsidR="0047216F" w:rsidRDefault="0047216F" w:rsidP="0047216F">
      <w:pPr>
        <w:widowControl w:val="0"/>
        <w:tabs>
          <w:tab w:val="clear" w:pos="567"/>
          <w:tab w:val="left" w:pos="720"/>
        </w:tabs>
        <w:ind w:right="-2"/>
        <w:rPr>
          <w:ins w:id="185" w:author="MAH reviewer" w:date="2025-09-08T12:22:00Z"/>
          <w:lang w:val="en-IN"/>
        </w:rPr>
      </w:pPr>
      <w:ins w:id="186" w:author="MAH reviewer" w:date="2025-09-08T12:22:00Z">
        <w:r>
          <w:rPr>
            <w:lang w:val="en-IN"/>
          </w:rPr>
          <w:t xml:space="preserve">64th Km National Road Athens </w:t>
        </w:r>
      </w:ins>
    </w:p>
    <w:p w14:paraId="3875370A" w14:textId="5F50CA13" w:rsidR="0047216F" w:rsidRDefault="0047216F" w:rsidP="0047216F">
      <w:pPr>
        <w:tabs>
          <w:tab w:val="clear" w:pos="567"/>
        </w:tabs>
        <w:rPr>
          <w:ins w:id="187" w:author="MAH reviewer" w:date="2025-09-08T12:22:00Z"/>
          <w:lang w:val="en-IN"/>
        </w:rPr>
      </w:pPr>
      <w:ins w:id="188" w:author="MAH reviewer" w:date="2025-09-08T12:22:00Z">
        <w:r>
          <w:rPr>
            <w:lang w:val="en-IN"/>
          </w:rPr>
          <w:t xml:space="preserve">Lamia, </w:t>
        </w:r>
        <w:proofErr w:type="spellStart"/>
        <w:r>
          <w:rPr>
            <w:lang w:val="en-IN"/>
          </w:rPr>
          <w:t>Schimatari</w:t>
        </w:r>
        <w:proofErr w:type="spellEnd"/>
        <w:r>
          <w:rPr>
            <w:lang w:val="en-IN"/>
          </w:rPr>
          <w:t xml:space="preserve">, 32009, </w:t>
        </w:r>
        <w:proofErr w:type="spellStart"/>
        <w:r>
          <w:rPr>
            <w:lang w:val="en-IN"/>
          </w:rPr>
          <w:t>Ελλάδ</w:t>
        </w:r>
        <w:proofErr w:type="spellEnd"/>
        <w:r>
          <w:rPr>
            <w:lang w:val="en-IN"/>
          </w:rPr>
          <w:t>α</w:t>
        </w:r>
      </w:ins>
    </w:p>
    <w:p w14:paraId="39651A10" w14:textId="77777777" w:rsidR="0047216F" w:rsidRDefault="0047216F" w:rsidP="0047216F">
      <w:pPr>
        <w:tabs>
          <w:tab w:val="clear" w:pos="567"/>
        </w:tabs>
        <w:rPr>
          <w:rStyle w:val="PageNumber"/>
          <w:lang w:val="it-IT"/>
        </w:rPr>
      </w:pPr>
    </w:p>
    <w:p w14:paraId="0B15FA1D" w14:textId="77777777" w:rsidR="003E468F" w:rsidRPr="00B22CD3" w:rsidRDefault="001C3A81">
      <w:pPr>
        <w:tabs>
          <w:tab w:val="clear" w:pos="567"/>
        </w:tabs>
        <w:rPr>
          <w:rStyle w:val="PageNumber"/>
          <w:lang w:val="el-GR"/>
        </w:rPr>
      </w:pPr>
      <w:r w:rsidRPr="00B22CD3">
        <w:rPr>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r>
        <w:rPr>
          <w:lang w:val="it-IT"/>
        </w:rPr>
        <w:t xml:space="preserve">. </w:t>
      </w:r>
    </w:p>
    <w:p w14:paraId="6528EBCC" w14:textId="77777777" w:rsidR="003E468F" w:rsidRDefault="003E468F">
      <w:pPr>
        <w:tabs>
          <w:tab w:val="clear" w:pos="567"/>
        </w:tabs>
        <w:rPr>
          <w:rStyle w:val="PageNumber"/>
          <w:lang w:val="it-IT"/>
        </w:rPr>
      </w:pPr>
    </w:p>
    <w:p w14:paraId="6DEAD2F7" w14:textId="77777777" w:rsidR="003E468F" w:rsidRPr="00B22CD3" w:rsidRDefault="003E468F">
      <w:pPr>
        <w:tabs>
          <w:tab w:val="clear" w:pos="567"/>
        </w:tabs>
        <w:rPr>
          <w:rStyle w:val="PageNumber"/>
          <w:lang w:val="el-GR"/>
        </w:rPr>
      </w:pPr>
    </w:p>
    <w:p w14:paraId="64AC301C" w14:textId="77777777" w:rsidR="003E468F" w:rsidRPr="00B22CD3" w:rsidRDefault="001C3A81">
      <w:pPr>
        <w:pStyle w:val="TitleB"/>
        <w:rPr>
          <w:lang w:val="el-GR"/>
        </w:rPr>
      </w:pPr>
      <w:r w:rsidRPr="00B22CD3">
        <w:rPr>
          <w:rStyle w:val="PageNumber"/>
          <w:rFonts w:eastAsia="Arial Unicode MS" w:cs="Arial Unicode MS"/>
          <w:lang w:val="el-GR"/>
        </w:rPr>
        <w:t>Β.</w:t>
      </w:r>
      <w:r w:rsidRPr="00B22CD3">
        <w:rPr>
          <w:rStyle w:val="PageNumber"/>
          <w:rFonts w:eastAsia="Arial Unicode MS" w:cs="Arial Unicode MS"/>
          <w:lang w:val="el-GR"/>
        </w:rPr>
        <w:tab/>
        <w:t>ΟΡΟΙ Ή ΠΕΡΙΟΡΙΣΜΟΙ ΣΧΕΤΙΚΑ ΜΕ ΤΗ ΔΙΑΘΕΣΗ ΚΑΙ ΤΗ ΧΡΗΣΗ</w:t>
      </w:r>
    </w:p>
    <w:p w14:paraId="3CBE8F0B" w14:textId="77777777" w:rsidR="003E468F" w:rsidRPr="00B22CD3" w:rsidRDefault="003E468F">
      <w:pPr>
        <w:rPr>
          <w:rStyle w:val="PageNumber"/>
          <w:lang w:val="el-GR"/>
        </w:rPr>
      </w:pPr>
    </w:p>
    <w:p w14:paraId="75826FE9" w14:textId="77777777" w:rsidR="003E468F" w:rsidRPr="00B22CD3" w:rsidRDefault="001C3A81">
      <w:pPr>
        <w:rPr>
          <w:lang w:val="el-GR"/>
        </w:rPr>
      </w:pPr>
      <w:r w:rsidRPr="00B22CD3">
        <w:rPr>
          <w:lang w:val="el-GR"/>
        </w:rPr>
        <w:t>Φαρμακευτικό προϊόν για το οποίο απαιτείται περιορισμένη ιατρική συνταγή (βλ. παράρτημα Ι: Περίληψη Χαρακτηριστικών του Προϊόντος, παράγραφος 4.2).</w:t>
      </w:r>
    </w:p>
    <w:p w14:paraId="280C3276" w14:textId="77777777" w:rsidR="003E468F" w:rsidRPr="00B22CD3" w:rsidRDefault="003E468F">
      <w:pPr>
        <w:tabs>
          <w:tab w:val="clear" w:pos="567"/>
        </w:tabs>
        <w:rPr>
          <w:rStyle w:val="PageNumber"/>
          <w:lang w:val="el-GR"/>
        </w:rPr>
      </w:pPr>
    </w:p>
    <w:p w14:paraId="76F8933C" w14:textId="77777777" w:rsidR="003E468F" w:rsidRPr="00B22CD3" w:rsidRDefault="003E468F">
      <w:pPr>
        <w:tabs>
          <w:tab w:val="clear" w:pos="567"/>
        </w:tabs>
        <w:rPr>
          <w:rStyle w:val="PageNumber"/>
          <w:lang w:val="el-GR"/>
        </w:rPr>
      </w:pPr>
    </w:p>
    <w:p w14:paraId="393551BE" w14:textId="77777777" w:rsidR="003E468F" w:rsidRPr="00B22CD3" w:rsidRDefault="001C3A81">
      <w:pPr>
        <w:tabs>
          <w:tab w:val="clear" w:pos="567"/>
        </w:tabs>
        <w:rPr>
          <w:b/>
          <w:bCs/>
          <w:lang w:val="el-GR"/>
        </w:rPr>
      </w:pPr>
      <w:r w:rsidRPr="00B22CD3">
        <w:rPr>
          <w:b/>
          <w:bCs/>
          <w:lang w:val="el-GR"/>
        </w:rPr>
        <w:t>Γ.</w:t>
      </w:r>
      <w:r w:rsidRPr="00B22CD3">
        <w:rPr>
          <w:b/>
          <w:bCs/>
          <w:lang w:val="el-GR"/>
        </w:rPr>
        <w:tab/>
        <w:t>ΑΛΛΟΙ ΟΡΟΙ ΚΑΙ ΑΠΑΙΤΗΣΕΙΣ ΤΗΣ ΑΔΕΙΑΣ ΚΥΚΛΟΦΟΡΙΑΣ</w:t>
      </w:r>
    </w:p>
    <w:p w14:paraId="4D8DC40F" w14:textId="77777777" w:rsidR="003E468F" w:rsidRPr="00B22CD3" w:rsidRDefault="003E468F">
      <w:pPr>
        <w:tabs>
          <w:tab w:val="clear" w:pos="567"/>
        </w:tabs>
        <w:rPr>
          <w:b/>
          <w:bCs/>
          <w:lang w:val="el-GR"/>
        </w:rPr>
      </w:pPr>
    </w:p>
    <w:p w14:paraId="52A74BB7" w14:textId="77777777" w:rsidR="003E468F" w:rsidRPr="00B22CD3" w:rsidRDefault="001C3A81">
      <w:pPr>
        <w:keepLines w:val="0"/>
        <w:numPr>
          <w:ilvl w:val="0"/>
          <w:numId w:val="5"/>
        </w:numPr>
        <w:rPr>
          <w:b/>
          <w:bCs/>
          <w:lang w:val="el-GR"/>
        </w:rPr>
      </w:pPr>
      <w:r w:rsidRPr="00B22CD3">
        <w:rPr>
          <w:b/>
          <w:bCs/>
          <w:lang w:val="el-GR"/>
        </w:rPr>
        <w:t>Εκθέσεις περιοδικής παρακολούθησης της ασφάλειας (</w:t>
      </w:r>
      <w:r>
        <w:rPr>
          <w:b/>
          <w:bCs/>
        </w:rPr>
        <w:t>PSURs</w:t>
      </w:r>
      <w:r w:rsidRPr="00B22CD3">
        <w:rPr>
          <w:b/>
          <w:bCs/>
          <w:lang w:val="el-GR"/>
        </w:rPr>
        <w:t>)</w:t>
      </w:r>
    </w:p>
    <w:p w14:paraId="77108444" w14:textId="77777777" w:rsidR="003E468F" w:rsidRPr="00B22CD3" w:rsidRDefault="003E468F">
      <w:pPr>
        <w:tabs>
          <w:tab w:val="clear" w:pos="567"/>
        </w:tabs>
        <w:rPr>
          <w:rStyle w:val="PageNumber"/>
          <w:lang w:val="el-GR"/>
        </w:rPr>
      </w:pPr>
    </w:p>
    <w:p w14:paraId="4FAF2E45" w14:textId="77777777" w:rsidR="003E468F" w:rsidRPr="00B22CD3" w:rsidRDefault="001C3A81">
      <w:pPr>
        <w:tabs>
          <w:tab w:val="clear" w:pos="567"/>
        </w:tabs>
        <w:rPr>
          <w:rStyle w:val="PageNumber"/>
          <w:lang w:val="el-GR"/>
        </w:rPr>
      </w:pPr>
      <w:r w:rsidRPr="00B22CD3">
        <w:rPr>
          <w:lang w:val="el-GR"/>
        </w:rPr>
        <w:t xml:space="preserve">Οι απαιτήσεις για την υποβολή των </w:t>
      </w:r>
      <w:r>
        <w:t>PSURs</w:t>
      </w:r>
      <w:r w:rsidRPr="00B22CD3">
        <w:rPr>
          <w:lang w:val="el-GR"/>
        </w:rPr>
        <w:t xml:space="preserve"> για το εν λόγω φαρμακευτικό προϊόν ορίζονται στον κατάλογο με τις ημερομηνίες αναφοράς της Ένωσης (κατάλογος </w:t>
      </w:r>
      <w:r>
        <w:t>EURD</w:t>
      </w:r>
      <w:r w:rsidRPr="00B22CD3">
        <w:rPr>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B22CD3">
        <w:rPr>
          <w:i/>
          <w:iCs/>
          <w:lang w:val="el-GR"/>
        </w:rPr>
        <w:t>.</w:t>
      </w:r>
    </w:p>
    <w:p w14:paraId="0E8EF9CA" w14:textId="77777777" w:rsidR="003E468F" w:rsidRPr="00B22CD3" w:rsidRDefault="003E468F">
      <w:pPr>
        <w:tabs>
          <w:tab w:val="clear" w:pos="567"/>
        </w:tabs>
        <w:rPr>
          <w:rStyle w:val="PageNumber"/>
          <w:lang w:val="el-GR"/>
        </w:rPr>
      </w:pPr>
    </w:p>
    <w:p w14:paraId="1E11835E" w14:textId="77777777" w:rsidR="003E468F" w:rsidRPr="00B22CD3" w:rsidRDefault="003E468F">
      <w:pPr>
        <w:rPr>
          <w:rStyle w:val="PageNumber"/>
          <w:lang w:val="el-GR"/>
        </w:rPr>
      </w:pPr>
    </w:p>
    <w:p w14:paraId="20E95D7B" w14:textId="77777777" w:rsidR="003E468F" w:rsidRPr="00B22CD3" w:rsidRDefault="001C3A81">
      <w:pPr>
        <w:tabs>
          <w:tab w:val="clear" w:pos="567"/>
        </w:tabs>
        <w:ind w:left="567" w:hanging="567"/>
        <w:rPr>
          <w:lang w:val="el-GR"/>
        </w:rPr>
      </w:pPr>
      <w:r w:rsidRPr="00B22CD3">
        <w:rPr>
          <w:b/>
          <w:bCs/>
          <w:lang w:val="el-GR"/>
        </w:rPr>
        <w:t>Δ.</w:t>
      </w:r>
      <w:r w:rsidRPr="00B22CD3">
        <w:rPr>
          <w:lang w:val="el-GR"/>
        </w:rPr>
        <w:t xml:space="preserve"> </w:t>
      </w:r>
      <w:r w:rsidRPr="00B22CD3">
        <w:rPr>
          <w:lang w:val="el-GR"/>
        </w:rPr>
        <w:tab/>
      </w:r>
      <w:r w:rsidRPr="00B22CD3">
        <w:rPr>
          <w:b/>
          <w:bCs/>
          <w:lang w:val="el-GR"/>
        </w:rPr>
        <w:t>ΟΡΟΙ Ή ΠΕΡΙΟΡΙΣΜΟΙ ΣΧΕΤΙΚΑ ΜΕ ΤΗΝ ΑΣΦΑΛΗ ΚΑΙ ΑΠΟΤΕΛΕΣΜΑΤΙΚΗ ΧΡΗΣΗ ΤΟΥ ΦΑΡΜΑΚΕΥΤΙΚΟΥ ΠΡΟΪΟΝΤΟΣ</w:t>
      </w:r>
    </w:p>
    <w:p w14:paraId="33B3F13B" w14:textId="77777777" w:rsidR="003E468F" w:rsidRPr="00B22CD3" w:rsidRDefault="003E468F">
      <w:pPr>
        <w:tabs>
          <w:tab w:val="clear" w:pos="567"/>
        </w:tabs>
        <w:rPr>
          <w:rStyle w:val="PageNumber"/>
          <w:lang w:val="el-GR"/>
        </w:rPr>
      </w:pPr>
    </w:p>
    <w:p w14:paraId="193A2B18" w14:textId="77777777" w:rsidR="003E468F" w:rsidRDefault="001C3A81">
      <w:pPr>
        <w:keepLines w:val="0"/>
        <w:numPr>
          <w:ilvl w:val="0"/>
          <w:numId w:val="6"/>
        </w:numPr>
        <w:rPr>
          <w:b/>
          <w:bCs/>
        </w:rPr>
      </w:pPr>
      <w:proofErr w:type="spellStart"/>
      <w:r>
        <w:rPr>
          <w:rStyle w:val="PageNumber"/>
          <w:b/>
          <w:bCs/>
        </w:rPr>
        <w:t>Σχέδιο</w:t>
      </w:r>
      <w:proofErr w:type="spellEnd"/>
      <w:r>
        <w:rPr>
          <w:rStyle w:val="PageNumber"/>
          <w:b/>
          <w:bCs/>
        </w:rPr>
        <w:t xml:space="preserve"> </w:t>
      </w:r>
      <w:proofErr w:type="spellStart"/>
      <w:r>
        <w:rPr>
          <w:rStyle w:val="PageNumber"/>
          <w:b/>
          <w:bCs/>
        </w:rPr>
        <w:t>Δι</w:t>
      </w:r>
      <w:proofErr w:type="spellEnd"/>
      <w:r>
        <w:rPr>
          <w:rStyle w:val="PageNumber"/>
          <w:b/>
          <w:bCs/>
        </w:rPr>
        <w:t xml:space="preserve">αχείρισης </w:t>
      </w:r>
      <w:proofErr w:type="spellStart"/>
      <w:r>
        <w:rPr>
          <w:rStyle w:val="PageNumber"/>
          <w:b/>
          <w:bCs/>
        </w:rPr>
        <w:t>Κινδύνου</w:t>
      </w:r>
      <w:proofErr w:type="spellEnd"/>
      <w:r>
        <w:rPr>
          <w:rStyle w:val="PageNumber"/>
          <w:b/>
          <w:bCs/>
        </w:rPr>
        <w:t xml:space="preserve"> (ΣΔΚ)</w:t>
      </w:r>
    </w:p>
    <w:p w14:paraId="6793F635" w14:textId="77777777" w:rsidR="003E468F" w:rsidRDefault="003E468F">
      <w:pPr>
        <w:keepLines w:val="0"/>
        <w:ind w:left="720" w:hanging="720"/>
        <w:rPr>
          <w:b/>
          <w:bCs/>
        </w:rPr>
      </w:pPr>
    </w:p>
    <w:p w14:paraId="32593BD3" w14:textId="77777777" w:rsidR="003E468F" w:rsidRPr="00B22CD3" w:rsidRDefault="001C3A81">
      <w:pPr>
        <w:tabs>
          <w:tab w:val="clear" w:pos="567"/>
          <w:tab w:val="left" w:pos="-2776"/>
        </w:tabs>
        <w:ind w:right="567"/>
        <w:rPr>
          <w:lang w:val="el-GR"/>
        </w:rPr>
      </w:pPr>
      <w:r w:rsidRPr="00B22CD3">
        <w:rPr>
          <w:lang w:val="el-GR"/>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458EF10" w14:textId="77777777" w:rsidR="003E468F" w:rsidRPr="00B22CD3" w:rsidRDefault="003E468F">
      <w:pPr>
        <w:tabs>
          <w:tab w:val="clear" w:pos="567"/>
        </w:tabs>
        <w:rPr>
          <w:lang w:val="el-GR"/>
        </w:rPr>
      </w:pPr>
    </w:p>
    <w:p w14:paraId="02D7F163" w14:textId="77777777" w:rsidR="003E468F" w:rsidRPr="00B22CD3" w:rsidRDefault="001C3A81">
      <w:pPr>
        <w:rPr>
          <w:i/>
          <w:iCs/>
          <w:lang w:val="el-GR"/>
        </w:rPr>
      </w:pPr>
      <w:r w:rsidRPr="00B22CD3">
        <w:rPr>
          <w:lang w:val="el-GR"/>
        </w:rPr>
        <w:t>Ένα επικαιροποιημένο ΣΔΚ θα πρέπει να κατατεθεί</w:t>
      </w:r>
      <w:r w:rsidRPr="00B22CD3">
        <w:rPr>
          <w:i/>
          <w:iCs/>
          <w:lang w:val="el-GR"/>
        </w:rPr>
        <w:t>:</w:t>
      </w:r>
    </w:p>
    <w:p w14:paraId="31541BC3" w14:textId="77777777" w:rsidR="003E468F" w:rsidRPr="00B22CD3" w:rsidRDefault="001C3A81">
      <w:pPr>
        <w:keepLines w:val="0"/>
        <w:numPr>
          <w:ilvl w:val="0"/>
          <w:numId w:val="8"/>
        </w:numPr>
        <w:rPr>
          <w:lang w:val="el-GR"/>
        </w:rPr>
      </w:pPr>
      <w:r w:rsidRPr="00B22CD3">
        <w:rPr>
          <w:lang w:val="el-GR"/>
        </w:rPr>
        <w:t>Μετά από αίτημα του Ευρωπαϊκού Οργανισμού Φαρμάκων,</w:t>
      </w:r>
    </w:p>
    <w:p w14:paraId="02B9D58C" w14:textId="77777777" w:rsidR="003E468F" w:rsidRPr="00B22CD3" w:rsidRDefault="001C3A81">
      <w:pPr>
        <w:keepLines w:val="0"/>
        <w:numPr>
          <w:ilvl w:val="0"/>
          <w:numId w:val="8"/>
        </w:numPr>
        <w:rPr>
          <w:lang w:val="el-GR"/>
        </w:rPr>
      </w:pPr>
      <w:r w:rsidRPr="00B22CD3">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E420DD7" w14:textId="77777777" w:rsidR="003E468F" w:rsidRPr="00B22CD3" w:rsidRDefault="003E468F">
      <w:pPr>
        <w:pStyle w:val="Heading1"/>
        <w:jc w:val="center"/>
        <w:rPr>
          <w:rStyle w:val="PageNumber"/>
          <w:lang w:val="el-GR"/>
        </w:rPr>
      </w:pPr>
    </w:p>
    <w:p w14:paraId="3719AA81" w14:textId="77777777" w:rsidR="003E468F" w:rsidRPr="00B22CD3" w:rsidRDefault="003E468F">
      <w:pPr>
        <w:pStyle w:val="Heading1"/>
        <w:jc w:val="center"/>
        <w:rPr>
          <w:rStyle w:val="PageNumber"/>
          <w:lang w:val="el-GR"/>
        </w:rPr>
      </w:pPr>
    </w:p>
    <w:p w14:paraId="6EAEE696" w14:textId="77777777" w:rsidR="003E468F" w:rsidRPr="00B22CD3" w:rsidRDefault="003E468F">
      <w:pPr>
        <w:pStyle w:val="Heading1"/>
        <w:jc w:val="center"/>
        <w:rPr>
          <w:rStyle w:val="PageNumber"/>
          <w:lang w:val="el-GR"/>
        </w:rPr>
      </w:pPr>
    </w:p>
    <w:p w14:paraId="46D0EC85" w14:textId="77777777" w:rsidR="003E468F" w:rsidRPr="00B22CD3" w:rsidRDefault="003E468F">
      <w:pPr>
        <w:pStyle w:val="Heading1"/>
        <w:jc w:val="center"/>
        <w:rPr>
          <w:rStyle w:val="PageNumber"/>
          <w:lang w:val="el-GR"/>
        </w:rPr>
      </w:pPr>
    </w:p>
    <w:p w14:paraId="580E9709" w14:textId="77777777" w:rsidR="003E468F" w:rsidRPr="00B22CD3" w:rsidRDefault="003E468F">
      <w:pPr>
        <w:pStyle w:val="Heading1"/>
        <w:jc w:val="center"/>
        <w:rPr>
          <w:rStyle w:val="PageNumber"/>
          <w:lang w:val="el-GR"/>
        </w:rPr>
      </w:pPr>
    </w:p>
    <w:p w14:paraId="42C5239D" w14:textId="77777777" w:rsidR="003E468F" w:rsidRPr="00B22CD3" w:rsidRDefault="003E468F">
      <w:pPr>
        <w:pStyle w:val="Heading1"/>
        <w:jc w:val="center"/>
        <w:rPr>
          <w:rStyle w:val="PageNumber"/>
          <w:lang w:val="el-GR"/>
        </w:rPr>
      </w:pPr>
    </w:p>
    <w:p w14:paraId="1FF414BB" w14:textId="77777777" w:rsidR="003E468F" w:rsidRPr="00B22CD3" w:rsidRDefault="003E468F">
      <w:pPr>
        <w:pStyle w:val="Heading1"/>
        <w:jc w:val="center"/>
        <w:rPr>
          <w:rStyle w:val="PageNumber"/>
          <w:lang w:val="el-GR"/>
        </w:rPr>
      </w:pPr>
    </w:p>
    <w:p w14:paraId="71CC037A" w14:textId="77777777" w:rsidR="003E468F" w:rsidRPr="00B22CD3" w:rsidRDefault="003E468F">
      <w:pPr>
        <w:pStyle w:val="Heading1"/>
        <w:jc w:val="center"/>
        <w:rPr>
          <w:rStyle w:val="PageNumber"/>
          <w:lang w:val="el-GR"/>
        </w:rPr>
      </w:pPr>
    </w:p>
    <w:p w14:paraId="3AAE4C57" w14:textId="77777777" w:rsidR="003E468F" w:rsidRPr="00B22CD3" w:rsidRDefault="003E468F">
      <w:pPr>
        <w:jc w:val="center"/>
        <w:rPr>
          <w:rStyle w:val="PageNumber"/>
          <w:lang w:val="el-GR"/>
        </w:rPr>
      </w:pPr>
    </w:p>
    <w:p w14:paraId="4BB38A89" w14:textId="77777777" w:rsidR="003E468F" w:rsidRPr="00B22CD3" w:rsidRDefault="003E468F">
      <w:pPr>
        <w:jc w:val="center"/>
        <w:rPr>
          <w:rStyle w:val="PageNumber"/>
          <w:lang w:val="el-GR"/>
        </w:rPr>
      </w:pPr>
    </w:p>
    <w:p w14:paraId="41D676F2" w14:textId="77777777" w:rsidR="003E468F" w:rsidRPr="00B22CD3" w:rsidRDefault="003E468F">
      <w:pPr>
        <w:jc w:val="center"/>
        <w:rPr>
          <w:rStyle w:val="PageNumber"/>
          <w:lang w:val="el-GR"/>
        </w:rPr>
      </w:pPr>
    </w:p>
    <w:p w14:paraId="5B9DFF33" w14:textId="77777777" w:rsidR="003E468F" w:rsidRPr="00B22CD3" w:rsidRDefault="003E468F">
      <w:pPr>
        <w:pStyle w:val="Heading1"/>
        <w:jc w:val="center"/>
        <w:rPr>
          <w:rStyle w:val="PageNumber"/>
          <w:lang w:val="el-GR"/>
        </w:rPr>
      </w:pPr>
    </w:p>
    <w:p w14:paraId="575426D6" w14:textId="77777777" w:rsidR="003E468F" w:rsidRPr="00B22CD3" w:rsidRDefault="003E468F">
      <w:pPr>
        <w:pStyle w:val="Heading1"/>
        <w:jc w:val="center"/>
        <w:rPr>
          <w:rStyle w:val="PageNumber"/>
          <w:lang w:val="el-GR"/>
        </w:rPr>
      </w:pPr>
    </w:p>
    <w:p w14:paraId="5262BB61" w14:textId="77777777" w:rsidR="003E468F" w:rsidRPr="00B22CD3" w:rsidRDefault="003E468F">
      <w:pPr>
        <w:pStyle w:val="Heading1"/>
        <w:jc w:val="center"/>
        <w:rPr>
          <w:rStyle w:val="PageNumber"/>
          <w:lang w:val="el-GR"/>
        </w:rPr>
      </w:pPr>
    </w:p>
    <w:p w14:paraId="30BB57B3" w14:textId="77777777" w:rsidR="003E468F" w:rsidRPr="00B22CD3" w:rsidRDefault="003E468F">
      <w:pPr>
        <w:pStyle w:val="Heading1"/>
        <w:jc w:val="center"/>
        <w:rPr>
          <w:rStyle w:val="PageNumber"/>
          <w:lang w:val="el-GR"/>
        </w:rPr>
      </w:pPr>
    </w:p>
    <w:p w14:paraId="1E20313E" w14:textId="77777777" w:rsidR="003E468F" w:rsidRPr="00B22CD3" w:rsidRDefault="003E468F">
      <w:pPr>
        <w:pStyle w:val="Heading1"/>
        <w:jc w:val="center"/>
        <w:rPr>
          <w:rStyle w:val="PageNumber"/>
          <w:lang w:val="el-GR"/>
        </w:rPr>
      </w:pPr>
    </w:p>
    <w:p w14:paraId="540DC860" w14:textId="77777777" w:rsidR="003E468F" w:rsidRPr="00B22CD3" w:rsidRDefault="003E468F">
      <w:pPr>
        <w:pStyle w:val="Heading1"/>
        <w:jc w:val="center"/>
        <w:rPr>
          <w:rStyle w:val="PageNumber"/>
          <w:lang w:val="el-GR"/>
        </w:rPr>
      </w:pPr>
    </w:p>
    <w:p w14:paraId="2FCCF533" w14:textId="77777777" w:rsidR="003E468F" w:rsidRPr="00B22CD3" w:rsidRDefault="003E468F">
      <w:pPr>
        <w:pStyle w:val="Heading1"/>
        <w:jc w:val="center"/>
        <w:rPr>
          <w:rStyle w:val="PageNumber"/>
          <w:lang w:val="el-GR"/>
        </w:rPr>
      </w:pPr>
    </w:p>
    <w:p w14:paraId="64E775B3" w14:textId="77777777" w:rsidR="003E468F" w:rsidRPr="00B22CD3" w:rsidRDefault="003E468F">
      <w:pPr>
        <w:pStyle w:val="Heading1"/>
        <w:jc w:val="center"/>
        <w:rPr>
          <w:rStyle w:val="PageNumber"/>
          <w:lang w:val="el-GR"/>
        </w:rPr>
      </w:pPr>
    </w:p>
    <w:p w14:paraId="1E9B3B81" w14:textId="77777777" w:rsidR="003E468F" w:rsidRPr="00B22CD3" w:rsidRDefault="003E468F">
      <w:pPr>
        <w:pStyle w:val="Heading1"/>
        <w:jc w:val="center"/>
        <w:rPr>
          <w:rStyle w:val="PageNumber"/>
          <w:lang w:val="el-GR"/>
        </w:rPr>
      </w:pPr>
    </w:p>
    <w:p w14:paraId="444697C8" w14:textId="77777777" w:rsidR="003E468F" w:rsidRPr="00B22CD3" w:rsidRDefault="003E468F">
      <w:pPr>
        <w:pStyle w:val="Heading1"/>
        <w:jc w:val="center"/>
        <w:rPr>
          <w:rStyle w:val="PageNumber"/>
          <w:lang w:val="el-GR"/>
        </w:rPr>
      </w:pPr>
    </w:p>
    <w:p w14:paraId="6339BE47" w14:textId="77777777" w:rsidR="003E468F" w:rsidRPr="00B22CD3" w:rsidRDefault="003E468F">
      <w:pPr>
        <w:pStyle w:val="Heading1"/>
        <w:jc w:val="center"/>
        <w:rPr>
          <w:rStyle w:val="PageNumber"/>
          <w:lang w:val="el-GR"/>
        </w:rPr>
      </w:pPr>
    </w:p>
    <w:p w14:paraId="394595D7" w14:textId="77777777" w:rsidR="00B825CE" w:rsidRPr="00B22CD3" w:rsidRDefault="00B825CE">
      <w:pPr>
        <w:pStyle w:val="Heading1"/>
        <w:jc w:val="center"/>
        <w:rPr>
          <w:lang w:val="el-GR"/>
        </w:rPr>
      </w:pPr>
    </w:p>
    <w:p w14:paraId="3D923019" w14:textId="77777777" w:rsidR="003E468F" w:rsidRPr="00B22CD3" w:rsidRDefault="001C3A81">
      <w:pPr>
        <w:pStyle w:val="Heading1"/>
        <w:jc w:val="center"/>
        <w:rPr>
          <w:b w:val="0"/>
          <w:bCs w:val="0"/>
          <w:lang w:val="el-GR"/>
        </w:rPr>
      </w:pPr>
      <w:r w:rsidRPr="00B22CD3">
        <w:rPr>
          <w:lang w:val="el-GR"/>
        </w:rPr>
        <w:t>ΠΑΡΑΡΤΗΜΑ ιιι</w:t>
      </w:r>
    </w:p>
    <w:p w14:paraId="2C4C0480" w14:textId="77777777" w:rsidR="003E468F" w:rsidRPr="00B22CD3" w:rsidRDefault="003E468F">
      <w:pPr>
        <w:tabs>
          <w:tab w:val="clear" w:pos="567"/>
        </w:tabs>
        <w:rPr>
          <w:rStyle w:val="PageNumber"/>
          <w:lang w:val="el-GR"/>
        </w:rPr>
      </w:pPr>
    </w:p>
    <w:p w14:paraId="7B557F08" w14:textId="77777777" w:rsidR="003E468F" w:rsidRPr="00B22CD3" w:rsidRDefault="001C3A81">
      <w:pPr>
        <w:pStyle w:val="Heading2"/>
        <w:spacing w:before="0" w:after="0"/>
        <w:jc w:val="center"/>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ΕΠΙΣΗΜΑΝΣΗ ΚΑΙ ΦΥΛΛΟ ΟΔΗΓΙΩΝ ΧΡΗΣΗΣ</w:t>
      </w:r>
    </w:p>
    <w:p w14:paraId="19F762A0" w14:textId="77777777" w:rsidR="003E468F" w:rsidRPr="00B22CD3" w:rsidRDefault="001C3A81">
      <w:pPr>
        <w:tabs>
          <w:tab w:val="clear" w:pos="567"/>
        </w:tabs>
        <w:rPr>
          <w:lang w:val="el-GR"/>
        </w:rPr>
      </w:pPr>
      <w:r w:rsidRPr="00B22CD3">
        <w:rPr>
          <w:rFonts w:ascii="Arial Unicode MS" w:hAnsi="Arial Unicode MS"/>
          <w:lang w:val="el-GR"/>
        </w:rPr>
        <w:br w:type="page"/>
      </w:r>
    </w:p>
    <w:p w14:paraId="428F4C65" w14:textId="77777777" w:rsidR="003E468F" w:rsidRPr="00B22CD3" w:rsidRDefault="003E468F">
      <w:pPr>
        <w:tabs>
          <w:tab w:val="clear" w:pos="567"/>
        </w:tabs>
        <w:rPr>
          <w:rStyle w:val="PageNumber"/>
          <w:lang w:val="el-GR"/>
        </w:rPr>
      </w:pPr>
    </w:p>
    <w:p w14:paraId="0E72A858" w14:textId="77777777" w:rsidR="003E468F" w:rsidRDefault="001C3A81">
      <w:pPr>
        <w:tabs>
          <w:tab w:val="clear" w:pos="567"/>
        </w:tabs>
      </w:pPr>
      <w:r>
        <w:t>-</w:t>
      </w:r>
    </w:p>
    <w:p w14:paraId="5FB0EFCA" w14:textId="77777777" w:rsidR="003E468F" w:rsidRDefault="003E468F">
      <w:pPr>
        <w:tabs>
          <w:tab w:val="clear" w:pos="567"/>
        </w:tabs>
        <w:rPr>
          <w:rStyle w:val="PageNumber"/>
        </w:rPr>
      </w:pPr>
    </w:p>
    <w:p w14:paraId="21EBFE96" w14:textId="77777777" w:rsidR="003E468F" w:rsidRDefault="003E468F">
      <w:pPr>
        <w:tabs>
          <w:tab w:val="clear" w:pos="567"/>
        </w:tabs>
        <w:rPr>
          <w:rStyle w:val="PageNumber"/>
        </w:rPr>
      </w:pPr>
    </w:p>
    <w:p w14:paraId="7592910A" w14:textId="77777777" w:rsidR="003E468F" w:rsidRDefault="003E468F">
      <w:pPr>
        <w:tabs>
          <w:tab w:val="clear" w:pos="567"/>
        </w:tabs>
        <w:rPr>
          <w:rStyle w:val="PageNumber"/>
        </w:rPr>
      </w:pPr>
    </w:p>
    <w:p w14:paraId="12D31097" w14:textId="77777777" w:rsidR="003E468F" w:rsidRDefault="003E468F">
      <w:pPr>
        <w:tabs>
          <w:tab w:val="clear" w:pos="567"/>
        </w:tabs>
        <w:rPr>
          <w:rStyle w:val="PageNumber"/>
        </w:rPr>
      </w:pPr>
    </w:p>
    <w:p w14:paraId="46303052" w14:textId="77777777" w:rsidR="003E468F" w:rsidRDefault="003E468F">
      <w:pPr>
        <w:tabs>
          <w:tab w:val="clear" w:pos="567"/>
        </w:tabs>
        <w:rPr>
          <w:rStyle w:val="PageNumber"/>
        </w:rPr>
      </w:pPr>
    </w:p>
    <w:p w14:paraId="41BA8DDC" w14:textId="77777777" w:rsidR="003E468F" w:rsidRDefault="003E468F">
      <w:pPr>
        <w:tabs>
          <w:tab w:val="clear" w:pos="567"/>
        </w:tabs>
        <w:rPr>
          <w:rStyle w:val="PageNumber"/>
        </w:rPr>
      </w:pPr>
    </w:p>
    <w:p w14:paraId="2CE1031F" w14:textId="77777777" w:rsidR="003E468F" w:rsidRDefault="003E468F">
      <w:pPr>
        <w:tabs>
          <w:tab w:val="clear" w:pos="567"/>
        </w:tabs>
        <w:rPr>
          <w:rStyle w:val="PageNumber"/>
        </w:rPr>
      </w:pPr>
    </w:p>
    <w:p w14:paraId="4F4179B4" w14:textId="77777777" w:rsidR="003E468F" w:rsidRDefault="003E468F">
      <w:pPr>
        <w:tabs>
          <w:tab w:val="clear" w:pos="567"/>
        </w:tabs>
        <w:rPr>
          <w:rStyle w:val="PageNumber"/>
        </w:rPr>
      </w:pPr>
    </w:p>
    <w:p w14:paraId="1DE6C622" w14:textId="77777777" w:rsidR="003E468F" w:rsidRDefault="003E468F">
      <w:pPr>
        <w:tabs>
          <w:tab w:val="clear" w:pos="567"/>
        </w:tabs>
        <w:rPr>
          <w:rStyle w:val="PageNumber"/>
        </w:rPr>
      </w:pPr>
    </w:p>
    <w:p w14:paraId="394BD4BA" w14:textId="77777777" w:rsidR="003E468F" w:rsidRDefault="003E468F">
      <w:pPr>
        <w:tabs>
          <w:tab w:val="clear" w:pos="567"/>
        </w:tabs>
        <w:rPr>
          <w:rStyle w:val="PageNumber"/>
        </w:rPr>
      </w:pPr>
    </w:p>
    <w:p w14:paraId="2D2CBD43" w14:textId="77777777" w:rsidR="003E468F" w:rsidRDefault="003E468F">
      <w:pPr>
        <w:tabs>
          <w:tab w:val="clear" w:pos="567"/>
        </w:tabs>
        <w:rPr>
          <w:rStyle w:val="PageNumber"/>
        </w:rPr>
      </w:pPr>
    </w:p>
    <w:p w14:paraId="28657714" w14:textId="77777777" w:rsidR="003E468F" w:rsidRDefault="003E468F">
      <w:pPr>
        <w:tabs>
          <w:tab w:val="clear" w:pos="567"/>
        </w:tabs>
        <w:rPr>
          <w:rStyle w:val="PageNumber"/>
        </w:rPr>
      </w:pPr>
    </w:p>
    <w:p w14:paraId="5795F588" w14:textId="77777777" w:rsidR="003E468F" w:rsidRDefault="003E468F">
      <w:pPr>
        <w:tabs>
          <w:tab w:val="clear" w:pos="567"/>
        </w:tabs>
        <w:rPr>
          <w:rStyle w:val="PageNumber"/>
        </w:rPr>
      </w:pPr>
    </w:p>
    <w:p w14:paraId="2EF9563F" w14:textId="77777777" w:rsidR="003E468F" w:rsidRDefault="003E468F">
      <w:pPr>
        <w:tabs>
          <w:tab w:val="clear" w:pos="567"/>
        </w:tabs>
        <w:rPr>
          <w:rStyle w:val="PageNumber"/>
        </w:rPr>
      </w:pPr>
    </w:p>
    <w:p w14:paraId="2E6E81AF" w14:textId="77777777" w:rsidR="003E468F" w:rsidRDefault="003E468F">
      <w:pPr>
        <w:tabs>
          <w:tab w:val="clear" w:pos="567"/>
        </w:tabs>
        <w:rPr>
          <w:rStyle w:val="PageNumber"/>
        </w:rPr>
      </w:pPr>
    </w:p>
    <w:p w14:paraId="6071E566" w14:textId="77777777" w:rsidR="003E468F" w:rsidRDefault="003E468F">
      <w:pPr>
        <w:tabs>
          <w:tab w:val="clear" w:pos="567"/>
        </w:tabs>
        <w:rPr>
          <w:rStyle w:val="PageNumber"/>
        </w:rPr>
      </w:pPr>
    </w:p>
    <w:p w14:paraId="0C7A5732" w14:textId="77777777" w:rsidR="003E468F" w:rsidRDefault="003E468F">
      <w:pPr>
        <w:tabs>
          <w:tab w:val="clear" w:pos="567"/>
        </w:tabs>
        <w:rPr>
          <w:rStyle w:val="PageNumber"/>
        </w:rPr>
      </w:pPr>
    </w:p>
    <w:p w14:paraId="4C6FC42C" w14:textId="77777777" w:rsidR="003E468F" w:rsidRDefault="003E468F">
      <w:pPr>
        <w:tabs>
          <w:tab w:val="clear" w:pos="567"/>
        </w:tabs>
        <w:rPr>
          <w:rStyle w:val="PageNumber"/>
        </w:rPr>
      </w:pPr>
    </w:p>
    <w:p w14:paraId="76C5AFDC" w14:textId="77777777" w:rsidR="003E468F" w:rsidRDefault="003E468F">
      <w:pPr>
        <w:tabs>
          <w:tab w:val="clear" w:pos="567"/>
        </w:tabs>
        <w:rPr>
          <w:rStyle w:val="PageNumber"/>
        </w:rPr>
      </w:pPr>
    </w:p>
    <w:p w14:paraId="18F88FFF" w14:textId="77777777" w:rsidR="003E468F" w:rsidRDefault="003E468F">
      <w:pPr>
        <w:pStyle w:val="TitleA"/>
      </w:pPr>
    </w:p>
    <w:p w14:paraId="12B8F3E5" w14:textId="77777777" w:rsidR="00B825CE" w:rsidRDefault="00B825CE">
      <w:pPr>
        <w:pStyle w:val="TitleA"/>
        <w:rPr>
          <w:rStyle w:val="PageNumber"/>
        </w:rPr>
      </w:pPr>
    </w:p>
    <w:p w14:paraId="5C714BE4" w14:textId="77777777" w:rsidR="003E468F" w:rsidRDefault="001C3A81">
      <w:pPr>
        <w:pStyle w:val="TitleA"/>
      </w:pPr>
      <w:r>
        <w:rPr>
          <w:rStyle w:val="PageNumber"/>
        </w:rPr>
        <w:t>A. ΕΠΙΣΗΜΑΝΣΗ</w:t>
      </w:r>
    </w:p>
    <w:p w14:paraId="01795069" w14:textId="77777777" w:rsidR="003E468F" w:rsidRDefault="001C3A81">
      <w:pPr>
        <w:tabs>
          <w:tab w:val="clear" w:pos="567"/>
        </w:tabs>
      </w:pPr>
      <w:r>
        <w:rPr>
          <w:rFonts w:ascii="Arial Unicode MS" w:hAnsi="Arial Unicode MS"/>
        </w:rPr>
        <w:br w:type="page"/>
      </w:r>
    </w:p>
    <w:p w14:paraId="260E72CF" w14:textId="77777777" w:rsidR="0058539B" w:rsidRDefault="0058539B" w:rsidP="0058539B">
      <w:pPr>
        <w:tabs>
          <w:tab w:val="clear" w:pos="567"/>
        </w:tabs>
      </w:pPr>
    </w:p>
    <w:p w14:paraId="13573E8D" w14:textId="77777777" w:rsidR="00A37A11" w:rsidRPr="00A37A11" w:rsidRDefault="00A37A11" w:rsidP="0058539B">
      <w:pPr>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3986454A" w14:textId="77777777" w:rsidTr="009D04B1">
        <w:trPr>
          <w:trHeight w:val="858"/>
        </w:trPr>
        <w:tc>
          <w:tcPr>
            <w:tcW w:w="9287" w:type="dxa"/>
          </w:tcPr>
          <w:p w14:paraId="150773EA" w14:textId="77777777" w:rsidR="0058539B" w:rsidRPr="00D70F2D" w:rsidRDefault="0058539B" w:rsidP="009D04B1">
            <w:pPr>
              <w:tabs>
                <w:tab w:val="clear" w:pos="567"/>
              </w:tabs>
              <w:rPr>
                <w:b/>
                <w:bCs/>
                <w:lang w:val="el-GR"/>
              </w:rPr>
            </w:pPr>
            <w:r w:rsidRPr="00D70F2D">
              <w:rPr>
                <w:b/>
                <w:bCs/>
                <w:lang w:val="el-GR"/>
              </w:rPr>
              <w:t>ΕΝΔΕΙΞΕΙΣ ΠΟΥ ΠΡΕΠΕΙ ΝΑ ΑΝΑΓΡΑΦΟΝΤΑΙ ΣΤΗΝ ΕΞΩΤΕΡΙΚΗ ΣΥΣΚΕΥΑΣΙΑ</w:t>
            </w:r>
          </w:p>
          <w:p w14:paraId="59F69B2E" w14:textId="77777777" w:rsidR="0058539B" w:rsidRPr="00D70F2D" w:rsidRDefault="0058539B" w:rsidP="009D04B1">
            <w:pPr>
              <w:pStyle w:val="Heading1"/>
              <w:rPr>
                <w:caps w:val="0"/>
                <w:lang w:val="el-GR"/>
              </w:rPr>
            </w:pPr>
          </w:p>
          <w:p w14:paraId="64AC1A9F" w14:textId="77777777" w:rsidR="0058539B" w:rsidRPr="00D70F2D" w:rsidRDefault="0058539B" w:rsidP="009D04B1">
            <w:pPr>
              <w:pStyle w:val="Heading1"/>
              <w:rPr>
                <w:caps w:val="0"/>
                <w:lang w:val="el-GR"/>
              </w:rPr>
            </w:pPr>
            <w:r w:rsidRPr="00D70F2D">
              <w:rPr>
                <w:caps w:val="0"/>
                <w:lang w:val="el-GR"/>
              </w:rPr>
              <w:t>ΕΞΩΤΕΡΙΚΟ ΚΟΥΤΙ</w:t>
            </w:r>
          </w:p>
        </w:tc>
      </w:tr>
    </w:tbl>
    <w:p w14:paraId="6F1D0790" w14:textId="77777777" w:rsidR="0058539B" w:rsidRPr="00D70F2D" w:rsidRDefault="0058539B" w:rsidP="0058539B">
      <w:pPr>
        <w:tabs>
          <w:tab w:val="clear" w:pos="567"/>
        </w:tabs>
        <w:rPr>
          <w:lang w:val="el-GR"/>
        </w:rPr>
      </w:pPr>
    </w:p>
    <w:p w14:paraId="47B81DCB"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43D23C08" w14:textId="77777777" w:rsidTr="009D04B1">
        <w:tc>
          <w:tcPr>
            <w:tcW w:w="9287" w:type="dxa"/>
          </w:tcPr>
          <w:p w14:paraId="7D5BBF99" w14:textId="77777777" w:rsidR="0058539B" w:rsidRPr="00D70F2D" w:rsidRDefault="0058539B" w:rsidP="009D04B1">
            <w:pPr>
              <w:tabs>
                <w:tab w:val="clear" w:pos="567"/>
                <w:tab w:val="left" w:pos="142"/>
              </w:tabs>
              <w:ind w:left="567" w:hanging="567"/>
              <w:rPr>
                <w:b/>
                <w:bCs/>
                <w:lang w:val="el-GR"/>
              </w:rPr>
            </w:pPr>
            <w:r w:rsidRPr="00D70F2D">
              <w:rPr>
                <w:b/>
                <w:bCs/>
                <w:lang w:val="el-GR"/>
              </w:rPr>
              <w:t>1.</w:t>
            </w:r>
            <w:r w:rsidRPr="00D70F2D">
              <w:rPr>
                <w:b/>
                <w:bCs/>
                <w:lang w:val="el-GR"/>
              </w:rPr>
              <w:tab/>
              <w:t>ΟΝΟΜΑΣΙΑ ΤΟΥ ΦΑΡΜΑΚΕΥΤΙΚΟΥ ΠΡΟΪΟΝΤΟΣ</w:t>
            </w:r>
          </w:p>
        </w:tc>
      </w:tr>
    </w:tbl>
    <w:p w14:paraId="7355C4A9" w14:textId="77777777" w:rsidR="0058539B" w:rsidRPr="00D70F2D" w:rsidRDefault="0058539B" w:rsidP="0058539B">
      <w:pPr>
        <w:tabs>
          <w:tab w:val="clear" w:pos="567"/>
        </w:tabs>
        <w:rPr>
          <w:lang w:val="el-GR"/>
        </w:rPr>
      </w:pPr>
    </w:p>
    <w:p w14:paraId="3C668BB8" w14:textId="77777777" w:rsidR="0058539B" w:rsidRPr="00D70F2D" w:rsidRDefault="0058539B" w:rsidP="0058539B">
      <w:pPr>
        <w:keepLines w:val="0"/>
        <w:tabs>
          <w:tab w:val="left" w:pos="3600"/>
        </w:tabs>
        <w:rPr>
          <w:lang w:val="el-GR"/>
        </w:rPr>
      </w:pPr>
      <w:r w:rsidRPr="00204637">
        <w:t>Tigecycline</w:t>
      </w:r>
      <w:r w:rsidRPr="003D5C55">
        <w:rPr>
          <w:lang w:val="el-GR"/>
        </w:rPr>
        <w:t xml:space="preserve"> </w:t>
      </w:r>
      <w:r w:rsidRPr="00204637">
        <w:t>Accord</w:t>
      </w:r>
      <w:r w:rsidRPr="003D5C55">
        <w:rPr>
          <w:lang w:val="el-GR"/>
        </w:rPr>
        <w:t xml:space="preserve"> </w:t>
      </w:r>
      <w:r w:rsidRPr="00D70F2D">
        <w:rPr>
          <w:lang w:val="el-GR"/>
        </w:rPr>
        <w:t>50mg κόνις για διάλυμα προς έγχυση</w:t>
      </w:r>
      <w:r>
        <w:rPr>
          <w:lang w:val="el-GR"/>
        </w:rPr>
        <w:t xml:space="preserve"> </w:t>
      </w:r>
    </w:p>
    <w:p w14:paraId="450AE34A" w14:textId="77777777" w:rsidR="0058539B" w:rsidRPr="00D70F2D" w:rsidRDefault="0058539B" w:rsidP="0058539B">
      <w:pPr>
        <w:tabs>
          <w:tab w:val="clear" w:pos="567"/>
        </w:tabs>
        <w:rPr>
          <w:lang w:val="el-GR"/>
        </w:rPr>
      </w:pPr>
      <w:r>
        <w:rPr>
          <w:lang w:val="el-GR"/>
        </w:rPr>
        <w:t>τ</w:t>
      </w:r>
      <w:r w:rsidRPr="00D70F2D">
        <w:rPr>
          <w:lang w:val="el-GR"/>
        </w:rPr>
        <w:t>ιγεκυκλίνη</w:t>
      </w:r>
    </w:p>
    <w:p w14:paraId="4DBE78BB" w14:textId="77777777" w:rsidR="0058539B" w:rsidRPr="00D70F2D" w:rsidRDefault="0058539B" w:rsidP="0058539B">
      <w:pPr>
        <w:tabs>
          <w:tab w:val="clear" w:pos="567"/>
        </w:tabs>
        <w:rPr>
          <w:lang w:val="el-GR"/>
        </w:rPr>
      </w:pPr>
    </w:p>
    <w:p w14:paraId="1F2A7886"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3213E83E" w14:textId="77777777" w:rsidTr="009D04B1">
        <w:tc>
          <w:tcPr>
            <w:tcW w:w="9287" w:type="dxa"/>
          </w:tcPr>
          <w:p w14:paraId="3B5E774F" w14:textId="77777777" w:rsidR="0058539B" w:rsidRPr="00D70F2D" w:rsidRDefault="0058539B" w:rsidP="009D04B1">
            <w:pPr>
              <w:tabs>
                <w:tab w:val="clear" w:pos="567"/>
                <w:tab w:val="left" w:pos="142"/>
              </w:tabs>
              <w:ind w:left="567" w:hanging="567"/>
              <w:rPr>
                <w:b/>
                <w:bCs/>
                <w:lang w:val="el-GR"/>
              </w:rPr>
            </w:pPr>
            <w:r w:rsidRPr="00D70F2D">
              <w:rPr>
                <w:b/>
                <w:bCs/>
                <w:lang w:val="el-GR"/>
              </w:rPr>
              <w:t>2.</w:t>
            </w:r>
            <w:r w:rsidRPr="00D70F2D">
              <w:rPr>
                <w:b/>
                <w:bCs/>
                <w:lang w:val="el-GR"/>
              </w:rPr>
              <w:tab/>
              <w:t>ΣΥΝΘΕΣΗ ΣΕ ΔΡΑΣΤΙΚΗ ΟΥΣΙΑ</w:t>
            </w:r>
          </w:p>
        </w:tc>
      </w:tr>
    </w:tbl>
    <w:p w14:paraId="40C1647F" w14:textId="77777777" w:rsidR="0058539B" w:rsidRPr="00D70F2D" w:rsidRDefault="0058539B" w:rsidP="0058539B">
      <w:pPr>
        <w:tabs>
          <w:tab w:val="clear" w:pos="567"/>
        </w:tabs>
        <w:rPr>
          <w:lang w:val="el-GR"/>
        </w:rPr>
      </w:pPr>
    </w:p>
    <w:p w14:paraId="56392B09" w14:textId="77777777" w:rsidR="0058539B" w:rsidRPr="00D70F2D" w:rsidRDefault="0058539B" w:rsidP="0058539B">
      <w:pPr>
        <w:tabs>
          <w:tab w:val="clear" w:pos="567"/>
        </w:tabs>
        <w:rPr>
          <w:lang w:val="el-GR"/>
        </w:rPr>
      </w:pPr>
      <w:r w:rsidRPr="00D70F2D">
        <w:rPr>
          <w:lang w:val="el-GR"/>
        </w:rPr>
        <w:t>Κάθε φιαλίδιο περιέχει 50 mg τιγεκυκλίνης.</w:t>
      </w:r>
    </w:p>
    <w:p w14:paraId="6A34DC5F" w14:textId="77777777" w:rsidR="0058539B" w:rsidRPr="00D70F2D" w:rsidRDefault="0058539B" w:rsidP="0058539B">
      <w:pPr>
        <w:tabs>
          <w:tab w:val="clear" w:pos="567"/>
        </w:tabs>
        <w:rPr>
          <w:lang w:val="el-GR"/>
        </w:rPr>
      </w:pPr>
    </w:p>
    <w:p w14:paraId="08F71C21"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6E4621EC" w14:textId="77777777" w:rsidTr="009D04B1">
        <w:tc>
          <w:tcPr>
            <w:tcW w:w="9287" w:type="dxa"/>
          </w:tcPr>
          <w:p w14:paraId="0AFEDBE2" w14:textId="77777777" w:rsidR="0058539B" w:rsidRPr="00D70F2D" w:rsidRDefault="0058539B" w:rsidP="009D04B1">
            <w:pPr>
              <w:tabs>
                <w:tab w:val="clear" w:pos="567"/>
                <w:tab w:val="left" w:pos="142"/>
              </w:tabs>
              <w:ind w:left="567" w:hanging="567"/>
              <w:rPr>
                <w:b/>
                <w:bCs/>
                <w:lang w:val="el-GR"/>
              </w:rPr>
            </w:pPr>
            <w:r w:rsidRPr="00D70F2D">
              <w:rPr>
                <w:b/>
                <w:bCs/>
                <w:lang w:val="el-GR"/>
              </w:rPr>
              <w:t>3.</w:t>
            </w:r>
            <w:r w:rsidRPr="00D70F2D">
              <w:rPr>
                <w:b/>
                <w:bCs/>
                <w:lang w:val="el-GR"/>
              </w:rPr>
              <w:tab/>
              <w:t>ΚΑΤΑΛΟΓΟΣ ΕΚΔΟΧΩΝ</w:t>
            </w:r>
          </w:p>
        </w:tc>
      </w:tr>
    </w:tbl>
    <w:p w14:paraId="13905D1D" w14:textId="77777777" w:rsidR="0058539B" w:rsidRPr="00D70F2D" w:rsidRDefault="0058539B" w:rsidP="0058539B">
      <w:pPr>
        <w:tabs>
          <w:tab w:val="clear" w:pos="567"/>
        </w:tabs>
        <w:rPr>
          <w:lang w:val="el-GR"/>
        </w:rPr>
      </w:pPr>
    </w:p>
    <w:p w14:paraId="2450D71C" w14:textId="77777777" w:rsidR="0058539B" w:rsidRPr="00D70F2D" w:rsidRDefault="0058539B" w:rsidP="0058539B">
      <w:pPr>
        <w:keepLines w:val="0"/>
        <w:tabs>
          <w:tab w:val="clear" w:pos="567"/>
        </w:tabs>
        <w:rPr>
          <w:lang w:val="el-GR"/>
        </w:rPr>
      </w:pPr>
      <w:r w:rsidRPr="00D70F2D">
        <w:rPr>
          <w:lang w:val="el-GR"/>
        </w:rPr>
        <w:t xml:space="preserve">Κάθε φιαλίδιο περιέχει </w:t>
      </w:r>
      <w:r>
        <w:rPr>
          <w:lang w:val="el-GR"/>
        </w:rPr>
        <w:t>μαλτόζη</w:t>
      </w:r>
      <w:r w:rsidRPr="00D70F2D">
        <w:rPr>
          <w:lang w:val="el-GR"/>
        </w:rPr>
        <w:t xml:space="preserve"> μονοϋδρική. Το pH ρυθμίζεται με υδροχλωρικό οξύ και, εάν απαιτείται, με υδροξείδιο του νατρίου.</w:t>
      </w:r>
    </w:p>
    <w:p w14:paraId="4C592224" w14:textId="77777777" w:rsidR="0058539B" w:rsidRPr="00D70F2D" w:rsidRDefault="0058539B" w:rsidP="0058539B">
      <w:pPr>
        <w:tabs>
          <w:tab w:val="clear" w:pos="567"/>
        </w:tabs>
        <w:rPr>
          <w:lang w:val="el-GR"/>
        </w:rPr>
      </w:pPr>
    </w:p>
    <w:p w14:paraId="127F982C"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6F7DF97A" w14:textId="77777777" w:rsidTr="009D04B1">
        <w:tc>
          <w:tcPr>
            <w:tcW w:w="9287" w:type="dxa"/>
          </w:tcPr>
          <w:p w14:paraId="43FD8256" w14:textId="77777777" w:rsidR="0058539B" w:rsidRPr="00D70F2D" w:rsidRDefault="0058539B" w:rsidP="009D04B1">
            <w:pPr>
              <w:tabs>
                <w:tab w:val="clear" w:pos="567"/>
                <w:tab w:val="left" w:pos="142"/>
              </w:tabs>
              <w:ind w:left="567" w:hanging="567"/>
              <w:rPr>
                <w:b/>
                <w:bCs/>
                <w:lang w:val="el-GR"/>
              </w:rPr>
            </w:pPr>
            <w:r w:rsidRPr="00D70F2D">
              <w:rPr>
                <w:b/>
                <w:bCs/>
                <w:lang w:val="el-GR"/>
              </w:rPr>
              <w:t>4.</w:t>
            </w:r>
            <w:r w:rsidRPr="00D70F2D">
              <w:rPr>
                <w:b/>
                <w:bCs/>
                <w:lang w:val="el-GR"/>
              </w:rPr>
              <w:tab/>
              <w:t>ΦΑΡΜΑΚΟΤΕΧΝΙΚΗ ΜΟΡΦΗ ΚΑΙ ΠΕΡΙΕΧΟΜΕΝΟ</w:t>
            </w:r>
          </w:p>
        </w:tc>
      </w:tr>
    </w:tbl>
    <w:p w14:paraId="4ED8AE29" w14:textId="77777777" w:rsidR="0058539B" w:rsidRPr="00D70F2D" w:rsidRDefault="0058539B" w:rsidP="0058539B">
      <w:pPr>
        <w:tabs>
          <w:tab w:val="clear" w:pos="567"/>
        </w:tabs>
        <w:rPr>
          <w:lang w:val="el-GR"/>
        </w:rPr>
      </w:pPr>
    </w:p>
    <w:p w14:paraId="699E4A03" w14:textId="77777777" w:rsidR="0058539B" w:rsidRDefault="0058539B" w:rsidP="0058539B">
      <w:pPr>
        <w:tabs>
          <w:tab w:val="clear" w:pos="567"/>
        </w:tabs>
        <w:rPr>
          <w:lang w:val="el-GR"/>
        </w:rPr>
      </w:pPr>
      <w:r w:rsidRPr="00D70F2D">
        <w:rPr>
          <w:highlight w:val="lightGray"/>
          <w:lang w:val="el-GR"/>
        </w:rPr>
        <w:t>Κόνις για διάλυμα προς έγχυση</w:t>
      </w:r>
    </w:p>
    <w:p w14:paraId="788A3D3D" w14:textId="77777777" w:rsidR="0058539B" w:rsidRPr="00D70F2D" w:rsidRDefault="0058539B" w:rsidP="0058539B">
      <w:pPr>
        <w:tabs>
          <w:tab w:val="clear" w:pos="567"/>
        </w:tabs>
        <w:rPr>
          <w:lang w:val="el-GR"/>
        </w:rPr>
      </w:pPr>
      <w:r>
        <w:rPr>
          <w:lang w:val="el-GR"/>
        </w:rPr>
        <w:t>1 φιαλίδιο</w:t>
      </w:r>
    </w:p>
    <w:p w14:paraId="6A5C396E" w14:textId="77777777" w:rsidR="0058539B" w:rsidRPr="00D70F2D" w:rsidRDefault="0058539B" w:rsidP="0058539B">
      <w:pPr>
        <w:tabs>
          <w:tab w:val="clear" w:pos="567"/>
        </w:tabs>
        <w:rPr>
          <w:lang w:val="el-GR"/>
        </w:rPr>
      </w:pPr>
      <w:r w:rsidRPr="00D70F2D">
        <w:rPr>
          <w:lang w:val="el-GR"/>
        </w:rPr>
        <w:t>10 φιαλίδια</w:t>
      </w:r>
    </w:p>
    <w:p w14:paraId="6F141CEE" w14:textId="77777777" w:rsidR="0058539B" w:rsidRPr="00D70F2D" w:rsidRDefault="0058539B" w:rsidP="0058539B">
      <w:pPr>
        <w:tabs>
          <w:tab w:val="clear" w:pos="567"/>
        </w:tabs>
        <w:rPr>
          <w:lang w:val="el-GR"/>
        </w:rPr>
      </w:pPr>
    </w:p>
    <w:p w14:paraId="71A6CCD8"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4B1C6AC0" w14:textId="77777777" w:rsidTr="009D04B1">
        <w:tc>
          <w:tcPr>
            <w:tcW w:w="9287" w:type="dxa"/>
          </w:tcPr>
          <w:p w14:paraId="270D7A60" w14:textId="77777777" w:rsidR="0058539B" w:rsidRPr="00D70F2D" w:rsidRDefault="0058539B" w:rsidP="009D04B1">
            <w:pPr>
              <w:tabs>
                <w:tab w:val="clear" w:pos="567"/>
                <w:tab w:val="left" w:pos="142"/>
              </w:tabs>
              <w:ind w:left="567" w:hanging="567"/>
              <w:rPr>
                <w:b/>
                <w:bCs/>
                <w:lang w:val="el-GR"/>
              </w:rPr>
            </w:pPr>
            <w:r w:rsidRPr="00D70F2D">
              <w:rPr>
                <w:b/>
                <w:bCs/>
                <w:lang w:val="el-GR"/>
              </w:rPr>
              <w:t>5.</w:t>
            </w:r>
            <w:r w:rsidRPr="00D70F2D">
              <w:rPr>
                <w:b/>
                <w:bCs/>
                <w:lang w:val="el-GR"/>
              </w:rPr>
              <w:tab/>
              <w:t>ΤΡΟΠΟΣ ΚΑΙ ΟΔΟΣ ΧΟΡΗΓΗΣΗΣ</w:t>
            </w:r>
          </w:p>
        </w:tc>
      </w:tr>
    </w:tbl>
    <w:p w14:paraId="1C38123B" w14:textId="77777777" w:rsidR="0058539B" w:rsidRPr="00D70F2D" w:rsidRDefault="0058539B" w:rsidP="0058539B">
      <w:pPr>
        <w:tabs>
          <w:tab w:val="clear" w:pos="567"/>
        </w:tabs>
        <w:rPr>
          <w:lang w:val="el-GR"/>
        </w:rPr>
      </w:pPr>
    </w:p>
    <w:p w14:paraId="2E202A0A" w14:textId="77777777" w:rsidR="0058539B" w:rsidRPr="00D70F2D" w:rsidRDefault="0058539B" w:rsidP="0058539B">
      <w:pPr>
        <w:tabs>
          <w:tab w:val="clear" w:pos="567"/>
        </w:tabs>
        <w:rPr>
          <w:lang w:val="el-GR"/>
        </w:rPr>
      </w:pPr>
      <w:r w:rsidRPr="00D70F2D">
        <w:rPr>
          <w:lang w:val="el-GR"/>
        </w:rPr>
        <w:t>Διαβάστε το φύλλο οδηγιών χρήσης πριν από τη χορήγηση για οδηγίες για την ανασύσταση και αραίωση.</w:t>
      </w:r>
    </w:p>
    <w:p w14:paraId="22F99BD9" w14:textId="77777777" w:rsidR="0058539B" w:rsidRPr="00D70F2D" w:rsidRDefault="0058539B" w:rsidP="0058539B">
      <w:pPr>
        <w:tabs>
          <w:tab w:val="clear" w:pos="567"/>
        </w:tabs>
        <w:rPr>
          <w:lang w:val="el-GR"/>
        </w:rPr>
      </w:pPr>
      <w:r w:rsidRPr="00D70F2D">
        <w:rPr>
          <w:lang w:val="el-GR"/>
        </w:rPr>
        <w:t>Για ενδοφλέβια χορήγηση μετά την ανασύσταση και αραίωση.</w:t>
      </w:r>
    </w:p>
    <w:p w14:paraId="5CDCA1FB" w14:textId="77777777" w:rsidR="0058539B" w:rsidRPr="00D70F2D" w:rsidRDefault="0058539B" w:rsidP="0058539B">
      <w:pPr>
        <w:tabs>
          <w:tab w:val="clear" w:pos="567"/>
        </w:tabs>
        <w:rPr>
          <w:lang w:val="el-GR"/>
        </w:rPr>
      </w:pPr>
    </w:p>
    <w:p w14:paraId="173F0555"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74267A" w14:paraId="406E2054" w14:textId="77777777" w:rsidTr="009D04B1">
        <w:tc>
          <w:tcPr>
            <w:tcW w:w="9287" w:type="dxa"/>
          </w:tcPr>
          <w:p w14:paraId="67BC5DFA" w14:textId="77777777" w:rsidR="0058539B" w:rsidRPr="00D70F2D" w:rsidRDefault="0058539B" w:rsidP="009D04B1">
            <w:pPr>
              <w:tabs>
                <w:tab w:val="clear" w:pos="567"/>
                <w:tab w:val="left" w:pos="142"/>
              </w:tabs>
              <w:ind w:left="567" w:hanging="567"/>
              <w:rPr>
                <w:b/>
                <w:bCs/>
                <w:lang w:val="el-GR"/>
              </w:rPr>
            </w:pPr>
            <w:r w:rsidRPr="00D70F2D">
              <w:rPr>
                <w:b/>
                <w:bCs/>
                <w:lang w:val="el-GR"/>
              </w:rPr>
              <w:t>6.</w:t>
            </w:r>
            <w:r w:rsidRPr="00D70F2D">
              <w:rPr>
                <w:b/>
                <w:bCs/>
                <w:lang w:val="el-GR"/>
              </w:rPr>
              <w:tab/>
            </w:r>
            <w:r w:rsidRPr="00D70F2D">
              <w:rPr>
                <w:b/>
                <w:bCs/>
                <w:noProof/>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BDB0E8E" w14:textId="77777777" w:rsidR="0058539B" w:rsidRPr="00D70F2D" w:rsidRDefault="0058539B" w:rsidP="0058539B">
      <w:pPr>
        <w:tabs>
          <w:tab w:val="clear" w:pos="567"/>
        </w:tabs>
        <w:rPr>
          <w:lang w:val="el-GR"/>
        </w:rPr>
      </w:pPr>
    </w:p>
    <w:p w14:paraId="7DCA47D5" w14:textId="77777777" w:rsidR="0058539B" w:rsidRPr="00D70F2D" w:rsidRDefault="0058539B" w:rsidP="0058539B">
      <w:pPr>
        <w:rPr>
          <w:noProof/>
          <w:lang w:val="el-GR"/>
        </w:rPr>
      </w:pPr>
      <w:r w:rsidRPr="00D70F2D">
        <w:rPr>
          <w:noProof/>
          <w:lang w:val="el-GR"/>
        </w:rPr>
        <w:t>Να φυλάσσεται σε θέση, την οποία δεν βλέπουν και δεν προσεγγίζουν τα παιδιά.</w:t>
      </w:r>
    </w:p>
    <w:p w14:paraId="5432A5F2" w14:textId="77777777" w:rsidR="0058539B" w:rsidRPr="00D70F2D" w:rsidRDefault="0058539B" w:rsidP="0058539B">
      <w:pPr>
        <w:tabs>
          <w:tab w:val="clear" w:pos="567"/>
        </w:tabs>
        <w:rPr>
          <w:lang w:val="el-GR"/>
        </w:rPr>
      </w:pPr>
    </w:p>
    <w:p w14:paraId="36152096"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74267A" w14:paraId="24B71164" w14:textId="77777777" w:rsidTr="009D04B1">
        <w:tc>
          <w:tcPr>
            <w:tcW w:w="9287" w:type="dxa"/>
          </w:tcPr>
          <w:p w14:paraId="638FF501" w14:textId="77777777" w:rsidR="0058539B" w:rsidRPr="00D70F2D" w:rsidRDefault="0058539B" w:rsidP="009D04B1">
            <w:pPr>
              <w:tabs>
                <w:tab w:val="clear" w:pos="567"/>
                <w:tab w:val="left" w:pos="142"/>
              </w:tabs>
              <w:ind w:left="567" w:hanging="567"/>
              <w:rPr>
                <w:b/>
                <w:bCs/>
                <w:lang w:val="el-GR"/>
              </w:rPr>
            </w:pPr>
            <w:r w:rsidRPr="00D70F2D">
              <w:rPr>
                <w:b/>
                <w:bCs/>
                <w:lang w:val="el-GR"/>
              </w:rPr>
              <w:t>7.</w:t>
            </w:r>
            <w:r w:rsidRPr="00D70F2D">
              <w:rPr>
                <w:b/>
                <w:bCs/>
                <w:lang w:val="el-GR"/>
              </w:rPr>
              <w:tab/>
            </w:r>
            <w:r w:rsidRPr="00D70F2D">
              <w:rPr>
                <w:b/>
                <w:bCs/>
                <w:noProof/>
                <w:lang w:val="el-GR"/>
              </w:rPr>
              <w:t>ΑΛΛΗ ΕΙΔΙΚΗ ΠΡΟΕΙΔΟΠΟΙΗΣΗ, ΕΑΝ ΕΙΝΑΙ ΑΠΑΡΑΙΤΗΤΗ</w:t>
            </w:r>
          </w:p>
        </w:tc>
      </w:tr>
    </w:tbl>
    <w:p w14:paraId="1E22DDA1" w14:textId="77777777" w:rsidR="0058539B" w:rsidRPr="00D70F2D" w:rsidRDefault="0058539B" w:rsidP="0058539B">
      <w:pPr>
        <w:tabs>
          <w:tab w:val="clear" w:pos="567"/>
        </w:tabs>
        <w:rPr>
          <w:lang w:val="el-GR"/>
        </w:rPr>
      </w:pPr>
    </w:p>
    <w:p w14:paraId="3A9D3B16"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736DEDDA" w14:textId="77777777" w:rsidTr="009D04B1">
        <w:tc>
          <w:tcPr>
            <w:tcW w:w="9287" w:type="dxa"/>
          </w:tcPr>
          <w:p w14:paraId="3CF08D6A" w14:textId="77777777" w:rsidR="0058539B" w:rsidRPr="00D70F2D" w:rsidRDefault="0058539B" w:rsidP="009D04B1">
            <w:pPr>
              <w:tabs>
                <w:tab w:val="clear" w:pos="567"/>
                <w:tab w:val="left" w:pos="142"/>
              </w:tabs>
              <w:ind w:left="567" w:hanging="567"/>
              <w:rPr>
                <w:b/>
                <w:bCs/>
                <w:lang w:val="el-GR"/>
              </w:rPr>
            </w:pPr>
            <w:r w:rsidRPr="00D70F2D">
              <w:rPr>
                <w:b/>
                <w:bCs/>
                <w:lang w:val="el-GR"/>
              </w:rPr>
              <w:t>8.</w:t>
            </w:r>
            <w:r w:rsidRPr="00D70F2D">
              <w:rPr>
                <w:b/>
                <w:bCs/>
                <w:lang w:val="el-GR"/>
              </w:rPr>
              <w:tab/>
              <w:t>ΗΜΕΡΟΜΗΝΙΑ ΛΗΞΗΣ</w:t>
            </w:r>
          </w:p>
        </w:tc>
      </w:tr>
    </w:tbl>
    <w:p w14:paraId="5B4AB5EF" w14:textId="77777777" w:rsidR="0058539B" w:rsidRPr="00D70F2D" w:rsidRDefault="0058539B" w:rsidP="0058539B">
      <w:pPr>
        <w:tabs>
          <w:tab w:val="clear" w:pos="567"/>
        </w:tabs>
        <w:rPr>
          <w:lang w:val="el-GR"/>
        </w:rPr>
      </w:pPr>
    </w:p>
    <w:p w14:paraId="5C3287D6" w14:textId="77777777" w:rsidR="0058539B" w:rsidRPr="003D5C55" w:rsidRDefault="0058539B" w:rsidP="0058539B">
      <w:pPr>
        <w:tabs>
          <w:tab w:val="clear" w:pos="567"/>
        </w:tabs>
      </w:pPr>
      <w:r>
        <w:t>EXP</w:t>
      </w:r>
    </w:p>
    <w:p w14:paraId="1991F9CE" w14:textId="77777777" w:rsidR="0058539B" w:rsidRDefault="0058539B" w:rsidP="0058539B">
      <w:pPr>
        <w:tabs>
          <w:tab w:val="clear" w:pos="567"/>
        </w:tabs>
      </w:pPr>
    </w:p>
    <w:p w14:paraId="10291E3E" w14:textId="77777777" w:rsidR="00A37A11" w:rsidRPr="00A37A11" w:rsidRDefault="00A37A11" w:rsidP="0058539B">
      <w:pPr>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254BED3B" w14:textId="77777777" w:rsidTr="009D04B1">
        <w:tc>
          <w:tcPr>
            <w:tcW w:w="9287" w:type="dxa"/>
          </w:tcPr>
          <w:p w14:paraId="1479F22A" w14:textId="77777777" w:rsidR="0058539B" w:rsidRPr="00D70F2D" w:rsidRDefault="0058539B" w:rsidP="009D04B1">
            <w:pPr>
              <w:keepNext/>
              <w:tabs>
                <w:tab w:val="clear" w:pos="567"/>
                <w:tab w:val="left" w:pos="142"/>
              </w:tabs>
              <w:ind w:left="567" w:hanging="567"/>
              <w:rPr>
                <w:lang w:val="el-GR"/>
              </w:rPr>
            </w:pPr>
            <w:r w:rsidRPr="00D70F2D">
              <w:rPr>
                <w:b/>
                <w:bCs/>
                <w:lang w:val="el-GR"/>
              </w:rPr>
              <w:t>9.</w:t>
            </w:r>
            <w:r w:rsidRPr="00D70F2D">
              <w:rPr>
                <w:b/>
                <w:bCs/>
                <w:lang w:val="el-GR"/>
              </w:rPr>
              <w:tab/>
            </w:r>
            <w:r w:rsidRPr="00D70F2D">
              <w:rPr>
                <w:b/>
                <w:bCs/>
                <w:noProof/>
                <w:lang w:val="el-GR"/>
              </w:rPr>
              <w:t>ΕΙΔΙΚΕΣ ΣΥΝΘΗΚΕΣ ΦΥΛΑΞΗΣ</w:t>
            </w:r>
          </w:p>
        </w:tc>
      </w:tr>
    </w:tbl>
    <w:p w14:paraId="6CD8BE35" w14:textId="77777777" w:rsidR="0058539B" w:rsidRPr="00D70F2D" w:rsidRDefault="0058539B" w:rsidP="0058539B">
      <w:pPr>
        <w:keepNext/>
        <w:tabs>
          <w:tab w:val="clear" w:pos="567"/>
        </w:tabs>
        <w:rPr>
          <w:lang w:val="el-GR"/>
        </w:rPr>
      </w:pPr>
    </w:p>
    <w:p w14:paraId="5205E5EC" w14:textId="77777777" w:rsidR="0058539B" w:rsidRPr="00D70F2D" w:rsidRDefault="0058539B" w:rsidP="0058539B">
      <w:pPr>
        <w:tabs>
          <w:tab w:val="clear" w:pos="567"/>
        </w:tabs>
        <w:rPr>
          <w:lang w:val="el-GR"/>
        </w:rPr>
      </w:pPr>
    </w:p>
    <w:p w14:paraId="47527383"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74267A" w14:paraId="75929353" w14:textId="77777777" w:rsidTr="009D04B1">
        <w:tc>
          <w:tcPr>
            <w:tcW w:w="9287" w:type="dxa"/>
          </w:tcPr>
          <w:p w14:paraId="41264E31" w14:textId="77777777" w:rsidR="0058539B" w:rsidRPr="00D70F2D" w:rsidRDefault="0058539B" w:rsidP="009D04B1">
            <w:pPr>
              <w:keepNext/>
              <w:tabs>
                <w:tab w:val="clear" w:pos="567"/>
                <w:tab w:val="left" w:pos="142"/>
              </w:tabs>
              <w:ind w:left="567" w:hanging="567"/>
              <w:rPr>
                <w:b/>
                <w:bCs/>
                <w:lang w:val="el-GR"/>
              </w:rPr>
            </w:pPr>
            <w:r w:rsidRPr="00D70F2D">
              <w:rPr>
                <w:b/>
                <w:bCs/>
                <w:lang w:val="el-GR"/>
              </w:rPr>
              <w:t>10.</w:t>
            </w:r>
            <w:r w:rsidRPr="00D70F2D">
              <w:rPr>
                <w:b/>
                <w:bCs/>
                <w:lang w:val="el-GR"/>
              </w:rPr>
              <w:tab/>
            </w:r>
            <w:r w:rsidRPr="00D70F2D">
              <w:rPr>
                <w:b/>
                <w:bCs/>
                <w:noProof/>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32ADC14" w14:textId="77777777" w:rsidR="0058539B" w:rsidRPr="00D70F2D" w:rsidRDefault="0058539B" w:rsidP="0058539B">
      <w:pPr>
        <w:tabs>
          <w:tab w:val="clear" w:pos="567"/>
        </w:tabs>
        <w:rPr>
          <w:lang w:val="el-GR"/>
        </w:rPr>
      </w:pPr>
    </w:p>
    <w:p w14:paraId="6E49A7BB" w14:textId="77777777" w:rsidR="0058539B" w:rsidRPr="00D70F2D" w:rsidRDefault="0058539B" w:rsidP="0058539B">
      <w:pPr>
        <w:tabs>
          <w:tab w:val="clear" w:pos="567"/>
        </w:tabs>
        <w:rPr>
          <w:lang w:val="el-GR"/>
        </w:rPr>
      </w:pPr>
    </w:p>
    <w:p w14:paraId="1AB4A12E" w14:textId="77777777" w:rsidR="0058539B" w:rsidRPr="00D70F2D" w:rsidRDefault="0058539B" w:rsidP="0058539B">
      <w:pPr>
        <w:pBdr>
          <w:top w:val="single" w:sz="4" w:space="1" w:color="auto"/>
          <w:left w:val="single" w:sz="4" w:space="4" w:color="auto"/>
          <w:bottom w:val="single" w:sz="4" w:space="1" w:color="auto"/>
          <w:right w:val="single" w:sz="4" w:space="4" w:color="auto"/>
        </w:pBdr>
        <w:tabs>
          <w:tab w:val="clear" w:pos="567"/>
        </w:tabs>
        <w:rPr>
          <w:lang w:val="el-GR"/>
        </w:rPr>
      </w:pPr>
      <w:r w:rsidRPr="00D70F2D">
        <w:rPr>
          <w:b/>
          <w:bCs/>
          <w:lang w:val="el-GR"/>
        </w:rPr>
        <w:t>11.</w:t>
      </w:r>
      <w:r w:rsidRPr="00D70F2D">
        <w:rPr>
          <w:b/>
          <w:bCs/>
          <w:lang w:val="el-GR"/>
        </w:rPr>
        <w:tab/>
      </w:r>
      <w:r w:rsidRPr="00D70F2D">
        <w:rPr>
          <w:b/>
          <w:bCs/>
          <w:noProof/>
          <w:lang w:val="el-GR"/>
        </w:rPr>
        <w:t>ΟΝΟΜΑ ΚΑΙ ΔΙΕΥΘΥΝΣΗ ΤΟΥ ΚΑΤΟΧΟΥ ΤΗΣ ΑΔΕΙΑΣ ΚΥΚΛΟΦΟΡΙΑΣ</w:t>
      </w:r>
    </w:p>
    <w:p w14:paraId="1E981916" w14:textId="77777777" w:rsidR="0058539B" w:rsidRPr="00D70F2D" w:rsidRDefault="0058539B" w:rsidP="0058539B">
      <w:pPr>
        <w:rPr>
          <w:lang w:val="el-GR"/>
        </w:rPr>
      </w:pPr>
    </w:p>
    <w:p w14:paraId="4C071D62" w14:textId="77777777" w:rsidR="0058539B" w:rsidRPr="00204637" w:rsidRDefault="0058539B" w:rsidP="0058539B">
      <w:pPr>
        <w:rPr>
          <w:sz w:val="24"/>
        </w:rPr>
      </w:pPr>
      <w:r w:rsidRPr="00204637">
        <w:rPr>
          <w:bCs/>
        </w:rPr>
        <w:t xml:space="preserve">Accord Healthcare S.L.U. </w:t>
      </w:r>
    </w:p>
    <w:p w14:paraId="47FF21E0" w14:textId="77777777" w:rsidR="0058539B" w:rsidRPr="00204637" w:rsidRDefault="0058539B" w:rsidP="0058539B">
      <w:r w:rsidRPr="00204637">
        <w:t xml:space="preserve">World Trade Center, </w:t>
      </w:r>
    </w:p>
    <w:p w14:paraId="21C37015" w14:textId="77777777" w:rsidR="0058539B" w:rsidRPr="00204637" w:rsidRDefault="0058539B" w:rsidP="0058539B">
      <w:r w:rsidRPr="00204637">
        <w:t xml:space="preserve">Moll de Barcelona, s/n, </w:t>
      </w:r>
    </w:p>
    <w:p w14:paraId="61AFAA12" w14:textId="77777777" w:rsidR="0058539B" w:rsidRPr="00204637" w:rsidRDefault="0058539B" w:rsidP="0058539B">
      <w:proofErr w:type="spellStart"/>
      <w:r w:rsidRPr="00204637">
        <w:t>Edifici</w:t>
      </w:r>
      <w:proofErr w:type="spellEnd"/>
      <w:r w:rsidRPr="00204637">
        <w:t xml:space="preserve"> Est 6ª planta, </w:t>
      </w:r>
    </w:p>
    <w:p w14:paraId="2B1C6994" w14:textId="77777777" w:rsidR="0058539B" w:rsidRPr="00204637" w:rsidRDefault="0058539B" w:rsidP="0058539B">
      <w:pPr>
        <w:suppressLineNumbers/>
      </w:pPr>
      <w:r w:rsidRPr="00204637">
        <w:t xml:space="preserve">08039 Barcelona, </w:t>
      </w:r>
      <w:r>
        <w:rPr>
          <w:lang w:val="el-GR"/>
        </w:rPr>
        <w:t>Ισπανία</w:t>
      </w:r>
      <w:r>
        <w:t xml:space="preserve"> </w:t>
      </w:r>
    </w:p>
    <w:p w14:paraId="7C0B21F6" w14:textId="77777777" w:rsidR="0058539B" w:rsidRPr="00D70F2D" w:rsidRDefault="0058539B" w:rsidP="0058539B">
      <w:pPr>
        <w:tabs>
          <w:tab w:val="clear" w:pos="567"/>
        </w:tabs>
      </w:pPr>
    </w:p>
    <w:p w14:paraId="5222DA58" w14:textId="77777777" w:rsidR="0058539B" w:rsidRPr="00D70F2D" w:rsidRDefault="0058539B" w:rsidP="0058539B">
      <w:pPr>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30AAB5D6" w14:textId="77777777" w:rsidTr="009D04B1">
        <w:tc>
          <w:tcPr>
            <w:tcW w:w="9287" w:type="dxa"/>
          </w:tcPr>
          <w:p w14:paraId="1E1F451A" w14:textId="77777777" w:rsidR="0058539B" w:rsidRPr="00D70F2D" w:rsidRDefault="0058539B" w:rsidP="009D04B1">
            <w:pPr>
              <w:tabs>
                <w:tab w:val="clear" w:pos="567"/>
                <w:tab w:val="left" w:pos="142"/>
              </w:tabs>
              <w:ind w:left="567" w:hanging="567"/>
              <w:rPr>
                <w:b/>
                <w:bCs/>
                <w:lang w:val="el-GR"/>
              </w:rPr>
            </w:pPr>
            <w:r w:rsidRPr="00D70F2D">
              <w:rPr>
                <w:b/>
                <w:bCs/>
                <w:lang w:val="el-GR"/>
              </w:rPr>
              <w:t>12.</w:t>
            </w:r>
            <w:r w:rsidRPr="00D70F2D">
              <w:rPr>
                <w:b/>
                <w:bCs/>
                <w:lang w:val="el-GR"/>
              </w:rPr>
              <w:tab/>
            </w:r>
            <w:r w:rsidRPr="00D70F2D">
              <w:rPr>
                <w:b/>
                <w:bCs/>
                <w:noProof/>
                <w:lang w:val="el-GR"/>
              </w:rPr>
              <w:t>ΑΡΙΘΜΟΣ(ΟΙ) ΑΔΕΙΑΣ ΚΥΚΛΟΦΟΡΙΑΣ</w:t>
            </w:r>
          </w:p>
        </w:tc>
      </w:tr>
    </w:tbl>
    <w:p w14:paraId="200E9FD8" w14:textId="77777777" w:rsidR="0058539B" w:rsidRPr="00D70F2D" w:rsidRDefault="0058539B" w:rsidP="0058539B">
      <w:pPr>
        <w:tabs>
          <w:tab w:val="clear" w:pos="567"/>
        </w:tabs>
        <w:rPr>
          <w:lang w:val="el-GR"/>
        </w:rPr>
      </w:pPr>
    </w:p>
    <w:p w14:paraId="6C16F7C9" w14:textId="77777777" w:rsidR="0058539B" w:rsidRPr="003D5C55" w:rsidRDefault="0058539B" w:rsidP="0058539B">
      <w:pPr>
        <w:tabs>
          <w:tab w:val="clear" w:pos="567"/>
        </w:tabs>
        <w:rPr>
          <w:rFonts w:cs="Verdana"/>
        </w:rPr>
      </w:pPr>
      <w:r w:rsidRPr="003D5C55">
        <w:t>EU/1/19/1394/001</w:t>
      </w:r>
      <w:r w:rsidRPr="003D5C55">
        <w:rPr>
          <w:rFonts w:cs="Verdana"/>
        </w:rPr>
        <w:t xml:space="preserve"> (</w:t>
      </w:r>
      <w:r w:rsidRPr="006611ED">
        <w:rPr>
          <w:lang w:val="el-GR"/>
        </w:rPr>
        <w:t>10 φιαλίδια</w:t>
      </w:r>
      <w:r w:rsidRPr="003D5C55">
        <w:rPr>
          <w:rFonts w:cs="Verdana"/>
        </w:rPr>
        <w:t>)</w:t>
      </w:r>
    </w:p>
    <w:p w14:paraId="482CBD73" w14:textId="77777777" w:rsidR="0058539B" w:rsidRDefault="0058539B" w:rsidP="0058539B">
      <w:pPr>
        <w:tabs>
          <w:tab w:val="clear" w:pos="567"/>
        </w:tabs>
      </w:pPr>
      <w:r w:rsidRPr="003D5C55">
        <w:t>EU/1/19/1394/002</w:t>
      </w:r>
      <w:r w:rsidRPr="003D5C55">
        <w:rPr>
          <w:rFonts w:cs="Verdana"/>
        </w:rPr>
        <w:t xml:space="preserve"> (</w:t>
      </w:r>
      <w:r w:rsidRPr="006611ED">
        <w:rPr>
          <w:lang w:val="el-GR"/>
        </w:rPr>
        <w:t>1 φιαλίδιο</w:t>
      </w:r>
      <w:r w:rsidRPr="003D5C55">
        <w:rPr>
          <w:rFonts w:cs="Verdana"/>
        </w:rPr>
        <w:t>)</w:t>
      </w:r>
    </w:p>
    <w:p w14:paraId="776CC01D" w14:textId="77777777" w:rsidR="0058539B" w:rsidRPr="00D70F2D" w:rsidRDefault="0058539B" w:rsidP="0058539B">
      <w:pPr>
        <w:tabs>
          <w:tab w:val="clear" w:pos="567"/>
        </w:tabs>
        <w:rPr>
          <w:lang w:val="el-GR"/>
        </w:rPr>
      </w:pPr>
    </w:p>
    <w:p w14:paraId="2213027C"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666E687B" w14:textId="77777777" w:rsidTr="009D04B1">
        <w:tc>
          <w:tcPr>
            <w:tcW w:w="9287" w:type="dxa"/>
          </w:tcPr>
          <w:p w14:paraId="4E5322E4" w14:textId="77777777" w:rsidR="0058539B" w:rsidRPr="00D70F2D" w:rsidRDefault="0058539B" w:rsidP="009D04B1">
            <w:pPr>
              <w:tabs>
                <w:tab w:val="clear" w:pos="567"/>
                <w:tab w:val="left" w:pos="142"/>
              </w:tabs>
              <w:ind w:left="567" w:hanging="567"/>
              <w:rPr>
                <w:b/>
                <w:bCs/>
                <w:lang w:val="el-GR"/>
              </w:rPr>
            </w:pPr>
            <w:r w:rsidRPr="00D70F2D">
              <w:rPr>
                <w:b/>
                <w:bCs/>
                <w:lang w:val="el-GR"/>
              </w:rPr>
              <w:t>13.</w:t>
            </w:r>
            <w:r w:rsidRPr="00D70F2D">
              <w:rPr>
                <w:b/>
                <w:bCs/>
                <w:lang w:val="el-GR"/>
              </w:rPr>
              <w:tab/>
            </w:r>
            <w:r w:rsidRPr="00D70F2D">
              <w:rPr>
                <w:b/>
                <w:bCs/>
                <w:noProof/>
                <w:lang w:val="el-GR"/>
              </w:rPr>
              <w:t>ΑΡΙΘΜΟΣ ΠΑΡΤΙΔΑΣ</w:t>
            </w:r>
          </w:p>
        </w:tc>
      </w:tr>
    </w:tbl>
    <w:p w14:paraId="34AB26DA" w14:textId="77777777" w:rsidR="0058539B" w:rsidRPr="00D70F2D" w:rsidRDefault="0058539B" w:rsidP="0058539B">
      <w:pPr>
        <w:tabs>
          <w:tab w:val="clear" w:pos="567"/>
        </w:tabs>
        <w:rPr>
          <w:lang w:val="el-GR"/>
        </w:rPr>
      </w:pPr>
    </w:p>
    <w:p w14:paraId="24FE4FD0" w14:textId="77777777" w:rsidR="0058539B" w:rsidRPr="003D5C55" w:rsidRDefault="0058539B" w:rsidP="0058539B">
      <w:pPr>
        <w:tabs>
          <w:tab w:val="clear" w:pos="567"/>
        </w:tabs>
      </w:pPr>
      <w:r>
        <w:t>Lot</w:t>
      </w:r>
    </w:p>
    <w:p w14:paraId="4B48B781" w14:textId="77777777" w:rsidR="0058539B" w:rsidRDefault="0058539B" w:rsidP="0058539B">
      <w:pPr>
        <w:tabs>
          <w:tab w:val="clear" w:pos="567"/>
        </w:tabs>
      </w:pPr>
    </w:p>
    <w:p w14:paraId="3FB49AA4" w14:textId="77777777" w:rsidR="00A37A11" w:rsidRPr="00A37A11" w:rsidRDefault="00A37A11" w:rsidP="0058539B">
      <w:pPr>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74267A" w14:paraId="47FA8B2E" w14:textId="77777777" w:rsidTr="009D04B1">
        <w:tc>
          <w:tcPr>
            <w:tcW w:w="9287" w:type="dxa"/>
          </w:tcPr>
          <w:p w14:paraId="0E9D6A0F" w14:textId="77777777" w:rsidR="0058539B" w:rsidRPr="00D70F2D" w:rsidRDefault="0058539B" w:rsidP="009D04B1">
            <w:pPr>
              <w:tabs>
                <w:tab w:val="clear" w:pos="567"/>
                <w:tab w:val="left" w:pos="142"/>
              </w:tabs>
              <w:ind w:left="567" w:hanging="567"/>
              <w:rPr>
                <w:b/>
                <w:bCs/>
                <w:lang w:val="el-GR"/>
              </w:rPr>
            </w:pPr>
            <w:r w:rsidRPr="00D70F2D">
              <w:rPr>
                <w:b/>
                <w:bCs/>
                <w:lang w:val="el-GR"/>
              </w:rPr>
              <w:t>14.</w:t>
            </w:r>
            <w:r w:rsidRPr="00D70F2D">
              <w:rPr>
                <w:b/>
                <w:bCs/>
                <w:lang w:val="el-GR"/>
              </w:rPr>
              <w:tab/>
            </w:r>
            <w:r w:rsidRPr="00D70F2D">
              <w:rPr>
                <w:b/>
                <w:bCs/>
                <w:noProof/>
                <w:lang w:val="el-GR"/>
              </w:rPr>
              <w:t>ΓΕΝΙΚΗ ΚΑΤΑΤΑΞΗ ΓΙΑ ΤΗ ΔΙΑΘΕΣΗ</w:t>
            </w:r>
          </w:p>
        </w:tc>
      </w:tr>
    </w:tbl>
    <w:p w14:paraId="71BA335B" w14:textId="77777777" w:rsidR="0058539B" w:rsidRPr="00D70F2D" w:rsidRDefault="0058539B" w:rsidP="0058539B">
      <w:pPr>
        <w:tabs>
          <w:tab w:val="clear" w:pos="567"/>
        </w:tabs>
        <w:rPr>
          <w:lang w:val="el-GR"/>
        </w:rPr>
      </w:pPr>
    </w:p>
    <w:p w14:paraId="0F512D7C"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2598BB85" w14:textId="77777777" w:rsidTr="009D04B1">
        <w:tc>
          <w:tcPr>
            <w:tcW w:w="9287" w:type="dxa"/>
          </w:tcPr>
          <w:p w14:paraId="384AB89A" w14:textId="77777777" w:rsidR="0058539B" w:rsidRPr="00D70F2D" w:rsidRDefault="0058539B" w:rsidP="009D04B1">
            <w:pPr>
              <w:tabs>
                <w:tab w:val="clear" w:pos="567"/>
                <w:tab w:val="left" w:pos="142"/>
              </w:tabs>
              <w:ind w:left="567" w:hanging="567"/>
              <w:rPr>
                <w:b/>
                <w:bCs/>
                <w:lang w:val="el-GR"/>
              </w:rPr>
            </w:pPr>
            <w:r w:rsidRPr="00D70F2D">
              <w:rPr>
                <w:b/>
                <w:bCs/>
                <w:lang w:val="el-GR"/>
              </w:rPr>
              <w:t>15.</w:t>
            </w:r>
            <w:r w:rsidRPr="00D70F2D">
              <w:rPr>
                <w:b/>
                <w:bCs/>
                <w:lang w:val="el-GR"/>
              </w:rPr>
              <w:tab/>
            </w:r>
            <w:r w:rsidRPr="00D70F2D">
              <w:rPr>
                <w:b/>
                <w:bCs/>
                <w:noProof/>
                <w:lang w:val="el-GR"/>
              </w:rPr>
              <w:t>ΟΔΗΓΙΕΣ ΧΡΗΣΗΣ</w:t>
            </w:r>
          </w:p>
        </w:tc>
      </w:tr>
    </w:tbl>
    <w:p w14:paraId="6F5EB368" w14:textId="77777777" w:rsidR="0058539B" w:rsidRPr="00D70F2D" w:rsidRDefault="0058539B" w:rsidP="0058539B">
      <w:pPr>
        <w:rPr>
          <w:b/>
          <w:bCs/>
          <w:u w:val="single"/>
          <w:lang w:val="el-GR"/>
        </w:rPr>
      </w:pPr>
    </w:p>
    <w:p w14:paraId="1F1591AC" w14:textId="77777777" w:rsidR="0058539B" w:rsidRPr="00D70F2D" w:rsidRDefault="0058539B" w:rsidP="0058539B">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332E653F" w14:textId="77777777" w:rsidTr="009D04B1">
        <w:tc>
          <w:tcPr>
            <w:tcW w:w="9287" w:type="dxa"/>
          </w:tcPr>
          <w:p w14:paraId="198234C0" w14:textId="77777777" w:rsidR="0058539B" w:rsidRPr="00D70F2D" w:rsidRDefault="0058539B" w:rsidP="009D04B1">
            <w:pPr>
              <w:tabs>
                <w:tab w:val="clear" w:pos="567"/>
                <w:tab w:val="left" w:pos="142"/>
              </w:tabs>
              <w:ind w:left="567" w:hanging="567"/>
              <w:rPr>
                <w:b/>
                <w:bCs/>
                <w:lang w:val="el-GR"/>
              </w:rPr>
            </w:pPr>
            <w:r w:rsidRPr="00D70F2D">
              <w:rPr>
                <w:b/>
                <w:bCs/>
                <w:lang w:val="el-GR"/>
              </w:rPr>
              <w:t>16.</w:t>
            </w:r>
            <w:r w:rsidRPr="00D70F2D">
              <w:rPr>
                <w:b/>
                <w:bCs/>
                <w:lang w:val="el-GR"/>
              </w:rPr>
              <w:tab/>
              <w:t>ΠΛΗΡΟΦΟΡΙΕΣ ΣΕ BRAILLE</w:t>
            </w:r>
          </w:p>
        </w:tc>
      </w:tr>
    </w:tbl>
    <w:p w14:paraId="15EEDDE8" w14:textId="77777777" w:rsidR="0058539B" w:rsidRPr="00D70F2D" w:rsidRDefault="0058539B" w:rsidP="0058539B">
      <w:pPr>
        <w:rPr>
          <w:b/>
          <w:bCs/>
          <w:u w:val="double"/>
          <w:lang w:val="el-GR"/>
        </w:rPr>
      </w:pPr>
    </w:p>
    <w:p w14:paraId="07C3D3B8" w14:textId="77777777" w:rsidR="0058539B" w:rsidRPr="00D70F2D" w:rsidRDefault="0058539B" w:rsidP="0058539B">
      <w:pPr>
        <w:rPr>
          <w:b/>
          <w:bCs/>
          <w:u w:val="double"/>
          <w:lang w:val="el-GR"/>
        </w:rPr>
      </w:pPr>
      <w:r w:rsidRPr="00D70F2D">
        <w:rPr>
          <w:highlight w:val="lightGray"/>
          <w:lang w:val="el-GR"/>
        </w:rPr>
        <w:t>Η αιτιολόγηση για να μην περιληφθεί η γραφή Braille έγινε αποδεκτή</w:t>
      </w:r>
      <w:r w:rsidRPr="00D70F2D">
        <w:rPr>
          <w:lang w:val="el-GR"/>
        </w:rPr>
        <w:t>.</w:t>
      </w:r>
    </w:p>
    <w:p w14:paraId="7E9DE36D" w14:textId="77777777" w:rsidR="0058539B" w:rsidRPr="003D5C55" w:rsidRDefault="0058539B" w:rsidP="0058539B">
      <w:pPr>
        <w:rPr>
          <w:b/>
          <w:bCs/>
          <w:u w:val="double"/>
          <w:lang w:val="el-GR"/>
        </w:rPr>
      </w:pPr>
    </w:p>
    <w:p w14:paraId="0A2AC589" w14:textId="77777777" w:rsidR="0058539B" w:rsidRPr="003D5C55" w:rsidRDefault="0058539B" w:rsidP="0058539B">
      <w:pPr>
        <w:rPr>
          <w:noProof/>
          <w:shd w:val="clear" w:color="auto" w:fill="CCCCCC"/>
          <w:lang w:val="el-GR"/>
        </w:rPr>
      </w:pPr>
    </w:p>
    <w:p w14:paraId="25E8D2D7" w14:textId="77777777" w:rsidR="0058539B" w:rsidRPr="008B680C" w:rsidRDefault="0058539B" w:rsidP="0058539B">
      <w:pPr>
        <w:pBdr>
          <w:top w:val="single" w:sz="4" w:space="1" w:color="auto"/>
          <w:left w:val="single" w:sz="4" w:space="4" w:color="auto"/>
          <w:bottom w:val="single" w:sz="4" w:space="0" w:color="auto"/>
          <w:right w:val="single" w:sz="4" w:space="4" w:color="auto"/>
        </w:pBdr>
        <w:tabs>
          <w:tab w:val="clear" w:pos="567"/>
        </w:tabs>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6FED532D" w14:textId="77777777" w:rsidR="0058539B" w:rsidRPr="008B680C" w:rsidRDefault="0058539B" w:rsidP="0058539B">
      <w:pPr>
        <w:tabs>
          <w:tab w:val="clear" w:pos="567"/>
        </w:tabs>
        <w:rPr>
          <w:noProof/>
          <w:lang w:val="el-GR"/>
        </w:rPr>
      </w:pPr>
    </w:p>
    <w:p w14:paraId="7E9CD3B7" w14:textId="77777777" w:rsidR="0058539B" w:rsidRPr="003D5C55" w:rsidRDefault="0058539B" w:rsidP="0058539B">
      <w:pPr>
        <w:rPr>
          <w:noProof/>
          <w:shd w:val="clear" w:color="auto" w:fill="CCCCCC"/>
          <w:lang w:val="el-GR"/>
        </w:rPr>
      </w:pPr>
      <w:r w:rsidRPr="00D0690B">
        <w:rPr>
          <w:noProof/>
          <w:highlight w:val="lightGray"/>
          <w:lang w:val="el-GR"/>
        </w:rPr>
        <w:t>Δισδιάστατος γραμμωτός κώδικας (2</w:t>
      </w:r>
      <w:r w:rsidRPr="00D0690B">
        <w:rPr>
          <w:noProof/>
          <w:highlight w:val="lightGray"/>
        </w:rPr>
        <w:t>D</w:t>
      </w:r>
      <w:r w:rsidRPr="00D0690B">
        <w:rPr>
          <w:noProof/>
          <w:highlight w:val="lightGray"/>
          <w:lang w:val="el-GR"/>
        </w:rPr>
        <w:t>) που φέρει τον περιληφθέντα</w:t>
      </w:r>
      <w:r>
        <w:rPr>
          <w:noProof/>
          <w:highlight w:val="lightGray"/>
          <w:lang w:val="el-GR"/>
        </w:rPr>
        <w:t xml:space="preserve"> μοναδικό αναγνωριστικό κωδικό.</w:t>
      </w:r>
    </w:p>
    <w:p w14:paraId="617302BF" w14:textId="77777777" w:rsidR="0058539B" w:rsidRPr="003D5C55" w:rsidRDefault="0058539B" w:rsidP="0058539B">
      <w:pPr>
        <w:tabs>
          <w:tab w:val="clear" w:pos="567"/>
        </w:tabs>
        <w:rPr>
          <w:b/>
          <w:noProof/>
          <w:u w:val="single"/>
          <w:lang w:val="el-GR"/>
        </w:rPr>
      </w:pPr>
    </w:p>
    <w:p w14:paraId="143D4F8D" w14:textId="77777777" w:rsidR="0058539B" w:rsidRPr="008B680C" w:rsidRDefault="0058539B" w:rsidP="0058539B">
      <w:pPr>
        <w:tabs>
          <w:tab w:val="clear" w:pos="567"/>
        </w:tabs>
        <w:rPr>
          <w:noProof/>
          <w:lang w:val="el-GR"/>
        </w:rPr>
      </w:pPr>
    </w:p>
    <w:p w14:paraId="0F2198DC" w14:textId="77777777" w:rsidR="0058539B" w:rsidRPr="008B680C" w:rsidRDefault="0058539B" w:rsidP="0058539B">
      <w:pPr>
        <w:pBdr>
          <w:top w:val="single" w:sz="4" w:space="1" w:color="auto"/>
          <w:left w:val="single" w:sz="4" w:space="4" w:color="auto"/>
          <w:bottom w:val="single" w:sz="4" w:space="0" w:color="auto"/>
          <w:right w:val="single" w:sz="4" w:space="4" w:color="auto"/>
        </w:pBdr>
        <w:tabs>
          <w:tab w:val="clear" w:pos="567"/>
        </w:tabs>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16F1F216" w14:textId="77777777" w:rsidR="0058539B" w:rsidRPr="008B680C" w:rsidRDefault="0058539B" w:rsidP="0058539B">
      <w:pPr>
        <w:tabs>
          <w:tab w:val="clear" w:pos="567"/>
        </w:tabs>
        <w:rPr>
          <w:noProof/>
          <w:lang w:val="el-GR"/>
        </w:rPr>
      </w:pPr>
    </w:p>
    <w:p w14:paraId="5AE0F861" w14:textId="77777777" w:rsidR="0058539B" w:rsidRDefault="0058539B" w:rsidP="0058539B">
      <w:r w:rsidRPr="00C937E7">
        <w:t>PC</w:t>
      </w:r>
      <w:r w:rsidRPr="008B680C">
        <w:rPr>
          <w:lang w:val="el-GR"/>
        </w:rPr>
        <w:t xml:space="preserve">: </w:t>
      </w:r>
    </w:p>
    <w:p w14:paraId="03A57889" w14:textId="77777777" w:rsidR="0058539B" w:rsidRDefault="0058539B" w:rsidP="0058539B">
      <w:r w:rsidRPr="00C937E7">
        <w:t>SN</w:t>
      </w:r>
      <w:r w:rsidRPr="008B680C">
        <w:rPr>
          <w:lang w:val="el-GR"/>
        </w:rPr>
        <w:t xml:space="preserve">: </w:t>
      </w:r>
    </w:p>
    <w:p w14:paraId="7E0DC455" w14:textId="77777777" w:rsidR="0058539B" w:rsidRPr="008B680C" w:rsidRDefault="0058539B" w:rsidP="0058539B">
      <w:pPr>
        <w:rPr>
          <w:lang w:val="el-GR"/>
        </w:rPr>
      </w:pPr>
      <w:r w:rsidRPr="00C937E7">
        <w:t>NN</w:t>
      </w:r>
      <w:r w:rsidRPr="008B680C">
        <w:rPr>
          <w:lang w:val="el-GR"/>
        </w:rPr>
        <w:t xml:space="preserve">: </w:t>
      </w:r>
    </w:p>
    <w:p w14:paraId="7131E34B" w14:textId="77777777" w:rsidR="0058539B" w:rsidRDefault="0058539B" w:rsidP="0058539B">
      <w:pPr>
        <w:rPr>
          <w:b/>
          <w:bCs/>
          <w:u w:val="double"/>
        </w:rPr>
      </w:pPr>
    </w:p>
    <w:p w14:paraId="21E99C2C" w14:textId="77777777" w:rsidR="00A37A11" w:rsidRDefault="00A37A11" w:rsidP="0058539B">
      <w:pPr>
        <w:rPr>
          <w:b/>
          <w:bCs/>
          <w:u w:val="double"/>
        </w:rPr>
      </w:pPr>
    </w:p>
    <w:p w14:paraId="1A191B6E" w14:textId="77777777" w:rsidR="00A37A11" w:rsidRDefault="00A37A11" w:rsidP="0058539B">
      <w:pPr>
        <w:rPr>
          <w:b/>
          <w:bCs/>
          <w:u w:val="double"/>
        </w:rPr>
      </w:pPr>
    </w:p>
    <w:p w14:paraId="503DFD76" w14:textId="77777777" w:rsidR="00A37A11" w:rsidRDefault="00A37A11" w:rsidP="0058539B">
      <w:pPr>
        <w:rPr>
          <w:b/>
          <w:bCs/>
          <w:u w:val="double"/>
        </w:rPr>
      </w:pPr>
    </w:p>
    <w:p w14:paraId="7531820A" w14:textId="77777777" w:rsidR="00A37A11" w:rsidRDefault="00A37A11" w:rsidP="0058539B">
      <w:pPr>
        <w:rPr>
          <w:b/>
          <w:bCs/>
          <w:u w:val="double"/>
        </w:rPr>
      </w:pPr>
    </w:p>
    <w:p w14:paraId="0756A23D" w14:textId="77777777" w:rsidR="00A37A11" w:rsidRDefault="00A37A11" w:rsidP="0058539B">
      <w:pPr>
        <w:rPr>
          <w:b/>
          <w:bCs/>
          <w:u w:val="double"/>
        </w:rPr>
      </w:pPr>
    </w:p>
    <w:p w14:paraId="219AA127" w14:textId="77777777" w:rsidR="00A37A11" w:rsidRDefault="00A37A11" w:rsidP="0058539B">
      <w:pPr>
        <w:rPr>
          <w:b/>
          <w:bCs/>
          <w:u w:val="double"/>
        </w:rPr>
      </w:pPr>
    </w:p>
    <w:p w14:paraId="44252857" w14:textId="77777777" w:rsidR="00A37A11" w:rsidRPr="00A37A11" w:rsidRDefault="00A37A11" w:rsidP="0058539B">
      <w:pPr>
        <w:rPr>
          <w:b/>
          <w:bCs/>
          <w:u w:val="doub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7BEE9D7D" w14:textId="77777777" w:rsidTr="009D04B1">
        <w:trPr>
          <w:trHeight w:val="785"/>
        </w:trPr>
        <w:tc>
          <w:tcPr>
            <w:tcW w:w="9287" w:type="dxa"/>
          </w:tcPr>
          <w:p w14:paraId="60895CE8" w14:textId="77777777" w:rsidR="0058539B" w:rsidRPr="00D70F2D" w:rsidRDefault="0058539B" w:rsidP="009D04B1">
            <w:pPr>
              <w:rPr>
                <w:b/>
                <w:bCs/>
                <w:lang w:val="el-GR"/>
              </w:rPr>
            </w:pPr>
            <w:r w:rsidRPr="00D70F2D">
              <w:rPr>
                <w:b/>
                <w:bCs/>
                <w:u w:val="single"/>
                <w:lang w:val="el-GR"/>
              </w:rPr>
              <w:br w:type="page"/>
            </w:r>
            <w:r w:rsidRPr="00D70F2D">
              <w:rPr>
                <w:b/>
                <w:bCs/>
                <w:noProof/>
                <w:lang w:val="el-GR"/>
              </w:rPr>
              <w:t>ΕΛΑΧΙΣΤΕΣ ΕΝΔΕΙΞΕΙΣ ΠΟΥ ΠΡΕΠΕΙ ΝΑ ΑΝΑΓΡΑΦΟΝΤΑΙ ΣΤΙΣ ΜΙΚΡΕΣ ΣΤΟΙΧΕΙΩΔΕΙΣ ΣΥΣΚΕΥΑΣΙΕΣ</w:t>
            </w:r>
          </w:p>
          <w:p w14:paraId="10BE1F2E" w14:textId="77777777" w:rsidR="0058539B" w:rsidRPr="00D70F2D" w:rsidRDefault="0058539B" w:rsidP="009D04B1">
            <w:pPr>
              <w:rPr>
                <w:b/>
                <w:bCs/>
                <w:lang w:val="el-GR"/>
              </w:rPr>
            </w:pPr>
          </w:p>
          <w:p w14:paraId="68BED497" w14:textId="77777777" w:rsidR="0058539B" w:rsidRPr="00D70F2D" w:rsidRDefault="0058539B" w:rsidP="009D04B1">
            <w:pPr>
              <w:rPr>
                <w:b/>
                <w:bCs/>
                <w:lang w:val="el-GR"/>
              </w:rPr>
            </w:pPr>
            <w:r w:rsidRPr="00D70F2D">
              <w:rPr>
                <w:b/>
                <w:bCs/>
                <w:lang w:val="el-GR"/>
              </w:rPr>
              <w:t>ΕΤΙΚΕΤΑ ΦΙΑΛΙΔΙΟΥ</w:t>
            </w:r>
          </w:p>
        </w:tc>
      </w:tr>
    </w:tbl>
    <w:p w14:paraId="0C1CAF30" w14:textId="77777777" w:rsidR="0058539B" w:rsidRPr="00D70F2D" w:rsidRDefault="0058539B" w:rsidP="0058539B">
      <w:pPr>
        <w:tabs>
          <w:tab w:val="clear" w:pos="567"/>
        </w:tabs>
        <w:rPr>
          <w:b/>
          <w:bCs/>
          <w:lang w:val="el-GR"/>
        </w:rPr>
      </w:pPr>
    </w:p>
    <w:p w14:paraId="437971C5" w14:textId="77777777" w:rsidR="0058539B" w:rsidRPr="00D70F2D" w:rsidRDefault="0058539B" w:rsidP="0058539B">
      <w:pPr>
        <w:tabs>
          <w:tab w:val="clear" w:pos="567"/>
        </w:tabs>
        <w:rPr>
          <w:b/>
          <w:bCs/>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74267A" w14:paraId="34C38A91" w14:textId="77777777" w:rsidTr="009D04B1">
        <w:tc>
          <w:tcPr>
            <w:tcW w:w="9287" w:type="dxa"/>
          </w:tcPr>
          <w:p w14:paraId="250E6849" w14:textId="77777777" w:rsidR="0058539B" w:rsidRPr="00D70F2D" w:rsidRDefault="0058539B" w:rsidP="009D04B1">
            <w:pPr>
              <w:tabs>
                <w:tab w:val="clear" w:pos="567"/>
                <w:tab w:val="left" w:pos="142"/>
              </w:tabs>
              <w:ind w:left="567" w:hanging="567"/>
              <w:rPr>
                <w:b/>
                <w:bCs/>
                <w:lang w:val="el-GR"/>
              </w:rPr>
            </w:pPr>
            <w:r w:rsidRPr="00D70F2D">
              <w:rPr>
                <w:b/>
                <w:bCs/>
                <w:lang w:val="el-GR"/>
              </w:rPr>
              <w:t>1.</w:t>
            </w:r>
            <w:r w:rsidRPr="00D70F2D">
              <w:rPr>
                <w:b/>
                <w:bCs/>
                <w:lang w:val="el-GR"/>
              </w:rPr>
              <w:tab/>
              <w:t xml:space="preserve"> ΟΝΟΜΑΣΙΑ ΤΟΥ ΦΑΡΜΑΚΕΥΤΙΚΟΥ ΠΡΟΪΟΝΤΟΣ ΚΑΙ ΟΔΟΣ ΧΟΡΗΓΗΣΗΣ</w:t>
            </w:r>
          </w:p>
        </w:tc>
      </w:tr>
    </w:tbl>
    <w:p w14:paraId="4CA7B28B" w14:textId="77777777" w:rsidR="0058539B" w:rsidRPr="00D70F2D" w:rsidRDefault="0058539B" w:rsidP="0058539B">
      <w:pPr>
        <w:keepLines w:val="0"/>
        <w:tabs>
          <w:tab w:val="left" w:pos="3600"/>
        </w:tabs>
        <w:rPr>
          <w:lang w:val="el-GR"/>
        </w:rPr>
      </w:pPr>
    </w:p>
    <w:p w14:paraId="58795E7A" w14:textId="77777777" w:rsidR="0058539B" w:rsidRPr="00D70F2D" w:rsidRDefault="0058539B" w:rsidP="0058539B">
      <w:pPr>
        <w:keepLines w:val="0"/>
        <w:tabs>
          <w:tab w:val="left" w:pos="3600"/>
        </w:tabs>
        <w:rPr>
          <w:lang w:val="el-GR"/>
        </w:rPr>
      </w:pPr>
      <w:r w:rsidRPr="00204637">
        <w:rPr>
          <w:rFonts w:eastAsia="SimSun"/>
        </w:rPr>
        <w:t>Tigecycline</w:t>
      </w:r>
      <w:r w:rsidRPr="003D5C55">
        <w:rPr>
          <w:rFonts w:eastAsia="SimSun"/>
          <w:lang w:val="el-GR"/>
        </w:rPr>
        <w:t xml:space="preserve"> </w:t>
      </w:r>
      <w:r w:rsidRPr="00204637">
        <w:rPr>
          <w:rFonts w:eastAsia="SimSun"/>
        </w:rPr>
        <w:t>Accord</w:t>
      </w:r>
      <w:r w:rsidRPr="003D5C55">
        <w:rPr>
          <w:rFonts w:eastAsia="SimSun"/>
          <w:lang w:val="el-GR"/>
        </w:rPr>
        <w:t xml:space="preserve"> </w:t>
      </w:r>
      <w:r w:rsidRPr="00D70F2D">
        <w:rPr>
          <w:lang w:val="el-GR"/>
        </w:rPr>
        <w:t>50mg κόνις για διάλυμα προς έγχυση</w:t>
      </w:r>
    </w:p>
    <w:p w14:paraId="432A624F" w14:textId="77777777" w:rsidR="0058539B" w:rsidRPr="00D70F2D" w:rsidRDefault="0058539B" w:rsidP="0058539B">
      <w:pPr>
        <w:tabs>
          <w:tab w:val="clear" w:pos="567"/>
        </w:tabs>
      </w:pPr>
      <w:r>
        <w:rPr>
          <w:lang w:val="el-GR"/>
        </w:rPr>
        <w:t>τ</w:t>
      </w:r>
      <w:r w:rsidRPr="00D70F2D">
        <w:rPr>
          <w:lang w:val="el-GR"/>
        </w:rPr>
        <w:t>ιγεκυκλίνη</w:t>
      </w:r>
    </w:p>
    <w:p w14:paraId="4C0A516E" w14:textId="77777777" w:rsidR="0058539B" w:rsidRDefault="0058539B" w:rsidP="0058539B">
      <w:pPr>
        <w:pStyle w:val="Heading-2SmPC"/>
        <w:keepNext w:val="0"/>
        <w:widowControl/>
        <w:suppressAutoHyphens w:val="0"/>
        <w:outlineLvl w:val="9"/>
        <w:rPr>
          <w:rFonts w:eastAsia="Times New Roman"/>
          <w:b w:val="0"/>
          <w:bCs w:val="0"/>
          <w:lang w:val="el-GR"/>
        </w:rPr>
      </w:pPr>
      <w:r>
        <w:rPr>
          <w:rFonts w:eastAsia="Times New Roman"/>
          <w:b w:val="0"/>
          <w:bCs w:val="0"/>
          <w:lang w:val="el-GR"/>
        </w:rPr>
        <w:t>Ενδοφλέβια χρήση</w:t>
      </w:r>
    </w:p>
    <w:p w14:paraId="42E2D5E8" w14:textId="77777777" w:rsidR="0058539B" w:rsidRPr="003F3016" w:rsidRDefault="0058539B" w:rsidP="0058539B">
      <w:pPr>
        <w:rPr>
          <w:lang w:val="el-GR"/>
        </w:rPr>
      </w:pPr>
    </w:p>
    <w:p w14:paraId="1335032B" w14:textId="77777777" w:rsidR="0058539B" w:rsidRPr="00D70F2D" w:rsidRDefault="0058539B" w:rsidP="0058539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40C6154F" w14:textId="77777777" w:rsidTr="009D04B1">
        <w:tc>
          <w:tcPr>
            <w:tcW w:w="9287" w:type="dxa"/>
          </w:tcPr>
          <w:p w14:paraId="73C752F2" w14:textId="77777777" w:rsidR="0058539B" w:rsidRPr="00D70F2D" w:rsidRDefault="0058539B" w:rsidP="009D04B1">
            <w:pPr>
              <w:tabs>
                <w:tab w:val="clear" w:pos="567"/>
                <w:tab w:val="left" w:pos="142"/>
              </w:tabs>
              <w:ind w:left="567" w:hanging="567"/>
              <w:rPr>
                <w:b/>
                <w:bCs/>
                <w:lang w:val="el-GR"/>
              </w:rPr>
            </w:pPr>
            <w:r w:rsidRPr="00D70F2D">
              <w:rPr>
                <w:b/>
                <w:bCs/>
                <w:lang w:val="el-GR"/>
              </w:rPr>
              <w:t>2.</w:t>
            </w:r>
            <w:r w:rsidRPr="00D70F2D">
              <w:rPr>
                <w:b/>
                <w:bCs/>
                <w:lang w:val="el-GR"/>
              </w:rPr>
              <w:tab/>
            </w:r>
            <w:r w:rsidRPr="00D70F2D">
              <w:rPr>
                <w:b/>
                <w:bCs/>
                <w:noProof/>
                <w:lang w:val="el-GR"/>
              </w:rPr>
              <w:t>ΤΡΟΠΟΣ ΧΟΡΗΓΗΣΗΣ</w:t>
            </w:r>
          </w:p>
        </w:tc>
      </w:tr>
    </w:tbl>
    <w:p w14:paraId="0A2C5A3C" w14:textId="77777777" w:rsidR="0058539B" w:rsidRPr="00D70F2D" w:rsidRDefault="0058539B" w:rsidP="0058539B">
      <w:pPr>
        <w:tabs>
          <w:tab w:val="clear" w:pos="567"/>
        </w:tabs>
        <w:rPr>
          <w:b/>
          <w:bCs/>
        </w:rPr>
      </w:pPr>
    </w:p>
    <w:p w14:paraId="628E5DCD" w14:textId="77777777" w:rsidR="0058539B" w:rsidRPr="00D70F2D" w:rsidRDefault="0058539B" w:rsidP="0058539B">
      <w:pPr>
        <w:tabs>
          <w:tab w:val="clear" w:pos="567"/>
        </w:tabs>
        <w:rPr>
          <w:b/>
          <w:bCs/>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5410FAD1" w14:textId="77777777" w:rsidTr="009D04B1">
        <w:tc>
          <w:tcPr>
            <w:tcW w:w="9287" w:type="dxa"/>
          </w:tcPr>
          <w:p w14:paraId="0AB16F8C" w14:textId="77777777" w:rsidR="0058539B" w:rsidRPr="00D70F2D" w:rsidRDefault="0058539B" w:rsidP="009D04B1">
            <w:pPr>
              <w:tabs>
                <w:tab w:val="clear" w:pos="567"/>
                <w:tab w:val="left" w:pos="142"/>
              </w:tabs>
              <w:ind w:left="567" w:hanging="567"/>
              <w:rPr>
                <w:b/>
                <w:bCs/>
                <w:lang w:val="el-GR"/>
              </w:rPr>
            </w:pPr>
            <w:r w:rsidRPr="00D70F2D">
              <w:rPr>
                <w:b/>
                <w:bCs/>
                <w:lang w:val="el-GR"/>
              </w:rPr>
              <w:t>3.</w:t>
            </w:r>
            <w:r w:rsidRPr="00D70F2D">
              <w:rPr>
                <w:b/>
                <w:bCs/>
                <w:lang w:val="el-GR"/>
              </w:rPr>
              <w:tab/>
            </w:r>
            <w:r w:rsidRPr="00D70F2D">
              <w:rPr>
                <w:b/>
                <w:bCs/>
                <w:noProof/>
                <w:lang w:val="el-GR"/>
              </w:rPr>
              <w:t>ΗΜΕΡΟΜΗΝΙΑ ΛΗΞΗΣ</w:t>
            </w:r>
          </w:p>
        </w:tc>
      </w:tr>
    </w:tbl>
    <w:p w14:paraId="2A72FD2B" w14:textId="77777777" w:rsidR="0058539B" w:rsidRPr="00D70F2D" w:rsidRDefault="0058539B" w:rsidP="0058539B">
      <w:pPr>
        <w:tabs>
          <w:tab w:val="clear" w:pos="567"/>
        </w:tabs>
        <w:rPr>
          <w:lang w:val="el-GR"/>
        </w:rPr>
      </w:pPr>
    </w:p>
    <w:p w14:paraId="18671AEA" w14:textId="77777777" w:rsidR="0058539B" w:rsidRDefault="0058539B" w:rsidP="0058539B">
      <w:pPr>
        <w:tabs>
          <w:tab w:val="clear" w:pos="567"/>
        </w:tabs>
      </w:pPr>
      <w:r>
        <w:t>EXP</w:t>
      </w:r>
    </w:p>
    <w:p w14:paraId="468030A4" w14:textId="77777777" w:rsidR="0058539B" w:rsidRPr="003D5C55" w:rsidRDefault="0058539B" w:rsidP="0058539B">
      <w:pPr>
        <w:tabs>
          <w:tab w:val="clear" w:pos="567"/>
        </w:tabs>
      </w:pPr>
    </w:p>
    <w:p w14:paraId="3ED6CECE" w14:textId="77777777" w:rsidR="0058539B" w:rsidRPr="00D70F2D" w:rsidRDefault="0058539B" w:rsidP="0058539B">
      <w:pPr>
        <w:tabs>
          <w:tab w:val="clear" w:pos="567"/>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1832BC36" w14:textId="77777777" w:rsidTr="009D04B1">
        <w:tc>
          <w:tcPr>
            <w:tcW w:w="9287" w:type="dxa"/>
          </w:tcPr>
          <w:p w14:paraId="51C89CC3" w14:textId="77777777" w:rsidR="0058539B" w:rsidRPr="00D70F2D" w:rsidRDefault="0058539B" w:rsidP="009D04B1">
            <w:pPr>
              <w:tabs>
                <w:tab w:val="clear" w:pos="567"/>
                <w:tab w:val="left" w:pos="142"/>
              </w:tabs>
              <w:ind w:left="567" w:hanging="567"/>
              <w:rPr>
                <w:b/>
                <w:bCs/>
                <w:lang w:val="el-GR"/>
              </w:rPr>
            </w:pPr>
            <w:r w:rsidRPr="00D70F2D">
              <w:rPr>
                <w:b/>
                <w:bCs/>
                <w:lang w:val="el-GR"/>
              </w:rPr>
              <w:t>4.</w:t>
            </w:r>
            <w:r w:rsidRPr="00D70F2D">
              <w:rPr>
                <w:b/>
                <w:bCs/>
                <w:lang w:val="el-GR"/>
              </w:rPr>
              <w:tab/>
            </w:r>
            <w:r w:rsidRPr="00D70F2D">
              <w:rPr>
                <w:b/>
                <w:bCs/>
                <w:noProof/>
                <w:lang w:val="el-GR"/>
              </w:rPr>
              <w:t>ΑΡΙΘΜΟΣ ΠΑΡΤΙΔΑΣ</w:t>
            </w:r>
          </w:p>
        </w:tc>
      </w:tr>
    </w:tbl>
    <w:p w14:paraId="6D6B0F26" w14:textId="77777777" w:rsidR="0058539B" w:rsidRPr="00D70F2D" w:rsidRDefault="0058539B" w:rsidP="0058539B">
      <w:pPr>
        <w:tabs>
          <w:tab w:val="clear" w:pos="567"/>
        </w:tabs>
        <w:ind w:right="113"/>
        <w:rPr>
          <w:lang w:val="el-GR"/>
        </w:rPr>
      </w:pPr>
    </w:p>
    <w:p w14:paraId="3F311319" w14:textId="77777777" w:rsidR="0058539B" w:rsidRDefault="0058539B" w:rsidP="0058539B">
      <w:pPr>
        <w:tabs>
          <w:tab w:val="clear" w:pos="567"/>
        </w:tabs>
        <w:ind w:right="113"/>
      </w:pPr>
      <w:r>
        <w:t>Lot</w:t>
      </w:r>
    </w:p>
    <w:p w14:paraId="58B68E4E" w14:textId="77777777" w:rsidR="0058539B" w:rsidRPr="003D5C55" w:rsidRDefault="0058539B" w:rsidP="0058539B">
      <w:pPr>
        <w:tabs>
          <w:tab w:val="clear" w:pos="567"/>
        </w:tabs>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74267A" w14:paraId="7B73A42D" w14:textId="77777777" w:rsidTr="009D04B1">
        <w:tc>
          <w:tcPr>
            <w:tcW w:w="9287" w:type="dxa"/>
          </w:tcPr>
          <w:p w14:paraId="6E7E3993" w14:textId="77777777" w:rsidR="0058539B" w:rsidRPr="00D70F2D" w:rsidRDefault="0058539B" w:rsidP="009D04B1">
            <w:pPr>
              <w:tabs>
                <w:tab w:val="clear" w:pos="567"/>
                <w:tab w:val="left" w:pos="142"/>
              </w:tabs>
              <w:ind w:left="567" w:hanging="567"/>
              <w:rPr>
                <w:b/>
                <w:bCs/>
                <w:lang w:val="el-GR"/>
              </w:rPr>
            </w:pPr>
            <w:r w:rsidRPr="00D70F2D">
              <w:rPr>
                <w:b/>
                <w:bCs/>
                <w:lang w:val="el-GR"/>
              </w:rPr>
              <w:t>5.</w:t>
            </w:r>
            <w:r w:rsidRPr="00D70F2D">
              <w:rPr>
                <w:b/>
                <w:bCs/>
                <w:lang w:val="el-GR"/>
              </w:rPr>
              <w:tab/>
            </w:r>
            <w:r w:rsidRPr="00D70F2D">
              <w:rPr>
                <w:b/>
                <w:bCs/>
                <w:noProof/>
                <w:lang w:val="el-GR"/>
              </w:rPr>
              <w:t>ΠΕΡΙΕΧΟΜΕΝΟ ΚΑΤΑ ΒΑΡΟΣ, ΚΑΤ' ΟΓΚΟ Ή ΚΑΤΑ ΜΟΝΑΔΑ</w:t>
            </w:r>
          </w:p>
        </w:tc>
      </w:tr>
    </w:tbl>
    <w:p w14:paraId="1E6E4238" w14:textId="77777777" w:rsidR="0058539B" w:rsidRPr="00D70F2D" w:rsidRDefault="0058539B" w:rsidP="0058539B">
      <w:pPr>
        <w:tabs>
          <w:tab w:val="clear" w:pos="567"/>
        </w:tabs>
        <w:rPr>
          <w:lang w:val="el-GR"/>
        </w:rPr>
      </w:pPr>
    </w:p>
    <w:p w14:paraId="06EF192B" w14:textId="77777777" w:rsidR="0058539B" w:rsidRPr="00204637" w:rsidRDefault="0058539B" w:rsidP="0058539B">
      <w:pPr>
        <w:suppressLineNumbers/>
      </w:pPr>
      <w:r w:rsidRPr="00204637">
        <w:t>50 mg</w:t>
      </w:r>
    </w:p>
    <w:p w14:paraId="1DA52A4A" w14:textId="77777777" w:rsidR="0058539B" w:rsidRDefault="0058539B" w:rsidP="0058539B">
      <w:pPr>
        <w:tabs>
          <w:tab w:val="clear" w:pos="567"/>
        </w:tabs>
      </w:pPr>
    </w:p>
    <w:p w14:paraId="64541E0A" w14:textId="77777777" w:rsidR="0058539B" w:rsidRPr="003D5C55" w:rsidRDefault="0058539B" w:rsidP="0058539B">
      <w:pPr>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539B" w:rsidRPr="00D70F2D" w14:paraId="567FCB4E" w14:textId="77777777" w:rsidTr="009D04B1">
        <w:tc>
          <w:tcPr>
            <w:tcW w:w="9287" w:type="dxa"/>
          </w:tcPr>
          <w:p w14:paraId="0A115894" w14:textId="77777777" w:rsidR="0058539B" w:rsidRPr="001C1091" w:rsidRDefault="0058539B" w:rsidP="009D04B1">
            <w:pPr>
              <w:tabs>
                <w:tab w:val="clear" w:pos="567"/>
                <w:tab w:val="left" w:pos="142"/>
              </w:tabs>
              <w:ind w:left="567" w:hanging="567"/>
              <w:rPr>
                <w:b/>
                <w:bCs/>
                <w:lang w:val="el-GR"/>
              </w:rPr>
            </w:pPr>
            <w:r w:rsidRPr="001C1091">
              <w:rPr>
                <w:b/>
                <w:bCs/>
                <w:noProof/>
                <w:lang w:val="el-GR"/>
              </w:rPr>
              <w:t>6.</w:t>
            </w:r>
            <w:r w:rsidRPr="001C1091">
              <w:rPr>
                <w:b/>
                <w:bCs/>
                <w:lang w:val="el-GR"/>
              </w:rPr>
              <w:tab/>
            </w:r>
            <w:r w:rsidRPr="001C1091">
              <w:rPr>
                <w:b/>
                <w:bCs/>
                <w:noProof/>
                <w:lang w:val="el-GR"/>
              </w:rPr>
              <w:t>ΑΛΛΑ ΣΤΟΙΧΕΙΑ</w:t>
            </w:r>
          </w:p>
        </w:tc>
      </w:tr>
    </w:tbl>
    <w:p w14:paraId="7FA7493F" w14:textId="77777777" w:rsidR="0058539B" w:rsidRPr="00D70F2D" w:rsidRDefault="0058539B" w:rsidP="0058539B">
      <w:pPr>
        <w:tabs>
          <w:tab w:val="clear" w:pos="567"/>
        </w:tabs>
        <w:rPr>
          <w:lang w:val="el-GR"/>
        </w:rPr>
      </w:pPr>
    </w:p>
    <w:p w14:paraId="4FB1F4E4" w14:textId="77777777" w:rsidR="0058539B" w:rsidRPr="00D70F2D" w:rsidRDefault="0058539B" w:rsidP="0058539B">
      <w:pPr>
        <w:tabs>
          <w:tab w:val="clear" w:pos="567"/>
        </w:tabs>
        <w:rPr>
          <w:lang w:val="el-GR"/>
        </w:rPr>
      </w:pPr>
    </w:p>
    <w:p w14:paraId="790CA42B" w14:textId="77777777" w:rsidR="0058539B" w:rsidRDefault="0058539B" w:rsidP="0058539B">
      <w:pPr>
        <w:tabs>
          <w:tab w:val="clear" w:pos="567"/>
        </w:tabs>
        <w:rPr>
          <w:rStyle w:val="PageNumber"/>
        </w:rPr>
      </w:pPr>
      <w:r w:rsidRPr="00D70F2D">
        <w:rPr>
          <w:lang w:val="el-GR"/>
        </w:rPr>
        <w:br w:type="page"/>
      </w:r>
    </w:p>
    <w:p w14:paraId="7503018D" w14:textId="77777777" w:rsidR="0058539B" w:rsidRDefault="0058539B">
      <w:pPr>
        <w:tabs>
          <w:tab w:val="clear" w:pos="567"/>
        </w:tabs>
        <w:rPr>
          <w:rStyle w:val="PageNumber"/>
        </w:rPr>
      </w:pPr>
    </w:p>
    <w:p w14:paraId="0F5F68D9" w14:textId="77777777" w:rsidR="003E468F" w:rsidRDefault="003E468F">
      <w:pPr>
        <w:tabs>
          <w:tab w:val="clear" w:pos="567"/>
        </w:tabs>
      </w:pPr>
    </w:p>
    <w:p w14:paraId="5A461297" w14:textId="77777777" w:rsidR="003E468F" w:rsidRDefault="003E468F">
      <w:pPr>
        <w:tabs>
          <w:tab w:val="clear" w:pos="567"/>
        </w:tabs>
        <w:rPr>
          <w:rStyle w:val="PageNumber"/>
        </w:rPr>
      </w:pPr>
    </w:p>
    <w:p w14:paraId="4D4408D1" w14:textId="77777777" w:rsidR="003E468F" w:rsidRDefault="003E468F">
      <w:pPr>
        <w:tabs>
          <w:tab w:val="clear" w:pos="567"/>
        </w:tabs>
        <w:rPr>
          <w:rStyle w:val="PageNumber"/>
        </w:rPr>
      </w:pPr>
    </w:p>
    <w:p w14:paraId="46130B39" w14:textId="77777777" w:rsidR="003E468F" w:rsidRDefault="003E468F">
      <w:pPr>
        <w:tabs>
          <w:tab w:val="clear" w:pos="567"/>
        </w:tabs>
        <w:rPr>
          <w:rStyle w:val="PageNumber"/>
        </w:rPr>
      </w:pPr>
    </w:p>
    <w:p w14:paraId="63A2669E" w14:textId="77777777" w:rsidR="003E468F" w:rsidRDefault="003E468F">
      <w:pPr>
        <w:tabs>
          <w:tab w:val="clear" w:pos="567"/>
        </w:tabs>
        <w:rPr>
          <w:rStyle w:val="PageNumber"/>
        </w:rPr>
      </w:pPr>
    </w:p>
    <w:p w14:paraId="68479E3A" w14:textId="77777777" w:rsidR="003E468F" w:rsidRDefault="003E468F">
      <w:pPr>
        <w:tabs>
          <w:tab w:val="clear" w:pos="567"/>
        </w:tabs>
        <w:rPr>
          <w:rStyle w:val="PageNumber"/>
        </w:rPr>
      </w:pPr>
    </w:p>
    <w:p w14:paraId="1E8E0751" w14:textId="77777777" w:rsidR="003E468F" w:rsidRDefault="003E468F">
      <w:pPr>
        <w:tabs>
          <w:tab w:val="clear" w:pos="567"/>
        </w:tabs>
        <w:rPr>
          <w:rStyle w:val="PageNumber"/>
        </w:rPr>
      </w:pPr>
    </w:p>
    <w:p w14:paraId="49BB65A6" w14:textId="77777777" w:rsidR="003E468F" w:rsidRDefault="003E468F">
      <w:pPr>
        <w:tabs>
          <w:tab w:val="clear" w:pos="567"/>
        </w:tabs>
        <w:rPr>
          <w:rStyle w:val="PageNumber"/>
        </w:rPr>
      </w:pPr>
    </w:p>
    <w:p w14:paraId="35376620" w14:textId="77777777" w:rsidR="003E468F" w:rsidRDefault="003E468F">
      <w:pPr>
        <w:tabs>
          <w:tab w:val="clear" w:pos="567"/>
        </w:tabs>
        <w:rPr>
          <w:rStyle w:val="PageNumber"/>
        </w:rPr>
      </w:pPr>
    </w:p>
    <w:p w14:paraId="2955A4C8" w14:textId="77777777" w:rsidR="003E468F" w:rsidRDefault="003E468F">
      <w:pPr>
        <w:tabs>
          <w:tab w:val="clear" w:pos="567"/>
        </w:tabs>
        <w:rPr>
          <w:rStyle w:val="PageNumber"/>
        </w:rPr>
      </w:pPr>
    </w:p>
    <w:p w14:paraId="559F4740" w14:textId="77777777" w:rsidR="003E468F" w:rsidRDefault="003E468F">
      <w:pPr>
        <w:tabs>
          <w:tab w:val="clear" w:pos="567"/>
        </w:tabs>
        <w:rPr>
          <w:rStyle w:val="PageNumber"/>
        </w:rPr>
      </w:pPr>
    </w:p>
    <w:p w14:paraId="5A7D3DBC" w14:textId="77777777" w:rsidR="003E468F" w:rsidRDefault="003E468F">
      <w:pPr>
        <w:tabs>
          <w:tab w:val="clear" w:pos="567"/>
        </w:tabs>
        <w:rPr>
          <w:rStyle w:val="PageNumber"/>
        </w:rPr>
      </w:pPr>
    </w:p>
    <w:p w14:paraId="11B64D2F" w14:textId="77777777" w:rsidR="003E468F" w:rsidRDefault="003E468F">
      <w:pPr>
        <w:tabs>
          <w:tab w:val="clear" w:pos="567"/>
        </w:tabs>
        <w:rPr>
          <w:rStyle w:val="PageNumber"/>
        </w:rPr>
      </w:pPr>
    </w:p>
    <w:p w14:paraId="19BBCF88" w14:textId="77777777" w:rsidR="003E468F" w:rsidRDefault="003E468F">
      <w:pPr>
        <w:tabs>
          <w:tab w:val="clear" w:pos="567"/>
        </w:tabs>
        <w:rPr>
          <w:rStyle w:val="PageNumber"/>
        </w:rPr>
      </w:pPr>
    </w:p>
    <w:p w14:paraId="55154482" w14:textId="77777777" w:rsidR="003E468F" w:rsidRDefault="003E468F">
      <w:pPr>
        <w:tabs>
          <w:tab w:val="clear" w:pos="567"/>
        </w:tabs>
        <w:rPr>
          <w:rStyle w:val="PageNumber"/>
        </w:rPr>
      </w:pPr>
    </w:p>
    <w:p w14:paraId="2BF22098" w14:textId="77777777" w:rsidR="003E468F" w:rsidRDefault="003E468F">
      <w:pPr>
        <w:tabs>
          <w:tab w:val="clear" w:pos="567"/>
        </w:tabs>
        <w:rPr>
          <w:rStyle w:val="PageNumber"/>
        </w:rPr>
      </w:pPr>
    </w:p>
    <w:p w14:paraId="02D93A3E" w14:textId="77777777" w:rsidR="003E468F" w:rsidRDefault="003E468F">
      <w:pPr>
        <w:tabs>
          <w:tab w:val="clear" w:pos="567"/>
        </w:tabs>
        <w:rPr>
          <w:rStyle w:val="PageNumber"/>
        </w:rPr>
      </w:pPr>
    </w:p>
    <w:p w14:paraId="629C19E3" w14:textId="77777777" w:rsidR="003E468F" w:rsidRDefault="003E468F">
      <w:pPr>
        <w:tabs>
          <w:tab w:val="clear" w:pos="567"/>
        </w:tabs>
        <w:rPr>
          <w:rStyle w:val="PageNumber"/>
        </w:rPr>
      </w:pPr>
    </w:p>
    <w:p w14:paraId="199A109B" w14:textId="77777777" w:rsidR="003E468F" w:rsidRDefault="003E468F">
      <w:pPr>
        <w:tabs>
          <w:tab w:val="clear" w:pos="567"/>
        </w:tabs>
        <w:rPr>
          <w:rStyle w:val="PageNumber"/>
        </w:rPr>
      </w:pPr>
    </w:p>
    <w:p w14:paraId="467BCD72" w14:textId="77777777" w:rsidR="003E468F" w:rsidRDefault="003E468F">
      <w:pPr>
        <w:tabs>
          <w:tab w:val="clear" w:pos="567"/>
        </w:tabs>
        <w:rPr>
          <w:rStyle w:val="PageNumber"/>
        </w:rPr>
      </w:pPr>
    </w:p>
    <w:p w14:paraId="16855EAA" w14:textId="77777777" w:rsidR="003E468F" w:rsidRDefault="003E468F">
      <w:pPr>
        <w:tabs>
          <w:tab w:val="clear" w:pos="567"/>
        </w:tabs>
        <w:rPr>
          <w:rStyle w:val="PageNumber"/>
        </w:rPr>
      </w:pPr>
    </w:p>
    <w:p w14:paraId="158D67D7" w14:textId="77777777" w:rsidR="003E468F" w:rsidRDefault="003E468F">
      <w:pPr>
        <w:tabs>
          <w:tab w:val="clear" w:pos="567"/>
        </w:tabs>
        <w:rPr>
          <w:rStyle w:val="PageNumber"/>
        </w:rPr>
      </w:pPr>
    </w:p>
    <w:p w14:paraId="6CD572E7" w14:textId="77777777" w:rsidR="003E468F" w:rsidRDefault="001C3A81">
      <w:pPr>
        <w:pStyle w:val="TitleA"/>
      </w:pPr>
      <w:r>
        <w:rPr>
          <w:rStyle w:val="PageNumber"/>
        </w:rPr>
        <w:t>B. ΦΥΛΛΟ ΟΔΗΓΙΩΝ ΧΡΗΣΗΣ</w:t>
      </w:r>
    </w:p>
    <w:p w14:paraId="53A5F2EA" w14:textId="77777777" w:rsidR="003E468F" w:rsidRDefault="001C3A81">
      <w:pPr>
        <w:pStyle w:val="Heading1"/>
        <w:keepNext w:val="0"/>
        <w:keepLines w:val="0"/>
        <w:jc w:val="center"/>
      </w:pPr>
      <w:r>
        <w:rPr>
          <w:rFonts w:ascii="Arial Unicode MS" w:hAnsi="Arial Unicode MS"/>
          <w:b w:val="0"/>
          <w:bCs w:val="0"/>
        </w:rPr>
        <w:br w:type="page"/>
      </w:r>
    </w:p>
    <w:p w14:paraId="2064E389" w14:textId="77777777" w:rsidR="003E468F" w:rsidRPr="00B22CD3" w:rsidRDefault="001C3A81">
      <w:pPr>
        <w:keepLines w:val="0"/>
        <w:tabs>
          <w:tab w:val="clear" w:pos="567"/>
        </w:tabs>
        <w:jc w:val="center"/>
        <w:rPr>
          <w:b/>
          <w:bCs/>
          <w:lang w:val="el-GR"/>
        </w:rPr>
      </w:pPr>
      <w:r w:rsidRPr="00B22CD3">
        <w:rPr>
          <w:b/>
          <w:bCs/>
          <w:lang w:val="el-GR"/>
        </w:rPr>
        <w:lastRenderedPageBreak/>
        <w:t>Φύλλο οδηγιών χρήσης: Πληροφορίες για τον χρήστη</w:t>
      </w:r>
    </w:p>
    <w:p w14:paraId="5979C128" w14:textId="77777777" w:rsidR="003E468F" w:rsidRPr="00B22CD3" w:rsidRDefault="003E468F">
      <w:pPr>
        <w:keepLines w:val="0"/>
        <w:tabs>
          <w:tab w:val="clear" w:pos="567"/>
        </w:tabs>
        <w:jc w:val="center"/>
        <w:rPr>
          <w:b/>
          <w:bCs/>
          <w:lang w:val="el-GR"/>
        </w:rPr>
      </w:pPr>
    </w:p>
    <w:p w14:paraId="2EF3F2D3" w14:textId="77777777" w:rsidR="003E468F" w:rsidRPr="00B22CD3" w:rsidRDefault="001C3A81">
      <w:pPr>
        <w:keepLines w:val="0"/>
        <w:tabs>
          <w:tab w:val="clear" w:pos="567"/>
        </w:tabs>
        <w:jc w:val="center"/>
        <w:rPr>
          <w:lang w:val="el-GR"/>
        </w:rPr>
      </w:pPr>
      <w:r>
        <w:rPr>
          <w:b/>
          <w:bCs/>
        </w:rPr>
        <w:t>Tigecycline</w:t>
      </w:r>
      <w:r w:rsidRPr="00B22CD3">
        <w:rPr>
          <w:b/>
          <w:bCs/>
          <w:lang w:val="el-GR"/>
        </w:rPr>
        <w:t xml:space="preserve"> </w:t>
      </w:r>
      <w:r>
        <w:rPr>
          <w:b/>
          <w:bCs/>
        </w:rPr>
        <w:t>Accord</w:t>
      </w:r>
      <w:r w:rsidRPr="00B22CD3">
        <w:rPr>
          <w:b/>
          <w:bCs/>
          <w:lang w:val="el-GR"/>
        </w:rPr>
        <w:t xml:space="preserve"> 50</w:t>
      </w:r>
      <w:r>
        <w:rPr>
          <w:b/>
          <w:bCs/>
        </w:rPr>
        <w:t> mg</w:t>
      </w:r>
      <w:r w:rsidRPr="00B22CD3">
        <w:rPr>
          <w:b/>
          <w:bCs/>
          <w:lang w:val="el-GR"/>
        </w:rPr>
        <w:t xml:space="preserve"> κόνις για διάλυμα προς έγχυση </w:t>
      </w:r>
    </w:p>
    <w:p w14:paraId="5FB75394" w14:textId="77777777" w:rsidR="003E468F" w:rsidRPr="00B22CD3" w:rsidRDefault="001C3A81">
      <w:pPr>
        <w:keepLines w:val="0"/>
        <w:jc w:val="center"/>
        <w:rPr>
          <w:lang w:val="el-GR"/>
        </w:rPr>
      </w:pPr>
      <w:r w:rsidRPr="00B22CD3">
        <w:rPr>
          <w:lang w:val="el-GR"/>
        </w:rPr>
        <w:t>τιγεκυκλίνη</w:t>
      </w:r>
    </w:p>
    <w:p w14:paraId="170E472F" w14:textId="77777777" w:rsidR="003E468F" w:rsidRPr="00B22CD3" w:rsidRDefault="003E468F">
      <w:pPr>
        <w:keepLines w:val="0"/>
        <w:tabs>
          <w:tab w:val="clear" w:pos="567"/>
        </w:tabs>
        <w:jc w:val="both"/>
        <w:rPr>
          <w:b/>
          <w:bCs/>
          <w:lang w:val="el-GR"/>
        </w:rPr>
      </w:pPr>
    </w:p>
    <w:p w14:paraId="19CD9790" w14:textId="488584AA" w:rsidR="003E468F" w:rsidRPr="00B22CD3" w:rsidRDefault="001C3A81">
      <w:pPr>
        <w:keepLines w:val="0"/>
        <w:tabs>
          <w:tab w:val="clear" w:pos="567"/>
        </w:tabs>
        <w:jc w:val="both"/>
        <w:rPr>
          <w:b/>
          <w:bCs/>
          <w:lang w:val="el-GR"/>
        </w:rPr>
      </w:pPr>
      <w:r w:rsidRPr="00B22CD3">
        <w:rPr>
          <w:b/>
          <w:bCs/>
          <w:lang w:val="el-GR"/>
        </w:rPr>
        <w:t xml:space="preserve">Διαβάστε προσεκτικά ολόκληρο το φύλλο οδηγιών χρήσης </w:t>
      </w:r>
      <w:del w:id="189" w:author="user" w:date="2025-09-16T12:20:00Z">
        <w:r w:rsidRPr="00B22CD3" w:rsidDel="009C323C">
          <w:rPr>
            <w:b/>
            <w:bCs/>
            <w:lang w:val="el-GR"/>
          </w:rPr>
          <w:delText>προτού</w:delText>
        </w:r>
      </w:del>
      <w:ins w:id="190" w:author="user" w:date="2025-09-16T12:20:00Z">
        <w:r w:rsidR="009C323C">
          <w:rPr>
            <w:b/>
            <w:bCs/>
            <w:lang w:val="el-GR"/>
          </w:rPr>
          <w:t>πριν</w:t>
        </w:r>
      </w:ins>
      <w:r w:rsidRPr="00B22CD3">
        <w:rPr>
          <w:b/>
          <w:bCs/>
          <w:lang w:val="el-GR"/>
        </w:rPr>
        <w:t xml:space="preserve"> αρχίσετε να χρησιμοποιείτε αυτό το φάρμακο, διότι περιλαμβάνει σημαντικές πληροφορίες για σας ή για το παιδί σας.</w:t>
      </w:r>
    </w:p>
    <w:p w14:paraId="7F3C3FB5" w14:textId="77777777" w:rsidR="003E468F" w:rsidRPr="00B22CD3" w:rsidRDefault="003E468F">
      <w:pPr>
        <w:keepLines w:val="0"/>
        <w:tabs>
          <w:tab w:val="clear" w:pos="567"/>
        </w:tabs>
        <w:jc w:val="both"/>
        <w:rPr>
          <w:b/>
          <w:bCs/>
          <w:lang w:val="el-GR"/>
        </w:rPr>
      </w:pPr>
    </w:p>
    <w:p w14:paraId="4564FF23" w14:textId="77777777" w:rsidR="003E468F" w:rsidRPr="00B22CD3" w:rsidRDefault="001C3A81">
      <w:pPr>
        <w:keepLines w:val="0"/>
        <w:tabs>
          <w:tab w:val="clear" w:pos="567"/>
        </w:tabs>
        <w:jc w:val="both"/>
        <w:rPr>
          <w:lang w:val="el-GR"/>
        </w:rPr>
      </w:pPr>
      <w:r w:rsidRPr="00B22CD3">
        <w:rPr>
          <w:lang w:val="el-GR"/>
        </w:rPr>
        <w:t>-</w:t>
      </w:r>
      <w:r w:rsidRPr="00B22CD3">
        <w:rPr>
          <w:lang w:val="el-GR"/>
        </w:rPr>
        <w:tab/>
        <w:t>Φυλάξτε αυτό το φύλλο οδηγιών χρήσης. Ίσως χρειαστεί να το διαβάσετε ξανά.</w:t>
      </w:r>
    </w:p>
    <w:p w14:paraId="4E9CA945" w14:textId="77777777" w:rsidR="003E468F" w:rsidRPr="00B22CD3" w:rsidRDefault="001C3A81">
      <w:pPr>
        <w:rPr>
          <w:lang w:val="el-GR"/>
        </w:rPr>
      </w:pPr>
      <w:r w:rsidRPr="00B22CD3">
        <w:rPr>
          <w:lang w:val="el-GR"/>
        </w:rPr>
        <w:t>-</w:t>
      </w:r>
      <w:r w:rsidRPr="00B22CD3">
        <w:rPr>
          <w:lang w:val="el-GR"/>
        </w:rPr>
        <w:tab/>
        <w:t>Εάν έχετε περαιτέρω απορίες, ρωτήστε τον γιατρό ή τον νοσοκόμο σας.</w:t>
      </w:r>
    </w:p>
    <w:p w14:paraId="6B16A7D0" w14:textId="77777777" w:rsidR="003E468F" w:rsidRPr="00480DF1" w:rsidRDefault="001C3A81">
      <w:pPr>
        <w:keepLines w:val="0"/>
        <w:ind w:left="562" w:hanging="562"/>
        <w:rPr>
          <w:lang w:val="el-GR"/>
        </w:rPr>
      </w:pPr>
      <w:r w:rsidRPr="00B22CD3">
        <w:rPr>
          <w:lang w:val="el-GR"/>
        </w:rPr>
        <w:t>-</w:t>
      </w:r>
      <w:r w:rsidRPr="00B22CD3">
        <w:rPr>
          <w:lang w:val="el-GR"/>
        </w:rPr>
        <w:tab/>
        <w:t xml:space="preserve">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w:t>
      </w:r>
      <w:r w:rsidRPr="00480DF1">
        <w:rPr>
          <w:lang w:val="el-GR"/>
        </w:rPr>
        <w:t>Βλέπε παράγραφο 4.</w:t>
      </w:r>
    </w:p>
    <w:p w14:paraId="5F30B80B" w14:textId="77777777" w:rsidR="003E468F" w:rsidRPr="00480DF1" w:rsidRDefault="003E468F">
      <w:pPr>
        <w:keepLines w:val="0"/>
        <w:ind w:left="562" w:hanging="562"/>
        <w:rPr>
          <w:rStyle w:val="PageNumber"/>
          <w:lang w:val="el-GR"/>
        </w:rPr>
      </w:pPr>
    </w:p>
    <w:p w14:paraId="6B1163F9" w14:textId="77777777" w:rsidR="000304A3" w:rsidRPr="00480DF1" w:rsidRDefault="000304A3">
      <w:pPr>
        <w:keepLines w:val="0"/>
        <w:ind w:left="562" w:hanging="562"/>
        <w:rPr>
          <w:rStyle w:val="PageNumber"/>
          <w:lang w:val="el-GR"/>
        </w:rPr>
      </w:pPr>
    </w:p>
    <w:p w14:paraId="15352977" w14:textId="77777777" w:rsidR="003E468F" w:rsidRPr="00480DF1" w:rsidRDefault="001C3A81">
      <w:pPr>
        <w:keepLines w:val="0"/>
        <w:rPr>
          <w:b/>
          <w:bCs/>
          <w:lang w:val="el-GR"/>
        </w:rPr>
      </w:pPr>
      <w:r w:rsidRPr="00480DF1">
        <w:rPr>
          <w:b/>
          <w:bCs/>
          <w:lang w:val="el-GR"/>
        </w:rPr>
        <w:t>Τι περιέχει το παρόν φύλλο οδηγιών</w:t>
      </w:r>
    </w:p>
    <w:p w14:paraId="33848430" w14:textId="77777777" w:rsidR="003E468F" w:rsidRPr="00480DF1" w:rsidRDefault="003E468F">
      <w:pPr>
        <w:keepLines w:val="0"/>
        <w:rPr>
          <w:b/>
          <w:bCs/>
          <w:lang w:val="el-GR"/>
        </w:rPr>
      </w:pPr>
    </w:p>
    <w:p w14:paraId="7DCFE3A0" w14:textId="77777777" w:rsidR="003E468F" w:rsidRPr="00480DF1" w:rsidRDefault="001C3A81">
      <w:pPr>
        <w:tabs>
          <w:tab w:val="clear" w:pos="567"/>
        </w:tabs>
        <w:rPr>
          <w:rStyle w:val="PageNumber"/>
          <w:lang w:val="el-GR"/>
        </w:rPr>
      </w:pPr>
      <w:r w:rsidRPr="00480DF1">
        <w:rPr>
          <w:lang w:val="el-GR"/>
        </w:rPr>
        <w:t xml:space="preserve">1. </w:t>
      </w:r>
      <w:r w:rsidRPr="00480DF1">
        <w:rPr>
          <w:lang w:val="el-GR"/>
        </w:rPr>
        <w:tab/>
        <w:t xml:space="preserve">Τι είναι το </w:t>
      </w:r>
      <w:r>
        <w:t>Tigecycline</w:t>
      </w:r>
      <w:r w:rsidRPr="00480DF1">
        <w:rPr>
          <w:lang w:val="el-GR"/>
        </w:rPr>
        <w:t xml:space="preserve"> </w:t>
      </w:r>
      <w:r>
        <w:t>Accord</w:t>
      </w:r>
      <w:r w:rsidRPr="00480DF1">
        <w:rPr>
          <w:lang w:val="el-GR"/>
        </w:rPr>
        <w:t xml:space="preserve"> και ποια είναι η χρήση του</w:t>
      </w:r>
    </w:p>
    <w:p w14:paraId="2B5C6830" w14:textId="77777777" w:rsidR="003E468F" w:rsidRPr="00480DF1" w:rsidRDefault="001C3A81">
      <w:pPr>
        <w:tabs>
          <w:tab w:val="clear" w:pos="567"/>
        </w:tabs>
        <w:rPr>
          <w:rStyle w:val="PageNumber"/>
          <w:lang w:val="el-GR"/>
        </w:rPr>
      </w:pPr>
      <w:r w:rsidRPr="00480DF1">
        <w:rPr>
          <w:lang w:val="el-GR"/>
        </w:rPr>
        <w:t xml:space="preserve">2. </w:t>
      </w:r>
      <w:r w:rsidRPr="00480DF1">
        <w:rPr>
          <w:lang w:val="el-GR"/>
        </w:rPr>
        <w:tab/>
        <w:t xml:space="preserve">Τι πρέπει να γνωρίζετε πριν σας χορηγηθεί το </w:t>
      </w:r>
      <w:r>
        <w:t>Tigecycline</w:t>
      </w:r>
      <w:r w:rsidRPr="00480DF1">
        <w:rPr>
          <w:lang w:val="el-GR"/>
        </w:rPr>
        <w:t xml:space="preserve"> </w:t>
      </w:r>
      <w:r>
        <w:t>Accord</w:t>
      </w:r>
    </w:p>
    <w:p w14:paraId="1315C50B" w14:textId="77777777" w:rsidR="003E468F" w:rsidRPr="00480DF1" w:rsidRDefault="001C3A81">
      <w:pPr>
        <w:tabs>
          <w:tab w:val="clear" w:pos="567"/>
        </w:tabs>
        <w:rPr>
          <w:rStyle w:val="PageNumber"/>
          <w:lang w:val="el-GR"/>
        </w:rPr>
      </w:pPr>
      <w:r w:rsidRPr="00480DF1">
        <w:rPr>
          <w:lang w:val="el-GR"/>
        </w:rPr>
        <w:t xml:space="preserve">3. </w:t>
      </w:r>
      <w:r w:rsidRPr="00480DF1">
        <w:rPr>
          <w:lang w:val="el-GR"/>
        </w:rPr>
        <w:tab/>
        <w:t xml:space="preserve">Πώς χορηγείται το </w:t>
      </w:r>
      <w:r>
        <w:t>Tigecycline</w:t>
      </w:r>
      <w:r w:rsidRPr="00480DF1">
        <w:rPr>
          <w:lang w:val="el-GR"/>
        </w:rPr>
        <w:t xml:space="preserve"> </w:t>
      </w:r>
      <w:r>
        <w:t>Accord</w:t>
      </w:r>
    </w:p>
    <w:p w14:paraId="4534F509" w14:textId="77777777" w:rsidR="003E468F" w:rsidRPr="00480DF1" w:rsidRDefault="001C3A81">
      <w:pPr>
        <w:tabs>
          <w:tab w:val="clear" w:pos="567"/>
        </w:tabs>
        <w:rPr>
          <w:lang w:val="el-GR"/>
        </w:rPr>
      </w:pPr>
      <w:r w:rsidRPr="00480DF1">
        <w:rPr>
          <w:lang w:val="el-GR"/>
        </w:rPr>
        <w:t xml:space="preserve">4. </w:t>
      </w:r>
      <w:r w:rsidRPr="00480DF1">
        <w:rPr>
          <w:lang w:val="el-GR"/>
        </w:rPr>
        <w:tab/>
        <w:t>Πιθανές ανεπιθύμητες ενέργειες</w:t>
      </w:r>
    </w:p>
    <w:p w14:paraId="1BA94365" w14:textId="77777777" w:rsidR="003E468F" w:rsidRPr="00480DF1" w:rsidRDefault="001C3A81">
      <w:pPr>
        <w:rPr>
          <w:rStyle w:val="PageNumber"/>
          <w:lang w:val="el-GR"/>
        </w:rPr>
      </w:pPr>
      <w:r w:rsidRPr="00480DF1">
        <w:rPr>
          <w:lang w:val="el-GR"/>
        </w:rPr>
        <w:t xml:space="preserve">5. </w:t>
      </w:r>
      <w:r w:rsidRPr="00480DF1">
        <w:rPr>
          <w:lang w:val="el-GR"/>
        </w:rPr>
        <w:tab/>
        <w:t xml:space="preserve">Πώς να φυλάσσεται το </w:t>
      </w:r>
      <w:r>
        <w:t>Tigecycline</w:t>
      </w:r>
      <w:r w:rsidRPr="00480DF1">
        <w:rPr>
          <w:lang w:val="el-GR"/>
        </w:rPr>
        <w:t xml:space="preserve"> </w:t>
      </w:r>
      <w:r>
        <w:t>Accord</w:t>
      </w:r>
    </w:p>
    <w:p w14:paraId="478B4D76" w14:textId="102B0605" w:rsidR="003E468F" w:rsidRPr="00480DF1" w:rsidRDefault="001C3A81">
      <w:pPr>
        <w:tabs>
          <w:tab w:val="clear" w:pos="567"/>
        </w:tabs>
        <w:rPr>
          <w:lang w:val="el-GR"/>
        </w:rPr>
      </w:pPr>
      <w:r w:rsidRPr="00480DF1">
        <w:rPr>
          <w:lang w:val="el-GR"/>
        </w:rPr>
        <w:t xml:space="preserve">6. </w:t>
      </w:r>
      <w:r w:rsidRPr="00480DF1">
        <w:rPr>
          <w:lang w:val="el-GR"/>
        </w:rPr>
        <w:tab/>
        <w:t>Περιεχόμεν</w:t>
      </w:r>
      <w:ins w:id="191" w:author="user" w:date="2025-09-16T12:19:00Z">
        <w:r w:rsidR="009C323C">
          <w:rPr>
            <w:lang w:val="el-GR"/>
          </w:rPr>
          <w:t>α</w:t>
        </w:r>
      </w:ins>
      <w:del w:id="192" w:author="user" w:date="2025-09-16T12:19:00Z">
        <w:r w:rsidRPr="00480DF1" w:rsidDel="009C323C">
          <w:rPr>
            <w:lang w:val="el-GR"/>
          </w:rPr>
          <w:delText>ο</w:delText>
        </w:r>
      </w:del>
      <w:r w:rsidRPr="00480DF1">
        <w:rPr>
          <w:lang w:val="el-GR"/>
        </w:rPr>
        <w:t xml:space="preserve"> της συσκευασίας και λοιπές πληροφορίες</w:t>
      </w:r>
    </w:p>
    <w:p w14:paraId="4627848E" w14:textId="77777777" w:rsidR="003E468F" w:rsidRPr="00480DF1" w:rsidRDefault="003E468F">
      <w:pPr>
        <w:keepLines w:val="0"/>
        <w:tabs>
          <w:tab w:val="clear" w:pos="567"/>
        </w:tabs>
        <w:rPr>
          <w:rStyle w:val="PageNumber"/>
          <w:lang w:val="el-GR"/>
        </w:rPr>
      </w:pPr>
    </w:p>
    <w:p w14:paraId="75150982" w14:textId="77777777" w:rsidR="003E468F" w:rsidRPr="00480DF1" w:rsidRDefault="003E468F">
      <w:pPr>
        <w:keepLines w:val="0"/>
        <w:tabs>
          <w:tab w:val="clear" w:pos="567"/>
        </w:tabs>
        <w:rPr>
          <w:rStyle w:val="PageNumber"/>
          <w:lang w:val="el-GR"/>
        </w:rPr>
      </w:pPr>
    </w:p>
    <w:p w14:paraId="431ABCD5" w14:textId="77777777" w:rsidR="003E468F" w:rsidRPr="00B22CD3" w:rsidRDefault="001C3A81">
      <w:pPr>
        <w:pStyle w:val="Heading1"/>
        <w:keepNext w:val="0"/>
        <w:keepLines w:val="0"/>
        <w:rPr>
          <w:rStyle w:val="PageNumber"/>
          <w:lang w:val="el-GR"/>
        </w:rPr>
      </w:pPr>
      <w:r w:rsidRPr="00B22CD3">
        <w:rPr>
          <w:lang w:val="el-GR"/>
        </w:rPr>
        <w:t>1.</w:t>
      </w:r>
      <w:r w:rsidRPr="00B22CD3">
        <w:rPr>
          <w:lang w:val="el-GR"/>
        </w:rPr>
        <w:tab/>
      </w:r>
      <w:r w:rsidRPr="00B22CD3">
        <w:rPr>
          <w:caps w:val="0"/>
          <w:lang w:val="el-GR"/>
        </w:rPr>
        <w:t xml:space="preserve">Τι είναι το </w:t>
      </w:r>
      <w:r>
        <w:rPr>
          <w:caps w:val="0"/>
        </w:rPr>
        <w:t>Tigecycline</w:t>
      </w:r>
      <w:r w:rsidRPr="00B22CD3">
        <w:rPr>
          <w:caps w:val="0"/>
          <w:lang w:val="el-GR"/>
        </w:rPr>
        <w:t xml:space="preserve"> </w:t>
      </w:r>
      <w:r>
        <w:rPr>
          <w:caps w:val="0"/>
        </w:rPr>
        <w:t>Accord</w:t>
      </w:r>
      <w:r w:rsidRPr="00B22CD3">
        <w:rPr>
          <w:caps w:val="0"/>
          <w:lang w:val="el-GR"/>
        </w:rPr>
        <w:t xml:space="preserve"> και ποια είναι η χρήση του</w:t>
      </w:r>
    </w:p>
    <w:p w14:paraId="73CB13EA" w14:textId="77777777" w:rsidR="003E468F" w:rsidRPr="00B22CD3" w:rsidRDefault="003E468F">
      <w:pPr>
        <w:keepLines w:val="0"/>
        <w:tabs>
          <w:tab w:val="clear" w:pos="567"/>
        </w:tabs>
        <w:rPr>
          <w:rStyle w:val="PageNumber"/>
          <w:lang w:val="el-GR"/>
        </w:rPr>
      </w:pPr>
    </w:p>
    <w:p w14:paraId="50C7DE5C" w14:textId="77777777" w:rsidR="003E468F" w:rsidRPr="00B22CD3" w:rsidRDefault="001C3A81">
      <w:pPr>
        <w:keepLines w:val="0"/>
        <w:tabs>
          <w:tab w:val="clear" w:pos="567"/>
        </w:tabs>
        <w:rPr>
          <w:rStyle w:val="PageNumber"/>
          <w:lang w:val="el-GR"/>
        </w:rPr>
      </w:pPr>
      <w:r w:rsidRPr="00B22CD3">
        <w:rPr>
          <w:lang w:val="el-GR"/>
        </w:rPr>
        <w:t xml:space="preserve">Το </w:t>
      </w:r>
      <w:r>
        <w:t>Tigecycline</w:t>
      </w:r>
      <w:r w:rsidRPr="00B22CD3">
        <w:rPr>
          <w:lang w:val="el-GR"/>
        </w:rPr>
        <w:t xml:space="preserve"> </w:t>
      </w:r>
      <w:r>
        <w:t>Accord</w:t>
      </w:r>
      <w:r w:rsidRPr="00B22CD3">
        <w:rPr>
          <w:lang w:val="el-GR"/>
        </w:rPr>
        <w:t xml:space="preserve"> είναι ένα αντιβιοτικό της ομάδας των γλυκυλκυκλινών το οποίο δρα σταματώντας την ανάπτυξη των βακτηρίων που προκαλούν λοιμώξεις.</w:t>
      </w:r>
    </w:p>
    <w:p w14:paraId="1EAA4E0F" w14:textId="77777777" w:rsidR="003E468F" w:rsidRPr="00B22CD3" w:rsidRDefault="003E468F">
      <w:pPr>
        <w:keepLines w:val="0"/>
        <w:tabs>
          <w:tab w:val="clear" w:pos="567"/>
        </w:tabs>
        <w:rPr>
          <w:rStyle w:val="PageNumber"/>
          <w:lang w:val="el-GR"/>
        </w:rPr>
      </w:pPr>
    </w:p>
    <w:p w14:paraId="068158BD" w14:textId="77777777" w:rsidR="003E468F" w:rsidRPr="00B22CD3" w:rsidRDefault="001C3A81">
      <w:pPr>
        <w:keepLines w:val="0"/>
        <w:tabs>
          <w:tab w:val="clear" w:pos="567"/>
        </w:tabs>
        <w:rPr>
          <w:rStyle w:val="PageNumber"/>
          <w:lang w:val="el-GR"/>
        </w:rPr>
      </w:pPr>
      <w:r w:rsidRPr="00B22CD3">
        <w:rPr>
          <w:lang w:val="el-GR"/>
        </w:rPr>
        <w:t xml:space="preserve">Ο γιατρός σας έχει συνταγογραφήσει το </w:t>
      </w:r>
      <w:r>
        <w:t>Tigecycline</w:t>
      </w:r>
      <w:r w:rsidRPr="00B22CD3">
        <w:rPr>
          <w:lang w:val="el-GR"/>
        </w:rPr>
        <w:t xml:space="preserve"> </w:t>
      </w:r>
      <w:r>
        <w:t>Accord</w:t>
      </w:r>
      <w:r w:rsidRPr="00B22CD3">
        <w:rPr>
          <w:lang w:val="el-GR"/>
        </w:rPr>
        <w:t xml:space="preserve"> επειδή εσείς ή το παιδί σας, τουλάχιστον 8 ετών, έχετε ένα από τα ακόλουθα είδη σοβαρών λοιμώξεων: </w:t>
      </w:r>
    </w:p>
    <w:p w14:paraId="2B36027C" w14:textId="77777777" w:rsidR="003E468F" w:rsidRPr="00B22CD3" w:rsidRDefault="003E468F">
      <w:pPr>
        <w:keepLines w:val="0"/>
        <w:tabs>
          <w:tab w:val="clear" w:pos="567"/>
        </w:tabs>
        <w:rPr>
          <w:rStyle w:val="PageNumber"/>
          <w:lang w:val="el-GR"/>
        </w:rPr>
      </w:pPr>
    </w:p>
    <w:p w14:paraId="520A0EE3" w14:textId="77777777" w:rsidR="003E468F" w:rsidRPr="00B22CD3" w:rsidRDefault="001C3A81">
      <w:pPr>
        <w:keepLines w:val="0"/>
        <w:tabs>
          <w:tab w:val="clear" w:pos="567"/>
        </w:tabs>
        <w:ind w:left="567" w:hanging="567"/>
        <w:rPr>
          <w:lang w:val="el-GR"/>
        </w:rPr>
      </w:pPr>
      <w:r>
        <w:rPr>
          <w:rFonts w:ascii="Symbol" w:hAnsi="Symbol"/>
        </w:rPr>
        <w:t></w:t>
      </w:r>
      <w:r w:rsidRPr="00B22CD3">
        <w:rPr>
          <w:lang w:val="el-GR"/>
        </w:rPr>
        <w:tab/>
        <w:t>Επιπλεγμένη λοίμωξη του δέρματος και των μαλακών μορίων (ο ιστός κάτω από το δέρμα), εξαιρουμένων των λοιμώξεων διαβητικού ποδός.</w:t>
      </w:r>
    </w:p>
    <w:p w14:paraId="66E9EB03" w14:textId="77777777" w:rsidR="003E468F" w:rsidRPr="00B22CD3" w:rsidRDefault="001C3A81">
      <w:pPr>
        <w:keepLines w:val="0"/>
        <w:tabs>
          <w:tab w:val="clear" w:pos="567"/>
        </w:tabs>
        <w:rPr>
          <w:lang w:val="el-GR"/>
        </w:rPr>
      </w:pPr>
      <w:r w:rsidRPr="00B22CD3">
        <w:rPr>
          <w:lang w:val="el-GR"/>
        </w:rPr>
        <w:tab/>
      </w:r>
    </w:p>
    <w:p w14:paraId="36E9B60C" w14:textId="1204FB08" w:rsidR="003E468F" w:rsidRPr="00B22CD3" w:rsidRDefault="001C3A81">
      <w:pPr>
        <w:keepLines w:val="0"/>
        <w:tabs>
          <w:tab w:val="clear" w:pos="567"/>
        </w:tabs>
        <w:rPr>
          <w:lang w:val="el-GR"/>
        </w:rPr>
      </w:pPr>
      <w:r>
        <w:rPr>
          <w:rFonts w:ascii="Symbol" w:hAnsi="Symbol"/>
        </w:rPr>
        <w:t></w:t>
      </w:r>
      <w:r w:rsidRPr="00B22CD3">
        <w:rPr>
          <w:lang w:val="el-GR"/>
        </w:rPr>
        <w:tab/>
        <w:t>Επιπλεγμένη λοίμωξη στην κοιλιά</w:t>
      </w:r>
      <w:r w:rsidR="00002D61">
        <w:rPr>
          <w:lang w:val="el-GR"/>
        </w:rPr>
        <w:t>.</w:t>
      </w:r>
    </w:p>
    <w:p w14:paraId="3EF9A9AD" w14:textId="77777777" w:rsidR="003E468F" w:rsidRPr="00B22CD3" w:rsidRDefault="003E468F">
      <w:pPr>
        <w:keepLines w:val="0"/>
        <w:tabs>
          <w:tab w:val="clear" w:pos="567"/>
        </w:tabs>
        <w:rPr>
          <w:rStyle w:val="PageNumber"/>
          <w:lang w:val="el-GR"/>
        </w:rPr>
      </w:pPr>
    </w:p>
    <w:p w14:paraId="0AEF17FC" w14:textId="77777777" w:rsidR="003E468F" w:rsidRPr="00B22CD3" w:rsidRDefault="001C3A81">
      <w:pPr>
        <w:keepLines w:val="0"/>
        <w:tabs>
          <w:tab w:val="clear" w:pos="567"/>
        </w:tabs>
        <w:rPr>
          <w:rStyle w:val="PageNumber"/>
          <w:lang w:val="el-GR"/>
        </w:rPr>
      </w:pPr>
      <w:r w:rsidRPr="00B22CD3">
        <w:rPr>
          <w:lang w:val="el-GR"/>
        </w:rPr>
        <w:t xml:space="preserve">Το </w:t>
      </w:r>
      <w:r>
        <w:t>Tigecycline</w:t>
      </w:r>
      <w:r w:rsidRPr="00B22CD3">
        <w:rPr>
          <w:lang w:val="el-GR"/>
        </w:rPr>
        <w:t xml:space="preserve"> </w:t>
      </w:r>
      <w:r>
        <w:t>Accord</w:t>
      </w:r>
      <w:r w:rsidRPr="00B22CD3">
        <w:rPr>
          <w:lang w:val="el-GR"/>
        </w:rPr>
        <w:t xml:space="preserve"> χρησιμοποιείται μόνο όταν ο γιατρός σας πιστεύει ότι τα άλλα εναλλακτικά αντιβιοτικά δεν είναι κατάλληλα.</w:t>
      </w:r>
    </w:p>
    <w:p w14:paraId="1177D2A0" w14:textId="77777777" w:rsidR="003E468F" w:rsidRPr="00B22CD3" w:rsidRDefault="003E468F">
      <w:pPr>
        <w:keepLines w:val="0"/>
        <w:tabs>
          <w:tab w:val="clear" w:pos="567"/>
        </w:tabs>
        <w:rPr>
          <w:rStyle w:val="PageNumber"/>
          <w:lang w:val="el-GR"/>
        </w:rPr>
      </w:pPr>
    </w:p>
    <w:p w14:paraId="3CD800D1" w14:textId="77777777" w:rsidR="003E468F" w:rsidRPr="00B22CD3" w:rsidRDefault="003E468F">
      <w:pPr>
        <w:keepLines w:val="0"/>
        <w:tabs>
          <w:tab w:val="clear" w:pos="567"/>
        </w:tabs>
        <w:rPr>
          <w:rStyle w:val="PageNumber"/>
          <w:lang w:val="el-GR"/>
        </w:rPr>
      </w:pPr>
    </w:p>
    <w:p w14:paraId="45A430B6" w14:textId="77777777" w:rsidR="003E468F" w:rsidRPr="00B22CD3" w:rsidRDefault="001C3A81">
      <w:pPr>
        <w:pStyle w:val="Heading1"/>
        <w:keepLines w:val="0"/>
        <w:rPr>
          <w:rStyle w:val="PageNumber"/>
          <w:lang w:val="el-GR"/>
        </w:rPr>
      </w:pPr>
      <w:r w:rsidRPr="00B22CD3">
        <w:rPr>
          <w:lang w:val="el-GR"/>
        </w:rPr>
        <w:t>2.</w:t>
      </w:r>
      <w:r w:rsidRPr="00B22CD3">
        <w:rPr>
          <w:lang w:val="el-GR"/>
        </w:rPr>
        <w:tab/>
      </w:r>
      <w:r w:rsidRPr="00B22CD3">
        <w:rPr>
          <w:caps w:val="0"/>
          <w:lang w:val="el-GR"/>
        </w:rPr>
        <w:t>Τι πρέπει να γνωρίζετε πριν σας χορηγηθεί το</w:t>
      </w:r>
      <w:r w:rsidRPr="00B22CD3">
        <w:rPr>
          <w:b w:val="0"/>
          <w:bCs w:val="0"/>
          <w:caps w:val="0"/>
          <w:lang w:val="el-GR"/>
        </w:rPr>
        <w:t xml:space="preserve"> </w:t>
      </w:r>
      <w:r>
        <w:rPr>
          <w:caps w:val="0"/>
        </w:rPr>
        <w:t>Tigecycline</w:t>
      </w:r>
      <w:r w:rsidRPr="00B22CD3">
        <w:rPr>
          <w:caps w:val="0"/>
          <w:lang w:val="el-GR"/>
        </w:rPr>
        <w:t xml:space="preserve"> </w:t>
      </w:r>
      <w:r>
        <w:rPr>
          <w:caps w:val="0"/>
        </w:rPr>
        <w:t>Accord</w:t>
      </w:r>
    </w:p>
    <w:p w14:paraId="46ED8757" w14:textId="77777777" w:rsidR="003E468F" w:rsidRPr="00B22CD3" w:rsidRDefault="003E468F">
      <w:pPr>
        <w:keepNext/>
        <w:keepLines w:val="0"/>
        <w:tabs>
          <w:tab w:val="clear" w:pos="567"/>
        </w:tabs>
        <w:rPr>
          <w:rStyle w:val="PageNumber"/>
          <w:lang w:val="el-GR"/>
        </w:rPr>
      </w:pPr>
    </w:p>
    <w:p w14:paraId="216DEA8D" w14:textId="77777777" w:rsidR="003E468F" w:rsidRDefault="001C3A81">
      <w:pPr>
        <w:pStyle w:val="Heading2"/>
        <w:keepNext/>
        <w:tabs>
          <w:tab w:val="left" w:pos="4680"/>
        </w:tabs>
        <w:spacing w:before="0" w:after="0"/>
        <w:ind w:right="11"/>
        <w:rPr>
          <w:rFonts w:ascii="Times New Roman" w:eastAsia="Times New Roman" w:hAnsi="Times New Roman" w:cs="Times New Roman"/>
          <w:i w:val="0"/>
          <w:iCs w:val="0"/>
          <w:sz w:val="22"/>
          <w:szCs w:val="22"/>
        </w:rPr>
      </w:pPr>
      <w:proofErr w:type="spellStart"/>
      <w:r>
        <w:rPr>
          <w:rFonts w:ascii="Times New Roman" w:hAnsi="Times New Roman"/>
          <w:i w:val="0"/>
          <w:iCs w:val="0"/>
          <w:sz w:val="22"/>
          <w:szCs w:val="22"/>
        </w:rPr>
        <w:t>Μην</w:t>
      </w:r>
      <w:proofErr w:type="spellEnd"/>
      <w:r>
        <w:rPr>
          <w:rFonts w:ascii="Times New Roman" w:hAnsi="Times New Roman"/>
          <w:i w:val="0"/>
          <w:iCs w:val="0"/>
          <w:sz w:val="22"/>
          <w:szCs w:val="22"/>
        </w:rPr>
        <w:t xml:space="preserve"> </w:t>
      </w:r>
      <w:proofErr w:type="spellStart"/>
      <w:r>
        <w:rPr>
          <w:rFonts w:ascii="Times New Roman" w:hAnsi="Times New Roman"/>
          <w:i w:val="0"/>
          <w:iCs w:val="0"/>
          <w:sz w:val="22"/>
          <w:szCs w:val="22"/>
        </w:rPr>
        <w:t>χρησιμο</w:t>
      </w:r>
      <w:proofErr w:type="spellEnd"/>
      <w:r>
        <w:rPr>
          <w:rFonts w:ascii="Times New Roman" w:hAnsi="Times New Roman"/>
          <w:i w:val="0"/>
          <w:iCs w:val="0"/>
          <w:sz w:val="22"/>
          <w:szCs w:val="22"/>
        </w:rPr>
        <w:t>ποιήσετε</w:t>
      </w:r>
      <w:r>
        <w:rPr>
          <w:rFonts w:ascii="Times New Roman" w:hAnsi="Times New Roman"/>
          <w:sz w:val="22"/>
          <w:szCs w:val="22"/>
        </w:rPr>
        <w:t xml:space="preserve"> </w:t>
      </w:r>
      <w:proofErr w:type="spellStart"/>
      <w:r>
        <w:rPr>
          <w:rFonts w:ascii="Times New Roman" w:hAnsi="Times New Roman"/>
          <w:i w:val="0"/>
          <w:iCs w:val="0"/>
          <w:sz w:val="22"/>
          <w:szCs w:val="22"/>
        </w:rPr>
        <w:t>το</w:t>
      </w:r>
      <w:proofErr w:type="spellEnd"/>
      <w:r>
        <w:rPr>
          <w:rFonts w:ascii="Times New Roman" w:hAnsi="Times New Roman"/>
          <w:b w:val="0"/>
          <w:bCs w:val="0"/>
          <w:i w:val="0"/>
          <w:iCs w:val="0"/>
          <w:sz w:val="22"/>
          <w:szCs w:val="22"/>
        </w:rPr>
        <w:t xml:space="preserve"> </w:t>
      </w:r>
      <w:r>
        <w:rPr>
          <w:rFonts w:ascii="Times New Roman" w:hAnsi="Times New Roman"/>
          <w:i w:val="0"/>
          <w:iCs w:val="0"/>
          <w:sz w:val="22"/>
          <w:szCs w:val="22"/>
        </w:rPr>
        <w:t>Tigecycline Accord</w:t>
      </w:r>
    </w:p>
    <w:p w14:paraId="10CBE3D0" w14:textId="77777777" w:rsidR="003E468F" w:rsidRPr="00B22CD3" w:rsidRDefault="001C3A81">
      <w:pPr>
        <w:keepLines w:val="0"/>
        <w:numPr>
          <w:ilvl w:val="0"/>
          <w:numId w:val="10"/>
        </w:numPr>
        <w:rPr>
          <w:lang w:val="el-GR"/>
        </w:rPr>
      </w:pPr>
      <w:r w:rsidRPr="00B22CD3">
        <w:rPr>
          <w:lang w:val="el-GR"/>
        </w:rPr>
        <w:t>σε περίπτωση αλλεργίας στην τιγεκυκλίνη ή σε οποιοδήποτε άλλο από τα συστατικά αυτού του φαρμάκου (αναφέρονται στην παράγραφο 6). Εάν είστε αλλεργικός στην ομάδα αντιβιοτικών της τετρακυκλίνης (π.χ. μινοκυκλίνη, δοξυκυκλίνη, κ.λ.π.), μπορεί να είστε αλλεργικός στην τιγεκυκλίνη.</w:t>
      </w:r>
    </w:p>
    <w:p w14:paraId="78EF6C10" w14:textId="77777777" w:rsidR="003E468F" w:rsidRPr="00B22CD3" w:rsidRDefault="003E468F">
      <w:pPr>
        <w:pStyle w:val="Heading2"/>
        <w:keepLines w:val="0"/>
        <w:tabs>
          <w:tab w:val="left" w:pos="4680"/>
        </w:tabs>
        <w:spacing w:before="0" w:after="0"/>
        <w:ind w:right="14"/>
        <w:rPr>
          <w:rFonts w:ascii="Times New Roman" w:eastAsia="Times New Roman" w:hAnsi="Times New Roman" w:cs="Times New Roman"/>
          <w:i w:val="0"/>
          <w:iCs w:val="0"/>
          <w:sz w:val="22"/>
          <w:szCs w:val="22"/>
          <w:lang w:val="el-GR"/>
        </w:rPr>
      </w:pPr>
    </w:p>
    <w:p w14:paraId="1411A949" w14:textId="77777777" w:rsidR="003E468F" w:rsidRPr="00B22CD3" w:rsidRDefault="001C3A81">
      <w:pPr>
        <w:pStyle w:val="Heading2"/>
        <w:keepLines w:val="0"/>
        <w:tabs>
          <w:tab w:val="left" w:pos="4680"/>
        </w:tabs>
        <w:spacing w:before="0" w:after="0"/>
        <w:ind w:right="11"/>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Προειδοποιήσεις και προφυλάξεις</w:t>
      </w:r>
    </w:p>
    <w:p w14:paraId="04981896" w14:textId="77777777" w:rsidR="003E468F" w:rsidRPr="00B22CD3" w:rsidRDefault="003E468F">
      <w:pPr>
        <w:keepLines w:val="0"/>
        <w:rPr>
          <w:i/>
          <w:iCs/>
          <w:lang w:val="el-GR"/>
        </w:rPr>
      </w:pPr>
    </w:p>
    <w:p w14:paraId="59F3D568" w14:textId="7E785D21" w:rsidR="003E468F" w:rsidRPr="00B22CD3" w:rsidRDefault="001C3A81">
      <w:pPr>
        <w:keepLines w:val="0"/>
        <w:rPr>
          <w:rStyle w:val="PageNumber"/>
          <w:lang w:val="el-GR"/>
        </w:rPr>
      </w:pPr>
      <w:r w:rsidRPr="00B22CD3">
        <w:rPr>
          <w:b/>
          <w:bCs/>
          <w:lang w:val="el-GR"/>
        </w:rPr>
        <w:t xml:space="preserve">Απευθυνθείτε στον γιατρό ή τον νοσοκόμο σας </w:t>
      </w:r>
      <w:del w:id="193" w:author="user" w:date="2025-09-16T12:20:00Z">
        <w:r w:rsidRPr="00B22CD3" w:rsidDel="009C323C">
          <w:rPr>
            <w:b/>
            <w:bCs/>
            <w:lang w:val="el-GR"/>
          </w:rPr>
          <w:delText>προτού</w:delText>
        </w:r>
      </w:del>
      <w:ins w:id="194" w:author="user" w:date="2025-09-16T12:20:00Z">
        <w:r w:rsidR="009C323C">
          <w:rPr>
            <w:b/>
            <w:bCs/>
            <w:lang w:val="el-GR"/>
          </w:rPr>
          <w:t>πριν</w:t>
        </w:r>
      </w:ins>
      <w:r w:rsidRPr="00B22CD3">
        <w:rPr>
          <w:b/>
          <w:bCs/>
          <w:lang w:val="el-GR"/>
        </w:rPr>
        <w:t xml:space="preserve"> σας χορηγηθεί το</w:t>
      </w:r>
      <w:r w:rsidRPr="00B22CD3">
        <w:rPr>
          <w:lang w:val="el-GR"/>
        </w:rPr>
        <w:t xml:space="preserve"> </w:t>
      </w:r>
      <w:r>
        <w:rPr>
          <w:b/>
          <w:bCs/>
        </w:rPr>
        <w:t>Tigecycline</w:t>
      </w:r>
      <w:r w:rsidRPr="00B22CD3">
        <w:rPr>
          <w:b/>
          <w:bCs/>
          <w:lang w:val="el-GR"/>
        </w:rPr>
        <w:t xml:space="preserve"> </w:t>
      </w:r>
      <w:r>
        <w:rPr>
          <w:b/>
          <w:bCs/>
        </w:rPr>
        <w:t>Accord</w:t>
      </w:r>
      <w:r w:rsidRPr="00B22CD3">
        <w:rPr>
          <w:b/>
          <w:bCs/>
          <w:lang w:val="el-GR"/>
        </w:rPr>
        <w:t>:</w:t>
      </w:r>
      <w:r w:rsidRPr="00B22CD3">
        <w:rPr>
          <w:lang w:val="el-GR"/>
        </w:rPr>
        <w:t xml:space="preserve"> </w:t>
      </w:r>
    </w:p>
    <w:p w14:paraId="7A4EE958" w14:textId="77777777" w:rsidR="003E468F" w:rsidRPr="00B22CD3" w:rsidRDefault="001C3A81">
      <w:pPr>
        <w:keepLines w:val="0"/>
        <w:numPr>
          <w:ilvl w:val="0"/>
          <w:numId w:val="11"/>
        </w:numPr>
        <w:rPr>
          <w:lang w:val="el-GR"/>
        </w:rPr>
      </w:pPr>
      <w:r w:rsidRPr="00B22CD3">
        <w:rPr>
          <w:lang w:val="el-GR"/>
        </w:rPr>
        <w:t>Εάν έχετε πτωχή ή αργή επούλωση τραύματος.</w:t>
      </w:r>
    </w:p>
    <w:p w14:paraId="405ACAC2" w14:textId="77777777" w:rsidR="003E468F" w:rsidRPr="00B22CD3" w:rsidRDefault="001C3A81">
      <w:pPr>
        <w:keepLines w:val="0"/>
        <w:numPr>
          <w:ilvl w:val="0"/>
          <w:numId w:val="11"/>
        </w:numPr>
        <w:rPr>
          <w:lang w:val="el-GR"/>
        </w:rPr>
      </w:pPr>
      <w:r w:rsidRPr="00B22CD3">
        <w:rPr>
          <w:lang w:val="el-GR"/>
        </w:rPr>
        <w:lastRenderedPageBreak/>
        <w:t xml:space="preserve">Εάν υποφέρετε από διάρροια πριν σας δοθεί </w:t>
      </w:r>
      <w:r>
        <w:t>Tigecycline</w:t>
      </w:r>
      <w:r w:rsidRPr="00B22CD3">
        <w:rPr>
          <w:lang w:val="el-GR"/>
        </w:rPr>
        <w:t xml:space="preserve"> </w:t>
      </w:r>
      <w:r>
        <w:t>Accord</w:t>
      </w:r>
      <w:r w:rsidRPr="00B22CD3">
        <w:rPr>
          <w:lang w:val="el-GR"/>
        </w:rPr>
        <w:t xml:space="preserve">. Εάν αναπτύξετε διάρροια κατά τη διάρκεια ή μετά τη θεραπεία σας, αναφέρετε το γεγονός στον γιατρό σας αμέσως. Μην πάρετε οποιοδήποτε φάρμακο για τη διάρροια χωρίς να έχετε προηγουμένως συνεννοηθεί με τον γιατρό σας. </w:t>
      </w:r>
    </w:p>
    <w:p w14:paraId="76213CA1" w14:textId="77777777" w:rsidR="003E468F" w:rsidRPr="00B22CD3" w:rsidRDefault="001C3A81">
      <w:pPr>
        <w:keepLines w:val="0"/>
        <w:numPr>
          <w:ilvl w:val="0"/>
          <w:numId w:val="11"/>
        </w:numPr>
        <w:rPr>
          <w:lang w:val="el-GR"/>
        </w:rPr>
      </w:pPr>
      <w:r w:rsidRPr="00B22CD3">
        <w:rPr>
          <w:lang w:val="el-GR"/>
        </w:rPr>
        <w:t>Εάν έχετε ή είχατε παλαιότερα οποιεσδήποτε ανεπιθύμητες ενέργειες από αντιβιοτικά που ανήκουν στην ομάδα των τετρακυκλινών (π.χ. ευαισθητοποίηση του δέρματος στο φως του ηλίου, χρώση των αναπτυσσόμενων δοντιών, φλεγμονή του παγκρέατος και αλλαγές συγκεκριμένων εργαστηριακών τιμών που έχουν ως σκοπό να μετρήσουν πόσο καλά πήζει το αίμα σας).</w:t>
      </w:r>
    </w:p>
    <w:p w14:paraId="741FE99E" w14:textId="77777777" w:rsidR="003E468F" w:rsidRPr="00B22CD3" w:rsidRDefault="001C3A81">
      <w:pPr>
        <w:keepLines w:val="0"/>
        <w:numPr>
          <w:ilvl w:val="0"/>
          <w:numId w:val="11"/>
        </w:numPr>
        <w:rPr>
          <w:lang w:val="el-GR"/>
        </w:rPr>
      </w:pPr>
      <w:r w:rsidRPr="00B22CD3">
        <w:rPr>
          <w:lang w:val="el-GR"/>
        </w:rPr>
        <w:t>Εάν έχετε ή είχατε παλαιότερα ηπατικά προβλήματα. Ανάλογα με την κατάσταση του ήπατός σας, ο γιατρός σας μπορεί να μειώσει τη δόση προκειμένου να αποφύγει ενδεχόμενες ανεπιθύμητες ενέργειες.</w:t>
      </w:r>
    </w:p>
    <w:p w14:paraId="623274DB" w14:textId="77777777" w:rsidR="00FA42A7" w:rsidRPr="00FA42A7" w:rsidRDefault="001C3A81" w:rsidP="00FA42A7">
      <w:pPr>
        <w:keepLines w:val="0"/>
        <w:numPr>
          <w:ilvl w:val="0"/>
          <w:numId w:val="11"/>
        </w:numPr>
        <w:rPr>
          <w:lang w:val="el-GR"/>
        </w:rPr>
      </w:pPr>
      <w:r w:rsidRPr="00B22CD3">
        <w:rPr>
          <w:lang w:val="el-GR"/>
        </w:rPr>
        <w:t>Εάν έχετε απόφραξη των χοληφόρων πόρων (χολόσταση).</w:t>
      </w:r>
    </w:p>
    <w:p w14:paraId="0752396E" w14:textId="44B9E8E0" w:rsidR="003E468F" w:rsidRPr="00B22CD3" w:rsidRDefault="00FA42A7" w:rsidP="00FA42A7">
      <w:pPr>
        <w:keepLines w:val="0"/>
        <w:numPr>
          <w:ilvl w:val="0"/>
          <w:numId w:val="11"/>
        </w:numPr>
        <w:rPr>
          <w:lang w:val="el-GR"/>
        </w:rPr>
      </w:pPr>
      <w:r w:rsidRPr="00FA42A7">
        <w:rPr>
          <w:lang w:val="el-GR"/>
        </w:rPr>
        <w:t>Εάν πάσχετε από αιμορραγική διαταραχή ή λαμβάνετε θεραπεία με αντιπηκτικά φάρμακα, καθώς αυτό το φάρμακο μπορεί να επιδράσει στην πήξη του αίματος.</w:t>
      </w:r>
    </w:p>
    <w:p w14:paraId="7871DB24" w14:textId="77777777" w:rsidR="003E468F" w:rsidRPr="00B22CD3" w:rsidRDefault="003E468F">
      <w:pPr>
        <w:keepLines w:val="0"/>
        <w:tabs>
          <w:tab w:val="clear" w:pos="567"/>
          <w:tab w:val="left" w:pos="2410"/>
        </w:tabs>
        <w:ind w:left="567"/>
        <w:rPr>
          <w:rStyle w:val="PageNumber"/>
          <w:lang w:val="el-GR"/>
        </w:rPr>
      </w:pPr>
    </w:p>
    <w:p w14:paraId="42F0FE65" w14:textId="77777777" w:rsidR="003E468F" w:rsidRPr="00B22CD3" w:rsidRDefault="001C3A81">
      <w:pPr>
        <w:keepLines w:val="0"/>
        <w:tabs>
          <w:tab w:val="clear" w:pos="567"/>
        </w:tabs>
        <w:rPr>
          <w:b/>
          <w:bCs/>
          <w:lang w:val="el-GR"/>
        </w:rPr>
      </w:pPr>
      <w:r w:rsidRPr="00B22CD3">
        <w:rPr>
          <w:b/>
          <w:bCs/>
          <w:lang w:val="el-GR"/>
        </w:rPr>
        <w:t xml:space="preserve">Κατά τη διάρκεια της θεραπείας με </w:t>
      </w:r>
      <w:r>
        <w:rPr>
          <w:b/>
          <w:bCs/>
        </w:rPr>
        <w:t>Tigecycline</w:t>
      </w:r>
      <w:r w:rsidRPr="00B22CD3">
        <w:rPr>
          <w:b/>
          <w:bCs/>
          <w:lang w:val="el-GR"/>
        </w:rPr>
        <w:t xml:space="preserve"> </w:t>
      </w:r>
      <w:r>
        <w:rPr>
          <w:b/>
          <w:bCs/>
        </w:rPr>
        <w:t>Accord</w:t>
      </w:r>
      <w:r w:rsidRPr="00B22CD3">
        <w:rPr>
          <w:b/>
          <w:bCs/>
          <w:lang w:val="el-GR"/>
        </w:rPr>
        <w:t>:</w:t>
      </w:r>
    </w:p>
    <w:p w14:paraId="325C4E85" w14:textId="77777777" w:rsidR="003E468F" w:rsidRPr="00B22CD3" w:rsidRDefault="001C3A81">
      <w:pPr>
        <w:keepNext/>
        <w:keepLines w:val="0"/>
        <w:numPr>
          <w:ilvl w:val="0"/>
          <w:numId w:val="11"/>
        </w:numPr>
        <w:rPr>
          <w:lang w:val="el-GR"/>
        </w:rPr>
      </w:pPr>
      <w:r w:rsidRPr="00B22CD3">
        <w:rPr>
          <w:lang w:val="el-GR"/>
        </w:rPr>
        <w:t>Ενημερώστε αμέσως τον γιατρό σας αν παρουσιάσετε συμπτώματα αλλεργικής αντίδρασης.</w:t>
      </w:r>
    </w:p>
    <w:p w14:paraId="1A3D1863" w14:textId="77777777" w:rsidR="003E468F" w:rsidRPr="00B22CD3" w:rsidRDefault="001C3A81">
      <w:pPr>
        <w:keepNext/>
        <w:keepLines w:val="0"/>
        <w:numPr>
          <w:ilvl w:val="0"/>
          <w:numId w:val="11"/>
        </w:numPr>
        <w:rPr>
          <w:lang w:val="el-GR"/>
        </w:rPr>
      </w:pPr>
      <w:r w:rsidRPr="00B22CD3">
        <w:rPr>
          <w:lang w:val="el-GR"/>
        </w:rPr>
        <w:t>Ενημερώστε αμέσως τον γιατρό σας αν παρουσιάσετε σοβαρό κοιλιακό πόνο, ναυτία και έμετο. Αυτά μπορεί να είναι συμπτώματα οξείας παγκρεατίτιδας (φλεγμονή του παγκρέατος η οποία μπορεί να οδηγήσει σε σοβαρό κοιλιακό πόνο, ναυτία και έμετο).</w:t>
      </w:r>
    </w:p>
    <w:p w14:paraId="34DD602A" w14:textId="77777777" w:rsidR="003E468F" w:rsidRPr="00B22CD3" w:rsidRDefault="001C3A81">
      <w:pPr>
        <w:keepNext/>
        <w:keepLines w:val="0"/>
        <w:numPr>
          <w:ilvl w:val="0"/>
          <w:numId w:val="11"/>
        </w:numPr>
        <w:rPr>
          <w:lang w:val="el-GR"/>
        </w:rPr>
      </w:pPr>
      <w:r w:rsidRPr="00B22CD3">
        <w:rPr>
          <w:lang w:val="el-GR"/>
        </w:rPr>
        <w:t xml:space="preserve">Σε ορισμένες σοβαρές λοιμώξεις, ο γιατρός σας μπορεί να εξετάσει το ενδεχόμενο χρήσης του </w:t>
      </w:r>
      <w:r>
        <w:t>Tigecycline</w:t>
      </w:r>
      <w:r w:rsidRPr="00B22CD3">
        <w:rPr>
          <w:lang w:val="el-GR"/>
        </w:rPr>
        <w:t xml:space="preserve"> </w:t>
      </w:r>
      <w:r>
        <w:t>Accord</w:t>
      </w:r>
      <w:r w:rsidRPr="00B22CD3">
        <w:rPr>
          <w:lang w:val="el-GR"/>
        </w:rPr>
        <w:t xml:space="preserve"> σε συνδυασμό με άλλα αντιβιοτικά.</w:t>
      </w:r>
    </w:p>
    <w:p w14:paraId="2BBEE8B3" w14:textId="77777777" w:rsidR="003E468F" w:rsidRPr="00B22CD3" w:rsidRDefault="001C3A81">
      <w:pPr>
        <w:keepNext/>
        <w:keepLines w:val="0"/>
        <w:numPr>
          <w:ilvl w:val="0"/>
          <w:numId w:val="11"/>
        </w:numPr>
        <w:rPr>
          <w:lang w:val="el-GR"/>
        </w:rPr>
      </w:pPr>
      <w:r w:rsidRPr="00B22CD3">
        <w:rPr>
          <w:lang w:val="el-GR"/>
        </w:rPr>
        <w:t>Ο γιατρός σας θα σας παρακολουθεί στενά για την εμφάνιση οποιωνδήποτε άλλων βακτηριακών λοιμώξεων. Εάν αναπτύξετε και άλλη βακτηριακή λοίμωξη, ο γιατρός σας ενδέχεται να συνταγογραφήσει ένα διαφορετικό αντιβιοτικό, ειδικό για το είδος της παρούσας λοίμωξης.</w:t>
      </w:r>
    </w:p>
    <w:p w14:paraId="55F1F2C4" w14:textId="77777777" w:rsidR="003E468F" w:rsidRPr="00B22CD3" w:rsidRDefault="001C3A81">
      <w:pPr>
        <w:keepNext/>
        <w:keepLines w:val="0"/>
        <w:numPr>
          <w:ilvl w:val="0"/>
          <w:numId w:val="11"/>
        </w:numPr>
        <w:rPr>
          <w:lang w:val="el-GR"/>
        </w:rPr>
      </w:pPr>
      <w:r w:rsidRPr="00B22CD3">
        <w:rPr>
          <w:lang w:val="el-GR"/>
        </w:rPr>
        <w:t xml:space="preserve">Παρόλο που τα αντιβιοτικά, συμπεριλαμβανομένου του </w:t>
      </w:r>
      <w:r>
        <w:t>Tigecycline</w:t>
      </w:r>
      <w:r w:rsidRPr="00B22CD3">
        <w:rPr>
          <w:lang w:val="el-GR"/>
        </w:rPr>
        <w:t xml:space="preserve"> </w:t>
      </w:r>
      <w:r>
        <w:t>Accord</w:t>
      </w:r>
      <w:r w:rsidRPr="00B22CD3">
        <w:rPr>
          <w:lang w:val="el-GR"/>
        </w:rPr>
        <w:t>, καταπολεμούν ορισμένα βακτήρια, άλλα βακτήρια και μύκητες μπορεί να συνεχίσουν να αναπτύσσονται. Αυτό ονομάζεται υπερανάπτυξη. Ο γιατρός σας θα σας παρακολουθεί στενά για ενδεχόμενες λοιμώξεις και θα σας δώσει την κατάλληλη αγωγή αν είναι απαραίτητο.</w:t>
      </w:r>
    </w:p>
    <w:p w14:paraId="3DFB3DF1" w14:textId="77777777" w:rsidR="003E468F" w:rsidRPr="00B22CD3" w:rsidRDefault="003E468F">
      <w:pPr>
        <w:keepLines w:val="0"/>
        <w:tabs>
          <w:tab w:val="clear" w:pos="567"/>
        </w:tabs>
        <w:rPr>
          <w:rStyle w:val="PageNumber"/>
          <w:lang w:val="el-GR"/>
        </w:rPr>
      </w:pPr>
    </w:p>
    <w:p w14:paraId="6A84203D" w14:textId="77777777" w:rsidR="003E468F" w:rsidRPr="00B22CD3" w:rsidRDefault="001C3A81">
      <w:pPr>
        <w:keepNext/>
        <w:tabs>
          <w:tab w:val="clear" w:pos="567"/>
        </w:tabs>
        <w:rPr>
          <w:b/>
          <w:bCs/>
          <w:lang w:val="el-GR"/>
        </w:rPr>
      </w:pPr>
      <w:r w:rsidRPr="00B22CD3">
        <w:rPr>
          <w:b/>
          <w:bCs/>
          <w:lang w:val="el-GR"/>
        </w:rPr>
        <w:t>Παιδιά</w:t>
      </w:r>
    </w:p>
    <w:p w14:paraId="69D5AE42" w14:textId="77777777" w:rsidR="003E468F" w:rsidRPr="00B22CD3" w:rsidRDefault="003E468F">
      <w:pPr>
        <w:keepNext/>
        <w:tabs>
          <w:tab w:val="clear" w:pos="567"/>
        </w:tabs>
        <w:rPr>
          <w:b/>
          <w:bCs/>
          <w:lang w:val="el-GR"/>
        </w:rPr>
      </w:pPr>
    </w:p>
    <w:p w14:paraId="458AFB9C" w14:textId="77777777" w:rsidR="003E468F" w:rsidRPr="00B22CD3" w:rsidRDefault="001C3A81">
      <w:pPr>
        <w:keepNext/>
        <w:tabs>
          <w:tab w:val="clear" w:pos="567"/>
        </w:tabs>
        <w:rPr>
          <w:b/>
          <w:bCs/>
          <w:lang w:val="el-GR"/>
        </w:rPr>
      </w:pPr>
      <w:r w:rsidRPr="00B22CD3">
        <w:rPr>
          <w:lang w:val="el-GR"/>
        </w:rPr>
        <w:t xml:space="preserve">Το </w:t>
      </w:r>
      <w:r>
        <w:t>Tigecycline</w:t>
      </w:r>
      <w:r w:rsidRPr="00B22CD3">
        <w:rPr>
          <w:lang w:val="el-GR"/>
        </w:rPr>
        <w:t xml:space="preserve"> </w:t>
      </w:r>
      <w:r>
        <w:t>Accord</w:t>
      </w:r>
      <w:r w:rsidRPr="00B22CD3">
        <w:rPr>
          <w:lang w:val="el-GR"/>
        </w:rPr>
        <w:t xml:space="preserve"> δεν πρέπει να χρησιμοποιείται σε παιδιά ηλικίας μικρότερης των 8 ετών, λόγω έλλειψης δεδομένων ασφάλειας και αποτελεσματικότητας για αυτήν την ηλικιακή ομάδα και γιατί μπορεί να προκαλέσει μόνιμες οδοντικές βλάβες, όπως δυσχρωματισμό των αναπτυσσόμενων δοντιών.</w:t>
      </w:r>
    </w:p>
    <w:p w14:paraId="7FE35D25" w14:textId="77777777" w:rsidR="003E468F" w:rsidRPr="00B22CD3" w:rsidRDefault="003E468F">
      <w:pPr>
        <w:keepNext/>
        <w:tabs>
          <w:tab w:val="clear" w:pos="567"/>
        </w:tabs>
        <w:rPr>
          <w:b/>
          <w:bCs/>
          <w:lang w:val="el-GR"/>
        </w:rPr>
      </w:pPr>
    </w:p>
    <w:p w14:paraId="50794D9A" w14:textId="77777777" w:rsidR="003E468F" w:rsidRPr="00B22CD3" w:rsidRDefault="001C3A81">
      <w:pPr>
        <w:keepNext/>
        <w:tabs>
          <w:tab w:val="clear" w:pos="567"/>
        </w:tabs>
        <w:rPr>
          <w:b/>
          <w:bCs/>
          <w:lang w:val="el-GR"/>
        </w:rPr>
      </w:pPr>
      <w:r w:rsidRPr="00B22CD3">
        <w:rPr>
          <w:b/>
          <w:bCs/>
          <w:lang w:val="el-GR"/>
        </w:rPr>
        <w:t xml:space="preserve">Άλλα φάρμακα και </w:t>
      </w:r>
      <w:r>
        <w:rPr>
          <w:b/>
          <w:bCs/>
        </w:rPr>
        <w:t>Tigecycline</w:t>
      </w:r>
      <w:r w:rsidRPr="00B22CD3">
        <w:rPr>
          <w:b/>
          <w:bCs/>
          <w:lang w:val="el-GR"/>
        </w:rPr>
        <w:t xml:space="preserve"> </w:t>
      </w:r>
      <w:r>
        <w:rPr>
          <w:b/>
          <w:bCs/>
        </w:rPr>
        <w:t>Accord</w:t>
      </w:r>
    </w:p>
    <w:p w14:paraId="58A2DBD8" w14:textId="77777777" w:rsidR="003E468F" w:rsidRPr="00B22CD3" w:rsidRDefault="003E468F">
      <w:pPr>
        <w:keepNext/>
        <w:tabs>
          <w:tab w:val="clear" w:pos="567"/>
        </w:tabs>
        <w:rPr>
          <w:b/>
          <w:bCs/>
          <w:lang w:val="el-GR"/>
        </w:rPr>
      </w:pPr>
    </w:p>
    <w:p w14:paraId="7AD8D192" w14:textId="77777777" w:rsidR="003E468F" w:rsidRPr="00B22CD3" w:rsidRDefault="001C3A81">
      <w:pPr>
        <w:keepLines w:val="0"/>
        <w:tabs>
          <w:tab w:val="clear" w:pos="567"/>
        </w:tabs>
        <w:rPr>
          <w:lang w:val="el-GR"/>
        </w:rPr>
      </w:pPr>
      <w:r w:rsidRPr="00B22CD3">
        <w:rPr>
          <w:lang w:val="el-GR"/>
        </w:rPr>
        <w:t>Ενημερώστε τον γιατρό σας εάν παίρνετε, έχετε πρόσφατα πάρει ή μπορεί να πάρετε άλλα φάρμακα.</w:t>
      </w:r>
    </w:p>
    <w:p w14:paraId="6AECC1A7" w14:textId="77777777" w:rsidR="003E468F" w:rsidRPr="00B22CD3" w:rsidRDefault="003E468F">
      <w:pPr>
        <w:keepLines w:val="0"/>
        <w:tabs>
          <w:tab w:val="clear" w:pos="567"/>
        </w:tabs>
        <w:rPr>
          <w:rStyle w:val="PageNumber"/>
          <w:lang w:val="el-GR"/>
        </w:rPr>
      </w:pPr>
    </w:p>
    <w:p w14:paraId="17CE0800" w14:textId="77777777" w:rsidR="003E468F" w:rsidRPr="00B22CD3" w:rsidRDefault="001C3A81">
      <w:pPr>
        <w:keepLines w:val="0"/>
        <w:tabs>
          <w:tab w:val="clear" w:pos="567"/>
        </w:tabs>
        <w:rPr>
          <w:rStyle w:val="PageNumber"/>
          <w:lang w:val="el-GR"/>
        </w:rPr>
      </w:pPr>
      <w:r w:rsidRPr="00B22CD3">
        <w:rPr>
          <w:lang w:val="el-GR"/>
        </w:rPr>
        <w:t xml:space="preserve">Το </w:t>
      </w:r>
      <w:r>
        <w:t>Tigecycline</w:t>
      </w:r>
      <w:r w:rsidRPr="00B22CD3">
        <w:rPr>
          <w:lang w:val="el-GR"/>
        </w:rPr>
        <w:t xml:space="preserve"> </w:t>
      </w:r>
      <w:r>
        <w:t>Accord</w:t>
      </w:r>
      <w:r w:rsidRPr="00B22CD3">
        <w:rPr>
          <w:lang w:val="el-GR"/>
        </w:rPr>
        <w:t xml:space="preserve"> μπορεί να επηρεάσει το αποτέλεσμα συγκεκριμένων ελέγχων  που μετρούν πόσο καλά πήζει το αίμα σας. Είναι σημαντικό να ενημερώσετε τον γιατρό σας εάν παίρνετε φάρμακα για την αποτροπή υπερβολικής πήξης του αίματος (ονομαζόμενα αντιπηκτικά). Σε τέτοια περίπτωση, ο γιατρός σας θα σας παρακολουθεί στενά. </w:t>
      </w:r>
    </w:p>
    <w:p w14:paraId="5615A3DE" w14:textId="77777777" w:rsidR="003E468F" w:rsidRPr="00B22CD3" w:rsidRDefault="003E468F">
      <w:pPr>
        <w:keepLines w:val="0"/>
        <w:tabs>
          <w:tab w:val="clear" w:pos="567"/>
        </w:tabs>
        <w:rPr>
          <w:rStyle w:val="PageNumber"/>
          <w:lang w:val="el-GR"/>
        </w:rPr>
      </w:pPr>
    </w:p>
    <w:p w14:paraId="173C5A83" w14:textId="439DC429" w:rsidR="003E468F" w:rsidRDefault="001C3A81">
      <w:pPr>
        <w:keepLines w:val="0"/>
        <w:tabs>
          <w:tab w:val="clear" w:pos="567"/>
        </w:tabs>
        <w:rPr>
          <w:lang w:val="el-GR"/>
        </w:rPr>
      </w:pPr>
      <w:r w:rsidRPr="00B22CD3">
        <w:rPr>
          <w:lang w:val="el-GR"/>
        </w:rPr>
        <w:t xml:space="preserve">Το </w:t>
      </w:r>
      <w:r>
        <w:t>Tigecycline</w:t>
      </w:r>
      <w:r w:rsidRPr="00B22CD3">
        <w:rPr>
          <w:lang w:val="el-GR"/>
        </w:rPr>
        <w:t xml:space="preserve"> </w:t>
      </w:r>
      <w:r>
        <w:t>Accord</w:t>
      </w:r>
      <w:r w:rsidRPr="00B22CD3">
        <w:rPr>
          <w:lang w:val="el-GR"/>
        </w:rPr>
        <w:t xml:space="preserve"> μπορεί να αλληλεπιδρά με το αντισυλληπτικό χάπι (χάπι ελέγχου των γεννήσεων). Ενημερώστε τον γιατρό σας για την ανάγκη μιας επιπρόσθετης μεθόδου αντισύλληψης για όσο διάστημα λαμβάνετε το </w:t>
      </w:r>
      <w:r>
        <w:t>Tigecycline</w:t>
      </w:r>
      <w:r w:rsidRPr="00B22CD3">
        <w:rPr>
          <w:lang w:val="el-GR"/>
        </w:rPr>
        <w:t xml:space="preserve"> </w:t>
      </w:r>
      <w:r>
        <w:t>Accord</w:t>
      </w:r>
      <w:r w:rsidRPr="00B22CD3">
        <w:rPr>
          <w:lang w:val="el-GR"/>
        </w:rPr>
        <w:t xml:space="preserve">. </w:t>
      </w:r>
    </w:p>
    <w:p w14:paraId="167B4192" w14:textId="118F4E5E" w:rsidR="00FA42A7" w:rsidRDefault="00FA42A7">
      <w:pPr>
        <w:keepLines w:val="0"/>
        <w:tabs>
          <w:tab w:val="clear" w:pos="567"/>
        </w:tabs>
        <w:rPr>
          <w:lang w:val="el-GR"/>
        </w:rPr>
      </w:pPr>
    </w:p>
    <w:p w14:paraId="41BE14D6" w14:textId="001812CB" w:rsidR="00FA42A7" w:rsidRPr="00B22CD3" w:rsidRDefault="00FA42A7">
      <w:pPr>
        <w:keepLines w:val="0"/>
        <w:tabs>
          <w:tab w:val="clear" w:pos="567"/>
        </w:tabs>
        <w:rPr>
          <w:rStyle w:val="PageNumber"/>
          <w:lang w:val="el-GR"/>
        </w:rPr>
      </w:pPr>
      <w:r w:rsidRPr="00FA42A7">
        <w:rPr>
          <w:rStyle w:val="PageNumber"/>
          <w:lang w:val="el-GR"/>
        </w:rPr>
        <w:t xml:space="preserve">Το </w:t>
      </w:r>
      <w:r w:rsidRPr="008C354A">
        <w:t>Tigecycline</w:t>
      </w:r>
      <w:r w:rsidRPr="00480DF1">
        <w:rPr>
          <w:lang w:val="el-GR"/>
        </w:rPr>
        <w:t xml:space="preserve"> </w:t>
      </w:r>
      <w:r w:rsidRPr="008C354A">
        <w:t>Accord</w:t>
      </w:r>
      <w:r w:rsidRPr="00480DF1">
        <w:rPr>
          <w:lang w:val="el-GR"/>
        </w:rPr>
        <w:t xml:space="preserve"> </w:t>
      </w:r>
      <w:r w:rsidRPr="00FA42A7">
        <w:rPr>
          <w:rStyle w:val="PageNumber"/>
          <w:lang w:val="el-GR"/>
        </w:rPr>
        <w:t>μπορεί να αυξήσει την επίδραση των φαρμάκων που χρησιμοποιούνται για την καταστολή του ανοσοποιητικού συστήματος (όπως τακρόλιμους ή κυκλοσπορίνη). Είναι σημαντικό να ενημερώσετε τον γιατρό σας εάν παίρνετε αυτά τα φάρμακα, ώστε να μπορείτε να παρακολουθείστε στενά.</w:t>
      </w:r>
    </w:p>
    <w:p w14:paraId="0169056C" w14:textId="77777777" w:rsidR="003E468F" w:rsidRPr="00B22CD3" w:rsidRDefault="003E468F">
      <w:pPr>
        <w:keepLines w:val="0"/>
        <w:tabs>
          <w:tab w:val="clear" w:pos="567"/>
        </w:tabs>
        <w:rPr>
          <w:rStyle w:val="PageNumber"/>
          <w:lang w:val="el-GR"/>
        </w:rPr>
      </w:pPr>
    </w:p>
    <w:p w14:paraId="3501ABB2" w14:textId="77777777" w:rsidR="003E468F" w:rsidRPr="00B22CD3" w:rsidRDefault="001C3A81">
      <w:pPr>
        <w:pStyle w:val="Heading3"/>
        <w:spacing w:before="0" w:after="0"/>
        <w:rPr>
          <w:lang w:val="el-GR"/>
        </w:rPr>
      </w:pPr>
      <w:r w:rsidRPr="00B22CD3">
        <w:rPr>
          <w:lang w:val="el-GR"/>
        </w:rPr>
        <w:t>Κύηση και θηλασμός</w:t>
      </w:r>
    </w:p>
    <w:p w14:paraId="1C248CA1" w14:textId="77777777" w:rsidR="003E468F" w:rsidRPr="00B22CD3" w:rsidRDefault="003E468F">
      <w:pPr>
        <w:keepNext/>
        <w:rPr>
          <w:rStyle w:val="PageNumber"/>
          <w:lang w:val="el-GR"/>
        </w:rPr>
      </w:pPr>
    </w:p>
    <w:p w14:paraId="4133CDF9" w14:textId="77777777" w:rsidR="003E468F" w:rsidRPr="00B22CD3" w:rsidRDefault="001C3A81">
      <w:pPr>
        <w:keepNext/>
        <w:tabs>
          <w:tab w:val="clear" w:pos="567"/>
        </w:tabs>
        <w:rPr>
          <w:rStyle w:val="PageNumber"/>
          <w:lang w:val="el-GR"/>
        </w:rPr>
      </w:pPr>
      <w:r w:rsidRPr="00B22CD3">
        <w:rPr>
          <w:lang w:val="el-GR"/>
        </w:rPr>
        <w:t xml:space="preserve">Το </w:t>
      </w:r>
      <w:r>
        <w:t>Tigecycline</w:t>
      </w:r>
      <w:r w:rsidRPr="00B22CD3">
        <w:rPr>
          <w:lang w:val="el-GR"/>
        </w:rPr>
        <w:t xml:space="preserve"> </w:t>
      </w:r>
      <w:r>
        <w:t>Accord</w:t>
      </w:r>
      <w:r w:rsidRPr="00B22CD3">
        <w:rPr>
          <w:lang w:val="el-GR"/>
        </w:rPr>
        <w:t xml:space="preserve"> ίσως να προκαλεί εμβρυϊκή βλάβη. 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w:t>
      </w:r>
    </w:p>
    <w:p w14:paraId="7B71A49B" w14:textId="77777777" w:rsidR="003E468F" w:rsidRPr="00B22CD3" w:rsidRDefault="003E468F">
      <w:pPr>
        <w:keepLines w:val="0"/>
        <w:tabs>
          <w:tab w:val="clear" w:pos="567"/>
        </w:tabs>
        <w:rPr>
          <w:rStyle w:val="PageNumber"/>
          <w:lang w:val="el-GR"/>
        </w:rPr>
      </w:pPr>
    </w:p>
    <w:p w14:paraId="51C4BA0E" w14:textId="77777777" w:rsidR="003E468F" w:rsidRPr="00B22CD3" w:rsidRDefault="001C3A81">
      <w:pPr>
        <w:keepLines w:val="0"/>
        <w:tabs>
          <w:tab w:val="clear" w:pos="567"/>
        </w:tabs>
        <w:rPr>
          <w:lang w:val="el-GR"/>
        </w:rPr>
      </w:pPr>
      <w:r w:rsidRPr="00B22CD3">
        <w:rPr>
          <w:lang w:val="el-GR"/>
        </w:rPr>
        <w:t xml:space="preserve">Δεν είναι γνωστό εάν η τιγεκυκλίνη περνά στο μητρικό γάλα στους ανθρώπους. Συμβουλευθείτε τον γιατρό σας πριν θηλάσετε το μωρό σας. </w:t>
      </w:r>
    </w:p>
    <w:p w14:paraId="03228CB9" w14:textId="77777777" w:rsidR="003E468F" w:rsidRPr="00B22CD3" w:rsidRDefault="003E468F">
      <w:pPr>
        <w:keepLines w:val="0"/>
        <w:tabs>
          <w:tab w:val="clear" w:pos="567"/>
        </w:tabs>
        <w:rPr>
          <w:rStyle w:val="PageNumber"/>
          <w:lang w:val="el-GR"/>
        </w:rPr>
      </w:pPr>
    </w:p>
    <w:p w14:paraId="5F7D3C51" w14:textId="77777777" w:rsidR="003E468F" w:rsidRPr="00B22CD3" w:rsidRDefault="001C3A81">
      <w:pPr>
        <w:pStyle w:val="Heading3"/>
        <w:spacing w:before="0" w:after="0"/>
        <w:rPr>
          <w:lang w:val="el-GR"/>
        </w:rPr>
      </w:pPr>
      <w:r w:rsidRPr="00B22CD3">
        <w:rPr>
          <w:lang w:val="el-GR"/>
        </w:rPr>
        <w:t>Οδήγηση και χειρισμός μηχανών</w:t>
      </w:r>
    </w:p>
    <w:p w14:paraId="627FE896" w14:textId="77777777" w:rsidR="003E468F" w:rsidRPr="00B22CD3" w:rsidRDefault="003E468F">
      <w:pPr>
        <w:rPr>
          <w:rStyle w:val="PageNumber"/>
          <w:lang w:val="el-GR"/>
        </w:rPr>
      </w:pPr>
    </w:p>
    <w:p w14:paraId="600AA851" w14:textId="77777777" w:rsidR="003E468F" w:rsidRPr="00B22CD3" w:rsidRDefault="001C3A81">
      <w:pPr>
        <w:keepNext/>
        <w:tabs>
          <w:tab w:val="clear" w:pos="567"/>
        </w:tabs>
        <w:rPr>
          <w:rStyle w:val="PageNumber"/>
          <w:lang w:val="el-GR"/>
        </w:rPr>
      </w:pPr>
      <w:r w:rsidRPr="00B22CD3">
        <w:rPr>
          <w:lang w:val="el-GR"/>
        </w:rPr>
        <w:t xml:space="preserve">Το </w:t>
      </w:r>
      <w:r>
        <w:t>Tigecycline</w:t>
      </w:r>
      <w:r w:rsidRPr="00B22CD3">
        <w:rPr>
          <w:lang w:val="el-GR"/>
        </w:rPr>
        <w:t xml:space="preserve"> </w:t>
      </w:r>
      <w:r>
        <w:t>Accord</w:t>
      </w:r>
      <w:r w:rsidRPr="00B22CD3">
        <w:rPr>
          <w:lang w:val="el-GR"/>
        </w:rPr>
        <w:t xml:space="preserve"> μπορεί να προκαλέσει ανεπιθύμητες ενέργειες όπως ζάλη. Το γεγονός αυτό μπορεί να επηρεάσει την ικανότητά σας να οδηγείτε ή να χειρίζεστε μηχανές. </w:t>
      </w:r>
    </w:p>
    <w:p w14:paraId="1BDE6BBE" w14:textId="77777777" w:rsidR="00FA42A7" w:rsidRPr="00B86951" w:rsidRDefault="00FA42A7" w:rsidP="00FA42A7">
      <w:pPr>
        <w:keepLines w:val="0"/>
        <w:tabs>
          <w:tab w:val="clear" w:pos="567"/>
        </w:tabs>
        <w:ind w:right="-29"/>
        <w:rPr>
          <w:lang w:val="el-GR"/>
        </w:rPr>
      </w:pPr>
    </w:p>
    <w:p w14:paraId="13E825DD" w14:textId="3208AB77" w:rsidR="003E468F" w:rsidRPr="00B86951" w:rsidRDefault="00FA42A7" w:rsidP="00FA42A7">
      <w:pPr>
        <w:keepLines w:val="0"/>
        <w:tabs>
          <w:tab w:val="clear" w:pos="567"/>
        </w:tabs>
        <w:rPr>
          <w:rStyle w:val="PageNumber"/>
          <w:lang w:val="el-GR"/>
        </w:rPr>
      </w:pPr>
      <w:r w:rsidRPr="00A24D79">
        <w:rPr>
          <w:b/>
          <w:bCs/>
          <w:lang w:val="el-GR"/>
        </w:rPr>
        <w:t>Το</w:t>
      </w:r>
      <w:r w:rsidRPr="00B86951">
        <w:rPr>
          <w:b/>
          <w:bCs/>
          <w:lang w:val="el-GR"/>
        </w:rPr>
        <w:t xml:space="preserve"> </w:t>
      </w:r>
      <w:r w:rsidRPr="00FA42A7">
        <w:rPr>
          <w:b/>
          <w:bCs/>
        </w:rPr>
        <w:t>Tigecycline</w:t>
      </w:r>
      <w:r w:rsidRPr="00B86951">
        <w:rPr>
          <w:b/>
          <w:bCs/>
          <w:lang w:val="el-GR"/>
        </w:rPr>
        <w:t xml:space="preserve"> </w:t>
      </w:r>
      <w:r w:rsidRPr="00FA42A7">
        <w:rPr>
          <w:b/>
          <w:bCs/>
        </w:rPr>
        <w:t>Accord</w:t>
      </w:r>
      <w:r w:rsidRPr="00B86951">
        <w:rPr>
          <w:b/>
          <w:bCs/>
          <w:lang w:val="el-GR"/>
        </w:rPr>
        <w:t xml:space="preserve"> </w:t>
      </w:r>
      <w:r w:rsidRPr="00A24D79">
        <w:rPr>
          <w:b/>
          <w:bCs/>
          <w:lang w:val="el-GR"/>
        </w:rPr>
        <w:t>περιέχει</w:t>
      </w:r>
      <w:r w:rsidRPr="00B86951">
        <w:rPr>
          <w:b/>
          <w:bCs/>
          <w:lang w:val="el-GR"/>
        </w:rPr>
        <w:t xml:space="preserve"> </w:t>
      </w:r>
      <w:r w:rsidRPr="00A24D79">
        <w:rPr>
          <w:b/>
          <w:bCs/>
          <w:lang w:val="el-GR"/>
        </w:rPr>
        <w:t>νάτριο</w:t>
      </w:r>
    </w:p>
    <w:p w14:paraId="4C013B1E" w14:textId="77777777" w:rsidR="003E468F" w:rsidRPr="00B22CD3" w:rsidRDefault="001C3A81">
      <w:pPr>
        <w:keepLines w:val="0"/>
        <w:tabs>
          <w:tab w:val="clear" w:pos="567"/>
        </w:tabs>
        <w:rPr>
          <w:rStyle w:val="PageNumber"/>
          <w:lang w:val="el-GR"/>
        </w:rPr>
      </w:pPr>
      <w:r w:rsidRPr="00B22CD3">
        <w:rPr>
          <w:lang w:val="el-GR"/>
        </w:rPr>
        <w:t xml:space="preserve">Αυτό το φάρμακο περιέχει λιγότερο από 1 </w:t>
      </w:r>
      <w:r>
        <w:t>mmol</w:t>
      </w:r>
      <w:r w:rsidRPr="00B22CD3">
        <w:rPr>
          <w:lang w:val="el-GR"/>
        </w:rPr>
        <w:t xml:space="preserve"> νατρίου (23 </w:t>
      </w:r>
      <w:r>
        <w:t>mg</w:t>
      </w:r>
      <w:r w:rsidRPr="00B22CD3">
        <w:rPr>
          <w:lang w:val="el-GR"/>
        </w:rPr>
        <w:t>) ανά φιαλίδιο, δηλαδή ουσιαστικά είναι «ελεύθερο νατρίου».</w:t>
      </w:r>
    </w:p>
    <w:p w14:paraId="6645D1B3" w14:textId="77777777" w:rsidR="003E468F" w:rsidRPr="00B22CD3" w:rsidRDefault="003E468F">
      <w:pPr>
        <w:keepLines w:val="0"/>
        <w:tabs>
          <w:tab w:val="clear" w:pos="567"/>
        </w:tabs>
        <w:rPr>
          <w:rStyle w:val="PageNumber"/>
          <w:lang w:val="el-GR"/>
        </w:rPr>
      </w:pPr>
    </w:p>
    <w:p w14:paraId="1F8ABE22" w14:textId="77777777" w:rsidR="00B825CE" w:rsidRPr="00B22CD3" w:rsidRDefault="00B825CE">
      <w:pPr>
        <w:keepLines w:val="0"/>
        <w:tabs>
          <w:tab w:val="clear" w:pos="567"/>
        </w:tabs>
        <w:rPr>
          <w:rStyle w:val="PageNumber"/>
          <w:lang w:val="el-GR"/>
        </w:rPr>
      </w:pPr>
    </w:p>
    <w:p w14:paraId="28ACECBA" w14:textId="77777777" w:rsidR="003E468F" w:rsidRPr="00B22CD3" w:rsidRDefault="001C3A81">
      <w:pPr>
        <w:pStyle w:val="Heading1"/>
        <w:keepNext w:val="0"/>
        <w:keepLines w:val="0"/>
        <w:rPr>
          <w:lang w:val="el-GR"/>
        </w:rPr>
      </w:pPr>
      <w:r w:rsidRPr="00B22CD3">
        <w:rPr>
          <w:lang w:val="el-GR"/>
        </w:rPr>
        <w:t>3.</w:t>
      </w:r>
      <w:r w:rsidRPr="00B22CD3">
        <w:rPr>
          <w:lang w:val="el-GR"/>
        </w:rPr>
        <w:tab/>
      </w:r>
      <w:r w:rsidRPr="00B22CD3">
        <w:rPr>
          <w:caps w:val="0"/>
          <w:lang w:val="el-GR"/>
        </w:rPr>
        <w:t>Πώς χορηγείται το</w:t>
      </w:r>
      <w:r w:rsidRPr="00B22CD3">
        <w:rPr>
          <w:lang w:val="el-GR"/>
        </w:rPr>
        <w:t xml:space="preserve"> </w:t>
      </w:r>
      <w:r>
        <w:rPr>
          <w:caps w:val="0"/>
        </w:rPr>
        <w:t>Tigecycline</w:t>
      </w:r>
      <w:r w:rsidRPr="00B22CD3">
        <w:rPr>
          <w:caps w:val="0"/>
          <w:lang w:val="el-GR"/>
        </w:rPr>
        <w:t xml:space="preserve"> </w:t>
      </w:r>
      <w:r>
        <w:rPr>
          <w:caps w:val="0"/>
        </w:rPr>
        <w:t>Accord</w:t>
      </w:r>
    </w:p>
    <w:p w14:paraId="0D027543" w14:textId="77777777" w:rsidR="003E468F" w:rsidRPr="00B22CD3" w:rsidRDefault="003E468F">
      <w:pPr>
        <w:keepLines w:val="0"/>
        <w:tabs>
          <w:tab w:val="clear" w:pos="567"/>
        </w:tabs>
        <w:rPr>
          <w:rStyle w:val="PageNumber"/>
          <w:lang w:val="el-GR"/>
        </w:rPr>
      </w:pPr>
    </w:p>
    <w:p w14:paraId="32594F14" w14:textId="77777777" w:rsidR="003E468F" w:rsidRPr="00B22CD3" w:rsidRDefault="001C3A81">
      <w:pPr>
        <w:keepLines w:val="0"/>
        <w:tabs>
          <w:tab w:val="clear" w:pos="567"/>
        </w:tabs>
        <w:rPr>
          <w:rStyle w:val="PageNumber"/>
          <w:lang w:val="el-GR"/>
        </w:rPr>
      </w:pPr>
      <w:r w:rsidRPr="00B22CD3">
        <w:rPr>
          <w:lang w:val="el-GR"/>
        </w:rPr>
        <w:t xml:space="preserve">Το </w:t>
      </w:r>
      <w:r>
        <w:t>Tigecycline</w:t>
      </w:r>
      <w:r w:rsidRPr="00B22CD3">
        <w:rPr>
          <w:lang w:val="el-GR"/>
        </w:rPr>
        <w:t xml:space="preserve"> </w:t>
      </w:r>
      <w:r>
        <w:t>Accord</w:t>
      </w:r>
      <w:r w:rsidRPr="00B22CD3">
        <w:rPr>
          <w:lang w:val="el-GR"/>
        </w:rPr>
        <w:t xml:space="preserve"> θα σας χορηγηθεί από έναν γιατρό ή ένα νοσοκόμο. </w:t>
      </w:r>
    </w:p>
    <w:p w14:paraId="273B6D89" w14:textId="77777777" w:rsidR="003E468F" w:rsidRPr="00B22CD3" w:rsidRDefault="003E468F">
      <w:pPr>
        <w:keepLines w:val="0"/>
        <w:tabs>
          <w:tab w:val="clear" w:pos="567"/>
        </w:tabs>
        <w:rPr>
          <w:rStyle w:val="PageNumber"/>
          <w:lang w:val="el-GR"/>
        </w:rPr>
      </w:pPr>
    </w:p>
    <w:p w14:paraId="2DE5EE3F" w14:textId="77777777" w:rsidR="003E468F" w:rsidRPr="00B22CD3" w:rsidRDefault="001C3A81">
      <w:pPr>
        <w:keepLines w:val="0"/>
        <w:tabs>
          <w:tab w:val="clear" w:pos="567"/>
        </w:tabs>
        <w:rPr>
          <w:lang w:val="el-GR"/>
        </w:rPr>
      </w:pPr>
      <w:r w:rsidRPr="00B22CD3">
        <w:rPr>
          <w:lang w:val="el-GR"/>
        </w:rPr>
        <w:t xml:space="preserve">Η συνιστώμενη δόση σε ενήλικες είναι 100 </w:t>
      </w:r>
      <w:r>
        <w:t>mg</w:t>
      </w:r>
      <w:r w:rsidRPr="00B22CD3">
        <w:rPr>
          <w:lang w:val="el-GR"/>
        </w:rPr>
        <w:t xml:space="preserve"> χορηγούμενα αρχικά, ακολουθούμενα από 50 </w:t>
      </w:r>
      <w:r>
        <w:t>mg</w:t>
      </w:r>
      <w:r w:rsidRPr="00B22CD3">
        <w:rPr>
          <w:lang w:val="el-GR"/>
        </w:rPr>
        <w:t xml:space="preserve"> κάθε 12 ώρες. Η δόση αυτή χορηγείται ενδοφλέβια (απευθείας στη ροή του αίματός σας), για μια περίοδο 30 έως 60 λεπτών.</w:t>
      </w:r>
    </w:p>
    <w:p w14:paraId="68F1B9AE" w14:textId="77777777" w:rsidR="003E468F" w:rsidRPr="00B22CD3" w:rsidRDefault="003E468F">
      <w:pPr>
        <w:keepLines w:val="0"/>
        <w:tabs>
          <w:tab w:val="clear" w:pos="567"/>
        </w:tabs>
        <w:rPr>
          <w:rStyle w:val="PageNumber"/>
          <w:lang w:val="el-GR"/>
        </w:rPr>
      </w:pPr>
    </w:p>
    <w:p w14:paraId="1C6D3D67" w14:textId="77777777" w:rsidR="003E468F" w:rsidRPr="00B22CD3" w:rsidRDefault="001C3A81">
      <w:pPr>
        <w:keepLines w:val="0"/>
        <w:tabs>
          <w:tab w:val="clear" w:pos="567"/>
        </w:tabs>
        <w:rPr>
          <w:rStyle w:val="PageNumber"/>
          <w:lang w:val="el-GR"/>
        </w:rPr>
      </w:pPr>
      <w:r w:rsidRPr="00B22CD3">
        <w:rPr>
          <w:lang w:val="el-GR"/>
        </w:rPr>
        <w:t>Η συνιστώμενη δόση σε παιδιά ηλικίας 8 έως &lt;12</w:t>
      </w:r>
      <w:r>
        <w:t> </w:t>
      </w:r>
      <w:r w:rsidRPr="00B22CD3">
        <w:rPr>
          <w:lang w:val="el-GR"/>
        </w:rPr>
        <w:t>ετών είναι 1,2</w:t>
      </w:r>
      <w:r>
        <w:t> mg</w:t>
      </w:r>
      <w:r w:rsidRPr="00B22CD3">
        <w:rPr>
          <w:lang w:val="el-GR"/>
        </w:rPr>
        <w:t>/</w:t>
      </w:r>
      <w:r>
        <w:t>kg</w:t>
      </w:r>
      <w:r w:rsidRPr="00B22CD3">
        <w:rPr>
          <w:lang w:val="el-GR"/>
        </w:rPr>
        <w:t>, χορηγούμενα ενδοφλεβίως κάθε 12</w:t>
      </w:r>
      <w:r>
        <w:t> </w:t>
      </w:r>
      <w:r w:rsidRPr="00B22CD3">
        <w:rPr>
          <w:lang w:val="el-GR"/>
        </w:rPr>
        <w:t>ώρες, έως και μέγιστη δόση 50</w:t>
      </w:r>
      <w:r>
        <w:t> mg</w:t>
      </w:r>
      <w:r w:rsidRPr="00B22CD3">
        <w:rPr>
          <w:lang w:val="el-GR"/>
        </w:rPr>
        <w:t xml:space="preserve"> κάθε 12</w:t>
      </w:r>
      <w:r>
        <w:t> </w:t>
      </w:r>
      <w:r w:rsidRPr="00B22CD3">
        <w:rPr>
          <w:lang w:val="el-GR"/>
        </w:rPr>
        <w:t>ώρες.</w:t>
      </w:r>
    </w:p>
    <w:p w14:paraId="25D94F31" w14:textId="77777777" w:rsidR="003E468F" w:rsidRPr="00B22CD3" w:rsidRDefault="003E468F">
      <w:pPr>
        <w:keepLines w:val="0"/>
        <w:tabs>
          <w:tab w:val="clear" w:pos="567"/>
        </w:tabs>
        <w:rPr>
          <w:rStyle w:val="PageNumber"/>
          <w:lang w:val="el-GR"/>
        </w:rPr>
      </w:pPr>
    </w:p>
    <w:p w14:paraId="1CBFDC2D" w14:textId="77777777" w:rsidR="003E468F" w:rsidRPr="00B22CD3" w:rsidRDefault="001C3A81">
      <w:pPr>
        <w:keepLines w:val="0"/>
        <w:tabs>
          <w:tab w:val="clear" w:pos="567"/>
        </w:tabs>
        <w:rPr>
          <w:rStyle w:val="PageNumber"/>
          <w:lang w:val="el-GR"/>
        </w:rPr>
      </w:pPr>
      <w:r w:rsidRPr="00B22CD3">
        <w:rPr>
          <w:lang w:val="el-GR"/>
        </w:rPr>
        <w:t>Η συνιστώμενη δόση σε εφήβους ηλικίας 12 έως &lt;18</w:t>
      </w:r>
      <w:r>
        <w:t> </w:t>
      </w:r>
      <w:r w:rsidRPr="00B22CD3">
        <w:rPr>
          <w:lang w:val="el-GR"/>
        </w:rPr>
        <w:t>ετών είναι 50</w:t>
      </w:r>
      <w:r>
        <w:t> mg</w:t>
      </w:r>
      <w:r w:rsidRPr="00B22CD3">
        <w:rPr>
          <w:lang w:val="el-GR"/>
        </w:rPr>
        <w:t>, χορηγούμενα κάθε 12</w:t>
      </w:r>
      <w:r>
        <w:t> </w:t>
      </w:r>
      <w:r w:rsidRPr="00B22CD3">
        <w:rPr>
          <w:lang w:val="el-GR"/>
        </w:rPr>
        <w:t xml:space="preserve">ώρες. </w:t>
      </w:r>
    </w:p>
    <w:p w14:paraId="076E67DE" w14:textId="77777777" w:rsidR="003E468F" w:rsidRPr="00B22CD3" w:rsidRDefault="001C3A81">
      <w:pPr>
        <w:keepLines w:val="0"/>
        <w:tabs>
          <w:tab w:val="clear" w:pos="567"/>
        </w:tabs>
        <w:rPr>
          <w:lang w:val="el-GR"/>
        </w:rPr>
      </w:pPr>
      <w:r w:rsidRPr="00B22CD3">
        <w:rPr>
          <w:lang w:val="el-GR"/>
        </w:rPr>
        <w:br/>
        <w:t>Μια περίοδος θεραπείας συνήθως διαρκεί για 5 έως 14 ημέρες. Ο γιατρός σας θα αποφασίσει για τη διάρκεια της θεραπείας σας.</w:t>
      </w:r>
    </w:p>
    <w:p w14:paraId="319367FF" w14:textId="77777777" w:rsidR="003E468F" w:rsidRPr="00B22CD3" w:rsidRDefault="003E468F">
      <w:pPr>
        <w:keepLines w:val="0"/>
        <w:tabs>
          <w:tab w:val="clear" w:pos="567"/>
        </w:tabs>
        <w:rPr>
          <w:rStyle w:val="PageNumber"/>
          <w:lang w:val="el-GR"/>
        </w:rPr>
      </w:pPr>
    </w:p>
    <w:p w14:paraId="7F096BE3" w14:textId="77777777" w:rsidR="003E468F" w:rsidRPr="00B22CD3" w:rsidRDefault="001C3A81">
      <w:pPr>
        <w:pStyle w:val="Heading2"/>
        <w:keepNext/>
        <w:tabs>
          <w:tab w:val="left" w:pos="4680"/>
        </w:tabs>
        <w:spacing w:before="0" w:after="0"/>
        <w:ind w:right="11"/>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 xml:space="preserve">Εάν πάρετε μεγαλύτερη δόση </w:t>
      </w:r>
      <w:r>
        <w:rPr>
          <w:rFonts w:ascii="Times New Roman" w:hAnsi="Times New Roman"/>
          <w:i w:val="0"/>
          <w:iCs w:val="0"/>
          <w:sz w:val="22"/>
          <w:szCs w:val="22"/>
        </w:rPr>
        <w:t>Tigecycline</w:t>
      </w:r>
      <w:r w:rsidRPr="00B22CD3">
        <w:rPr>
          <w:rFonts w:ascii="Times New Roman" w:hAnsi="Times New Roman"/>
          <w:i w:val="0"/>
          <w:iCs w:val="0"/>
          <w:sz w:val="22"/>
          <w:szCs w:val="22"/>
          <w:lang w:val="el-GR"/>
        </w:rPr>
        <w:t xml:space="preserve"> </w:t>
      </w:r>
      <w:r>
        <w:rPr>
          <w:rFonts w:ascii="Times New Roman" w:hAnsi="Times New Roman"/>
          <w:i w:val="0"/>
          <w:iCs w:val="0"/>
          <w:sz w:val="22"/>
          <w:szCs w:val="22"/>
        </w:rPr>
        <w:t>Accord</w:t>
      </w:r>
      <w:r w:rsidRPr="00B22CD3">
        <w:rPr>
          <w:rFonts w:ascii="Times New Roman" w:hAnsi="Times New Roman"/>
          <w:i w:val="0"/>
          <w:iCs w:val="0"/>
          <w:sz w:val="22"/>
          <w:szCs w:val="22"/>
          <w:lang w:val="el-GR"/>
        </w:rPr>
        <w:t xml:space="preserve"> από την κανονική </w:t>
      </w:r>
    </w:p>
    <w:p w14:paraId="277CE3E5" w14:textId="77777777" w:rsidR="003E468F" w:rsidRPr="00B22CD3" w:rsidRDefault="003E468F">
      <w:pPr>
        <w:rPr>
          <w:rStyle w:val="PageNumber"/>
          <w:lang w:val="el-GR"/>
        </w:rPr>
      </w:pPr>
    </w:p>
    <w:p w14:paraId="7D3F888D" w14:textId="77777777" w:rsidR="003E468F" w:rsidRPr="00B22CD3" w:rsidRDefault="001C3A81">
      <w:pPr>
        <w:keepLines w:val="0"/>
        <w:tabs>
          <w:tab w:val="clear" w:pos="567"/>
        </w:tabs>
        <w:jc w:val="both"/>
        <w:rPr>
          <w:rStyle w:val="PageNumber"/>
          <w:lang w:val="el-GR"/>
        </w:rPr>
      </w:pPr>
      <w:r w:rsidRPr="00B22CD3">
        <w:rPr>
          <w:lang w:val="el-GR"/>
        </w:rPr>
        <w:t xml:space="preserve">Εάν ανησυχείτε ότι μπορεί να σας δόθηκε πάρα πολύ </w:t>
      </w:r>
      <w:r>
        <w:t>Tigecycline</w:t>
      </w:r>
      <w:r w:rsidRPr="00B22CD3">
        <w:rPr>
          <w:lang w:val="el-GR"/>
        </w:rPr>
        <w:t xml:space="preserve"> </w:t>
      </w:r>
      <w:r>
        <w:t>Accord</w:t>
      </w:r>
      <w:r w:rsidRPr="00B22CD3">
        <w:rPr>
          <w:lang w:val="el-GR"/>
        </w:rPr>
        <w:t>, μιλήστε με τον γιατρό σας ή τον νοσοκόμο αμέσως.</w:t>
      </w:r>
    </w:p>
    <w:p w14:paraId="09668A8D" w14:textId="77777777" w:rsidR="003E468F" w:rsidRPr="00B22CD3" w:rsidRDefault="003E468F">
      <w:pPr>
        <w:keepLines w:val="0"/>
        <w:rPr>
          <w:rStyle w:val="PageNumber"/>
          <w:lang w:val="el-GR"/>
        </w:rPr>
      </w:pPr>
    </w:p>
    <w:p w14:paraId="3DDE0A7B" w14:textId="77777777" w:rsidR="003E468F" w:rsidRPr="00B22CD3" w:rsidRDefault="001C3A81">
      <w:pPr>
        <w:pStyle w:val="Heading2"/>
        <w:keepNext/>
        <w:tabs>
          <w:tab w:val="left" w:pos="4680"/>
        </w:tabs>
        <w:spacing w:before="0" w:after="0"/>
        <w:ind w:right="11"/>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Εάν παραλείψετε μια δόση του</w:t>
      </w:r>
      <w:r w:rsidRPr="00B22CD3">
        <w:rPr>
          <w:lang w:val="el-GR"/>
        </w:rPr>
        <w:t xml:space="preserve"> </w:t>
      </w:r>
      <w:r>
        <w:rPr>
          <w:rFonts w:ascii="Times New Roman" w:hAnsi="Times New Roman"/>
          <w:i w:val="0"/>
          <w:iCs w:val="0"/>
          <w:sz w:val="22"/>
          <w:szCs w:val="22"/>
        </w:rPr>
        <w:t>Tigecycline</w:t>
      </w:r>
      <w:r w:rsidRPr="00B22CD3">
        <w:rPr>
          <w:rFonts w:ascii="Times New Roman" w:hAnsi="Times New Roman"/>
          <w:i w:val="0"/>
          <w:iCs w:val="0"/>
          <w:sz w:val="22"/>
          <w:szCs w:val="22"/>
          <w:lang w:val="el-GR"/>
        </w:rPr>
        <w:t xml:space="preserve"> </w:t>
      </w:r>
      <w:r>
        <w:rPr>
          <w:rFonts w:ascii="Times New Roman" w:hAnsi="Times New Roman"/>
          <w:i w:val="0"/>
          <w:iCs w:val="0"/>
          <w:sz w:val="22"/>
          <w:szCs w:val="22"/>
        </w:rPr>
        <w:t>Accord</w:t>
      </w:r>
    </w:p>
    <w:p w14:paraId="0A44E090" w14:textId="77777777" w:rsidR="003E468F" w:rsidRPr="00B22CD3" w:rsidRDefault="003E468F">
      <w:pPr>
        <w:rPr>
          <w:rStyle w:val="PageNumber"/>
          <w:lang w:val="el-GR"/>
        </w:rPr>
      </w:pPr>
    </w:p>
    <w:p w14:paraId="0F67998E" w14:textId="77777777" w:rsidR="003E468F" w:rsidRPr="00B22CD3" w:rsidRDefault="001C3A81">
      <w:pPr>
        <w:keepLines w:val="0"/>
        <w:tabs>
          <w:tab w:val="clear" w:pos="567"/>
        </w:tabs>
        <w:rPr>
          <w:lang w:val="el-GR"/>
        </w:rPr>
      </w:pPr>
      <w:r w:rsidRPr="00B22CD3">
        <w:rPr>
          <w:lang w:val="el-GR"/>
        </w:rPr>
        <w:t>Εάν ανησυχείτε ότι μπορεί να έχετε παραλείψει μια δόση, μιλήστε με τον γιατρό σας ή το νοσοκόμο αμέσως.</w:t>
      </w:r>
    </w:p>
    <w:p w14:paraId="147A9AA1" w14:textId="77777777" w:rsidR="003E468F" w:rsidRPr="00B22CD3" w:rsidRDefault="003E468F">
      <w:pPr>
        <w:keepLines w:val="0"/>
        <w:tabs>
          <w:tab w:val="clear" w:pos="567"/>
        </w:tabs>
        <w:jc w:val="both"/>
        <w:rPr>
          <w:rStyle w:val="PageNumber"/>
          <w:lang w:val="el-GR"/>
        </w:rPr>
      </w:pPr>
    </w:p>
    <w:p w14:paraId="3E8AD540" w14:textId="77777777" w:rsidR="003E468F" w:rsidRPr="00B22CD3" w:rsidRDefault="003E468F">
      <w:pPr>
        <w:pStyle w:val="Heading1"/>
        <w:keepNext w:val="0"/>
        <w:keepLines w:val="0"/>
        <w:rPr>
          <w:lang w:val="el-GR"/>
        </w:rPr>
      </w:pPr>
      <w:bookmarkStart w:id="195" w:name="_SIDE_EFFECTS"/>
      <w:bookmarkEnd w:id="195"/>
    </w:p>
    <w:p w14:paraId="6F23CC04" w14:textId="77777777" w:rsidR="003E468F" w:rsidRPr="00B22CD3" w:rsidRDefault="001C3A81">
      <w:pPr>
        <w:pStyle w:val="Heading1"/>
        <w:keepNext w:val="0"/>
        <w:keepLines w:val="0"/>
        <w:rPr>
          <w:lang w:val="el-GR"/>
        </w:rPr>
      </w:pPr>
      <w:r w:rsidRPr="00B22CD3">
        <w:rPr>
          <w:lang w:val="el-GR"/>
        </w:rPr>
        <w:t>4.</w:t>
      </w:r>
      <w:r w:rsidRPr="00B22CD3">
        <w:rPr>
          <w:lang w:val="el-GR"/>
        </w:rPr>
        <w:tab/>
      </w:r>
      <w:r w:rsidRPr="00B22CD3">
        <w:rPr>
          <w:caps w:val="0"/>
          <w:lang w:val="el-GR"/>
        </w:rPr>
        <w:t>Πιθανές ανεπιθύμητες ενέργειες</w:t>
      </w:r>
    </w:p>
    <w:p w14:paraId="4B56B881" w14:textId="77777777" w:rsidR="003E468F" w:rsidRPr="00B22CD3" w:rsidRDefault="003E468F">
      <w:pPr>
        <w:keepLines w:val="0"/>
        <w:tabs>
          <w:tab w:val="clear" w:pos="567"/>
        </w:tabs>
        <w:rPr>
          <w:rStyle w:val="PageNumber"/>
          <w:lang w:val="el-GR"/>
        </w:rPr>
      </w:pPr>
    </w:p>
    <w:p w14:paraId="58F0FADD" w14:textId="77777777" w:rsidR="003E468F" w:rsidRPr="00B22CD3" w:rsidRDefault="001C3A81">
      <w:pPr>
        <w:rPr>
          <w:lang w:val="el-GR"/>
        </w:rPr>
      </w:pPr>
      <w:r w:rsidRPr="00B22CD3">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FD4CD7F" w14:textId="77777777" w:rsidR="003E468F" w:rsidRPr="00B22CD3" w:rsidRDefault="003E468F">
      <w:pPr>
        <w:rPr>
          <w:rStyle w:val="PageNumber"/>
          <w:lang w:val="el-GR"/>
        </w:rPr>
      </w:pPr>
    </w:p>
    <w:p w14:paraId="11DC597B" w14:textId="77777777" w:rsidR="003E468F" w:rsidRPr="00B22CD3" w:rsidRDefault="001C3A81">
      <w:pPr>
        <w:rPr>
          <w:rStyle w:val="PageNumber"/>
          <w:lang w:val="el-GR"/>
        </w:rPr>
      </w:pPr>
      <w:r w:rsidRPr="00B22CD3">
        <w:rPr>
          <w:lang w:val="el-GR"/>
        </w:rPr>
        <w:t xml:space="preserve">Η ψευδομεμβρανώδης κολίτιδα μπορεί να εμφανισθεί με τα περισσότερα αντιβιοτικά, συμπεριλαμβανομένου του </w:t>
      </w:r>
      <w:r>
        <w:t>Tigecycline</w:t>
      </w:r>
      <w:r w:rsidRPr="00B22CD3">
        <w:rPr>
          <w:lang w:val="el-GR"/>
        </w:rPr>
        <w:t xml:space="preserve"> </w:t>
      </w:r>
      <w:r>
        <w:t>Accord</w:t>
      </w:r>
      <w:r w:rsidRPr="00B22CD3">
        <w:rPr>
          <w:lang w:val="el-GR"/>
        </w:rPr>
        <w:t>. Αυτή αποτελείται από σοβαρή, επίμονη ή αιματηρή διάρροια, σχετιζόμενη με κοιλιακό πόνο ή πυρετό, το οποίο μπορεί να είναι σύμπτωμα σοβαρής φλεγμονής του εντέρου, η οποία μπορεί να εμφανισθεί κατά τη διάρκεια ή μετά τη θεραπεία σας.</w:t>
      </w:r>
    </w:p>
    <w:p w14:paraId="4D617D14" w14:textId="77777777" w:rsidR="003E468F" w:rsidRPr="00B22CD3" w:rsidRDefault="003E468F">
      <w:pPr>
        <w:keepLines w:val="0"/>
        <w:tabs>
          <w:tab w:val="clear" w:pos="567"/>
        </w:tabs>
        <w:rPr>
          <w:rStyle w:val="PageNumber"/>
          <w:lang w:val="el-GR"/>
        </w:rPr>
      </w:pPr>
    </w:p>
    <w:p w14:paraId="3008475A" w14:textId="77777777" w:rsidR="003E468F" w:rsidRPr="00B22CD3" w:rsidRDefault="001C3A81">
      <w:pPr>
        <w:keepNext/>
        <w:keepLines w:val="0"/>
        <w:widowControl w:val="0"/>
        <w:tabs>
          <w:tab w:val="clear" w:pos="567"/>
        </w:tabs>
        <w:rPr>
          <w:lang w:val="el-GR"/>
        </w:rPr>
      </w:pPr>
      <w:r w:rsidRPr="00B22CD3">
        <w:rPr>
          <w:lang w:val="el-GR"/>
        </w:rPr>
        <w:lastRenderedPageBreak/>
        <w:t>Πολύ συχνές ανεπιθύμητες ενέργειες είναι (μπορεί να επηρεάσουν περισσότερους από 1 στους 10 ανθρώπους):</w:t>
      </w:r>
    </w:p>
    <w:p w14:paraId="48A60E6D" w14:textId="77777777" w:rsidR="003E468F" w:rsidRDefault="001C3A81">
      <w:pPr>
        <w:keepNext/>
        <w:keepLines w:val="0"/>
        <w:numPr>
          <w:ilvl w:val="0"/>
          <w:numId w:val="13"/>
        </w:numPr>
      </w:pPr>
      <w:r>
        <w:t>Να</w:t>
      </w:r>
      <w:proofErr w:type="spellStart"/>
      <w:r>
        <w:t>υτί</w:t>
      </w:r>
      <w:proofErr w:type="spellEnd"/>
      <w:r>
        <w:t xml:space="preserve">α, </w:t>
      </w:r>
      <w:proofErr w:type="spellStart"/>
      <w:r>
        <w:t>έμετος</w:t>
      </w:r>
      <w:proofErr w:type="spellEnd"/>
      <w:r>
        <w:t xml:space="preserve">, </w:t>
      </w:r>
      <w:proofErr w:type="spellStart"/>
      <w:r>
        <w:t>διάρροι</w:t>
      </w:r>
      <w:proofErr w:type="spellEnd"/>
      <w:r>
        <w:t>α</w:t>
      </w:r>
    </w:p>
    <w:p w14:paraId="2584576C" w14:textId="77777777" w:rsidR="003E468F" w:rsidRDefault="003E468F">
      <w:pPr>
        <w:keepLines w:val="0"/>
        <w:tabs>
          <w:tab w:val="clear" w:pos="567"/>
        </w:tabs>
        <w:rPr>
          <w:rStyle w:val="PageNumber"/>
        </w:rPr>
      </w:pPr>
    </w:p>
    <w:p w14:paraId="611A8C52" w14:textId="77777777" w:rsidR="003E468F" w:rsidRPr="00B22CD3" w:rsidRDefault="001C3A81">
      <w:pPr>
        <w:keepNext/>
        <w:keepLines w:val="0"/>
        <w:tabs>
          <w:tab w:val="clear" w:pos="567"/>
        </w:tabs>
        <w:rPr>
          <w:lang w:val="el-GR"/>
        </w:rPr>
      </w:pPr>
      <w:r w:rsidRPr="00B22CD3">
        <w:rPr>
          <w:lang w:val="el-GR"/>
        </w:rPr>
        <w:t>Συχνές ανεπιθύμητες ενέργειες είναι (μπορεί να επηρεάσουν έως 1 στους 10 ανθρώπους):</w:t>
      </w:r>
    </w:p>
    <w:p w14:paraId="52860792" w14:textId="77777777" w:rsidR="003E468F" w:rsidRDefault="001C3A81">
      <w:pPr>
        <w:keepNext/>
        <w:keepLines w:val="0"/>
        <w:numPr>
          <w:ilvl w:val="0"/>
          <w:numId w:val="15"/>
        </w:numPr>
      </w:pPr>
      <w:r>
        <w:t>Απ</w:t>
      </w:r>
      <w:proofErr w:type="spellStart"/>
      <w:r>
        <w:t>όστημ</w:t>
      </w:r>
      <w:proofErr w:type="spellEnd"/>
      <w:r>
        <w:t>α (</w:t>
      </w:r>
      <w:proofErr w:type="spellStart"/>
      <w:r>
        <w:t>συλλογή</w:t>
      </w:r>
      <w:proofErr w:type="spellEnd"/>
      <w:r>
        <w:t xml:space="preserve"> π</w:t>
      </w:r>
      <w:proofErr w:type="spellStart"/>
      <w:r>
        <w:t>ύου</w:t>
      </w:r>
      <w:proofErr w:type="spellEnd"/>
      <w:r>
        <w:t xml:space="preserve">), </w:t>
      </w:r>
      <w:proofErr w:type="spellStart"/>
      <w:r>
        <w:t>λοιμώξεις</w:t>
      </w:r>
      <w:proofErr w:type="spellEnd"/>
    </w:p>
    <w:p w14:paraId="7ADD4773" w14:textId="77777777" w:rsidR="003E468F" w:rsidRPr="00B22CD3" w:rsidRDefault="001C3A81">
      <w:pPr>
        <w:keepLines w:val="0"/>
        <w:numPr>
          <w:ilvl w:val="0"/>
          <w:numId w:val="15"/>
        </w:numPr>
        <w:rPr>
          <w:lang w:val="el-GR"/>
        </w:rPr>
      </w:pPr>
      <w:r w:rsidRPr="00B22CD3">
        <w:rPr>
          <w:lang w:val="el-GR"/>
        </w:rPr>
        <w:t>Εργαστηριακές μετρήσεις μειωμένης ικανότητας σχηματισμού θρόμβων στο αίμα</w:t>
      </w:r>
    </w:p>
    <w:p w14:paraId="160AF7B2" w14:textId="77777777" w:rsidR="003E468F" w:rsidRDefault="001C3A81">
      <w:pPr>
        <w:keepLines w:val="0"/>
        <w:numPr>
          <w:ilvl w:val="0"/>
          <w:numId w:val="15"/>
        </w:numPr>
      </w:pPr>
      <w:proofErr w:type="spellStart"/>
      <w:r>
        <w:t>Ζάλη</w:t>
      </w:r>
      <w:proofErr w:type="spellEnd"/>
    </w:p>
    <w:p w14:paraId="3DCD3750" w14:textId="77777777" w:rsidR="003E468F" w:rsidRPr="00B22CD3" w:rsidRDefault="001C3A81">
      <w:pPr>
        <w:keepLines w:val="0"/>
        <w:numPr>
          <w:ilvl w:val="0"/>
          <w:numId w:val="15"/>
        </w:numPr>
        <w:rPr>
          <w:lang w:val="el-GR"/>
        </w:rPr>
      </w:pPr>
      <w:r w:rsidRPr="00B22CD3">
        <w:rPr>
          <w:lang w:val="el-GR"/>
        </w:rPr>
        <w:t>Ερεθισμοί των φλεβών από την ένεση, οι οποίοι περιλαμβάνουν πόνο, φλεγμονή, οίδημα και θρόμβωση</w:t>
      </w:r>
    </w:p>
    <w:p w14:paraId="04CFD521" w14:textId="77777777" w:rsidR="003E468F" w:rsidRPr="00B22CD3" w:rsidRDefault="001C3A81">
      <w:pPr>
        <w:keepLines w:val="0"/>
        <w:numPr>
          <w:ilvl w:val="0"/>
          <w:numId w:val="15"/>
        </w:numPr>
        <w:rPr>
          <w:lang w:val="el-GR"/>
        </w:rPr>
      </w:pPr>
      <w:r w:rsidRPr="00B22CD3">
        <w:rPr>
          <w:lang w:val="el-GR"/>
        </w:rPr>
        <w:t>Κοιλιακός πόνος, δυσπεψία (πόνος στο στομάχι και δυσπεψία), ανορεξία (απώλεια όρεξης)</w:t>
      </w:r>
    </w:p>
    <w:p w14:paraId="342FF708" w14:textId="77777777" w:rsidR="003E468F" w:rsidRPr="00B22CD3" w:rsidRDefault="001C3A81">
      <w:pPr>
        <w:keepLines w:val="0"/>
        <w:numPr>
          <w:ilvl w:val="0"/>
          <w:numId w:val="15"/>
        </w:numPr>
        <w:rPr>
          <w:lang w:val="el-GR"/>
        </w:rPr>
      </w:pPr>
      <w:r w:rsidRPr="00B22CD3">
        <w:rPr>
          <w:lang w:val="el-GR"/>
        </w:rPr>
        <w:t>Αυξήσεις στα ηπατικά ένζυμα, υπερχολερυθριναιμία (αυξημένα επίπεδα χρωστικών της χολής στο αίμα)</w:t>
      </w:r>
    </w:p>
    <w:p w14:paraId="2F24AF8B" w14:textId="77777777" w:rsidR="003E468F" w:rsidRDefault="001C3A81">
      <w:pPr>
        <w:keepLines w:val="0"/>
        <w:numPr>
          <w:ilvl w:val="0"/>
          <w:numId w:val="15"/>
        </w:numPr>
      </w:pPr>
      <w:proofErr w:type="spellStart"/>
      <w:r>
        <w:t>Κνησμός</w:t>
      </w:r>
      <w:proofErr w:type="spellEnd"/>
      <w:r>
        <w:t xml:space="preserve"> (φα</w:t>
      </w:r>
      <w:proofErr w:type="spellStart"/>
      <w:r>
        <w:t>γούρ</w:t>
      </w:r>
      <w:proofErr w:type="spellEnd"/>
      <w:r>
        <w:t xml:space="preserve">α), </w:t>
      </w:r>
      <w:proofErr w:type="spellStart"/>
      <w:r>
        <w:t>εξάνθημ</w:t>
      </w:r>
      <w:proofErr w:type="spellEnd"/>
      <w:r>
        <w:t>α</w:t>
      </w:r>
    </w:p>
    <w:p w14:paraId="2D6F45D5" w14:textId="77777777" w:rsidR="003E468F" w:rsidRDefault="001C3A81">
      <w:pPr>
        <w:keepLines w:val="0"/>
        <w:numPr>
          <w:ilvl w:val="0"/>
          <w:numId w:val="15"/>
        </w:numPr>
      </w:pPr>
      <w:proofErr w:type="spellStart"/>
      <w:r>
        <w:t>Πτωχή</w:t>
      </w:r>
      <w:proofErr w:type="spellEnd"/>
      <w:r>
        <w:t xml:space="preserve"> ή α</w:t>
      </w:r>
      <w:proofErr w:type="spellStart"/>
      <w:r>
        <w:t>ργή</w:t>
      </w:r>
      <w:proofErr w:type="spellEnd"/>
      <w:r>
        <w:t xml:space="preserve"> επ</w:t>
      </w:r>
      <w:proofErr w:type="spellStart"/>
      <w:r>
        <w:t>ούλωση</w:t>
      </w:r>
      <w:proofErr w:type="spellEnd"/>
      <w:r>
        <w:t xml:space="preserve"> </w:t>
      </w:r>
      <w:proofErr w:type="spellStart"/>
      <w:r>
        <w:t>τρ</w:t>
      </w:r>
      <w:proofErr w:type="spellEnd"/>
      <w:r>
        <w:t>αύματος</w:t>
      </w:r>
    </w:p>
    <w:p w14:paraId="20D6CA28" w14:textId="77777777" w:rsidR="003E468F" w:rsidRDefault="001C3A81">
      <w:pPr>
        <w:keepLines w:val="0"/>
        <w:numPr>
          <w:ilvl w:val="0"/>
          <w:numId w:val="15"/>
        </w:numPr>
      </w:pPr>
      <w:proofErr w:type="spellStart"/>
      <w:r>
        <w:t>Πονοκέφ</w:t>
      </w:r>
      <w:proofErr w:type="spellEnd"/>
      <w:r>
        <w:t>αλος</w:t>
      </w:r>
    </w:p>
    <w:p w14:paraId="6B1628D6" w14:textId="77777777" w:rsidR="003E468F" w:rsidRPr="00B22CD3" w:rsidRDefault="001C3A81">
      <w:pPr>
        <w:keepLines w:val="0"/>
        <w:numPr>
          <w:ilvl w:val="0"/>
          <w:numId w:val="15"/>
        </w:numPr>
        <w:rPr>
          <w:lang w:val="el-GR"/>
        </w:rPr>
      </w:pPr>
      <w:r w:rsidRPr="00B22CD3">
        <w:rPr>
          <w:lang w:val="el-GR"/>
        </w:rPr>
        <w:t>Αύξηση της αμυλάσης το οποίο είναι ένα ένζυμο ευρισκόμενο στους σιελογόνους αδένες και το πάγκρεας, αυξημένη ουρία αζώτου αίματος (</w:t>
      </w:r>
      <w:r>
        <w:t>BUN</w:t>
      </w:r>
      <w:r w:rsidRPr="00B22CD3">
        <w:rPr>
          <w:lang w:val="el-GR"/>
        </w:rPr>
        <w:t>)</w:t>
      </w:r>
    </w:p>
    <w:p w14:paraId="4C297E72" w14:textId="77777777" w:rsidR="003E468F" w:rsidRDefault="001C3A81">
      <w:pPr>
        <w:keepLines w:val="0"/>
        <w:numPr>
          <w:ilvl w:val="0"/>
          <w:numId w:val="15"/>
        </w:numPr>
      </w:pPr>
      <w:proofErr w:type="spellStart"/>
      <w:r>
        <w:t>Πνευμονί</w:t>
      </w:r>
      <w:proofErr w:type="spellEnd"/>
      <w:r>
        <w:t>α</w:t>
      </w:r>
    </w:p>
    <w:p w14:paraId="6EE4BA0C" w14:textId="77777777" w:rsidR="003E468F" w:rsidRDefault="001C3A81">
      <w:pPr>
        <w:keepLines w:val="0"/>
        <w:numPr>
          <w:ilvl w:val="0"/>
          <w:numId w:val="15"/>
        </w:numPr>
      </w:pPr>
      <w:r>
        <w:t>Χα</w:t>
      </w:r>
      <w:proofErr w:type="spellStart"/>
      <w:r>
        <w:t>μηλό</w:t>
      </w:r>
      <w:proofErr w:type="spellEnd"/>
      <w:r>
        <w:t xml:space="preserve"> </w:t>
      </w:r>
      <w:proofErr w:type="spellStart"/>
      <w:r>
        <w:t>σάκχ</w:t>
      </w:r>
      <w:proofErr w:type="spellEnd"/>
      <w:r>
        <w:t>αρο α</w:t>
      </w:r>
      <w:proofErr w:type="spellStart"/>
      <w:r>
        <w:t>ίμ</w:t>
      </w:r>
      <w:proofErr w:type="spellEnd"/>
      <w:r>
        <w:t>ατος</w:t>
      </w:r>
    </w:p>
    <w:p w14:paraId="57C24802" w14:textId="77777777" w:rsidR="003E468F" w:rsidRPr="00B22CD3" w:rsidRDefault="001C3A81">
      <w:pPr>
        <w:keepLines w:val="0"/>
        <w:numPr>
          <w:ilvl w:val="0"/>
          <w:numId w:val="15"/>
        </w:numPr>
        <w:rPr>
          <w:lang w:val="el-GR"/>
        </w:rPr>
      </w:pPr>
      <w:r w:rsidRPr="00B22CD3">
        <w:rPr>
          <w:lang w:val="el-GR"/>
        </w:rPr>
        <w:t>Σήψη (σοβαρή λοίμωξη στο σώμα και στην κυκλοφορία του αίματος)/σηπτική καταπληξία (σοβαρή ιατρική κατάσταση που οδηγεί σε πολλαπλή οργανική ανεπάρκεια και θάνατο ως αποτέλεσμα της σήψης)</w:t>
      </w:r>
    </w:p>
    <w:p w14:paraId="5351530F" w14:textId="77777777" w:rsidR="003E468F" w:rsidRPr="00B22CD3" w:rsidRDefault="001C3A81">
      <w:pPr>
        <w:keepLines w:val="0"/>
        <w:numPr>
          <w:ilvl w:val="0"/>
          <w:numId w:val="15"/>
        </w:numPr>
        <w:rPr>
          <w:lang w:val="el-GR"/>
        </w:rPr>
      </w:pPr>
      <w:r w:rsidRPr="00B22CD3">
        <w:rPr>
          <w:lang w:val="el-GR"/>
        </w:rPr>
        <w:t>Αντίδραση της θέσης ένεσης (πόνος, ερυθρότητα, φλεγμονή)</w:t>
      </w:r>
    </w:p>
    <w:p w14:paraId="71EC5A96" w14:textId="77777777" w:rsidR="003E468F" w:rsidRDefault="001C3A81">
      <w:pPr>
        <w:keepLines w:val="0"/>
        <w:numPr>
          <w:ilvl w:val="0"/>
          <w:numId w:val="15"/>
        </w:numPr>
      </w:pPr>
      <w:r>
        <w:t>Χα</w:t>
      </w:r>
      <w:proofErr w:type="spellStart"/>
      <w:r>
        <w:t>μηλά</w:t>
      </w:r>
      <w:proofErr w:type="spellEnd"/>
      <w:r>
        <w:t xml:space="preserve"> επίπ</w:t>
      </w:r>
      <w:proofErr w:type="spellStart"/>
      <w:r>
        <w:t>εδ</w:t>
      </w:r>
      <w:proofErr w:type="spellEnd"/>
      <w:r>
        <w:t>α π</w:t>
      </w:r>
      <w:proofErr w:type="spellStart"/>
      <w:r>
        <w:t>ρωτεϊνών</w:t>
      </w:r>
      <w:proofErr w:type="spellEnd"/>
      <w:r>
        <w:t xml:space="preserve"> </w:t>
      </w:r>
      <w:proofErr w:type="spellStart"/>
      <w:r>
        <w:t>στο</w:t>
      </w:r>
      <w:proofErr w:type="spellEnd"/>
      <w:r>
        <w:t xml:space="preserve"> α</w:t>
      </w:r>
      <w:proofErr w:type="spellStart"/>
      <w:r>
        <w:t>ίμ</w:t>
      </w:r>
      <w:proofErr w:type="spellEnd"/>
      <w:r>
        <w:t>α</w:t>
      </w:r>
    </w:p>
    <w:p w14:paraId="135C1B2A" w14:textId="77777777" w:rsidR="003E468F" w:rsidRDefault="003E468F">
      <w:pPr>
        <w:keepLines w:val="0"/>
        <w:tabs>
          <w:tab w:val="clear" w:pos="567"/>
        </w:tabs>
        <w:rPr>
          <w:rStyle w:val="PageNumber"/>
        </w:rPr>
      </w:pPr>
    </w:p>
    <w:p w14:paraId="4F8AD8AC" w14:textId="77777777" w:rsidR="003E468F" w:rsidRPr="00B22CD3" w:rsidRDefault="001C3A81">
      <w:pPr>
        <w:keepLines w:val="0"/>
        <w:tabs>
          <w:tab w:val="clear" w:pos="567"/>
        </w:tabs>
        <w:rPr>
          <w:lang w:val="el-GR"/>
        </w:rPr>
      </w:pPr>
      <w:r w:rsidRPr="00B22CD3">
        <w:rPr>
          <w:lang w:val="el-GR"/>
        </w:rPr>
        <w:t>Όχι συχνές ανεπιθύμητες ενέργειες είναι (μπορεί να επηρεάσουν έως 1 στους 100 ανθρώπους):</w:t>
      </w:r>
    </w:p>
    <w:p w14:paraId="1CA72417" w14:textId="77777777" w:rsidR="003E468F" w:rsidRPr="00B22CD3" w:rsidRDefault="001C3A81">
      <w:pPr>
        <w:keepLines w:val="0"/>
        <w:numPr>
          <w:ilvl w:val="0"/>
          <w:numId w:val="17"/>
        </w:numPr>
        <w:rPr>
          <w:lang w:val="el-GR"/>
        </w:rPr>
      </w:pPr>
      <w:r w:rsidRPr="00B22CD3">
        <w:rPr>
          <w:lang w:val="el-GR"/>
        </w:rPr>
        <w:t>Οξεία παγκρεατίτιδα (φλεγμονή στο πάγκρεας, η οποία μπορεί να προκαλέσει σοβαρό κοιλιακό πόνο, ναυτία και έμετο)</w:t>
      </w:r>
    </w:p>
    <w:p w14:paraId="53204585" w14:textId="77777777" w:rsidR="003E468F" w:rsidRPr="00B22CD3" w:rsidRDefault="001C3A81">
      <w:pPr>
        <w:keepLines w:val="0"/>
        <w:numPr>
          <w:ilvl w:val="0"/>
          <w:numId w:val="17"/>
        </w:numPr>
        <w:rPr>
          <w:lang w:val="el-GR"/>
        </w:rPr>
      </w:pPr>
      <w:r w:rsidRPr="00B22CD3">
        <w:rPr>
          <w:lang w:val="el-GR"/>
        </w:rPr>
        <w:t>Ίκτερος (κίτρινος χρωματισμός του δέρματος), φλεγμονή στο ήπαρ</w:t>
      </w:r>
    </w:p>
    <w:p w14:paraId="1817DDE1" w14:textId="77777777" w:rsidR="003E468F" w:rsidRPr="00B22CD3" w:rsidRDefault="001C3A81">
      <w:pPr>
        <w:keepLines w:val="0"/>
        <w:numPr>
          <w:ilvl w:val="0"/>
          <w:numId w:val="17"/>
        </w:numPr>
        <w:rPr>
          <w:lang w:val="el-GR"/>
        </w:rPr>
      </w:pPr>
      <w:r w:rsidRPr="00B22CD3">
        <w:rPr>
          <w:lang w:val="el-GR"/>
        </w:rPr>
        <w:t>Χαμηλά επίπεδα αιμοπεταλίων στο αίμα (τα οποία μπορεί να οδηγήσουν σε αυξημένη αιμορραγική προδιάθεση και μωλωπισμό/αιμάτωμα)</w:t>
      </w:r>
    </w:p>
    <w:p w14:paraId="13F38A17" w14:textId="77777777" w:rsidR="00FA42A7" w:rsidRPr="00B86951" w:rsidRDefault="00FA42A7" w:rsidP="00FA42A7">
      <w:pPr>
        <w:keepLines w:val="0"/>
        <w:tabs>
          <w:tab w:val="clear" w:pos="567"/>
        </w:tabs>
        <w:ind w:right="-29"/>
        <w:rPr>
          <w:lang w:val="el-GR"/>
        </w:rPr>
      </w:pPr>
    </w:p>
    <w:p w14:paraId="01054AC2" w14:textId="6E69883B" w:rsidR="00FA42A7" w:rsidRPr="00FA42A7" w:rsidRDefault="00FA42A7" w:rsidP="00FA42A7">
      <w:pPr>
        <w:keepLines w:val="0"/>
        <w:tabs>
          <w:tab w:val="clear" w:pos="567"/>
        </w:tabs>
        <w:ind w:right="-29"/>
        <w:rPr>
          <w:lang w:val="el-GR"/>
        </w:rPr>
      </w:pPr>
      <w:r w:rsidRPr="00FA42A7">
        <w:rPr>
          <w:lang w:val="el-GR"/>
        </w:rPr>
        <w:t>Σπάνιες ανεπιθύμητες ενέργειες είναι (μπορεί να επηρεάσουν έως 1 στους 1.000 ανθρώπους):</w:t>
      </w:r>
    </w:p>
    <w:p w14:paraId="4311A302" w14:textId="4CD6C0B9" w:rsidR="00FA42A7" w:rsidRPr="00FA42A7" w:rsidRDefault="00FA42A7" w:rsidP="00FA42A7">
      <w:pPr>
        <w:keepLines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autoSpaceDE w:val="0"/>
        <w:autoSpaceDN w:val="0"/>
        <w:adjustRightInd w:val="0"/>
        <w:ind w:hanging="720"/>
        <w:rPr>
          <w:lang w:val="el-GR"/>
        </w:rPr>
      </w:pPr>
      <w:r w:rsidRPr="00A24D79">
        <w:rPr>
          <w:lang w:val="el-GR"/>
        </w:rPr>
        <w:t>Χαμηλά επίπεδα ινωδογόνου στο αίμα (μια πρωτεΐνη που εμπλέκεται στην πήξη του αίματος)</w:t>
      </w:r>
    </w:p>
    <w:p w14:paraId="66A7BD0E" w14:textId="77777777" w:rsidR="003E468F" w:rsidRPr="00FA42A7" w:rsidRDefault="003E468F">
      <w:pPr>
        <w:keepLines w:val="0"/>
        <w:tabs>
          <w:tab w:val="clear" w:pos="567"/>
        </w:tabs>
        <w:rPr>
          <w:rStyle w:val="PageNumber"/>
          <w:lang w:val="el-GR"/>
        </w:rPr>
      </w:pPr>
    </w:p>
    <w:p w14:paraId="4C0CA464" w14:textId="77777777" w:rsidR="003E468F" w:rsidRPr="00B22CD3" w:rsidRDefault="001C3A81">
      <w:pPr>
        <w:tabs>
          <w:tab w:val="clear" w:pos="567"/>
        </w:tabs>
        <w:rPr>
          <w:lang w:val="el-GR"/>
        </w:rPr>
      </w:pPr>
      <w:r w:rsidRPr="00B22CD3">
        <w:rPr>
          <w:lang w:val="el-GR"/>
        </w:rPr>
        <w:t>Μη γνωστές ανεπιθύμητες ενέργειες είναι (η συχνότητα δεν μπορεί να εκτιμηθεί με βάση τα διαθέσιμα δεδομένα):</w:t>
      </w:r>
    </w:p>
    <w:p w14:paraId="1C0B7628" w14:textId="77777777" w:rsidR="003E468F" w:rsidRPr="00B22CD3" w:rsidRDefault="001C3A81">
      <w:pPr>
        <w:keepLines w:val="0"/>
        <w:numPr>
          <w:ilvl w:val="0"/>
          <w:numId w:val="19"/>
        </w:numPr>
        <w:rPr>
          <w:lang w:val="el-GR"/>
        </w:rPr>
      </w:pPr>
      <w:r w:rsidRPr="00B22CD3">
        <w:rPr>
          <w:lang w:val="el-GR"/>
        </w:rPr>
        <w:t>Αναφυλαξία/αναφυλακτοειδείς αντιδράσεις (οι οποίες μπορεί να ποικίλουν από ήπιες έως σοβαρές, συμπεριλαμβανομένης μίας ξαφνικής γενικευμένης αλλεργικής αντίδρασης που μπορεί να οδηγήσει σε απειλητική για τη ζωή καταπληξία [π.χ. δυσκολία στην αναπνοή, πτώση της πίεσης αίματος, γρήγορος σφυγμός])</w:t>
      </w:r>
    </w:p>
    <w:p w14:paraId="7EC0B099" w14:textId="77777777" w:rsidR="003E468F" w:rsidRDefault="001C3A81">
      <w:pPr>
        <w:keepLines w:val="0"/>
        <w:numPr>
          <w:ilvl w:val="0"/>
          <w:numId w:val="20"/>
        </w:numPr>
      </w:pPr>
      <w:r>
        <w:t>Ηπα</w:t>
      </w:r>
      <w:proofErr w:type="spellStart"/>
      <w:r>
        <w:t>τική</w:t>
      </w:r>
      <w:proofErr w:type="spellEnd"/>
      <w:r>
        <w:t xml:space="preserve"> α</w:t>
      </w:r>
      <w:proofErr w:type="spellStart"/>
      <w:r>
        <w:t>νε</w:t>
      </w:r>
      <w:proofErr w:type="spellEnd"/>
      <w:r>
        <w:t>πάρκεια</w:t>
      </w:r>
    </w:p>
    <w:p w14:paraId="4143D624" w14:textId="77777777" w:rsidR="003E468F" w:rsidRPr="00B22CD3" w:rsidRDefault="001C3A81">
      <w:pPr>
        <w:keepLines w:val="0"/>
        <w:numPr>
          <w:ilvl w:val="0"/>
          <w:numId w:val="20"/>
        </w:numPr>
        <w:rPr>
          <w:lang w:val="el-GR"/>
        </w:rPr>
      </w:pPr>
      <w:r w:rsidRPr="00B22CD3">
        <w:rPr>
          <w:lang w:val="el-GR"/>
        </w:rPr>
        <w:t xml:space="preserve">Εξάνθημα στο δέρμα, το οποίο μπορεί να οδηγήσει σε σοβαρής μορφής φλύκταινες (φουσκάλες) και ξεφλούδισμα του δέρματος (Σύνδρομο </w:t>
      </w:r>
      <w:r>
        <w:t>Stevens</w:t>
      </w:r>
      <w:r w:rsidRPr="00B22CD3">
        <w:rPr>
          <w:lang w:val="el-GR"/>
        </w:rPr>
        <w:t>-</w:t>
      </w:r>
      <w:r>
        <w:t>Johnson</w:t>
      </w:r>
      <w:r w:rsidRPr="00B22CD3">
        <w:rPr>
          <w:lang w:val="el-GR"/>
        </w:rPr>
        <w:t>)</w:t>
      </w:r>
    </w:p>
    <w:p w14:paraId="24C6C3B7" w14:textId="77777777" w:rsidR="003E468F" w:rsidRPr="00B22CD3" w:rsidRDefault="003E468F">
      <w:pPr>
        <w:tabs>
          <w:tab w:val="clear" w:pos="567"/>
        </w:tabs>
        <w:rPr>
          <w:rStyle w:val="PageNumber"/>
          <w:lang w:val="el-GR"/>
        </w:rPr>
      </w:pPr>
    </w:p>
    <w:p w14:paraId="784F0DBB" w14:textId="77777777" w:rsidR="003E468F" w:rsidRPr="00B22CD3" w:rsidRDefault="001C3A81">
      <w:pPr>
        <w:tabs>
          <w:tab w:val="clear" w:pos="567"/>
        </w:tabs>
        <w:rPr>
          <w:b/>
          <w:bCs/>
          <w:lang w:val="el-GR"/>
        </w:rPr>
      </w:pPr>
      <w:r w:rsidRPr="00B22CD3">
        <w:rPr>
          <w:b/>
          <w:bCs/>
          <w:lang w:val="el-GR"/>
        </w:rPr>
        <w:t>Αναφορά ανεπιθύμητων ενεργειών</w:t>
      </w:r>
    </w:p>
    <w:p w14:paraId="0BCEBF5D" w14:textId="77777777" w:rsidR="003E468F" w:rsidRPr="00B22CD3" w:rsidRDefault="003E468F">
      <w:pPr>
        <w:tabs>
          <w:tab w:val="clear" w:pos="567"/>
        </w:tabs>
        <w:rPr>
          <w:b/>
          <w:bCs/>
          <w:lang w:val="el-GR"/>
        </w:rPr>
      </w:pPr>
    </w:p>
    <w:p w14:paraId="15901327" w14:textId="77777777" w:rsidR="003E468F" w:rsidRPr="00B22CD3" w:rsidRDefault="001C3A81">
      <w:pPr>
        <w:tabs>
          <w:tab w:val="clear" w:pos="567"/>
        </w:tabs>
        <w:rPr>
          <w:rStyle w:val="PageNumber"/>
          <w:lang w:val="el-GR"/>
        </w:rPr>
      </w:pPr>
      <w:r w:rsidRPr="00B22CD3">
        <w:rPr>
          <w:lang w:val="el-GR"/>
        </w:rPr>
        <w:t xml:space="preserve">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B22CD3">
        <w:rPr>
          <w:shd w:val="clear" w:color="auto" w:fill="C0C0C0"/>
          <w:lang w:val="el-GR"/>
        </w:rPr>
        <w:t xml:space="preserve">του εθνικού συστήματος αναφοράς που αναγράφεται στο </w:t>
      </w:r>
      <w:r w:rsidR="009C323C">
        <w:fldChar w:fldCharType="begin"/>
      </w:r>
      <w:r w:rsidR="009C323C">
        <w:instrText>HYPERLINK</w:instrText>
      </w:r>
      <w:r w:rsidR="009C323C" w:rsidRPr="0074267A">
        <w:rPr>
          <w:lang w:val="el-GR"/>
          <w:rPrChange w:id="196" w:author="user" w:date="2025-09-16T11:54:00Z">
            <w:rPr/>
          </w:rPrChange>
        </w:rPr>
        <w:instrText xml:space="preserve"> "</w:instrText>
      </w:r>
      <w:r w:rsidR="009C323C">
        <w:instrText>http</w:instrText>
      </w:r>
      <w:r w:rsidR="009C323C" w:rsidRPr="0074267A">
        <w:rPr>
          <w:lang w:val="el-GR"/>
          <w:rPrChange w:id="197" w:author="user" w:date="2025-09-16T11:54:00Z">
            <w:rPr/>
          </w:rPrChange>
        </w:rPr>
        <w:instrText>://</w:instrText>
      </w:r>
      <w:r w:rsidR="009C323C">
        <w:instrText>www</w:instrText>
      </w:r>
      <w:r w:rsidR="009C323C" w:rsidRPr="0074267A">
        <w:rPr>
          <w:lang w:val="el-GR"/>
          <w:rPrChange w:id="198" w:author="user" w:date="2025-09-16T11:54:00Z">
            <w:rPr/>
          </w:rPrChange>
        </w:rPr>
        <w:instrText>.</w:instrText>
      </w:r>
      <w:r w:rsidR="009C323C">
        <w:instrText>ema</w:instrText>
      </w:r>
      <w:r w:rsidR="009C323C" w:rsidRPr="0074267A">
        <w:rPr>
          <w:lang w:val="el-GR"/>
          <w:rPrChange w:id="199" w:author="user" w:date="2025-09-16T11:54:00Z">
            <w:rPr/>
          </w:rPrChange>
        </w:rPr>
        <w:instrText>.</w:instrText>
      </w:r>
      <w:r w:rsidR="009C323C">
        <w:instrText>europa</w:instrText>
      </w:r>
      <w:r w:rsidR="009C323C" w:rsidRPr="0074267A">
        <w:rPr>
          <w:lang w:val="el-GR"/>
          <w:rPrChange w:id="200" w:author="user" w:date="2025-09-16T11:54:00Z">
            <w:rPr/>
          </w:rPrChange>
        </w:rPr>
        <w:instrText>.</w:instrText>
      </w:r>
      <w:r w:rsidR="009C323C">
        <w:instrText>eu</w:instrText>
      </w:r>
      <w:r w:rsidR="009C323C" w:rsidRPr="0074267A">
        <w:rPr>
          <w:lang w:val="el-GR"/>
          <w:rPrChange w:id="201" w:author="user" w:date="2025-09-16T11:54:00Z">
            <w:rPr/>
          </w:rPrChange>
        </w:rPr>
        <w:instrText>/</w:instrText>
      </w:r>
      <w:r w:rsidR="009C323C">
        <w:instrText>docs</w:instrText>
      </w:r>
      <w:r w:rsidR="009C323C" w:rsidRPr="0074267A">
        <w:rPr>
          <w:lang w:val="el-GR"/>
          <w:rPrChange w:id="202" w:author="user" w:date="2025-09-16T11:54:00Z">
            <w:rPr/>
          </w:rPrChange>
        </w:rPr>
        <w:instrText>/</w:instrText>
      </w:r>
      <w:r w:rsidR="009C323C">
        <w:instrText>en</w:instrText>
      </w:r>
      <w:r w:rsidR="009C323C" w:rsidRPr="0074267A">
        <w:rPr>
          <w:lang w:val="el-GR"/>
          <w:rPrChange w:id="203" w:author="user" w:date="2025-09-16T11:54:00Z">
            <w:rPr/>
          </w:rPrChange>
        </w:rPr>
        <w:instrText>_</w:instrText>
      </w:r>
      <w:r w:rsidR="009C323C">
        <w:instrText>GB</w:instrText>
      </w:r>
      <w:r w:rsidR="009C323C" w:rsidRPr="0074267A">
        <w:rPr>
          <w:lang w:val="el-GR"/>
          <w:rPrChange w:id="204" w:author="user" w:date="2025-09-16T11:54:00Z">
            <w:rPr/>
          </w:rPrChange>
        </w:rPr>
        <w:instrText>/</w:instrText>
      </w:r>
      <w:r w:rsidR="009C323C">
        <w:instrText>document</w:instrText>
      </w:r>
      <w:r w:rsidR="009C323C" w:rsidRPr="0074267A">
        <w:rPr>
          <w:lang w:val="el-GR"/>
          <w:rPrChange w:id="205" w:author="user" w:date="2025-09-16T11:54:00Z">
            <w:rPr/>
          </w:rPrChange>
        </w:rPr>
        <w:instrText>_</w:instrText>
      </w:r>
      <w:r w:rsidR="009C323C">
        <w:instrText>library</w:instrText>
      </w:r>
      <w:r w:rsidR="009C323C" w:rsidRPr="0074267A">
        <w:rPr>
          <w:lang w:val="el-GR"/>
          <w:rPrChange w:id="206" w:author="user" w:date="2025-09-16T11:54:00Z">
            <w:rPr/>
          </w:rPrChange>
        </w:rPr>
        <w:instrText>/</w:instrText>
      </w:r>
      <w:r w:rsidR="009C323C">
        <w:instrText>Template</w:instrText>
      </w:r>
      <w:r w:rsidR="009C323C" w:rsidRPr="0074267A">
        <w:rPr>
          <w:lang w:val="el-GR"/>
          <w:rPrChange w:id="207" w:author="user" w:date="2025-09-16T11:54:00Z">
            <w:rPr/>
          </w:rPrChange>
        </w:rPr>
        <w:instrText>_</w:instrText>
      </w:r>
      <w:r w:rsidR="009C323C">
        <w:instrText>or</w:instrText>
      </w:r>
      <w:r w:rsidR="009C323C" w:rsidRPr="0074267A">
        <w:rPr>
          <w:lang w:val="el-GR"/>
          <w:rPrChange w:id="208" w:author="user" w:date="2025-09-16T11:54:00Z">
            <w:rPr/>
          </w:rPrChange>
        </w:rPr>
        <w:instrText>_</w:instrText>
      </w:r>
      <w:r w:rsidR="009C323C">
        <w:instrText>form</w:instrText>
      </w:r>
      <w:r w:rsidR="009C323C" w:rsidRPr="0074267A">
        <w:rPr>
          <w:lang w:val="el-GR"/>
          <w:rPrChange w:id="209" w:author="user" w:date="2025-09-16T11:54:00Z">
            <w:rPr/>
          </w:rPrChange>
        </w:rPr>
        <w:instrText>/2013/03/</w:instrText>
      </w:r>
      <w:r w:rsidR="009C323C">
        <w:instrText>WC</w:instrText>
      </w:r>
      <w:r w:rsidR="009C323C" w:rsidRPr="0074267A">
        <w:rPr>
          <w:lang w:val="el-GR"/>
          <w:rPrChange w:id="210" w:author="user" w:date="2025-09-16T11:54:00Z">
            <w:rPr/>
          </w:rPrChange>
        </w:rPr>
        <w:instrText>500139752.</w:instrText>
      </w:r>
      <w:r w:rsidR="009C323C">
        <w:instrText>doc</w:instrText>
      </w:r>
      <w:r w:rsidR="009C323C" w:rsidRPr="0074267A">
        <w:rPr>
          <w:lang w:val="el-GR"/>
          <w:rPrChange w:id="211" w:author="user" w:date="2025-09-16T11:54:00Z">
            <w:rPr/>
          </w:rPrChange>
        </w:rPr>
        <w:instrText>"</w:instrText>
      </w:r>
      <w:r w:rsidR="009C323C">
        <w:fldChar w:fldCharType="separate"/>
      </w:r>
      <w:r w:rsidRPr="00B22CD3">
        <w:rPr>
          <w:rStyle w:val="Hyperlink0"/>
          <w:rFonts w:eastAsia="Arial Unicode MS"/>
          <w:lang w:val="el-GR"/>
        </w:rPr>
        <w:t xml:space="preserve">Παράρτημα </w:t>
      </w:r>
      <w:r>
        <w:rPr>
          <w:rStyle w:val="Link"/>
          <w:rFonts w:eastAsia="Arial Unicode MS"/>
          <w:shd w:val="clear" w:color="auto" w:fill="C0C0C0"/>
        </w:rPr>
        <w:t>V</w:t>
      </w:r>
      <w:r w:rsidR="009C323C">
        <w:rPr>
          <w:rStyle w:val="Link"/>
          <w:rFonts w:eastAsia="Arial Unicode MS"/>
          <w:shd w:val="clear" w:color="auto" w:fill="C0C0C0"/>
        </w:rPr>
        <w:fldChar w:fldCharType="end"/>
      </w:r>
      <w:r w:rsidRPr="00B22CD3">
        <w:rPr>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33B73C4" w14:textId="77777777" w:rsidR="003E468F" w:rsidRPr="00B22CD3" w:rsidRDefault="003E468F">
      <w:pPr>
        <w:keepLines w:val="0"/>
        <w:tabs>
          <w:tab w:val="clear" w:pos="567"/>
        </w:tabs>
        <w:rPr>
          <w:rStyle w:val="PageNumber"/>
          <w:lang w:val="el-GR"/>
        </w:rPr>
      </w:pPr>
    </w:p>
    <w:p w14:paraId="2AD513AD" w14:textId="77777777" w:rsidR="003E468F" w:rsidRPr="00B22CD3" w:rsidRDefault="003E468F">
      <w:pPr>
        <w:keepLines w:val="0"/>
        <w:tabs>
          <w:tab w:val="clear" w:pos="567"/>
        </w:tabs>
        <w:rPr>
          <w:rStyle w:val="PageNumber"/>
          <w:lang w:val="el-GR"/>
        </w:rPr>
      </w:pPr>
    </w:p>
    <w:p w14:paraId="4B6095C9" w14:textId="77777777" w:rsidR="003E468F" w:rsidRPr="00B22CD3" w:rsidRDefault="001C3A81">
      <w:pPr>
        <w:keepNext/>
        <w:rPr>
          <w:b/>
          <w:bCs/>
          <w:lang w:val="el-GR"/>
        </w:rPr>
      </w:pPr>
      <w:r w:rsidRPr="00B22CD3">
        <w:rPr>
          <w:b/>
          <w:bCs/>
          <w:lang w:val="el-GR"/>
        </w:rPr>
        <w:lastRenderedPageBreak/>
        <w:t>5.</w:t>
      </w:r>
      <w:r w:rsidRPr="00B22CD3">
        <w:rPr>
          <w:b/>
          <w:bCs/>
          <w:lang w:val="el-GR"/>
        </w:rPr>
        <w:tab/>
        <w:t>Πώς να φυλάσσεται το</w:t>
      </w:r>
      <w:r w:rsidRPr="00B22CD3">
        <w:rPr>
          <w:lang w:val="el-GR"/>
        </w:rPr>
        <w:t xml:space="preserve"> </w:t>
      </w:r>
      <w:r>
        <w:rPr>
          <w:b/>
          <w:bCs/>
        </w:rPr>
        <w:t>Tigecycline</w:t>
      </w:r>
      <w:r w:rsidRPr="00B22CD3">
        <w:rPr>
          <w:b/>
          <w:bCs/>
          <w:lang w:val="el-GR"/>
        </w:rPr>
        <w:t xml:space="preserve"> </w:t>
      </w:r>
      <w:r>
        <w:rPr>
          <w:b/>
          <w:bCs/>
        </w:rPr>
        <w:t>Accord</w:t>
      </w:r>
    </w:p>
    <w:p w14:paraId="535F13DD" w14:textId="77777777" w:rsidR="003E468F" w:rsidRPr="00B22CD3" w:rsidRDefault="003E468F">
      <w:pPr>
        <w:keepNext/>
        <w:keepLines w:val="0"/>
        <w:tabs>
          <w:tab w:val="clear" w:pos="567"/>
        </w:tabs>
        <w:rPr>
          <w:rStyle w:val="PageNumber"/>
          <w:lang w:val="el-GR"/>
        </w:rPr>
      </w:pPr>
    </w:p>
    <w:p w14:paraId="0189E8F2" w14:textId="77777777" w:rsidR="003E468F" w:rsidRPr="00B22CD3" w:rsidRDefault="001C3A81">
      <w:pPr>
        <w:keepNext/>
        <w:keepLines w:val="0"/>
        <w:tabs>
          <w:tab w:val="clear" w:pos="567"/>
        </w:tabs>
        <w:rPr>
          <w:lang w:val="el-GR"/>
        </w:rPr>
      </w:pPr>
      <w:r w:rsidRPr="00B22CD3">
        <w:rPr>
          <w:lang w:val="el-GR"/>
        </w:rPr>
        <w:t>Το φάρμακο αυτό πρέπει να φυλάσσεται σε μέρη που δεν το βλέπουν και δεν το φθάνουν τα παιδιά.</w:t>
      </w:r>
    </w:p>
    <w:p w14:paraId="22BA2F5B" w14:textId="77777777" w:rsidR="003E468F" w:rsidRPr="00B22CD3" w:rsidRDefault="003E468F">
      <w:pPr>
        <w:keepNext/>
        <w:keepLines w:val="0"/>
        <w:tabs>
          <w:tab w:val="clear" w:pos="567"/>
        </w:tabs>
        <w:rPr>
          <w:rStyle w:val="PageNumber"/>
          <w:lang w:val="el-GR"/>
        </w:rPr>
      </w:pPr>
    </w:p>
    <w:p w14:paraId="5BB78CAD" w14:textId="77777777" w:rsidR="003E468F" w:rsidRPr="00B22CD3" w:rsidRDefault="001C3A81">
      <w:pPr>
        <w:keepLines w:val="0"/>
        <w:tabs>
          <w:tab w:val="clear" w:pos="567"/>
        </w:tabs>
        <w:rPr>
          <w:lang w:val="el-GR"/>
        </w:rPr>
      </w:pPr>
      <w:r w:rsidRPr="00B22CD3">
        <w:rPr>
          <w:lang w:val="el-GR"/>
        </w:rPr>
        <w:t>Αυτό το φαρμακευτικό προϊόν δεν απαιτεί καμία συγκεκριμένη συνθήκη φύλαξης. Να μη χρησιμοποιείτε αυτό το φάρμακο μετά την ημερομηνία λήξης που αναφέρεται στο φιαλίδιο. Η ημερομηνία λήξης είναι η τελευταία ημέρα του μήνα που αναφέρεται εκεί.</w:t>
      </w:r>
    </w:p>
    <w:p w14:paraId="2B9CAD4A" w14:textId="77777777" w:rsidR="003E468F" w:rsidRPr="00B22CD3" w:rsidRDefault="003E468F">
      <w:pPr>
        <w:keepLines w:val="0"/>
        <w:tabs>
          <w:tab w:val="clear" w:pos="567"/>
        </w:tabs>
        <w:rPr>
          <w:rStyle w:val="PageNumber"/>
          <w:lang w:val="el-GR"/>
        </w:rPr>
      </w:pPr>
    </w:p>
    <w:p w14:paraId="34B0C959" w14:textId="77777777" w:rsidR="003E468F" w:rsidRPr="00B22CD3" w:rsidRDefault="001C3A81">
      <w:pPr>
        <w:keepNext/>
        <w:keepLines w:val="0"/>
        <w:tabs>
          <w:tab w:val="clear" w:pos="567"/>
        </w:tabs>
        <w:rPr>
          <w:b/>
          <w:bCs/>
          <w:lang w:val="el-GR"/>
        </w:rPr>
      </w:pPr>
      <w:r w:rsidRPr="00B22CD3">
        <w:rPr>
          <w:b/>
          <w:bCs/>
          <w:lang w:val="el-GR"/>
        </w:rPr>
        <w:t>Φύλαξη μετά την προετοιμασία</w:t>
      </w:r>
    </w:p>
    <w:p w14:paraId="7D293086" w14:textId="77777777" w:rsidR="003E468F" w:rsidRPr="00B22CD3" w:rsidRDefault="003E468F">
      <w:pPr>
        <w:keepNext/>
        <w:keepLines w:val="0"/>
        <w:tabs>
          <w:tab w:val="clear" w:pos="567"/>
        </w:tabs>
        <w:rPr>
          <w:b/>
          <w:bCs/>
          <w:lang w:val="el-GR"/>
        </w:rPr>
      </w:pPr>
    </w:p>
    <w:p w14:paraId="303772AD" w14:textId="77777777" w:rsidR="003E468F" w:rsidRPr="00B22CD3" w:rsidRDefault="001C3A81">
      <w:pPr>
        <w:pStyle w:val="BodyText"/>
        <w:rPr>
          <w:lang w:val="el-GR"/>
        </w:rPr>
      </w:pPr>
      <w:r w:rsidRPr="00B22CD3">
        <w:rPr>
          <w:lang w:val="el-GR"/>
        </w:rPr>
        <w:t>Ανασυσταθέν διάλυμα: Η χημική και φυσική σταθερότητα κατά τη χρήση έχουν καταδειχτεί για 6</w:t>
      </w:r>
      <w:r>
        <w:rPr>
          <w:lang w:val="en-US"/>
        </w:rPr>
        <w:t> </w:t>
      </w:r>
      <w:r w:rsidRPr="00B22CD3">
        <w:rPr>
          <w:lang w:val="el-GR"/>
        </w:rPr>
        <w:t>ώρες σε θερμοκρασία 20</w:t>
      </w:r>
      <w:r>
        <w:rPr>
          <w:rFonts w:ascii="Arial Unicode MS" w:hAnsi="Arial Unicode MS"/>
        </w:rPr>
        <w:sym w:font="Arial Unicode MS" w:char="001E"/>
      </w:r>
      <w:r w:rsidRPr="00B22CD3">
        <w:rPr>
          <w:lang w:val="el-GR"/>
        </w:rPr>
        <w:t>-25</w:t>
      </w:r>
      <w:r>
        <w:rPr>
          <w:lang w:val="en-US"/>
        </w:rPr>
        <w:t> </w:t>
      </w:r>
      <w:r w:rsidRPr="00B22CD3">
        <w:rPr>
          <w:lang w:val="el-GR"/>
        </w:rPr>
        <w:t>°</w:t>
      </w:r>
      <w:r>
        <w:rPr>
          <w:lang w:val="en-US"/>
        </w:rPr>
        <w:t>C</w:t>
      </w:r>
      <w:r w:rsidRPr="00B22CD3">
        <w:rPr>
          <w:lang w:val="el-GR"/>
        </w:rPr>
        <w:t>. Από μικροβιολογική άποψη, το προϊόν θα πρέπει να χρησιμοποιείται αμέσως. Εάν δεν χρησιμοποιηθεί αμέσως, οι χρόνοι φύλαξης σε μορφή έτοιμη για χρήση και οι συνθήκες φύλαξης πριν από τη χρήση αποτελούν ευθύνη του χρήστη και δεν θα πρέπει να υπερβαίνουν τους χρόνους που αναφέρονται παραπάνω για τη χημική και φυσική σταθερότητα κατά τη χρήση.</w:t>
      </w:r>
    </w:p>
    <w:p w14:paraId="5A372333" w14:textId="77777777" w:rsidR="003E468F" w:rsidRPr="00B22CD3" w:rsidRDefault="003E468F">
      <w:pPr>
        <w:pStyle w:val="BodyText"/>
        <w:rPr>
          <w:lang w:val="el-GR"/>
        </w:rPr>
      </w:pPr>
    </w:p>
    <w:p w14:paraId="104E38E4" w14:textId="77777777" w:rsidR="003E468F" w:rsidRPr="00B22CD3" w:rsidRDefault="001C3A81">
      <w:pPr>
        <w:pStyle w:val="BodyText"/>
        <w:rPr>
          <w:b/>
          <w:bCs/>
          <w:lang w:val="el-GR"/>
        </w:rPr>
      </w:pPr>
      <w:r w:rsidRPr="00B22CD3">
        <w:rPr>
          <w:lang w:val="el-GR"/>
        </w:rPr>
        <w:t>Αραιωμένο διάλυμα: Η χημική και φυσική σταθερότητα κατά τη χρήση έχουν καταδειχτεί για 24</w:t>
      </w:r>
      <w:r>
        <w:rPr>
          <w:lang w:val="en-US"/>
        </w:rPr>
        <w:t> </w:t>
      </w:r>
      <w:r w:rsidRPr="00B22CD3">
        <w:rPr>
          <w:lang w:val="el-GR"/>
        </w:rPr>
        <w:t>ώρες σε θερμοκρασία 20</w:t>
      </w:r>
      <w:r>
        <w:rPr>
          <w:rFonts w:ascii="Arial Unicode MS" w:hAnsi="Arial Unicode MS"/>
        </w:rPr>
        <w:sym w:font="Arial Unicode MS" w:char="001E"/>
      </w:r>
      <w:r w:rsidRPr="00B22CD3">
        <w:rPr>
          <w:lang w:val="el-GR"/>
        </w:rPr>
        <w:t>-25</w:t>
      </w:r>
      <w:r>
        <w:rPr>
          <w:lang w:val="en-US"/>
        </w:rPr>
        <w:t> </w:t>
      </w:r>
      <w:r w:rsidRPr="00B22CD3">
        <w:rPr>
          <w:lang w:val="el-GR"/>
        </w:rPr>
        <w:t>°</w:t>
      </w:r>
      <w:r>
        <w:rPr>
          <w:lang w:val="en-US"/>
        </w:rPr>
        <w:t>C</w:t>
      </w:r>
      <w:r w:rsidRPr="00B22CD3">
        <w:rPr>
          <w:lang w:val="el-GR"/>
        </w:rPr>
        <w:t xml:space="preserve"> και για 48</w:t>
      </w:r>
      <w:r>
        <w:rPr>
          <w:lang w:val="en-US"/>
        </w:rPr>
        <w:t> </w:t>
      </w:r>
      <w:r w:rsidRPr="00B22CD3">
        <w:rPr>
          <w:lang w:val="el-GR"/>
        </w:rPr>
        <w:t>ώρες σε θερμοκρασία 2</w:t>
      </w:r>
      <w:r>
        <w:rPr>
          <w:rFonts w:ascii="Arial Unicode MS" w:hAnsi="Arial Unicode MS"/>
        </w:rPr>
        <w:sym w:font="Arial Unicode MS" w:char="001E"/>
      </w:r>
      <w:r w:rsidRPr="00B22CD3">
        <w:rPr>
          <w:lang w:val="el-GR"/>
        </w:rPr>
        <w:t>8</w:t>
      </w:r>
      <w:r>
        <w:rPr>
          <w:lang w:val="en-US"/>
        </w:rPr>
        <w:t> </w:t>
      </w:r>
      <w:r w:rsidRPr="00B22CD3">
        <w:rPr>
          <w:lang w:val="el-GR"/>
        </w:rPr>
        <w:t>°</w:t>
      </w:r>
      <w:r>
        <w:rPr>
          <w:lang w:val="en-US"/>
        </w:rPr>
        <w:t>C</w:t>
      </w:r>
      <w:r w:rsidRPr="00B22CD3">
        <w:rPr>
          <w:lang w:val="el-GR"/>
        </w:rPr>
        <w:t>. Από μικροβιολογική άποψη, το προϊόν θα πρέπει να χρησιμοποιείται αμέσως. Εάν δεν χρησιμοποιηθεί αμέσως, οι χρόνοι φύλαξης σε μορφή έτοιμη για χρήση και οι συνθήκες φύλαξης πριν από τη χρήση αποτελούν ευθύνη του χρήστη και δεν θα πρέπει να υπερβαίνουν τους χρόνους που αναφέρονται παραπάνω για τη χημική και φυσική σταθερότητα κατά τη χρήση.</w:t>
      </w:r>
    </w:p>
    <w:p w14:paraId="23E942BE" w14:textId="77777777" w:rsidR="003E468F" w:rsidRPr="00B22CD3" w:rsidRDefault="003E468F">
      <w:pPr>
        <w:pStyle w:val="BodyText"/>
        <w:rPr>
          <w:lang w:val="el-GR"/>
        </w:rPr>
      </w:pPr>
    </w:p>
    <w:p w14:paraId="46B24A8A" w14:textId="77777777" w:rsidR="003E468F" w:rsidRPr="00B22CD3" w:rsidRDefault="001C3A81">
      <w:pPr>
        <w:pStyle w:val="BodyText"/>
        <w:rPr>
          <w:lang w:val="el-GR"/>
        </w:rPr>
      </w:pPr>
      <w:r w:rsidRPr="00B22CD3">
        <w:rPr>
          <w:rStyle w:val="PageNumber"/>
          <w:lang w:val="el-GR"/>
        </w:rPr>
        <w:t xml:space="preserve">Το διάλυμα του </w:t>
      </w:r>
      <w:bookmarkStart w:id="212" w:name="_Hlk25320634"/>
      <w:r>
        <w:rPr>
          <w:rStyle w:val="PageNumber"/>
        </w:rPr>
        <w:t>Tigecycline</w:t>
      </w:r>
      <w:r w:rsidRPr="00B22CD3">
        <w:rPr>
          <w:rStyle w:val="PageNumber"/>
          <w:lang w:val="el-GR"/>
        </w:rPr>
        <w:t xml:space="preserve"> </w:t>
      </w:r>
      <w:r>
        <w:rPr>
          <w:rStyle w:val="PageNumber"/>
        </w:rPr>
        <w:t>Accord</w:t>
      </w:r>
      <w:bookmarkEnd w:id="212"/>
      <w:r w:rsidRPr="00B22CD3">
        <w:rPr>
          <w:rStyle w:val="PageNumber"/>
          <w:lang w:val="el-GR"/>
        </w:rPr>
        <w:t xml:space="preserve"> θα πρέπει να έχει χρώμα μεταξύ κίτρινου και πορτοκαλί μετά τη διάλυση. Εάν όχι, το διάλυμα θα πρέπει να απορρίπτεται.</w:t>
      </w:r>
    </w:p>
    <w:p w14:paraId="40E26FF7" w14:textId="77777777" w:rsidR="003E468F" w:rsidRPr="00B22CD3" w:rsidRDefault="003E468F">
      <w:pPr>
        <w:rPr>
          <w:rStyle w:val="PageNumber"/>
          <w:lang w:val="el-GR"/>
        </w:rPr>
      </w:pPr>
    </w:p>
    <w:p w14:paraId="49EE3CC8" w14:textId="77777777" w:rsidR="003E468F" w:rsidRPr="00B22CD3" w:rsidRDefault="001C3A81">
      <w:pPr>
        <w:keepLines w:val="0"/>
        <w:tabs>
          <w:tab w:val="clear" w:pos="567"/>
        </w:tabs>
        <w:rPr>
          <w:lang w:val="el-GR"/>
        </w:rPr>
      </w:pPr>
      <w:r w:rsidRPr="00B22CD3">
        <w:rPr>
          <w:lang w:val="el-GR"/>
        </w:rPr>
        <w:t>Μην πετάτε φάρμακα στο νερό της αποχέτευσης ή στα οικιακά απορρίματα.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539EADA1" w14:textId="77777777" w:rsidR="003E468F" w:rsidRPr="00B22CD3" w:rsidRDefault="003E468F">
      <w:pPr>
        <w:keepLines w:val="0"/>
        <w:tabs>
          <w:tab w:val="clear" w:pos="567"/>
        </w:tabs>
        <w:ind w:left="567" w:hanging="567"/>
        <w:rPr>
          <w:rStyle w:val="PageNumber"/>
          <w:lang w:val="el-GR"/>
        </w:rPr>
      </w:pPr>
    </w:p>
    <w:p w14:paraId="0977E5B0" w14:textId="77777777" w:rsidR="003E468F" w:rsidRPr="00B22CD3" w:rsidRDefault="003E468F">
      <w:pPr>
        <w:keepLines w:val="0"/>
        <w:tabs>
          <w:tab w:val="clear" w:pos="567"/>
        </w:tabs>
        <w:ind w:left="567" w:hanging="567"/>
        <w:rPr>
          <w:rStyle w:val="PageNumber"/>
          <w:lang w:val="el-GR"/>
        </w:rPr>
      </w:pPr>
    </w:p>
    <w:p w14:paraId="57B34F80" w14:textId="77777777" w:rsidR="003E468F" w:rsidRPr="00B22CD3" w:rsidRDefault="001C3A81">
      <w:pPr>
        <w:pStyle w:val="Heading1"/>
        <w:keepLines w:val="0"/>
        <w:rPr>
          <w:lang w:val="el-GR"/>
        </w:rPr>
      </w:pPr>
      <w:r w:rsidRPr="00B22CD3">
        <w:rPr>
          <w:lang w:val="el-GR"/>
        </w:rPr>
        <w:t>6.</w:t>
      </w:r>
      <w:r w:rsidRPr="00B22CD3">
        <w:rPr>
          <w:lang w:val="el-GR"/>
        </w:rPr>
        <w:tab/>
        <w:t>Π</w:t>
      </w:r>
      <w:r w:rsidRPr="00B22CD3">
        <w:rPr>
          <w:caps w:val="0"/>
          <w:lang w:val="el-GR"/>
        </w:rPr>
        <w:t>εριεχόμενα της συσκευασίας και λοιπές πληροφορίες</w:t>
      </w:r>
    </w:p>
    <w:p w14:paraId="14FDD50B" w14:textId="77777777" w:rsidR="003E468F" w:rsidRPr="00B22CD3" w:rsidRDefault="003E468F">
      <w:pPr>
        <w:keepNext/>
        <w:keepLines w:val="0"/>
        <w:rPr>
          <w:u w:val="words"/>
          <w:lang w:val="el-GR"/>
        </w:rPr>
      </w:pPr>
    </w:p>
    <w:p w14:paraId="68E2BDEB" w14:textId="77777777" w:rsidR="003E468F" w:rsidRPr="00B22CD3" w:rsidRDefault="001C3A81">
      <w:pPr>
        <w:pStyle w:val="Heading2"/>
        <w:keepNext/>
        <w:keepLines w:val="0"/>
        <w:tabs>
          <w:tab w:val="left" w:pos="4680"/>
        </w:tabs>
        <w:spacing w:before="0" w:after="0"/>
        <w:ind w:right="14"/>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 xml:space="preserve">Τι περιέχει το </w:t>
      </w:r>
      <w:r>
        <w:rPr>
          <w:rFonts w:ascii="Times New Roman" w:hAnsi="Times New Roman"/>
          <w:i w:val="0"/>
          <w:iCs w:val="0"/>
          <w:sz w:val="22"/>
          <w:szCs w:val="22"/>
        </w:rPr>
        <w:t>Tigecycline</w:t>
      </w:r>
      <w:r w:rsidRPr="00B22CD3">
        <w:rPr>
          <w:rFonts w:ascii="Times New Roman" w:hAnsi="Times New Roman"/>
          <w:i w:val="0"/>
          <w:iCs w:val="0"/>
          <w:sz w:val="22"/>
          <w:szCs w:val="22"/>
          <w:lang w:val="el-GR"/>
        </w:rPr>
        <w:t xml:space="preserve"> </w:t>
      </w:r>
      <w:r>
        <w:rPr>
          <w:rFonts w:ascii="Times New Roman" w:hAnsi="Times New Roman"/>
          <w:i w:val="0"/>
          <w:iCs w:val="0"/>
          <w:sz w:val="22"/>
          <w:szCs w:val="22"/>
        </w:rPr>
        <w:t>Accord</w:t>
      </w:r>
      <w:r w:rsidRPr="00B22CD3">
        <w:rPr>
          <w:rFonts w:ascii="Times New Roman" w:hAnsi="Times New Roman"/>
          <w:i w:val="0"/>
          <w:iCs w:val="0"/>
          <w:sz w:val="22"/>
          <w:szCs w:val="22"/>
          <w:lang w:val="el-GR"/>
        </w:rPr>
        <w:t xml:space="preserve"> </w:t>
      </w:r>
    </w:p>
    <w:p w14:paraId="5D9CBFAE" w14:textId="77777777" w:rsidR="003E468F" w:rsidRPr="00B22CD3" w:rsidRDefault="003E468F">
      <w:pPr>
        <w:rPr>
          <w:rStyle w:val="PageNumber"/>
          <w:lang w:val="el-GR"/>
        </w:rPr>
      </w:pPr>
    </w:p>
    <w:p w14:paraId="617251D9" w14:textId="77777777" w:rsidR="003E468F" w:rsidRPr="00B22CD3" w:rsidRDefault="001C3A81">
      <w:pPr>
        <w:keepNext/>
        <w:keepLines w:val="0"/>
        <w:rPr>
          <w:lang w:val="el-GR"/>
        </w:rPr>
      </w:pPr>
      <w:r w:rsidRPr="00B22CD3">
        <w:rPr>
          <w:lang w:val="el-GR"/>
        </w:rPr>
        <w:t xml:space="preserve">Η δραστική ουσία είναι η τιγεκυκλίνη. Κάθε φιαλίδιο περιέχει 50 </w:t>
      </w:r>
      <w:r>
        <w:t>mg</w:t>
      </w:r>
      <w:r w:rsidRPr="00B22CD3">
        <w:rPr>
          <w:lang w:val="el-GR"/>
        </w:rPr>
        <w:t xml:space="preserve"> τιγεκυκλίνης.</w:t>
      </w:r>
    </w:p>
    <w:p w14:paraId="79BAD14A" w14:textId="77777777" w:rsidR="003E468F" w:rsidRPr="00B22CD3" w:rsidRDefault="003E468F">
      <w:pPr>
        <w:keepLines w:val="0"/>
        <w:rPr>
          <w:rStyle w:val="PageNumber"/>
          <w:lang w:val="el-GR"/>
        </w:rPr>
      </w:pPr>
    </w:p>
    <w:p w14:paraId="0EFBED76" w14:textId="77777777" w:rsidR="003E468F" w:rsidRPr="00B22CD3" w:rsidRDefault="001C3A81">
      <w:pPr>
        <w:keepLines w:val="0"/>
        <w:rPr>
          <w:lang w:val="el-GR"/>
        </w:rPr>
      </w:pPr>
      <w:r w:rsidRPr="00B22CD3">
        <w:rPr>
          <w:lang w:val="el-GR"/>
        </w:rPr>
        <w:t>Τα άλλα συστατικά είναι μαλτόζη μονοϋδρική, υδροχλωρικό οξύ και υδροξείδιο του νατρίου.</w:t>
      </w:r>
    </w:p>
    <w:p w14:paraId="71D178CB" w14:textId="77777777" w:rsidR="003E468F" w:rsidRPr="00B22CD3" w:rsidRDefault="003E468F">
      <w:pPr>
        <w:keepLines w:val="0"/>
        <w:rPr>
          <w:rStyle w:val="PageNumber"/>
          <w:lang w:val="el-GR"/>
        </w:rPr>
      </w:pPr>
    </w:p>
    <w:p w14:paraId="0C13F50B" w14:textId="77777777" w:rsidR="003E468F" w:rsidRPr="00B22CD3" w:rsidRDefault="001C3A81">
      <w:pPr>
        <w:pStyle w:val="Heading2"/>
        <w:keepNext/>
        <w:tabs>
          <w:tab w:val="left" w:pos="4680"/>
        </w:tabs>
        <w:spacing w:before="0" w:after="0"/>
        <w:ind w:right="14"/>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 xml:space="preserve">Εμφάνιση του </w:t>
      </w:r>
      <w:r>
        <w:rPr>
          <w:rFonts w:ascii="Times New Roman" w:hAnsi="Times New Roman"/>
          <w:i w:val="0"/>
          <w:iCs w:val="0"/>
          <w:sz w:val="22"/>
          <w:szCs w:val="22"/>
        </w:rPr>
        <w:t>Tigecycline</w:t>
      </w:r>
      <w:r w:rsidRPr="00B22CD3">
        <w:rPr>
          <w:rFonts w:ascii="Times New Roman" w:hAnsi="Times New Roman"/>
          <w:i w:val="0"/>
          <w:iCs w:val="0"/>
          <w:sz w:val="22"/>
          <w:szCs w:val="22"/>
          <w:lang w:val="el-GR"/>
        </w:rPr>
        <w:t xml:space="preserve"> </w:t>
      </w:r>
      <w:r>
        <w:rPr>
          <w:rFonts w:ascii="Times New Roman" w:hAnsi="Times New Roman"/>
          <w:i w:val="0"/>
          <w:iCs w:val="0"/>
          <w:sz w:val="22"/>
          <w:szCs w:val="22"/>
        </w:rPr>
        <w:t>Accord</w:t>
      </w:r>
      <w:r w:rsidRPr="00B22CD3">
        <w:rPr>
          <w:rFonts w:ascii="Times New Roman" w:hAnsi="Times New Roman"/>
          <w:i w:val="0"/>
          <w:iCs w:val="0"/>
          <w:sz w:val="22"/>
          <w:szCs w:val="22"/>
          <w:lang w:val="el-GR"/>
        </w:rPr>
        <w:t xml:space="preserve"> και περιεχόμενο της συσκευασίας </w:t>
      </w:r>
    </w:p>
    <w:p w14:paraId="74AC4CAF" w14:textId="77777777" w:rsidR="003E468F" w:rsidRPr="00B22CD3" w:rsidRDefault="003E468F">
      <w:pPr>
        <w:rPr>
          <w:rStyle w:val="PageNumber"/>
          <w:lang w:val="el-GR"/>
        </w:rPr>
      </w:pPr>
    </w:p>
    <w:p w14:paraId="1106BD6E" w14:textId="77777777" w:rsidR="003E468F" w:rsidRPr="00B22CD3" w:rsidRDefault="001C3A81">
      <w:pPr>
        <w:keepNext/>
        <w:tabs>
          <w:tab w:val="clear" w:pos="567"/>
        </w:tabs>
        <w:rPr>
          <w:rStyle w:val="PageNumber"/>
          <w:lang w:val="el-GR"/>
        </w:rPr>
      </w:pPr>
      <w:r w:rsidRPr="00B22CD3">
        <w:rPr>
          <w:lang w:val="el-GR"/>
        </w:rPr>
        <w:t xml:space="preserve">Το </w:t>
      </w:r>
      <w:r>
        <w:t>Tigecycline</w:t>
      </w:r>
      <w:r w:rsidRPr="00B22CD3">
        <w:rPr>
          <w:lang w:val="el-GR"/>
        </w:rPr>
        <w:t xml:space="preserve"> </w:t>
      </w:r>
      <w:r>
        <w:t>Accord</w:t>
      </w:r>
      <w:r w:rsidRPr="00B22CD3">
        <w:rPr>
          <w:lang w:val="el-GR"/>
        </w:rPr>
        <w:t xml:space="preserve"> διατίθεται ως σκόνη για διάλυμα προς έγχυση σε ένα φιαλίδιο και μοιάζει σαν πορτοκαλί σκόνη ή κέικ πριν διαλυθεί. Τα φιαλίδια αυτά διανέμονται στο νοσοκομείο σε συσκευασία ενός φιαλιδίου ή σε συσκευασία δέκα φιαλιδίων. Μπορεί να μην κυκλοφορούν όλες οι συσκευασίες. </w:t>
      </w:r>
    </w:p>
    <w:p w14:paraId="4A9DCF25" w14:textId="77777777" w:rsidR="003E468F" w:rsidRPr="00B22CD3" w:rsidRDefault="003E468F">
      <w:pPr>
        <w:keepNext/>
        <w:tabs>
          <w:tab w:val="clear" w:pos="567"/>
        </w:tabs>
        <w:rPr>
          <w:rStyle w:val="PageNumber"/>
          <w:lang w:val="el-GR"/>
        </w:rPr>
      </w:pPr>
    </w:p>
    <w:p w14:paraId="2320A266" w14:textId="77777777" w:rsidR="003E468F" w:rsidRPr="00B22CD3" w:rsidRDefault="001C3A81">
      <w:pPr>
        <w:keepNext/>
        <w:tabs>
          <w:tab w:val="clear" w:pos="567"/>
        </w:tabs>
        <w:rPr>
          <w:lang w:val="el-GR"/>
        </w:rPr>
      </w:pPr>
      <w:r w:rsidRPr="00B22CD3">
        <w:rPr>
          <w:lang w:val="el-GR"/>
        </w:rPr>
        <w:t>Η σκόνη θα πρέπει να αναμειγνύεται στο φιαλίδιο με μικρή ποσότητα διαλύματος. Το φιαλίδιο θα πρέπει να ανακινείται ήπια έως ότου το φάρμακο διαλυθεί. Στη συνέχεια, το διάλυμα θα πρέπει να λαμβάνεται από το φιαλίδιο και να προστίθεται σε ένα σάκο ενδοφλέβιας έγχυσης (</w:t>
      </w:r>
      <w:r>
        <w:t>IV</w:t>
      </w:r>
      <w:r w:rsidRPr="00B22CD3">
        <w:rPr>
          <w:lang w:val="el-GR"/>
        </w:rPr>
        <w:t xml:space="preserve">) των 100 </w:t>
      </w:r>
      <w:r>
        <w:t>ml</w:t>
      </w:r>
      <w:r w:rsidRPr="00B22CD3">
        <w:rPr>
          <w:lang w:val="el-GR"/>
        </w:rPr>
        <w:t xml:space="preserve"> ή άλλο κατάλληλο περιέκτη για έγχυση στο νοσοκομείο. </w:t>
      </w:r>
    </w:p>
    <w:p w14:paraId="3602E25F" w14:textId="77777777" w:rsidR="003E468F" w:rsidRPr="00B22CD3" w:rsidRDefault="003E468F">
      <w:pPr>
        <w:keepLines w:val="0"/>
        <w:rPr>
          <w:rStyle w:val="PageNumber"/>
          <w:lang w:val="el-GR"/>
        </w:rPr>
      </w:pPr>
    </w:p>
    <w:p w14:paraId="27B31CA5" w14:textId="70E9D5E9" w:rsidR="003E468F" w:rsidRPr="00B22CD3" w:rsidRDefault="001C3A81">
      <w:pPr>
        <w:keepNext/>
        <w:rPr>
          <w:b/>
          <w:bCs/>
          <w:lang w:val="el-GR"/>
        </w:rPr>
      </w:pPr>
      <w:r w:rsidRPr="00B22CD3">
        <w:rPr>
          <w:b/>
          <w:bCs/>
          <w:lang w:val="el-GR"/>
        </w:rPr>
        <w:t xml:space="preserve">Κάτοχος άδειας κυκλοφορίας και </w:t>
      </w:r>
      <w:ins w:id="213" w:author="user" w:date="2025-09-16T12:27:00Z">
        <w:r w:rsidR="009C323C">
          <w:rPr>
            <w:b/>
            <w:bCs/>
            <w:lang w:val="el-GR"/>
          </w:rPr>
          <w:t>παρασκευαστής</w:t>
        </w:r>
      </w:ins>
      <w:del w:id="214" w:author="user" w:date="2025-09-16T12:27:00Z">
        <w:r w:rsidRPr="00B22CD3" w:rsidDel="009C323C">
          <w:rPr>
            <w:b/>
            <w:bCs/>
            <w:lang w:val="el-GR"/>
          </w:rPr>
          <w:delText>παραγωγός</w:delText>
        </w:r>
      </w:del>
    </w:p>
    <w:p w14:paraId="1D5EC062" w14:textId="77777777" w:rsidR="003E468F" w:rsidRPr="00B22CD3" w:rsidRDefault="003E468F">
      <w:pPr>
        <w:keepNext/>
        <w:tabs>
          <w:tab w:val="clear" w:pos="567"/>
        </w:tabs>
        <w:jc w:val="both"/>
        <w:rPr>
          <w:u w:val="single"/>
          <w:lang w:val="el-GR"/>
        </w:rPr>
      </w:pPr>
    </w:p>
    <w:p w14:paraId="57072C4B" w14:textId="77777777" w:rsidR="003E468F" w:rsidRPr="00B22CD3" w:rsidRDefault="001C3A81">
      <w:pPr>
        <w:keepNext/>
        <w:tabs>
          <w:tab w:val="clear" w:pos="567"/>
        </w:tabs>
        <w:jc w:val="both"/>
        <w:rPr>
          <w:u w:val="single"/>
          <w:lang w:val="el-GR"/>
        </w:rPr>
      </w:pPr>
      <w:r w:rsidRPr="00B22CD3">
        <w:rPr>
          <w:u w:val="single"/>
          <w:lang w:val="el-GR"/>
        </w:rPr>
        <w:t>Κάτοχος άδειας κυκλοφορίας:</w:t>
      </w:r>
    </w:p>
    <w:p w14:paraId="493B1808" w14:textId="77777777" w:rsidR="003E468F" w:rsidRDefault="001C3A81">
      <w:pPr>
        <w:keepNext/>
        <w:rPr>
          <w:sz w:val="24"/>
          <w:szCs w:val="24"/>
        </w:rPr>
      </w:pPr>
      <w:r>
        <w:rPr>
          <w:rStyle w:val="PageNumber"/>
        </w:rPr>
        <w:t xml:space="preserve">Accord Healthcare S.L.U. </w:t>
      </w:r>
    </w:p>
    <w:p w14:paraId="7B15BC20" w14:textId="77777777" w:rsidR="003E468F" w:rsidRDefault="001C3A81">
      <w:r>
        <w:rPr>
          <w:rStyle w:val="PageNumber"/>
        </w:rPr>
        <w:t xml:space="preserve">World Trade Center, </w:t>
      </w:r>
    </w:p>
    <w:p w14:paraId="0BDF13EF" w14:textId="77777777" w:rsidR="003E468F" w:rsidRDefault="001C3A81">
      <w:r>
        <w:rPr>
          <w:rStyle w:val="PageNumber"/>
        </w:rPr>
        <w:t xml:space="preserve">Moll de Barcelona, s/n, </w:t>
      </w:r>
    </w:p>
    <w:p w14:paraId="080C787E" w14:textId="77777777" w:rsidR="003E468F" w:rsidRDefault="001C3A81">
      <w:proofErr w:type="spellStart"/>
      <w:r>
        <w:rPr>
          <w:rStyle w:val="PageNumber"/>
        </w:rPr>
        <w:lastRenderedPageBreak/>
        <w:t>Edifici</w:t>
      </w:r>
      <w:proofErr w:type="spellEnd"/>
      <w:r>
        <w:rPr>
          <w:rStyle w:val="PageNumber"/>
        </w:rPr>
        <w:t xml:space="preserve"> Est 6ª planta, </w:t>
      </w:r>
    </w:p>
    <w:p w14:paraId="617723E2" w14:textId="77777777" w:rsidR="003E468F" w:rsidRDefault="001C3A81">
      <w:pPr>
        <w:tabs>
          <w:tab w:val="clear" w:pos="567"/>
        </w:tabs>
        <w:jc w:val="both"/>
        <w:rPr>
          <w:rStyle w:val="PageNumber"/>
        </w:rPr>
      </w:pPr>
      <w:r>
        <w:t xml:space="preserve">08039 Barcelona, </w:t>
      </w:r>
      <w:proofErr w:type="spellStart"/>
      <w:r>
        <w:t>Ισ</w:t>
      </w:r>
      <w:proofErr w:type="spellEnd"/>
      <w:r>
        <w:t>πανία</w:t>
      </w:r>
    </w:p>
    <w:p w14:paraId="32A87217" w14:textId="77777777" w:rsidR="003E468F" w:rsidRDefault="003E468F">
      <w:pPr>
        <w:tabs>
          <w:tab w:val="clear" w:pos="567"/>
        </w:tabs>
        <w:jc w:val="both"/>
        <w:rPr>
          <w:b/>
          <w:bCs/>
        </w:rPr>
      </w:pPr>
    </w:p>
    <w:p w14:paraId="032D9FCC" w14:textId="7CFC1FD3" w:rsidR="003E468F" w:rsidRDefault="0074267A">
      <w:pPr>
        <w:tabs>
          <w:tab w:val="clear" w:pos="567"/>
        </w:tabs>
        <w:jc w:val="both"/>
        <w:rPr>
          <w:u w:val="single"/>
        </w:rPr>
      </w:pPr>
      <w:ins w:id="215" w:author="user" w:date="2025-09-16T11:56:00Z">
        <w:r w:rsidRPr="0074267A">
          <w:rPr>
            <w:u w:val="single"/>
            <w:lang w:val="el-GR"/>
            <w:rPrChange w:id="216" w:author="user" w:date="2025-09-16T11:56:00Z">
              <w:rPr>
                <w:b/>
                <w:bCs/>
                <w:lang w:val="el-GR"/>
              </w:rPr>
            </w:rPrChange>
          </w:rPr>
          <w:t>Παρασκευαστ</w:t>
        </w:r>
      </w:ins>
      <w:ins w:id="217" w:author="user" w:date="2025-09-16T11:57:00Z">
        <w:r>
          <w:rPr>
            <w:u w:val="single"/>
            <w:lang w:val="el-GR"/>
          </w:rPr>
          <w:t>έ</w:t>
        </w:r>
      </w:ins>
      <w:ins w:id="218" w:author="user" w:date="2025-09-16T11:56:00Z">
        <w:r w:rsidRPr="0074267A">
          <w:rPr>
            <w:u w:val="single"/>
            <w:lang w:val="el-GR"/>
            <w:rPrChange w:id="219" w:author="user" w:date="2025-09-16T11:56:00Z">
              <w:rPr>
                <w:b/>
                <w:bCs/>
                <w:lang w:val="el-GR"/>
              </w:rPr>
            </w:rPrChange>
          </w:rPr>
          <w:t>ς</w:t>
        </w:r>
      </w:ins>
      <w:del w:id="220" w:author="user" w:date="2025-09-16T11:55:00Z">
        <w:r w:rsidR="001C3A81" w:rsidDel="0074267A">
          <w:rPr>
            <w:u w:val="single"/>
          </w:rPr>
          <w:delText>Παραγωγοί</w:delText>
        </w:r>
      </w:del>
      <w:r w:rsidR="001C3A81">
        <w:rPr>
          <w:u w:val="single"/>
        </w:rPr>
        <w:t>:</w:t>
      </w:r>
    </w:p>
    <w:p w14:paraId="2D582948" w14:textId="77777777" w:rsidR="0047216F" w:rsidRDefault="0047216F" w:rsidP="0047216F">
      <w:pPr>
        <w:tabs>
          <w:tab w:val="clear" w:pos="567"/>
        </w:tabs>
        <w:rPr>
          <w:ins w:id="221" w:author="MAH reviewer" w:date="2025-09-08T12:25:00Z"/>
        </w:rPr>
      </w:pPr>
      <w:ins w:id="222" w:author="MAH reviewer" w:date="2025-09-08T12:25:00Z">
        <w:r>
          <w:rPr>
            <w:rStyle w:val="PageNumber"/>
          </w:rPr>
          <w:t xml:space="preserve">Accord Healthcare Polska </w:t>
        </w:r>
        <w:proofErr w:type="spellStart"/>
        <w:r>
          <w:rPr>
            <w:rStyle w:val="PageNumber"/>
          </w:rPr>
          <w:t>Sp.z.o.o</w:t>
        </w:r>
        <w:proofErr w:type="spellEnd"/>
        <w:r>
          <w:rPr>
            <w:rStyle w:val="PageNumber"/>
          </w:rPr>
          <w:t>.</w:t>
        </w:r>
      </w:ins>
    </w:p>
    <w:p w14:paraId="2A347A9C" w14:textId="77777777" w:rsidR="0047216F" w:rsidRDefault="0047216F" w:rsidP="0047216F">
      <w:pPr>
        <w:tabs>
          <w:tab w:val="clear" w:pos="567"/>
        </w:tabs>
        <w:rPr>
          <w:ins w:id="223" w:author="MAH reviewer" w:date="2025-09-08T12:25:00Z"/>
        </w:rPr>
      </w:pPr>
      <w:ins w:id="224" w:author="MAH reviewer" w:date="2025-09-08T12:25:00Z">
        <w:r>
          <w:rPr>
            <w:rStyle w:val="PageNumber"/>
          </w:rPr>
          <w:t xml:space="preserve">Ul. </w:t>
        </w:r>
        <w:proofErr w:type="spellStart"/>
        <w:r>
          <w:rPr>
            <w:rStyle w:val="PageNumber"/>
          </w:rPr>
          <w:t>Lutomierska</w:t>
        </w:r>
        <w:proofErr w:type="spellEnd"/>
        <w:r>
          <w:rPr>
            <w:rStyle w:val="PageNumber"/>
          </w:rPr>
          <w:t xml:space="preserve"> 50, </w:t>
        </w:r>
      </w:ins>
    </w:p>
    <w:p w14:paraId="3A508924" w14:textId="77777777" w:rsidR="0047216F" w:rsidRDefault="0047216F" w:rsidP="0047216F">
      <w:pPr>
        <w:tabs>
          <w:tab w:val="clear" w:pos="567"/>
        </w:tabs>
        <w:rPr>
          <w:ins w:id="225" w:author="MAH reviewer" w:date="2025-09-08T12:25:00Z"/>
          <w:rStyle w:val="PageNumber"/>
        </w:rPr>
      </w:pPr>
      <w:ins w:id="226" w:author="MAH reviewer" w:date="2025-09-08T12:25:00Z">
        <w:r>
          <w:t xml:space="preserve">95-200, </w:t>
        </w:r>
        <w:proofErr w:type="spellStart"/>
        <w:r>
          <w:t>Pabianice</w:t>
        </w:r>
        <w:proofErr w:type="spellEnd"/>
        <w:r>
          <w:t xml:space="preserve">, </w:t>
        </w:r>
        <w:proofErr w:type="spellStart"/>
        <w:r>
          <w:t>Πολωνί</w:t>
        </w:r>
        <w:proofErr w:type="spellEnd"/>
        <w:r>
          <w:t>α</w:t>
        </w:r>
      </w:ins>
    </w:p>
    <w:p w14:paraId="04ED2829" w14:textId="77777777" w:rsidR="0047216F" w:rsidRDefault="0047216F" w:rsidP="00002D61">
      <w:pPr>
        <w:rPr>
          <w:ins w:id="227" w:author="MAH reviewer" w:date="2025-09-08T12:25:00Z"/>
          <w:shd w:val="clear" w:color="auto" w:fill="C0C0C0"/>
        </w:rPr>
      </w:pPr>
    </w:p>
    <w:p w14:paraId="75A4F44F" w14:textId="0CC1E14E" w:rsidR="003E468F" w:rsidRDefault="001C3A81" w:rsidP="00002D61">
      <w:pPr>
        <w:rPr>
          <w:shd w:val="clear" w:color="auto" w:fill="C0C0C0"/>
        </w:rPr>
      </w:pPr>
      <w:proofErr w:type="spellStart"/>
      <w:r>
        <w:rPr>
          <w:shd w:val="clear" w:color="auto" w:fill="C0C0C0"/>
        </w:rPr>
        <w:t>Laboratori</w:t>
      </w:r>
      <w:proofErr w:type="spellEnd"/>
      <w:r>
        <w:rPr>
          <w:shd w:val="clear" w:color="auto" w:fill="C0C0C0"/>
        </w:rPr>
        <w:t xml:space="preserve"> </w:t>
      </w:r>
      <w:proofErr w:type="spellStart"/>
      <w:r>
        <w:rPr>
          <w:shd w:val="clear" w:color="auto" w:fill="C0C0C0"/>
        </w:rPr>
        <w:t>Fundació</w:t>
      </w:r>
      <w:proofErr w:type="spellEnd"/>
      <w:r>
        <w:rPr>
          <w:shd w:val="clear" w:color="auto" w:fill="C0C0C0"/>
        </w:rPr>
        <w:t xml:space="preserve"> Dau</w:t>
      </w:r>
    </w:p>
    <w:p w14:paraId="543D6E63" w14:textId="77777777" w:rsidR="003E468F" w:rsidRDefault="001C3A81">
      <w:pPr>
        <w:keepNext/>
        <w:outlineLvl w:val="2"/>
        <w:rPr>
          <w:shd w:val="clear" w:color="auto" w:fill="C0C0C0"/>
          <w:lang w:val="it-IT"/>
        </w:rPr>
      </w:pPr>
      <w:r>
        <w:rPr>
          <w:shd w:val="clear" w:color="auto" w:fill="C0C0C0"/>
          <w:lang w:val="it-IT"/>
        </w:rPr>
        <w:t>C/ C, 12-14 Pol. Ind.</w:t>
      </w:r>
    </w:p>
    <w:p w14:paraId="53C0B730" w14:textId="77777777" w:rsidR="003E468F" w:rsidRDefault="001C3A81">
      <w:pPr>
        <w:rPr>
          <w:shd w:val="clear" w:color="auto" w:fill="C0C0C0"/>
          <w:lang w:val="it-IT"/>
        </w:rPr>
      </w:pPr>
      <w:r>
        <w:rPr>
          <w:shd w:val="clear" w:color="auto" w:fill="C0C0C0"/>
          <w:lang w:val="it-IT"/>
        </w:rPr>
        <w:t xml:space="preserve">Zona Franca, Barcelona, 08040, </w:t>
      </w:r>
    </w:p>
    <w:p w14:paraId="23408382" w14:textId="77777777" w:rsidR="003E468F" w:rsidRPr="0074267A" w:rsidRDefault="001C3A81">
      <w:pPr>
        <w:rPr>
          <w:shd w:val="clear" w:color="auto" w:fill="C0C0C0"/>
          <w:rPrChange w:id="228" w:author="user" w:date="2025-09-16T11:54:00Z">
            <w:rPr>
              <w:shd w:val="clear" w:color="auto" w:fill="C0C0C0"/>
              <w:lang w:val="el-GR"/>
            </w:rPr>
          </w:rPrChange>
        </w:rPr>
      </w:pPr>
      <w:r w:rsidRPr="00B22CD3">
        <w:rPr>
          <w:shd w:val="clear" w:color="auto" w:fill="C0C0C0"/>
          <w:lang w:val="el-GR"/>
        </w:rPr>
        <w:t>Ισπανία</w:t>
      </w:r>
    </w:p>
    <w:p w14:paraId="7D01C83F" w14:textId="542285C3" w:rsidR="003E468F" w:rsidRDefault="003E468F">
      <w:pPr>
        <w:rPr>
          <w:ins w:id="229" w:author="MAH reviewer" w:date="2025-09-08T12:24:00Z"/>
          <w:rStyle w:val="PageNumber"/>
          <w:lang w:val="it-IT"/>
        </w:rPr>
      </w:pPr>
    </w:p>
    <w:p w14:paraId="2A2A33B6" w14:textId="77777777" w:rsidR="0047216F" w:rsidRPr="0047216F" w:rsidRDefault="0047216F" w:rsidP="0047216F">
      <w:pPr>
        <w:widowControl w:val="0"/>
        <w:tabs>
          <w:tab w:val="clear" w:pos="567"/>
          <w:tab w:val="left" w:pos="720"/>
        </w:tabs>
        <w:ind w:right="-2"/>
        <w:rPr>
          <w:ins w:id="230" w:author="MAH reviewer" w:date="2025-09-08T12:24:00Z"/>
          <w:rFonts w:cs="Times New Roman"/>
          <w:color w:val="auto"/>
          <w:highlight w:val="darkGray"/>
          <w:lang w:val="en-IN"/>
          <w14:textOutline w14:w="0" w14:cap="rnd" w14:cmpd="sng" w14:algn="ctr">
            <w14:noFill/>
            <w14:prstDash w14:val="solid"/>
            <w14:bevel/>
          </w14:textOutline>
        </w:rPr>
      </w:pPr>
      <w:ins w:id="231" w:author="MAH reviewer" w:date="2025-09-08T12:24:00Z">
        <w:r w:rsidRPr="0047216F">
          <w:rPr>
            <w:highlight w:val="darkGray"/>
            <w:lang w:val="en-IN"/>
          </w:rPr>
          <w:t>Accord Healthcare single member S.A.</w:t>
        </w:r>
      </w:ins>
    </w:p>
    <w:p w14:paraId="300E93DA" w14:textId="77777777" w:rsidR="0047216F" w:rsidRPr="0047216F" w:rsidRDefault="0047216F" w:rsidP="0047216F">
      <w:pPr>
        <w:widowControl w:val="0"/>
        <w:tabs>
          <w:tab w:val="clear" w:pos="567"/>
          <w:tab w:val="left" w:pos="720"/>
        </w:tabs>
        <w:ind w:right="-2"/>
        <w:rPr>
          <w:ins w:id="232" w:author="MAH reviewer" w:date="2025-09-08T12:24:00Z"/>
          <w:highlight w:val="darkGray"/>
          <w:lang w:val="en-IN"/>
        </w:rPr>
      </w:pPr>
      <w:ins w:id="233" w:author="MAH reviewer" w:date="2025-09-08T12:24:00Z">
        <w:r w:rsidRPr="0047216F">
          <w:rPr>
            <w:highlight w:val="darkGray"/>
            <w:lang w:val="en-IN"/>
          </w:rPr>
          <w:t xml:space="preserve">64th Km National Road Athens </w:t>
        </w:r>
      </w:ins>
    </w:p>
    <w:p w14:paraId="4B725C30" w14:textId="1284A9FC" w:rsidR="0047216F" w:rsidRDefault="0047216F" w:rsidP="0047216F">
      <w:pPr>
        <w:rPr>
          <w:ins w:id="234" w:author="MAH reviewer" w:date="2025-09-08T12:24:00Z"/>
          <w:lang w:val="en-IN"/>
        </w:rPr>
      </w:pPr>
      <w:ins w:id="235" w:author="MAH reviewer" w:date="2025-09-08T12:24:00Z">
        <w:r w:rsidRPr="0047216F">
          <w:rPr>
            <w:highlight w:val="darkGray"/>
            <w:lang w:val="en-IN"/>
          </w:rPr>
          <w:t xml:space="preserve">Lamia, </w:t>
        </w:r>
        <w:proofErr w:type="spellStart"/>
        <w:r w:rsidRPr="0047216F">
          <w:rPr>
            <w:highlight w:val="darkGray"/>
            <w:lang w:val="en-IN"/>
          </w:rPr>
          <w:t>Schimatari</w:t>
        </w:r>
        <w:proofErr w:type="spellEnd"/>
        <w:r w:rsidRPr="0047216F">
          <w:rPr>
            <w:highlight w:val="darkGray"/>
            <w:lang w:val="en-IN"/>
          </w:rPr>
          <w:t xml:space="preserve">, 32009, </w:t>
        </w:r>
        <w:proofErr w:type="spellStart"/>
        <w:r w:rsidRPr="0047216F">
          <w:rPr>
            <w:highlight w:val="darkGray"/>
            <w:lang w:val="en-IN"/>
          </w:rPr>
          <w:t>Ελλάδ</w:t>
        </w:r>
        <w:proofErr w:type="spellEnd"/>
        <w:r w:rsidRPr="0047216F">
          <w:rPr>
            <w:highlight w:val="darkGray"/>
            <w:lang w:val="en-IN"/>
          </w:rPr>
          <w:t>α</w:t>
        </w:r>
      </w:ins>
    </w:p>
    <w:p w14:paraId="0679DDE6" w14:textId="77777777" w:rsidR="0047216F" w:rsidRDefault="0047216F" w:rsidP="0047216F">
      <w:pPr>
        <w:rPr>
          <w:rStyle w:val="PageNumber"/>
          <w:lang w:val="it-IT"/>
        </w:rPr>
      </w:pPr>
    </w:p>
    <w:p w14:paraId="593E82A0" w14:textId="0C88EEF3" w:rsidR="00AC7879" w:rsidRPr="0047216F" w:rsidRDefault="000A4D9D" w:rsidP="00AC7879">
      <w:pPr>
        <w:pStyle w:val="Default"/>
        <w:rPr>
          <w:sz w:val="22"/>
          <w:szCs w:val="22"/>
          <w:lang w:val="it-IT"/>
        </w:rPr>
      </w:pPr>
      <w:r w:rsidRPr="000A4D9D">
        <w:rPr>
          <w:sz w:val="22"/>
          <w:szCs w:val="22"/>
          <w:lang w:val="el-GR"/>
        </w:rPr>
        <w:t>Για οποιαδήποτε πληροφορία σχετικά με το παρόν φαρμακευτικό προϊόν</w:t>
      </w:r>
      <w:del w:id="236" w:author="user" w:date="2025-09-16T11:57:00Z">
        <w:r w:rsidRPr="000A4D9D" w:rsidDel="0074267A">
          <w:rPr>
            <w:sz w:val="22"/>
            <w:szCs w:val="22"/>
            <w:lang w:val="el-GR"/>
          </w:rPr>
          <w:delText xml:space="preserve"> </w:delText>
        </w:r>
      </w:del>
      <w:r w:rsidRPr="000A4D9D">
        <w:rPr>
          <w:sz w:val="22"/>
          <w:szCs w:val="22"/>
          <w:lang w:val="el-GR"/>
        </w:rPr>
        <w:t>, παρακαλείστε να απευθυνθείτε στον τοπικό αντιπρόσωπο του κατόχου της άδειας κυκλοφορίας</w:t>
      </w:r>
      <w:r>
        <w:rPr>
          <w:sz w:val="22"/>
          <w:szCs w:val="22"/>
          <w:lang w:val="el-GR"/>
        </w:rPr>
        <w:t>:</w:t>
      </w:r>
    </w:p>
    <w:p w14:paraId="4FE1EDF7" w14:textId="77777777" w:rsidR="00AC7879" w:rsidRPr="0047216F" w:rsidRDefault="00AC7879" w:rsidP="00AC7879">
      <w:pPr>
        <w:pStyle w:val="Default"/>
        <w:rPr>
          <w:sz w:val="22"/>
          <w:szCs w:val="22"/>
          <w:lang w:val="it-IT"/>
        </w:rPr>
      </w:pPr>
    </w:p>
    <w:p w14:paraId="000345EC" w14:textId="52F659DA" w:rsidR="00AC7879" w:rsidRDefault="00AC7879" w:rsidP="00AC7879">
      <w:pPr>
        <w:pStyle w:val="Default"/>
        <w:rPr>
          <w:sz w:val="22"/>
          <w:szCs w:val="22"/>
        </w:rPr>
      </w:pPr>
      <w:r>
        <w:rPr>
          <w:sz w:val="22"/>
          <w:szCs w:val="22"/>
        </w:rPr>
        <w:t xml:space="preserve">AT / BE / BG / CY / CZ / DE / DK / EE / FI / FR / HR / HU / IE / IS / IT / LT / LV / LU / MT / NL / NO / PT / PL / RO / SE / SI / SK / ES </w:t>
      </w:r>
    </w:p>
    <w:p w14:paraId="189E25E2" w14:textId="77777777" w:rsidR="00AC7879" w:rsidRDefault="00AC7879" w:rsidP="00AC7879">
      <w:pPr>
        <w:pStyle w:val="Default"/>
        <w:rPr>
          <w:sz w:val="22"/>
          <w:szCs w:val="22"/>
        </w:rPr>
      </w:pPr>
    </w:p>
    <w:p w14:paraId="06201CF5" w14:textId="77777777" w:rsidR="00AC7879" w:rsidRDefault="00AC7879" w:rsidP="00AC7879">
      <w:pPr>
        <w:pStyle w:val="Default"/>
        <w:rPr>
          <w:sz w:val="22"/>
          <w:szCs w:val="22"/>
        </w:rPr>
      </w:pPr>
      <w:r>
        <w:rPr>
          <w:sz w:val="22"/>
          <w:szCs w:val="22"/>
        </w:rPr>
        <w:t xml:space="preserve">Accord Healthcare S.L.U. </w:t>
      </w:r>
    </w:p>
    <w:p w14:paraId="190399BE" w14:textId="342AA072" w:rsidR="00AC7879" w:rsidRDefault="00F231A0" w:rsidP="00AC7879">
      <w:proofErr w:type="spellStart"/>
      <w:r w:rsidRPr="00527A95">
        <w:rPr>
          <w:bCs/>
          <w:lang w:val="es-ES_tradnl"/>
        </w:rPr>
        <w:t>Τηλ</w:t>
      </w:r>
      <w:proofErr w:type="spellEnd"/>
      <w:r w:rsidRPr="00527A95">
        <w:rPr>
          <w:bCs/>
          <w:lang w:val="es-ES_tradnl"/>
        </w:rPr>
        <w:t>.</w:t>
      </w:r>
      <w:r w:rsidRPr="00FF1F5D">
        <w:rPr>
          <w:bCs/>
          <w:lang w:val="es-ES_tradnl"/>
        </w:rPr>
        <w:t xml:space="preserve">: </w:t>
      </w:r>
      <w:r w:rsidR="00AC7879">
        <w:t xml:space="preserve">+34 93 301 00 64 </w:t>
      </w:r>
    </w:p>
    <w:p w14:paraId="3A2DC8BB" w14:textId="77777777" w:rsidR="00AC7879" w:rsidRDefault="00AC7879" w:rsidP="00AC7879"/>
    <w:p w14:paraId="097A80B2" w14:textId="77777777" w:rsidR="00AC7879" w:rsidRDefault="00AC7879" w:rsidP="00AC7879">
      <w:pPr>
        <w:pStyle w:val="Default"/>
        <w:rPr>
          <w:sz w:val="22"/>
          <w:szCs w:val="22"/>
        </w:rPr>
      </w:pPr>
      <w:r>
        <w:rPr>
          <w:sz w:val="22"/>
          <w:szCs w:val="22"/>
        </w:rPr>
        <w:t xml:space="preserve">EL </w:t>
      </w:r>
    </w:p>
    <w:p w14:paraId="3BA7E4DC" w14:textId="77777777" w:rsidR="00AC7879" w:rsidRDefault="00AC7879" w:rsidP="00AC7879">
      <w:pPr>
        <w:pStyle w:val="Default"/>
        <w:rPr>
          <w:sz w:val="22"/>
          <w:szCs w:val="22"/>
        </w:rPr>
      </w:pPr>
      <w:r>
        <w:rPr>
          <w:sz w:val="22"/>
          <w:szCs w:val="22"/>
        </w:rPr>
        <w:t>Win Medica A.E.</w:t>
      </w:r>
    </w:p>
    <w:p w14:paraId="3303AE9B" w14:textId="0F233FE2" w:rsidR="00AC7879" w:rsidRPr="0074267A" w:rsidRDefault="00F231A0" w:rsidP="00AC7879">
      <w:pPr>
        <w:rPr>
          <w:highlight w:val="lightGray"/>
          <w:lang w:val="el-GR"/>
          <w:rPrChange w:id="237" w:author="user" w:date="2025-09-16T11:54:00Z">
            <w:rPr>
              <w:highlight w:val="lightGray"/>
            </w:rPr>
          </w:rPrChange>
        </w:rPr>
      </w:pPr>
      <w:proofErr w:type="spellStart"/>
      <w:r w:rsidRPr="00527A95">
        <w:rPr>
          <w:bCs/>
          <w:lang w:val="es-ES_tradnl"/>
        </w:rPr>
        <w:t>Τηλ</w:t>
      </w:r>
      <w:proofErr w:type="spellEnd"/>
      <w:r w:rsidRPr="00527A95">
        <w:rPr>
          <w:bCs/>
          <w:lang w:val="es-ES_tradnl"/>
        </w:rPr>
        <w:t>.</w:t>
      </w:r>
      <w:r w:rsidRPr="00FF1F5D">
        <w:rPr>
          <w:bCs/>
          <w:lang w:val="es-ES_tradnl"/>
        </w:rPr>
        <w:t xml:space="preserve">: </w:t>
      </w:r>
      <w:r w:rsidR="00AC7879" w:rsidRPr="0074267A">
        <w:rPr>
          <w:lang w:val="el-GR"/>
          <w:rPrChange w:id="238" w:author="user" w:date="2025-09-16T11:54:00Z">
            <w:rPr/>
          </w:rPrChange>
        </w:rPr>
        <w:t xml:space="preserve">+30 210 7488 821 </w:t>
      </w:r>
    </w:p>
    <w:p w14:paraId="47D6DD35" w14:textId="77777777" w:rsidR="00AC7879" w:rsidRDefault="00AC7879">
      <w:pPr>
        <w:rPr>
          <w:rStyle w:val="PageNumber"/>
          <w:lang w:val="it-IT"/>
        </w:rPr>
      </w:pPr>
    </w:p>
    <w:p w14:paraId="486C17AA" w14:textId="11B359B2" w:rsidR="003E468F" w:rsidRPr="00B22CD3" w:rsidRDefault="001C3A81">
      <w:pPr>
        <w:rPr>
          <w:rStyle w:val="PageNumber"/>
          <w:lang w:val="el-GR"/>
        </w:rPr>
      </w:pPr>
      <w:r w:rsidRPr="00B22CD3">
        <w:rPr>
          <w:b/>
          <w:bCs/>
          <w:lang w:val="el-GR"/>
        </w:rPr>
        <w:t>Το παρόν φύλλο οδηγιών χρήσης αναθεωρήθηκε για τελευταία φορά στις</w:t>
      </w:r>
      <w:r>
        <w:rPr>
          <w:b/>
          <w:bCs/>
          <w:lang w:val="it-IT"/>
        </w:rPr>
        <w:t xml:space="preserve"> </w:t>
      </w:r>
      <w:r>
        <w:rPr>
          <w:lang w:val="it-IT"/>
        </w:rPr>
        <w:t>{</w:t>
      </w:r>
      <w:r w:rsidRPr="00B22CD3">
        <w:rPr>
          <w:lang w:val="el-GR"/>
        </w:rPr>
        <w:t>ΜΜ</w:t>
      </w:r>
      <w:r>
        <w:rPr>
          <w:lang w:val="it-IT"/>
        </w:rPr>
        <w:t>/</w:t>
      </w:r>
      <w:r w:rsidRPr="00B22CD3">
        <w:rPr>
          <w:lang w:val="el-GR"/>
        </w:rPr>
        <w:t>ΕΕΕΕ</w:t>
      </w:r>
      <w:r>
        <w:rPr>
          <w:lang w:val="it-IT"/>
        </w:rPr>
        <w:t>}.</w:t>
      </w:r>
    </w:p>
    <w:p w14:paraId="75D4BB7B" w14:textId="77777777" w:rsidR="003E468F" w:rsidRDefault="003E468F">
      <w:pPr>
        <w:pStyle w:val="Default"/>
        <w:rPr>
          <w:sz w:val="22"/>
          <w:szCs w:val="22"/>
          <w:lang w:val="it-IT"/>
        </w:rPr>
      </w:pPr>
    </w:p>
    <w:p w14:paraId="7D295F02" w14:textId="77777777" w:rsidR="003E468F" w:rsidRPr="00B22CD3" w:rsidRDefault="001C3A81">
      <w:pPr>
        <w:tabs>
          <w:tab w:val="clear" w:pos="567"/>
        </w:tabs>
        <w:rPr>
          <w:b/>
          <w:bCs/>
          <w:lang w:val="el-GR"/>
        </w:rPr>
      </w:pPr>
      <w:r w:rsidRPr="00B22CD3">
        <w:rPr>
          <w:b/>
          <w:bCs/>
          <w:lang w:val="el-GR"/>
        </w:rPr>
        <w:t>Άλλες πηγές πληροφοριών</w:t>
      </w:r>
    </w:p>
    <w:p w14:paraId="372EBD59" w14:textId="77777777" w:rsidR="003E468F" w:rsidRPr="00B22CD3" w:rsidRDefault="003E468F">
      <w:pPr>
        <w:tabs>
          <w:tab w:val="clear" w:pos="567"/>
        </w:tabs>
        <w:rPr>
          <w:b/>
          <w:bCs/>
          <w:lang w:val="el-GR"/>
        </w:rPr>
      </w:pPr>
    </w:p>
    <w:p w14:paraId="1722CF49" w14:textId="77777777" w:rsidR="003E468F" w:rsidRPr="00B22CD3" w:rsidRDefault="001C3A81">
      <w:pPr>
        <w:tabs>
          <w:tab w:val="clear" w:pos="567"/>
        </w:tabs>
        <w:rPr>
          <w:rStyle w:val="PageNumber"/>
          <w:lang w:val="el-GR"/>
        </w:rPr>
      </w:pPr>
      <w:r w:rsidRPr="00B22CD3">
        <w:rPr>
          <w:lang w:val="el-GR"/>
        </w:rPr>
        <w:t>Λεπτομερείς πληροφορίες για το φάρμακο αυτό είναι διαθέσιμες στο δικτυακό τόπο του Ευρωπαϊκού Οργανισμού Φαρμάκων</w:t>
      </w:r>
      <w:r>
        <w:rPr>
          <w:lang w:val="it-IT"/>
        </w:rPr>
        <w:t>:</w:t>
      </w:r>
    </w:p>
    <w:p w14:paraId="2D76CFBB" w14:textId="586F4887" w:rsidR="003E468F" w:rsidRDefault="001C3A81">
      <w:pPr>
        <w:pStyle w:val="Default"/>
        <w:rPr>
          <w:sz w:val="22"/>
          <w:szCs w:val="22"/>
          <w:lang w:val="it-IT"/>
        </w:rPr>
      </w:pPr>
      <w:r>
        <w:rPr>
          <w:sz w:val="22"/>
          <w:szCs w:val="22"/>
          <w:lang w:val="it-IT"/>
        </w:rPr>
        <w:t>http</w:t>
      </w:r>
      <w:r w:rsidR="00AC7879">
        <w:rPr>
          <w:sz w:val="22"/>
          <w:szCs w:val="22"/>
          <w:lang w:val="it-IT"/>
        </w:rPr>
        <w:t>s</w:t>
      </w:r>
      <w:r>
        <w:rPr>
          <w:sz w:val="22"/>
          <w:szCs w:val="22"/>
          <w:lang w:val="it-IT"/>
        </w:rPr>
        <w:t>://www.ema.europa.eu.</w:t>
      </w:r>
    </w:p>
    <w:p w14:paraId="420BF2DA" w14:textId="77777777" w:rsidR="003E468F" w:rsidRPr="00B22CD3" w:rsidRDefault="001C3A81">
      <w:pPr>
        <w:tabs>
          <w:tab w:val="clear" w:pos="567"/>
        </w:tabs>
        <w:rPr>
          <w:lang w:val="el-GR"/>
        </w:rPr>
      </w:pPr>
      <w:r w:rsidRPr="00B22CD3">
        <w:rPr>
          <w:rFonts w:ascii="Arial Unicode MS" w:hAnsi="Arial Unicode MS"/>
          <w:lang w:val="el-GR"/>
        </w:rPr>
        <w:br w:type="page"/>
      </w:r>
    </w:p>
    <w:p w14:paraId="5F707EB1" w14:textId="77777777" w:rsidR="000304A3" w:rsidRPr="00B22CD3" w:rsidRDefault="000304A3">
      <w:pPr>
        <w:tabs>
          <w:tab w:val="clear" w:pos="567"/>
        </w:tabs>
        <w:rPr>
          <w:b/>
          <w:bCs/>
          <w:lang w:val="el-GR"/>
        </w:rPr>
      </w:pPr>
    </w:p>
    <w:p w14:paraId="79B942E9" w14:textId="77777777" w:rsidR="003E468F" w:rsidRPr="00B22CD3" w:rsidRDefault="001C3A81">
      <w:pPr>
        <w:tabs>
          <w:tab w:val="clear" w:pos="567"/>
        </w:tabs>
        <w:rPr>
          <w:b/>
          <w:bCs/>
          <w:lang w:val="el-GR"/>
        </w:rPr>
      </w:pPr>
      <w:r w:rsidRPr="00B22CD3">
        <w:rPr>
          <w:b/>
          <w:bCs/>
          <w:lang w:val="el-GR"/>
        </w:rPr>
        <w:t>Οι πληροφορίες που ακολουθούν απευθύνονται μόνο σε επαγγελματίες υγείας:</w:t>
      </w:r>
    </w:p>
    <w:p w14:paraId="5348D317" w14:textId="77777777" w:rsidR="003E468F" w:rsidRPr="00B22CD3" w:rsidRDefault="003E468F">
      <w:pPr>
        <w:pStyle w:val="Heading2"/>
        <w:keepNext/>
        <w:tabs>
          <w:tab w:val="left" w:pos="4680"/>
        </w:tabs>
        <w:spacing w:before="0" w:after="0"/>
        <w:ind w:right="14"/>
        <w:rPr>
          <w:rFonts w:ascii="Times New Roman" w:eastAsia="Times New Roman" w:hAnsi="Times New Roman" w:cs="Times New Roman"/>
          <w:i w:val="0"/>
          <w:iCs w:val="0"/>
          <w:sz w:val="22"/>
          <w:szCs w:val="22"/>
          <w:lang w:val="el-GR"/>
        </w:rPr>
      </w:pPr>
    </w:p>
    <w:p w14:paraId="2BD6E94E" w14:textId="77777777" w:rsidR="003E468F" w:rsidRPr="00B22CD3" w:rsidRDefault="001C3A81">
      <w:pPr>
        <w:pStyle w:val="Heading2"/>
        <w:keepNext/>
        <w:tabs>
          <w:tab w:val="left" w:pos="4680"/>
        </w:tabs>
        <w:spacing w:before="0" w:after="0"/>
        <w:ind w:right="14"/>
        <w:rPr>
          <w:rFonts w:ascii="Times New Roman" w:eastAsia="Times New Roman" w:hAnsi="Times New Roman" w:cs="Times New Roman"/>
          <w:i w:val="0"/>
          <w:iCs w:val="0"/>
          <w:sz w:val="22"/>
          <w:szCs w:val="22"/>
          <w:lang w:val="el-GR"/>
        </w:rPr>
      </w:pPr>
      <w:r w:rsidRPr="00B22CD3">
        <w:rPr>
          <w:rFonts w:ascii="Times New Roman" w:hAnsi="Times New Roman"/>
          <w:i w:val="0"/>
          <w:iCs w:val="0"/>
          <w:sz w:val="22"/>
          <w:szCs w:val="22"/>
          <w:lang w:val="el-GR"/>
        </w:rPr>
        <w:t>Οδηγίες για τη χρήση και το χειρισμό (</w:t>
      </w:r>
      <w:r w:rsidRPr="00B22CD3">
        <w:rPr>
          <w:rFonts w:ascii="Times New Roman" w:hAnsi="Times New Roman"/>
          <w:b w:val="0"/>
          <w:bCs w:val="0"/>
          <w:i w:val="0"/>
          <w:iCs w:val="0"/>
          <w:sz w:val="22"/>
          <w:szCs w:val="22"/>
          <w:lang w:val="el-GR"/>
        </w:rPr>
        <w:t>βλ. επίσης στο παρόν φύλλο οδηγιών</w:t>
      </w:r>
      <w:r w:rsidRPr="00B22CD3">
        <w:rPr>
          <w:rFonts w:ascii="Times New Roman" w:hAnsi="Times New Roman"/>
          <w:i w:val="0"/>
          <w:iCs w:val="0"/>
          <w:sz w:val="22"/>
          <w:szCs w:val="22"/>
          <w:lang w:val="el-GR"/>
        </w:rPr>
        <w:t xml:space="preserve"> 3. Πώς χορηγείται το </w:t>
      </w:r>
      <w:r>
        <w:rPr>
          <w:rFonts w:ascii="Times New Roman" w:hAnsi="Times New Roman"/>
          <w:i w:val="0"/>
          <w:iCs w:val="0"/>
          <w:sz w:val="22"/>
          <w:szCs w:val="22"/>
        </w:rPr>
        <w:t>Tigecycline</w:t>
      </w:r>
      <w:r w:rsidRPr="00B22CD3">
        <w:rPr>
          <w:rFonts w:ascii="Times New Roman" w:hAnsi="Times New Roman"/>
          <w:i w:val="0"/>
          <w:iCs w:val="0"/>
          <w:sz w:val="22"/>
          <w:szCs w:val="22"/>
          <w:lang w:val="el-GR"/>
        </w:rPr>
        <w:t xml:space="preserve"> </w:t>
      </w:r>
      <w:r>
        <w:rPr>
          <w:rFonts w:ascii="Times New Roman" w:hAnsi="Times New Roman"/>
          <w:i w:val="0"/>
          <w:iCs w:val="0"/>
          <w:sz w:val="22"/>
          <w:szCs w:val="22"/>
        </w:rPr>
        <w:t>Accord</w:t>
      </w:r>
      <w:r w:rsidRPr="00B22CD3">
        <w:rPr>
          <w:rFonts w:ascii="Times New Roman" w:hAnsi="Times New Roman"/>
          <w:i w:val="0"/>
          <w:iCs w:val="0"/>
          <w:sz w:val="22"/>
          <w:szCs w:val="22"/>
          <w:lang w:val="el-GR"/>
        </w:rPr>
        <w:t>)</w:t>
      </w:r>
    </w:p>
    <w:p w14:paraId="6EC127E8" w14:textId="77777777" w:rsidR="003E468F" w:rsidRPr="00B22CD3" w:rsidRDefault="003E468F">
      <w:pPr>
        <w:keepNext/>
        <w:tabs>
          <w:tab w:val="clear" w:pos="567"/>
        </w:tabs>
        <w:rPr>
          <w:rStyle w:val="PageNumber"/>
          <w:lang w:val="el-GR"/>
        </w:rPr>
      </w:pPr>
    </w:p>
    <w:p w14:paraId="0324CF91" w14:textId="77777777" w:rsidR="003E468F" w:rsidRPr="00B22CD3" w:rsidRDefault="001C3A81">
      <w:pPr>
        <w:keepLines w:val="0"/>
        <w:tabs>
          <w:tab w:val="clear" w:pos="567"/>
        </w:tabs>
        <w:rPr>
          <w:rStyle w:val="PageNumber"/>
          <w:lang w:val="el-GR"/>
        </w:rPr>
      </w:pPr>
      <w:r w:rsidRPr="00B22CD3">
        <w:rPr>
          <w:lang w:val="el-GR"/>
        </w:rPr>
        <w:t xml:space="preserve">Η σκόνη θα πρέπει να ανασυστάται με 5,3 </w:t>
      </w:r>
      <w:r>
        <w:t>ml</w:t>
      </w:r>
      <w:r w:rsidRPr="00B22CD3">
        <w:rPr>
          <w:lang w:val="el-GR"/>
        </w:rPr>
        <w:t xml:space="preserve"> ενέσιμου διαλύματος χλωριούχου νατρίου 9 </w:t>
      </w:r>
      <w:r>
        <w:t>mg</w:t>
      </w:r>
      <w:r w:rsidRPr="00B22CD3">
        <w:rPr>
          <w:lang w:val="el-GR"/>
        </w:rPr>
        <w:t>/</w:t>
      </w:r>
      <w:r>
        <w:t>ml</w:t>
      </w:r>
      <w:r w:rsidRPr="00B22CD3">
        <w:rPr>
          <w:lang w:val="el-GR"/>
        </w:rPr>
        <w:t xml:space="preserve"> (0,9 %), με ενέσιμο διάλυμα δεξτρόζης 50 </w:t>
      </w:r>
      <w:r>
        <w:t>mg</w:t>
      </w:r>
      <w:r w:rsidRPr="00B22CD3">
        <w:rPr>
          <w:lang w:val="el-GR"/>
        </w:rPr>
        <w:t>/</w:t>
      </w:r>
      <w:r>
        <w:t>ml</w:t>
      </w:r>
      <w:r w:rsidRPr="00B22CD3">
        <w:rPr>
          <w:lang w:val="el-GR"/>
        </w:rPr>
        <w:t xml:space="preserve"> (5 %) ή ενέσιμο διάλυμα </w:t>
      </w:r>
      <w:r>
        <w:t>Lactated</w:t>
      </w:r>
      <w:r w:rsidRPr="00B22CD3">
        <w:rPr>
          <w:lang w:val="el-GR"/>
        </w:rPr>
        <w:t xml:space="preserve"> </w:t>
      </w:r>
      <w:r>
        <w:t>Ringer</w:t>
      </w:r>
      <w:r w:rsidRPr="00B22CD3">
        <w:rPr>
          <w:lang w:val="el-GR"/>
        </w:rPr>
        <w:t>’</w:t>
      </w:r>
      <w:r>
        <w:t>s</w:t>
      </w:r>
      <w:r w:rsidRPr="00B22CD3">
        <w:rPr>
          <w:lang w:val="el-GR"/>
        </w:rPr>
        <w:t xml:space="preserve"> προκειμένου να επιτευχθεί μια συγκέντρωση των 10 </w:t>
      </w:r>
      <w:r>
        <w:t>mg</w:t>
      </w:r>
      <w:r w:rsidRPr="00B22CD3">
        <w:rPr>
          <w:lang w:val="el-GR"/>
        </w:rPr>
        <w:t>/</w:t>
      </w:r>
      <w:r>
        <w:t>ml</w:t>
      </w:r>
      <w:r w:rsidRPr="00B22CD3">
        <w:rPr>
          <w:lang w:val="el-GR"/>
        </w:rPr>
        <w:t xml:space="preserve"> τιγεκυκλίνης. Το φιαλίδιο θα πρέπει να ανακινείται ήπια έως ότου η δραστική ουσία διαλυθεί. Έπειτα, 5 </w:t>
      </w:r>
      <w:r>
        <w:t>ml</w:t>
      </w:r>
      <w:r w:rsidRPr="00B22CD3">
        <w:rPr>
          <w:lang w:val="el-GR"/>
        </w:rPr>
        <w:t xml:space="preserve"> από το ανασυσταθέν διάλυμα θα πρέπει αμέσως να αφαιρούνται από το φιαλίδιο και να προστίθενται σε ένα σάκο ενδοφλέβιας έγχυσης των 100 </w:t>
      </w:r>
      <w:r>
        <w:t>ml</w:t>
      </w:r>
      <w:r w:rsidRPr="00B22CD3">
        <w:rPr>
          <w:lang w:val="el-GR"/>
        </w:rPr>
        <w:t xml:space="preserve"> ή άλλο κατάλληλο περιέκτη για έγχυση (π.χ. γυάλινη φιάλη).</w:t>
      </w:r>
    </w:p>
    <w:p w14:paraId="363BB0E3" w14:textId="77777777" w:rsidR="003E468F" w:rsidRPr="00B22CD3" w:rsidRDefault="003E468F">
      <w:pPr>
        <w:keepLines w:val="0"/>
        <w:tabs>
          <w:tab w:val="clear" w:pos="567"/>
        </w:tabs>
        <w:rPr>
          <w:rStyle w:val="PageNumber"/>
          <w:lang w:val="el-GR"/>
        </w:rPr>
      </w:pPr>
    </w:p>
    <w:p w14:paraId="2AFDCBAF" w14:textId="77777777" w:rsidR="003E468F" w:rsidRPr="00B22CD3" w:rsidRDefault="001C3A81">
      <w:pPr>
        <w:keepLines w:val="0"/>
        <w:tabs>
          <w:tab w:val="clear" w:pos="567"/>
        </w:tabs>
        <w:rPr>
          <w:lang w:val="el-GR"/>
        </w:rPr>
      </w:pPr>
      <w:r w:rsidRPr="00B22CD3">
        <w:rPr>
          <w:lang w:val="el-GR"/>
        </w:rPr>
        <w:t xml:space="preserve">Για μια δόση των 100 </w:t>
      </w:r>
      <w:r>
        <w:t>mg</w:t>
      </w:r>
      <w:r w:rsidRPr="00B22CD3">
        <w:rPr>
          <w:lang w:val="el-GR"/>
        </w:rPr>
        <w:t xml:space="preserve">, κάντε την ανασύσταση χρησιμοποιώντας δύο φιαλίδια σε ένα σάκο ενδοφλέβιας έγχυσης των 100 </w:t>
      </w:r>
      <w:r>
        <w:t>ml</w:t>
      </w:r>
      <w:r w:rsidRPr="00B22CD3">
        <w:rPr>
          <w:lang w:val="el-GR"/>
        </w:rPr>
        <w:t xml:space="preserve"> ή άλλο κατάλληλο περιέκτη για έγχυση (π.χ. γυάλινη φιάλη).</w:t>
      </w:r>
    </w:p>
    <w:p w14:paraId="657BD389" w14:textId="77777777" w:rsidR="003E468F" w:rsidRPr="00B22CD3" w:rsidRDefault="003E468F">
      <w:pPr>
        <w:keepLines w:val="0"/>
        <w:tabs>
          <w:tab w:val="clear" w:pos="567"/>
        </w:tabs>
        <w:rPr>
          <w:rStyle w:val="PageNumber"/>
          <w:lang w:val="el-GR"/>
        </w:rPr>
      </w:pPr>
    </w:p>
    <w:p w14:paraId="5A6F1C3D" w14:textId="77777777" w:rsidR="003E468F" w:rsidRPr="00B22CD3" w:rsidRDefault="001C3A81">
      <w:pPr>
        <w:keepLines w:val="0"/>
        <w:tabs>
          <w:tab w:val="clear" w:pos="567"/>
        </w:tabs>
        <w:rPr>
          <w:lang w:val="el-GR"/>
        </w:rPr>
      </w:pPr>
      <w:r w:rsidRPr="00B22CD3">
        <w:rPr>
          <w:lang w:val="el-GR"/>
        </w:rPr>
        <w:t xml:space="preserve">Σημείωση: Το φιαλίδιο περιέχει ένα 6 % πλεόνασμα. Έτσι, 5 </w:t>
      </w:r>
      <w:r>
        <w:t>ml</w:t>
      </w:r>
      <w:r w:rsidRPr="00B22CD3">
        <w:rPr>
          <w:lang w:val="el-GR"/>
        </w:rPr>
        <w:t xml:space="preserve"> ανασυσταμένου διαλύματος ισοδυναμούν με 50 </w:t>
      </w:r>
      <w:r>
        <w:t>mg</w:t>
      </w:r>
      <w:r w:rsidRPr="00B22CD3">
        <w:rPr>
          <w:lang w:val="el-GR"/>
        </w:rPr>
        <w:t xml:space="preserve"> της δραστικής ουσίας. Το ανασυσταθέν διάλυμα θα πρέπει να έχει ένα χρώμα μεταξύ κίτρινου και πορτοκαλί, σε διαφορετική περίπτωση το διάλυμα θα πρέπει να απορριφθεί. Τα παρεντερικά προϊόντα θα πρέπει να εξετάζονται οπτικά για σωματίδια ύλης και δυσχρωματισμό (π.χ. πράσινο ή μαύρο χρώμα) πριν τη χορήγηση.</w:t>
      </w:r>
    </w:p>
    <w:p w14:paraId="739B3875" w14:textId="77777777" w:rsidR="003E468F" w:rsidRPr="00B22CD3" w:rsidRDefault="003E468F">
      <w:pPr>
        <w:keepLines w:val="0"/>
        <w:tabs>
          <w:tab w:val="clear" w:pos="567"/>
        </w:tabs>
        <w:rPr>
          <w:rStyle w:val="PageNumber"/>
          <w:lang w:val="el-GR"/>
        </w:rPr>
      </w:pPr>
    </w:p>
    <w:p w14:paraId="24D1DAB7" w14:textId="77777777" w:rsidR="003E468F" w:rsidRPr="00B22CD3" w:rsidRDefault="001C3A81">
      <w:pPr>
        <w:keepLines w:val="0"/>
        <w:tabs>
          <w:tab w:val="clear" w:pos="567"/>
        </w:tabs>
        <w:rPr>
          <w:lang w:val="el-GR"/>
        </w:rPr>
      </w:pPr>
      <w:r w:rsidRPr="00B22CD3">
        <w:rPr>
          <w:lang w:val="el-GR"/>
        </w:rPr>
        <w:t>Η τιγεκυκλίνη θα πρέπει να χορηγείται ενδοφλεβίως μέσω μιας ξεχωριστής γραμμής ή μέσω καθετήρα τριπλού αυλού (</w:t>
      </w:r>
      <w:r>
        <w:t>Y</w:t>
      </w:r>
      <w:r w:rsidRPr="00B22CD3">
        <w:rPr>
          <w:lang w:val="el-GR"/>
        </w:rPr>
        <w:t>-</w:t>
      </w:r>
      <w:r>
        <w:t>site</w:t>
      </w:r>
      <w:r w:rsidRPr="00B22CD3">
        <w:rPr>
          <w:lang w:val="el-GR"/>
        </w:rPr>
        <w:t xml:space="preserve">). Εφόσον η ίδια ενδοφλέβια γραμμή χρησιμοποιείται για διαδοχική έγχυση αρκετών δραστικών ουσιών, θα πρέπει να γίνεται έκπλυση της γραμμής πριν και μετά την έγχυση της τιγεκυκλίνης είτε με ενέσιμο διάλυμα χλωριούχου νατρίου 9 </w:t>
      </w:r>
      <w:r>
        <w:t>mg</w:t>
      </w:r>
      <w:r w:rsidRPr="00B22CD3">
        <w:rPr>
          <w:lang w:val="el-GR"/>
        </w:rPr>
        <w:t>/</w:t>
      </w:r>
      <w:r>
        <w:t>ml</w:t>
      </w:r>
      <w:r w:rsidRPr="00B22CD3">
        <w:rPr>
          <w:lang w:val="el-GR"/>
        </w:rPr>
        <w:t xml:space="preserve"> (0,9 %) ή με ενέσιμο διάλυμα δεξτρόζης 50 </w:t>
      </w:r>
      <w:r>
        <w:t>mg</w:t>
      </w:r>
      <w:r w:rsidRPr="00B22CD3">
        <w:rPr>
          <w:lang w:val="el-GR"/>
        </w:rPr>
        <w:t>/</w:t>
      </w:r>
      <w:r>
        <w:t>ml</w:t>
      </w:r>
      <w:r w:rsidRPr="00B22CD3">
        <w:rPr>
          <w:lang w:val="el-GR"/>
        </w:rPr>
        <w:t xml:space="preserve"> (5 %). Η ένεση θα πρέπει να γίνεται με ένα διάλυμα έγχυσης συμβατό με την τιγεκυκλίνη και οποιοδήποτε άλλο(α) φαρμακευτικό(ά) προϊόν(τα) μέσω αυτής της κοινής γραμμής.</w:t>
      </w:r>
    </w:p>
    <w:p w14:paraId="21C05BD9" w14:textId="77777777" w:rsidR="003E468F" w:rsidRPr="00B22CD3" w:rsidRDefault="003E468F">
      <w:pPr>
        <w:keepNext/>
        <w:tabs>
          <w:tab w:val="clear" w:pos="567"/>
        </w:tabs>
        <w:rPr>
          <w:rStyle w:val="PageNumber"/>
          <w:lang w:val="el-GR"/>
        </w:rPr>
      </w:pPr>
    </w:p>
    <w:p w14:paraId="6B90649A" w14:textId="77777777" w:rsidR="003E468F" w:rsidRPr="00B22CD3" w:rsidRDefault="001C3A81">
      <w:pPr>
        <w:keepLines w:val="0"/>
        <w:tabs>
          <w:tab w:val="clear" w:pos="567"/>
        </w:tabs>
        <w:rPr>
          <w:rStyle w:val="PageNumber"/>
          <w:lang w:val="el-GR"/>
        </w:rPr>
      </w:pPr>
      <w:r w:rsidRPr="00B22CD3">
        <w:rPr>
          <w:lang w:val="el-GR"/>
        </w:rPr>
        <w:t xml:space="preserve">Στα συμβατά ενδοφλέβια διαλύματα περιλαμβάνονται: ενέσιμο διάλυμα χλωριούχου νατρίου 9 </w:t>
      </w:r>
      <w:r>
        <w:t>mg</w:t>
      </w:r>
      <w:r w:rsidRPr="00B22CD3">
        <w:rPr>
          <w:lang w:val="el-GR"/>
        </w:rPr>
        <w:t>/</w:t>
      </w:r>
      <w:r>
        <w:t>ml</w:t>
      </w:r>
      <w:r w:rsidRPr="00B22CD3">
        <w:rPr>
          <w:lang w:val="el-GR"/>
        </w:rPr>
        <w:t xml:space="preserve"> (0,9 %), ενέσιμο διάλυμα δεξτρόζης 50 </w:t>
      </w:r>
      <w:r>
        <w:t>mg</w:t>
      </w:r>
      <w:r w:rsidRPr="00B22CD3">
        <w:rPr>
          <w:lang w:val="el-GR"/>
        </w:rPr>
        <w:t>/</w:t>
      </w:r>
      <w:r>
        <w:t>ml</w:t>
      </w:r>
      <w:r w:rsidRPr="00B22CD3">
        <w:rPr>
          <w:lang w:val="el-GR"/>
        </w:rPr>
        <w:t xml:space="preserve"> (5 %), και ενέσιμο διάλυμα </w:t>
      </w:r>
      <w:r>
        <w:t>Lactated</w:t>
      </w:r>
      <w:r w:rsidRPr="00B22CD3">
        <w:rPr>
          <w:lang w:val="el-GR"/>
        </w:rPr>
        <w:t xml:space="preserve"> </w:t>
      </w:r>
      <w:r>
        <w:t>Ringer</w:t>
      </w:r>
      <w:r w:rsidRPr="00B22CD3">
        <w:rPr>
          <w:lang w:val="el-GR"/>
        </w:rPr>
        <w:t>’</w:t>
      </w:r>
      <w:r>
        <w:t>s</w:t>
      </w:r>
      <w:r w:rsidRPr="00B22CD3">
        <w:rPr>
          <w:lang w:val="el-GR"/>
        </w:rPr>
        <w:t>.</w:t>
      </w:r>
    </w:p>
    <w:p w14:paraId="1D7060CF" w14:textId="77777777" w:rsidR="003E468F" w:rsidRPr="00B22CD3" w:rsidRDefault="003E468F">
      <w:pPr>
        <w:keepLines w:val="0"/>
        <w:rPr>
          <w:rStyle w:val="PageNumber"/>
          <w:lang w:val="el-GR"/>
        </w:rPr>
      </w:pPr>
    </w:p>
    <w:p w14:paraId="7B3E9839" w14:textId="77777777" w:rsidR="003E468F" w:rsidRPr="00B22CD3" w:rsidRDefault="001C3A81">
      <w:pPr>
        <w:keepLines w:val="0"/>
        <w:tabs>
          <w:tab w:val="clear" w:pos="567"/>
        </w:tabs>
        <w:rPr>
          <w:lang w:val="el-GR"/>
        </w:rPr>
      </w:pPr>
      <w:r w:rsidRPr="00B22CD3">
        <w:rPr>
          <w:lang w:val="el-GR"/>
        </w:rPr>
        <w:t>Όταν χορηγείται μέσω καθετήρα τριπλού αυλού (</w:t>
      </w:r>
      <w:r>
        <w:t>Y</w:t>
      </w:r>
      <w:r w:rsidRPr="00B22CD3">
        <w:rPr>
          <w:lang w:val="el-GR"/>
        </w:rPr>
        <w:t>-</w:t>
      </w:r>
      <w:r>
        <w:t>site</w:t>
      </w:r>
      <w:r w:rsidRPr="00B22CD3">
        <w:rPr>
          <w:lang w:val="el-GR"/>
        </w:rPr>
        <w:t xml:space="preserve">), η συμβατότητα της τιγεκυκλίνης αραιωμένης σε ενέσιμο διάλυμα χλωριούχου νατρίου (0,9 %) έχει καταδειχθεί με τα ακόλουθα φαρμακευτικά προϊόντα ή μέσα αραίωσης: αμικασίνη, δοβουταμίνη, δοπαμίνη υδροχλωρική, γενταμυκίνη, αλοπεριδόλη, </w:t>
      </w:r>
      <w:r>
        <w:t>Lactated</w:t>
      </w:r>
      <w:r w:rsidRPr="00B22CD3">
        <w:rPr>
          <w:lang w:val="el-GR"/>
        </w:rPr>
        <w:t xml:space="preserve"> </w:t>
      </w:r>
      <w:r>
        <w:t>Ringer</w:t>
      </w:r>
      <w:r w:rsidRPr="00B22CD3">
        <w:rPr>
          <w:lang w:val="el-GR"/>
        </w:rPr>
        <w:t>’</w:t>
      </w:r>
      <w:r>
        <w:t>s</w:t>
      </w:r>
      <w:r w:rsidRPr="00B22CD3">
        <w:rPr>
          <w:lang w:val="el-GR"/>
        </w:rPr>
        <w:t xml:space="preserve">, λιδοκαΐνη υδροχλωρική, μετοκλοπραμίδη, μορφίνη, νορεπινεφρίνη, πιπερακιλλίνη/ταζομπακτάμη (σύνθεση </w:t>
      </w:r>
      <w:r>
        <w:t>EDTA</w:t>
      </w:r>
      <w:r w:rsidRPr="00B22CD3">
        <w:rPr>
          <w:lang w:val="el-GR"/>
        </w:rPr>
        <w:t>), χλωριούχο κάλιο, προποφόλη, ρανιτιδίνη υδροχλωρική, θεοφυλλίνη και τομπραμυκίνη.</w:t>
      </w:r>
    </w:p>
    <w:p w14:paraId="2B62B74C" w14:textId="77777777" w:rsidR="003E468F" w:rsidRPr="00B22CD3" w:rsidRDefault="003E468F">
      <w:pPr>
        <w:keepLines w:val="0"/>
        <w:tabs>
          <w:tab w:val="clear" w:pos="567"/>
        </w:tabs>
        <w:rPr>
          <w:rStyle w:val="PageNumber"/>
          <w:lang w:val="el-GR"/>
        </w:rPr>
      </w:pPr>
    </w:p>
    <w:p w14:paraId="051EAA5E" w14:textId="77777777" w:rsidR="003E468F" w:rsidRPr="00B22CD3" w:rsidRDefault="001C3A81">
      <w:pPr>
        <w:keepLines w:val="0"/>
        <w:tabs>
          <w:tab w:val="clear" w:pos="567"/>
        </w:tabs>
        <w:rPr>
          <w:rStyle w:val="PageNumber"/>
          <w:lang w:val="el-GR"/>
        </w:rPr>
      </w:pPr>
      <w:r w:rsidRPr="00B22CD3">
        <w:rPr>
          <w:lang w:val="el-GR"/>
        </w:rPr>
        <w:t xml:space="preserve">Το </w:t>
      </w:r>
      <w:r>
        <w:t>Tigecycline</w:t>
      </w:r>
      <w:r w:rsidRPr="00B22CD3">
        <w:rPr>
          <w:lang w:val="el-GR"/>
        </w:rPr>
        <w:t xml:space="preserve"> </w:t>
      </w:r>
      <w:r>
        <w:t>Accord</w:t>
      </w:r>
      <w:r w:rsidRPr="00B22CD3">
        <w:rPr>
          <w:lang w:val="el-GR"/>
        </w:rPr>
        <w:t xml:space="preserve"> δεν πρέπει να αναμιγνύεται με άλλα φαρμακευτικά προϊόντα για τα οποία δεν υπάρχουν διαθέσιμα στοιχεία συμβατότητας.</w:t>
      </w:r>
    </w:p>
    <w:p w14:paraId="047A7DC4" w14:textId="77777777" w:rsidR="003E468F" w:rsidRPr="00B22CD3" w:rsidRDefault="003E468F">
      <w:pPr>
        <w:keepLines w:val="0"/>
        <w:tabs>
          <w:tab w:val="clear" w:pos="567"/>
        </w:tabs>
        <w:rPr>
          <w:rStyle w:val="PageNumber"/>
          <w:lang w:val="el-GR"/>
        </w:rPr>
      </w:pPr>
    </w:p>
    <w:p w14:paraId="6A3782B8" w14:textId="77777777" w:rsidR="003E468F" w:rsidRPr="00B22CD3" w:rsidRDefault="001C3A81">
      <w:pPr>
        <w:pStyle w:val="BodyText"/>
        <w:rPr>
          <w:lang w:val="el-GR"/>
        </w:rPr>
      </w:pPr>
      <w:r w:rsidRPr="00B22CD3">
        <w:rPr>
          <w:lang w:val="el-GR"/>
        </w:rPr>
        <w:t>Ανασυσταθέν διάλυμα: Η χημική και φυσική σταθερότητα κατά τη χρήση έχουν καταδειχτεί για 6</w:t>
      </w:r>
      <w:r>
        <w:rPr>
          <w:lang w:val="en-US"/>
        </w:rPr>
        <w:t> </w:t>
      </w:r>
      <w:r w:rsidRPr="00B22CD3">
        <w:rPr>
          <w:lang w:val="el-GR"/>
        </w:rPr>
        <w:t>ώρες σε θερμοκρασία 20-</w:t>
      </w:r>
      <w:r>
        <w:rPr>
          <w:rFonts w:ascii="Arial Unicode MS" w:hAnsi="Arial Unicode MS"/>
        </w:rPr>
        <w:sym w:font="Arial Unicode MS" w:char="001E"/>
      </w:r>
      <w:r w:rsidRPr="00B22CD3">
        <w:rPr>
          <w:lang w:val="el-GR"/>
        </w:rPr>
        <w:t>25</w:t>
      </w:r>
      <w:r>
        <w:rPr>
          <w:lang w:val="en-US"/>
        </w:rPr>
        <w:t> </w:t>
      </w:r>
      <w:r w:rsidRPr="00B22CD3">
        <w:rPr>
          <w:lang w:val="el-GR"/>
        </w:rPr>
        <w:t>°</w:t>
      </w:r>
      <w:r>
        <w:rPr>
          <w:lang w:val="en-US"/>
        </w:rPr>
        <w:t>C</w:t>
      </w:r>
      <w:r w:rsidRPr="00B22CD3">
        <w:rPr>
          <w:lang w:val="el-GR"/>
        </w:rPr>
        <w:t>. Από μικροβιολογική άποψη, το προϊόν θα πρέπει να χρησιμοποιείται αμέσως. Εάν δεν χρησιμοποιηθεί αμέσως, οι χρόνοι φύλαξης σε μορφή έτοιμη για χρήση και οι συνθήκες φύλαξης πριν από τη χρήση αποτελούν ευθύνη του χρήστη και δεν θα πρέπει να υπερβαίνουν τους χρόνους που αναφέρονται παραπάνω για τη χημική και φυσική σταθερότητα κατά τη χρήση.</w:t>
      </w:r>
    </w:p>
    <w:p w14:paraId="6E9EC7B9" w14:textId="77777777" w:rsidR="003E468F" w:rsidRPr="00B22CD3" w:rsidRDefault="003E468F">
      <w:pPr>
        <w:pStyle w:val="BodyText"/>
        <w:rPr>
          <w:lang w:val="el-GR"/>
        </w:rPr>
      </w:pPr>
    </w:p>
    <w:p w14:paraId="5C610036" w14:textId="77777777" w:rsidR="003E468F" w:rsidRPr="00B22CD3" w:rsidRDefault="001C3A81">
      <w:pPr>
        <w:pStyle w:val="BodyText"/>
        <w:rPr>
          <w:b/>
          <w:bCs/>
          <w:lang w:val="el-GR"/>
        </w:rPr>
      </w:pPr>
      <w:r w:rsidRPr="00B22CD3">
        <w:rPr>
          <w:lang w:val="el-GR"/>
        </w:rPr>
        <w:t>Αραιωμένο διάλυμα: Η χημική και φυσική σταθερότητα κατά τη χρήση έχουν καταδειχτεί για 24</w:t>
      </w:r>
      <w:r>
        <w:rPr>
          <w:lang w:val="en-US"/>
        </w:rPr>
        <w:t> </w:t>
      </w:r>
      <w:r w:rsidRPr="00B22CD3">
        <w:rPr>
          <w:lang w:val="el-GR"/>
        </w:rPr>
        <w:t>ώρες σε θερμοκρασία 20</w:t>
      </w:r>
      <w:r>
        <w:rPr>
          <w:rFonts w:ascii="Arial Unicode MS" w:hAnsi="Arial Unicode MS"/>
        </w:rPr>
        <w:sym w:font="Arial Unicode MS" w:char="001E"/>
      </w:r>
      <w:r w:rsidRPr="00B22CD3">
        <w:rPr>
          <w:lang w:val="el-GR"/>
        </w:rPr>
        <w:t>-25</w:t>
      </w:r>
      <w:r>
        <w:rPr>
          <w:lang w:val="en-US"/>
        </w:rPr>
        <w:t> </w:t>
      </w:r>
      <w:r w:rsidRPr="00B22CD3">
        <w:rPr>
          <w:lang w:val="el-GR"/>
        </w:rPr>
        <w:t>°</w:t>
      </w:r>
      <w:r>
        <w:rPr>
          <w:lang w:val="en-US"/>
        </w:rPr>
        <w:t>C</w:t>
      </w:r>
      <w:r w:rsidRPr="00B22CD3">
        <w:rPr>
          <w:lang w:val="el-GR"/>
        </w:rPr>
        <w:t xml:space="preserve"> και για 48</w:t>
      </w:r>
      <w:r>
        <w:rPr>
          <w:lang w:val="en-US"/>
        </w:rPr>
        <w:t> </w:t>
      </w:r>
      <w:r w:rsidRPr="00B22CD3">
        <w:rPr>
          <w:lang w:val="el-GR"/>
        </w:rPr>
        <w:t>ώρες σε θερμοκρασία 2</w:t>
      </w:r>
      <w:r>
        <w:rPr>
          <w:rFonts w:ascii="Arial Unicode MS" w:hAnsi="Arial Unicode MS"/>
        </w:rPr>
        <w:sym w:font="Arial Unicode MS" w:char="001E"/>
      </w:r>
      <w:r w:rsidRPr="00B22CD3">
        <w:rPr>
          <w:lang w:val="el-GR"/>
        </w:rPr>
        <w:t>8</w:t>
      </w:r>
      <w:r>
        <w:rPr>
          <w:lang w:val="en-US"/>
        </w:rPr>
        <w:t> </w:t>
      </w:r>
      <w:r w:rsidRPr="00B22CD3">
        <w:rPr>
          <w:lang w:val="el-GR"/>
        </w:rPr>
        <w:t>°</w:t>
      </w:r>
      <w:r>
        <w:rPr>
          <w:lang w:val="en-US"/>
        </w:rPr>
        <w:t>C</w:t>
      </w:r>
      <w:r w:rsidRPr="00B22CD3">
        <w:rPr>
          <w:lang w:val="el-GR"/>
        </w:rPr>
        <w:t>. Από μικροβιολογική άποψη, το προϊόν θα πρέπει να χρησιμοποιείται αμέσως. Εάν δεν χρησιμοποιηθεί αμέσως, οι χρόνοι φύλαξης σε μορφή έτοιμη για χρήση και οι συνθήκες φύλαξης πριν από τη χρήση αποτελούν ευθύνη του χρήστη και δεν θα πρέπει να υπερβαίνουν τους χρόνους που αναφέρονται παραπάνω για τη χημική και φυσική σταθερότητα κατά τη χρήση.</w:t>
      </w:r>
    </w:p>
    <w:p w14:paraId="10520923" w14:textId="77777777" w:rsidR="003E468F" w:rsidRPr="00B22CD3" w:rsidRDefault="003E468F">
      <w:pPr>
        <w:keepLines w:val="0"/>
        <w:tabs>
          <w:tab w:val="clear" w:pos="567"/>
        </w:tabs>
        <w:rPr>
          <w:rStyle w:val="PageNumber"/>
          <w:lang w:val="el-GR"/>
        </w:rPr>
      </w:pPr>
    </w:p>
    <w:p w14:paraId="36353E4F" w14:textId="77777777" w:rsidR="003E468F" w:rsidRPr="00B22CD3" w:rsidRDefault="001C3A81">
      <w:pPr>
        <w:tabs>
          <w:tab w:val="clear" w:pos="567"/>
        </w:tabs>
        <w:rPr>
          <w:lang w:val="el-GR"/>
        </w:rPr>
      </w:pPr>
      <w:r w:rsidRPr="00B22CD3">
        <w:rPr>
          <w:lang w:val="el-GR"/>
        </w:rPr>
        <w:lastRenderedPageBreak/>
        <w:t>Για εφάπαξ χρήση μόνο. Οποιαδήποτε ποσότητα διαλύματος που δε χρησιμοποιήθηκε θα πρέπει να απορρίπτεται.</w:t>
      </w:r>
    </w:p>
    <w:sectPr w:rsidR="003E468F" w:rsidRPr="00B22CD3">
      <w:headerReference w:type="default" r:id="rId10"/>
      <w:footerReference w:type="default" r:id="rId11"/>
      <w:pgSz w:w="11900" w:h="16840"/>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09FE" w14:textId="77777777" w:rsidR="00173B80" w:rsidRDefault="00173B80">
      <w:r>
        <w:separator/>
      </w:r>
    </w:p>
  </w:endnote>
  <w:endnote w:type="continuationSeparator" w:id="0">
    <w:p w14:paraId="3F81202F" w14:textId="77777777" w:rsidR="00173B80" w:rsidRDefault="0017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7C9F" w14:textId="48954F92" w:rsidR="003E468F" w:rsidRDefault="001C3A81">
    <w:pPr>
      <w:tabs>
        <w:tab w:val="right" w:pos="8064"/>
        <w:tab w:val="right" w:pos="9044"/>
      </w:tabs>
      <w:jc w:val="center"/>
    </w:pP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sidR="0047216F">
      <w:rPr>
        <w:rFonts w:ascii="Arial" w:hAnsi="Arial"/>
        <w:noProof/>
        <w:sz w:val="16"/>
        <w:szCs w:val="16"/>
      </w:rPr>
      <w:t>19</w:t>
    </w:r>
    <w:r>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8029" w14:textId="77777777" w:rsidR="00173B80" w:rsidRDefault="00173B80">
      <w:r>
        <w:separator/>
      </w:r>
    </w:p>
  </w:footnote>
  <w:footnote w:type="continuationSeparator" w:id="0">
    <w:p w14:paraId="74F7CB35" w14:textId="77777777" w:rsidR="00173B80" w:rsidRDefault="00173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C349" w14:textId="77777777" w:rsidR="003E468F" w:rsidRDefault="003E468F">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7520"/>
    <w:multiLevelType w:val="hybridMultilevel"/>
    <w:tmpl w:val="5DE6C726"/>
    <w:styleLink w:val="ImportedStyle1"/>
    <w:lvl w:ilvl="0" w:tplc="960249FE">
      <w:start w:val="1"/>
      <w:numFmt w:val="decimal"/>
      <w:lvlText w:val="%1."/>
      <w:lvlJc w:val="left"/>
      <w:pPr>
        <w:tabs>
          <w:tab w:val="num" w:pos="567"/>
          <w:tab w:val="left" w:pos="930"/>
        </w:tabs>
        <w:ind w:left="930" w:hanging="9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ECB67A">
      <w:start w:val="1"/>
      <w:numFmt w:val="lowerLetter"/>
      <w:lvlText w:val="%2."/>
      <w:lvlJc w:val="left"/>
      <w:pPr>
        <w:tabs>
          <w:tab w:val="left" w:pos="567"/>
          <w:tab w:val="num" w:pos="1440"/>
        </w:tabs>
        <w:ind w:left="180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784F4E">
      <w:start w:val="1"/>
      <w:numFmt w:val="lowerRoman"/>
      <w:lvlText w:val="%3."/>
      <w:lvlJc w:val="left"/>
      <w:pPr>
        <w:tabs>
          <w:tab w:val="left" w:pos="567"/>
          <w:tab w:val="left" w:pos="930"/>
          <w:tab w:val="num" w:pos="2160"/>
        </w:tabs>
        <w:ind w:left="2523" w:hanging="10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349D92">
      <w:start w:val="1"/>
      <w:numFmt w:val="decimal"/>
      <w:lvlText w:val="%4."/>
      <w:lvlJc w:val="left"/>
      <w:pPr>
        <w:tabs>
          <w:tab w:val="left" w:pos="567"/>
          <w:tab w:val="left" w:pos="930"/>
          <w:tab w:val="num" w:pos="2880"/>
        </w:tabs>
        <w:ind w:left="324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0A967C">
      <w:start w:val="1"/>
      <w:numFmt w:val="lowerLetter"/>
      <w:lvlText w:val="%5."/>
      <w:lvlJc w:val="left"/>
      <w:pPr>
        <w:tabs>
          <w:tab w:val="left" w:pos="567"/>
          <w:tab w:val="left" w:pos="930"/>
          <w:tab w:val="num" w:pos="3600"/>
        </w:tabs>
        <w:ind w:left="396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42340">
      <w:start w:val="1"/>
      <w:numFmt w:val="lowerRoman"/>
      <w:lvlText w:val="%6."/>
      <w:lvlJc w:val="left"/>
      <w:pPr>
        <w:tabs>
          <w:tab w:val="left" w:pos="567"/>
          <w:tab w:val="left" w:pos="930"/>
          <w:tab w:val="num" w:pos="4320"/>
        </w:tabs>
        <w:ind w:left="4683" w:hanging="10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76D686">
      <w:start w:val="1"/>
      <w:numFmt w:val="decimal"/>
      <w:lvlText w:val="%7."/>
      <w:lvlJc w:val="left"/>
      <w:pPr>
        <w:tabs>
          <w:tab w:val="left" w:pos="567"/>
          <w:tab w:val="left" w:pos="930"/>
          <w:tab w:val="num" w:pos="5040"/>
        </w:tabs>
        <w:ind w:left="540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CE008A">
      <w:start w:val="1"/>
      <w:numFmt w:val="lowerLetter"/>
      <w:lvlText w:val="%8."/>
      <w:lvlJc w:val="left"/>
      <w:pPr>
        <w:tabs>
          <w:tab w:val="left" w:pos="567"/>
          <w:tab w:val="left" w:pos="930"/>
          <w:tab w:val="num" w:pos="5760"/>
        </w:tabs>
        <w:ind w:left="612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B86A08">
      <w:start w:val="1"/>
      <w:numFmt w:val="lowerRoman"/>
      <w:lvlText w:val="%9."/>
      <w:lvlJc w:val="left"/>
      <w:pPr>
        <w:tabs>
          <w:tab w:val="left" w:pos="567"/>
          <w:tab w:val="left" w:pos="930"/>
          <w:tab w:val="num" w:pos="6480"/>
        </w:tabs>
        <w:ind w:left="6843" w:hanging="10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5C37AA"/>
    <w:multiLevelType w:val="hybridMultilevel"/>
    <w:tmpl w:val="5D2E2FD6"/>
    <w:numStyleLink w:val="ImportedStyle3"/>
  </w:abstractNum>
  <w:abstractNum w:abstractNumId="2" w15:restartNumberingAfterBreak="0">
    <w:nsid w:val="0B5A2847"/>
    <w:multiLevelType w:val="hybridMultilevel"/>
    <w:tmpl w:val="910C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95345"/>
    <w:multiLevelType w:val="hybridMultilevel"/>
    <w:tmpl w:val="9DBE3068"/>
    <w:styleLink w:val="ImportedStyle4"/>
    <w:lvl w:ilvl="0" w:tplc="6AB66882">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62FC0">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6430B4">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FE1FE2">
      <w:start w:val="1"/>
      <w:numFmt w:val="bullet"/>
      <w:lvlText w:val="·"/>
      <w:lvlJc w:val="left"/>
      <w:pPr>
        <w:ind w:left="252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34455E">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90AF24">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2C474">
      <w:start w:val="1"/>
      <w:numFmt w:val="bullet"/>
      <w:lvlText w:val="·"/>
      <w:lvlJc w:val="left"/>
      <w:pPr>
        <w:ind w:left="468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C4BACE">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48C4BC">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C774483"/>
    <w:multiLevelType w:val="hybridMultilevel"/>
    <w:tmpl w:val="5DE6C726"/>
    <w:numStyleLink w:val="ImportedStyle1"/>
  </w:abstractNum>
  <w:abstractNum w:abstractNumId="5" w15:restartNumberingAfterBreak="0">
    <w:nsid w:val="238609B4"/>
    <w:multiLevelType w:val="hybridMultilevel"/>
    <w:tmpl w:val="E0BAC8EE"/>
    <w:styleLink w:val="ImportedStyle7"/>
    <w:lvl w:ilvl="0" w:tplc="DCE6DF66">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126EBE">
      <w:start w:val="1"/>
      <w:numFmt w:val="bullet"/>
      <w:lvlText w:val="o"/>
      <w:lvlJc w:val="left"/>
      <w:pPr>
        <w:ind w:left="108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682A0">
      <w:start w:val="1"/>
      <w:numFmt w:val="bullet"/>
      <w:lvlText w:val="▪"/>
      <w:lvlJc w:val="left"/>
      <w:pPr>
        <w:ind w:left="180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9E4E24">
      <w:start w:val="1"/>
      <w:numFmt w:val="bullet"/>
      <w:lvlText w:val="·"/>
      <w:lvlJc w:val="left"/>
      <w:pPr>
        <w:ind w:left="2528" w:hanging="36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AF13E">
      <w:start w:val="1"/>
      <w:numFmt w:val="bullet"/>
      <w:lvlText w:val="o"/>
      <w:lvlJc w:val="left"/>
      <w:pPr>
        <w:ind w:left="324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22CB54">
      <w:start w:val="1"/>
      <w:numFmt w:val="bullet"/>
      <w:lvlText w:val="▪"/>
      <w:lvlJc w:val="left"/>
      <w:pPr>
        <w:ind w:left="396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12E03A">
      <w:start w:val="1"/>
      <w:numFmt w:val="bullet"/>
      <w:lvlText w:val="·"/>
      <w:lvlJc w:val="left"/>
      <w:pPr>
        <w:ind w:left="4688" w:hanging="36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FE0B10">
      <w:start w:val="1"/>
      <w:numFmt w:val="bullet"/>
      <w:lvlText w:val="o"/>
      <w:lvlJc w:val="left"/>
      <w:pPr>
        <w:ind w:left="540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CC8C5C">
      <w:start w:val="1"/>
      <w:numFmt w:val="bullet"/>
      <w:lvlText w:val="▪"/>
      <w:lvlJc w:val="left"/>
      <w:pPr>
        <w:ind w:left="612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67F1230"/>
    <w:multiLevelType w:val="hybridMultilevel"/>
    <w:tmpl w:val="A47E1CA0"/>
    <w:numStyleLink w:val="ImportedStyle2"/>
  </w:abstractNum>
  <w:abstractNum w:abstractNumId="7" w15:restartNumberingAfterBreak="0">
    <w:nsid w:val="26B05F99"/>
    <w:multiLevelType w:val="hybridMultilevel"/>
    <w:tmpl w:val="E0BAC8EE"/>
    <w:numStyleLink w:val="ImportedStyle7"/>
  </w:abstractNum>
  <w:abstractNum w:abstractNumId="8" w15:restartNumberingAfterBreak="0">
    <w:nsid w:val="28A86616"/>
    <w:multiLevelType w:val="hybridMultilevel"/>
    <w:tmpl w:val="CC72B1CC"/>
    <w:numStyleLink w:val="ImportedStyle8"/>
  </w:abstractNum>
  <w:abstractNum w:abstractNumId="9" w15:restartNumberingAfterBreak="0">
    <w:nsid w:val="2FC5470B"/>
    <w:multiLevelType w:val="hybridMultilevel"/>
    <w:tmpl w:val="9DBE3068"/>
    <w:numStyleLink w:val="ImportedStyle4"/>
  </w:abstractNum>
  <w:abstractNum w:abstractNumId="10" w15:restartNumberingAfterBreak="0">
    <w:nsid w:val="442A49C4"/>
    <w:multiLevelType w:val="hybridMultilevel"/>
    <w:tmpl w:val="5D2E2FD6"/>
    <w:styleLink w:val="ImportedStyle3"/>
    <w:lvl w:ilvl="0" w:tplc="AABA4D12">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06314">
      <w:start w:val="1"/>
      <w:numFmt w:val="bullet"/>
      <w:lvlText w:val="o"/>
      <w:lvlJc w:val="left"/>
      <w:pPr>
        <w:ind w:left="128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7A70B0">
      <w:start w:val="1"/>
      <w:numFmt w:val="bullet"/>
      <w:lvlText w:val="▪"/>
      <w:lvlJc w:val="left"/>
      <w:pPr>
        <w:ind w:left="200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8453BA">
      <w:start w:val="1"/>
      <w:numFmt w:val="bullet"/>
      <w:lvlText w:val="·"/>
      <w:lvlJc w:val="left"/>
      <w:pPr>
        <w:ind w:left="2727"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1685BC">
      <w:start w:val="1"/>
      <w:numFmt w:val="bullet"/>
      <w:lvlText w:val="o"/>
      <w:lvlJc w:val="left"/>
      <w:pPr>
        <w:ind w:left="344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A6556E">
      <w:start w:val="1"/>
      <w:numFmt w:val="bullet"/>
      <w:lvlText w:val="▪"/>
      <w:lvlJc w:val="left"/>
      <w:pPr>
        <w:ind w:left="416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84AA68">
      <w:start w:val="1"/>
      <w:numFmt w:val="bullet"/>
      <w:lvlText w:val="·"/>
      <w:lvlJc w:val="left"/>
      <w:pPr>
        <w:ind w:left="4887"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62DCC8">
      <w:start w:val="1"/>
      <w:numFmt w:val="bullet"/>
      <w:lvlText w:val="o"/>
      <w:lvlJc w:val="left"/>
      <w:pPr>
        <w:ind w:left="560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822A84">
      <w:start w:val="1"/>
      <w:numFmt w:val="bullet"/>
      <w:lvlText w:val="▪"/>
      <w:lvlJc w:val="left"/>
      <w:pPr>
        <w:ind w:left="632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1D81563"/>
    <w:multiLevelType w:val="hybridMultilevel"/>
    <w:tmpl w:val="31DAE00C"/>
    <w:numStyleLink w:val="ImportedStyle6"/>
  </w:abstractNum>
  <w:abstractNum w:abstractNumId="12" w15:restartNumberingAfterBreak="0">
    <w:nsid w:val="547840A8"/>
    <w:multiLevelType w:val="hybridMultilevel"/>
    <w:tmpl w:val="59905CE2"/>
    <w:styleLink w:val="ImportedStyle5"/>
    <w:lvl w:ilvl="0" w:tplc="B074068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8AA0C0">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228698">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B23258">
      <w:start w:val="1"/>
      <w:numFmt w:val="bullet"/>
      <w:lvlText w:val="·"/>
      <w:lvlJc w:val="left"/>
      <w:pPr>
        <w:ind w:left="252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A82AB2">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26964E">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EA7AEC">
      <w:start w:val="1"/>
      <w:numFmt w:val="bullet"/>
      <w:lvlText w:val="·"/>
      <w:lvlJc w:val="left"/>
      <w:pPr>
        <w:ind w:left="468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E13F0">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9ADDE2">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874294B"/>
    <w:multiLevelType w:val="hybridMultilevel"/>
    <w:tmpl w:val="A47E1CA0"/>
    <w:styleLink w:val="ImportedStyle2"/>
    <w:lvl w:ilvl="0" w:tplc="9AA2E384">
      <w:start w:val="1"/>
      <w:numFmt w:val="bullet"/>
      <w:lvlText w:val="·"/>
      <w:lvlJc w:val="left"/>
      <w:pPr>
        <w:tabs>
          <w:tab w:val="num" w:pos="567"/>
          <w:tab w:val="left" w:pos="720"/>
        </w:tabs>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8A207A">
      <w:start w:val="1"/>
      <w:numFmt w:val="bullet"/>
      <w:lvlText w:val="o"/>
      <w:lvlJc w:val="left"/>
      <w:pPr>
        <w:tabs>
          <w:tab w:val="left" w:pos="567"/>
          <w:tab w:val="left" w:pos="720"/>
          <w:tab w:val="num" w:pos="1440"/>
        </w:tabs>
        <w:ind w:left="159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C4DA14">
      <w:start w:val="1"/>
      <w:numFmt w:val="bullet"/>
      <w:lvlText w:val="▪"/>
      <w:lvlJc w:val="left"/>
      <w:pPr>
        <w:tabs>
          <w:tab w:val="left" w:pos="567"/>
          <w:tab w:val="left" w:pos="720"/>
          <w:tab w:val="num" w:pos="2160"/>
        </w:tabs>
        <w:ind w:left="231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CAA062">
      <w:start w:val="1"/>
      <w:numFmt w:val="bullet"/>
      <w:lvlText w:val="·"/>
      <w:lvlJc w:val="left"/>
      <w:pPr>
        <w:tabs>
          <w:tab w:val="left" w:pos="567"/>
          <w:tab w:val="left" w:pos="720"/>
          <w:tab w:val="num" w:pos="2880"/>
        </w:tabs>
        <w:ind w:left="3033"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AA9D4">
      <w:start w:val="1"/>
      <w:numFmt w:val="bullet"/>
      <w:lvlText w:val="o"/>
      <w:lvlJc w:val="left"/>
      <w:pPr>
        <w:tabs>
          <w:tab w:val="left" w:pos="567"/>
          <w:tab w:val="left" w:pos="720"/>
          <w:tab w:val="num" w:pos="3600"/>
        </w:tabs>
        <w:ind w:left="375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D4D752">
      <w:start w:val="1"/>
      <w:numFmt w:val="bullet"/>
      <w:lvlText w:val="▪"/>
      <w:lvlJc w:val="left"/>
      <w:pPr>
        <w:tabs>
          <w:tab w:val="left" w:pos="567"/>
          <w:tab w:val="left" w:pos="720"/>
          <w:tab w:val="num" w:pos="4320"/>
        </w:tabs>
        <w:ind w:left="447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1AB1F2">
      <w:start w:val="1"/>
      <w:numFmt w:val="bullet"/>
      <w:lvlText w:val="·"/>
      <w:lvlJc w:val="left"/>
      <w:pPr>
        <w:tabs>
          <w:tab w:val="left" w:pos="567"/>
          <w:tab w:val="left" w:pos="720"/>
          <w:tab w:val="num" w:pos="5040"/>
        </w:tabs>
        <w:ind w:left="5193"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BCF96E">
      <w:start w:val="1"/>
      <w:numFmt w:val="bullet"/>
      <w:lvlText w:val="o"/>
      <w:lvlJc w:val="left"/>
      <w:pPr>
        <w:tabs>
          <w:tab w:val="left" w:pos="567"/>
          <w:tab w:val="left" w:pos="720"/>
          <w:tab w:val="num" w:pos="5760"/>
        </w:tabs>
        <w:ind w:left="591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D40018">
      <w:start w:val="1"/>
      <w:numFmt w:val="bullet"/>
      <w:lvlText w:val="▪"/>
      <w:lvlJc w:val="left"/>
      <w:pPr>
        <w:tabs>
          <w:tab w:val="left" w:pos="567"/>
          <w:tab w:val="left" w:pos="720"/>
          <w:tab w:val="num" w:pos="6480"/>
        </w:tabs>
        <w:ind w:left="663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9993B3B"/>
    <w:multiLevelType w:val="hybridMultilevel"/>
    <w:tmpl w:val="31DAE00C"/>
    <w:styleLink w:val="ImportedStyle6"/>
    <w:lvl w:ilvl="0" w:tplc="E444A87A">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B6E7D4">
      <w:start w:val="1"/>
      <w:numFmt w:val="bullet"/>
      <w:lvlText w:val="o"/>
      <w:lvlJc w:val="left"/>
      <w:pPr>
        <w:ind w:left="108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8CA3C6">
      <w:start w:val="1"/>
      <w:numFmt w:val="bullet"/>
      <w:lvlText w:val="▪"/>
      <w:lvlJc w:val="left"/>
      <w:pPr>
        <w:ind w:left="180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5E6196">
      <w:start w:val="1"/>
      <w:numFmt w:val="bullet"/>
      <w:lvlText w:val="·"/>
      <w:lvlJc w:val="left"/>
      <w:pPr>
        <w:ind w:left="2528" w:hanging="36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E05B06">
      <w:start w:val="1"/>
      <w:numFmt w:val="bullet"/>
      <w:lvlText w:val="o"/>
      <w:lvlJc w:val="left"/>
      <w:pPr>
        <w:ind w:left="324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E60130">
      <w:start w:val="1"/>
      <w:numFmt w:val="bullet"/>
      <w:lvlText w:val="▪"/>
      <w:lvlJc w:val="left"/>
      <w:pPr>
        <w:ind w:left="396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B23A00">
      <w:start w:val="1"/>
      <w:numFmt w:val="bullet"/>
      <w:lvlText w:val="·"/>
      <w:lvlJc w:val="left"/>
      <w:pPr>
        <w:ind w:left="4688" w:hanging="36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3016E8">
      <w:start w:val="1"/>
      <w:numFmt w:val="bullet"/>
      <w:lvlText w:val="o"/>
      <w:lvlJc w:val="left"/>
      <w:pPr>
        <w:ind w:left="540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0FFA">
      <w:start w:val="1"/>
      <w:numFmt w:val="bullet"/>
      <w:lvlText w:val="▪"/>
      <w:lvlJc w:val="left"/>
      <w:pPr>
        <w:ind w:left="6128"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E27653"/>
    <w:multiLevelType w:val="hybridMultilevel"/>
    <w:tmpl w:val="59905CE2"/>
    <w:numStyleLink w:val="ImportedStyle5"/>
  </w:abstractNum>
  <w:abstractNum w:abstractNumId="16" w15:restartNumberingAfterBreak="0">
    <w:nsid w:val="7FF65BFB"/>
    <w:multiLevelType w:val="hybridMultilevel"/>
    <w:tmpl w:val="CC72B1CC"/>
    <w:styleLink w:val="ImportedStyle8"/>
    <w:lvl w:ilvl="0" w:tplc="6B342FC4">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EA79B0">
      <w:start w:val="1"/>
      <w:numFmt w:val="bullet"/>
      <w:lvlText w:val="o"/>
      <w:lvlJc w:val="left"/>
      <w:pPr>
        <w:ind w:left="129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186A5A">
      <w:start w:val="1"/>
      <w:numFmt w:val="bullet"/>
      <w:lvlText w:val="▪"/>
      <w:lvlJc w:val="left"/>
      <w:pPr>
        <w:ind w:left="201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983A64">
      <w:start w:val="1"/>
      <w:numFmt w:val="bullet"/>
      <w:lvlText w:val="·"/>
      <w:lvlJc w:val="left"/>
      <w:pPr>
        <w:ind w:left="2732" w:hanging="7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9EF69E">
      <w:start w:val="1"/>
      <w:numFmt w:val="bullet"/>
      <w:lvlText w:val="o"/>
      <w:lvlJc w:val="left"/>
      <w:pPr>
        <w:ind w:left="345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14D6F2">
      <w:start w:val="1"/>
      <w:numFmt w:val="bullet"/>
      <w:lvlText w:val="▪"/>
      <w:lvlJc w:val="left"/>
      <w:pPr>
        <w:ind w:left="417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64773C">
      <w:start w:val="1"/>
      <w:numFmt w:val="bullet"/>
      <w:lvlText w:val="·"/>
      <w:lvlJc w:val="left"/>
      <w:pPr>
        <w:ind w:left="4892" w:hanging="7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8D484">
      <w:start w:val="1"/>
      <w:numFmt w:val="bullet"/>
      <w:lvlText w:val="o"/>
      <w:lvlJc w:val="left"/>
      <w:pPr>
        <w:ind w:left="561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3CDD46">
      <w:start w:val="1"/>
      <w:numFmt w:val="bullet"/>
      <w:lvlText w:val="▪"/>
      <w:lvlJc w:val="left"/>
      <w:pPr>
        <w:ind w:left="633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55619774">
    <w:abstractNumId w:val="0"/>
  </w:num>
  <w:num w:numId="2" w16cid:durableId="1199048548">
    <w:abstractNumId w:val="4"/>
  </w:num>
  <w:num w:numId="3" w16cid:durableId="1016686323">
    <w:abstractNumId w:val="4"/>
    <w:lvlOverride w:ilvl="0">
      <w:startOverride w:val="10"/>
    </w:lvlOverride>
  </w:num>
  <w:num w:numId="4" w16cid:durableId="1121462699">
    <w:abstractNumId w:val="13"/>
  </w:num>
  <w:num w:numId="5" w16cid:durableId="136189466">
    <w:abstractNumId w:val="6"/>
  </w:num>
  <w:num w:numId="6" w16cid:durableId="1754283114">
    <w:abstractNumId w:val="6"/>
    <w:lvlOverride w:ilvl="0">
      <w:lvl w:ilvl="0" w:tplc="2FAE7802">
        <w:start w:val="1"/>
        <w:numFmt w:val="bullet"/>
        <w:lvlText w:val="·"/>
        <w:lvlJc w:val="left"/>
        <w:pPr>
          <w:tabs>
            <w:tab w:val="num" w:pos="567"/>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A68C33E">
        <w:start w:val="1"/>
        <w:numFmt w:val="bullet"/>
        <w:lvlText w:val="o"/>
        <w:lvlJc w:val="left"/>
        <w:pPr>
          <w:tabs>
            <w:tab w:val="num" w:pos="1440"/>
          </w:tabs>
          <w:ind w:left="159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33A0596">
        <w:start w:val="1"/>
        <w:numFmt w:val="bullet"/>
        <w:lvlText w:val="▪"/>
        <w:lvlJc w:val="left"/>
        <w:pPr>
          <w:tabs>
            <w:tab w:val="num" w:pos="2160"/>
          </w:tabs>
          <w:ind w:left="23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B0497A2">
        <w:start w:val="1"/>
        <w:numFmt w:val="bullet"/>
        <w:lvlText w:val="·"/>
        <w:lvlJc w:val="left"/>
        <w:pPr>
          <w:tabs>
            <w:tab w:val="num" w:pos="2880"/>
          </w:tabs>
          <w:ind w:left="303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4C65C92">
        <w:start w:val="1"/>
        <w:numFmt w:val="bullet"/>
        <w:lvlText w:val="o"/>
        <w:lvlJc w:val="left"/>
        <w:pPr>
          <w:tabs>
            <w:tab w:val="num" w:pos="3600"/>
          </w:tabs>
          <w:ind w:left="375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0CA7362">
        <w:start w:val="1"/>
        <w:numFmt w:val="bullet"/>
        <w:lvlText w:val="▪"/>
        <w:lvlJc w:val="left"/>
        <w:pPr>
          <w:tabs>
            <w:tab w:val="num" w:pos="4320"/>
          </w:tabs>
          <w:ind w:left="447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4F07AF6">
        <w:start w:val="1"/>
        <w:numFmt w:val="bullet"/>
        <w:lvlText w:val="·"/>
        <w:lvlJc w:val="left"/>
        <w:pPr>
          <w:tabs>
            <w:tab w:val="num" w:pos="5040"/>
          </w:tabs>
          <w:ind w:left="519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4FA6AF2">
        <w:start w:val="1"/>
        <w:numFmt w:val="bullet"/>
        <w:lvlText w:val="o"/>
        <w:lvlJc w:val="left"/>
        <w:pPr>
          <w:tabs>
            <w:tab w:val="num" w:pos="5760"/>
          </w:tabs>
          <w:ind w:left="59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9A92D2">
        <w:start w:val="1"/>
        <w:numFmt w:val="bullet"/>
        <w:lvlText w:val="▪"/>
        <w:lvlJc w:val="left"/>
        <w:pPr>
          <w:tabs>
            <w:tab w:val="num" w:pos="6480"/>
          </w:tabs>
          <w:ind w:left="663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533275994">
    <w:abstractNumId w:val="10"/>
  </w:num>
  <w:num w:numId="8" w16cid:durableId="2141529205">
    <w:abstractNumId w:val="1"/>
  </w:num>
  <w:num w:numId="9" w16cid:durableId="2106416936">
    <w:abstractNumId w:val="3"/>
  </w:num>
  <w:num w:numId="10" w16cid:durableId="83192933">
    <w:abstractNumId w:val="9"/>
  </w:num>
  <w:num w:numId="11" w16cid:durableId="1828282139">
    <w:abstractNumId w:val="9"/>
    <w:lvlOverride w:ilvl="0">
      <w:lvl w:ilvl="0" w:tplc="EB723030">
        <w:start w:val="1"/>
        <w:numFmt w:val="bullet"/>
        <w:lvlText w:val="·"/>
        <w:lvlJc w:val="left"/>
        <w:pPr>
          <w:tabs>
            <w:tab w:val="left" w:pos="2410"/>
          </w:tabs>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B48BE8">
        <w:start w:val="1"/>
        <w:numFmt w:val="bullet"/>
        <w:lvlText w:val="o"/>
        <w:lvlJc w:val="left"/>
        <w:pPr>
          <w:tabs>
            <w:tab w:val="left" w:pos="567"/>
            <w:tab w:val="left" w:pos="2410"/>
          </w:tabs>
          <w:ind w:left="1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9C65F42">
        <w:start w:val="1"/>
        <w:numFmt w:val="bullet"/>
        <w:lvlText w:val="▪"/>
        <w:lvlJc w:val="left"/>
        <w:pPr>
          <w:tabs>
            <w:tab w:val="left" w:pos="567"/>
            <w:tab w:val="left" w:pos="2410"/>
          </w:tabs>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48932C">
        <w:start w:val="1"/>
        <w:numFmt w:val="bullet"/>
        <w:lvlText w:val="·"/>
        <w:lvlJc w:val="left"/>
        <w:pPr>
          <w:tabs>
            <w:tab w:val="left" w:pos="567"/>
          </w:tabs>
          <w:ind w:left="2410" w:hanging="2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AE9352">
        <w:start w:val="1"/>
        <w:numFmt w:val="bullet"/>
        <w:lvlText w:val="o"/>
        <w:lvlJc w:val="left"/>
        <w:pPr>
          <w:tabs>
            <w:tab w:val="left" w:pos="567"/>
            <w:tab w:val="left" w:pos="2410"/>
          </w:tabs>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D8D514">
        <w:start w:val="1"/>
        <w:numFmt w:val="bullet"/>
        <w:lvlText w:val="▪"/>
        <w:lvlJc w:val="left"/>
        <w:pPr>
          <w:tabs>
            <w:tab w:val="left" w:pos="567"/>
            <w:tab w:val="left" w:pos="2410"/>
          </w:tabs>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D0CE4EC">
        <w:start w:val="1"/>
        <w:numFmt w:val="bullet"/>
        <w:lvlText w:val="·"/>
        <w:lvlJc w:val="left"/>
        <w:pPr>
          <w:tabs>
            <w:tab w:val="left" w:pos="567"/>
            <w:tab w:val="left" w:pos="2410"/>
          </w:tabs>
          <w:ind w:left="46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72605A">
        <w:start w:val="1"/>
        <w:numFmt w:val="bullet"/>
        <w:lvlText w:val="o"/>
        <w:lvlJc w:val="left"/>
        <w:pPr>
          <w:tabs>
            <w:tab w:val="left" w:pos="567"/>
            <w:tab w:val="left" w:pos="2410"/>
          </w:tabs>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2E4D6AE">
        <w:start w:val="1"/>
        <w:numFmt w:val="bullet"/>
        <w:lvlText w:val="▪"/>
        <w:lvlJc w:val="left"/>
        <w:pPr>
          <w:tabs>
            <w:tab w:val="left" w:pos="567"/>
            <w:tab w:val="left" w:pos="2410"/>
          </w:tabs>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449478266">
    <w:abstractNumId w:val="12"/>
  </w:num>
  <w:num w:numId="13" w16cid:durableId="987175526">
    <w:abstractNumId w:val="15"/>
  </w:num>
  <w:num w:numId="14" w16cid:durableId="232812700">
    <w:abstractNumId w:val="14"/>
  </w:num>
  <w:num w:numId="15" w16cid:durableId="1617643144">
    <w:abstractNumId w:val="11"/>
  </w:num>
  <w:num w:numId="16" w16cid:durableId="921644036">
    <w:abstractNumId w:val="5"/>
  </w:num>
  <w:num w:numId="17" w16cid:durableId="325978875">
    <w:abstractNumId w:val="7"/>
  </w:num>
  <w:num w:numId="18" w16cid:durableId="1923950669">
    <w:abstractNumId w:val="16"/>
  </w:num>
  <w:num w:numId="19" w16cid:durableId="691565846">
    <w:abstractNumId w:val="8"/>
  </w:num>
  <w:num w:numId="20" w16cid:durableId="2107379567">
    <w:abstractNumId w:val="7"/>
    <w:lvlOverride w:ilvl="0">
      <w:lvl w:ilvl="0" w:tplc="B6103CA6">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2429A1C">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952C5AE">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C208070">
        <w:start w:val="1"/>
        <w:numFmt w:val="bullet"/>
        <w:lvlText w:val="·"/>
        <w:lvlJc w:val="left"/>
        <w:pPr>
          <w:ind w:left="25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5D6866E">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001BF8">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5A2BDB8">
        <w:start w:val="1"/>
        <w:numFmt w:val="bullet"/>
        <w:lvlText w:val="·"/>
        <w:lvlJc w:val="left"/>
        <w:pPr>
          <w:ind w:left="46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9BC6A8E">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1E83B50">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742044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activeWritingStyle w:appName="MSWord" w:lang="es-ES_tradnl" w:vendorID="64" w:dllVersion="6" w:nlCheck="1" w:checkStyle="0"/>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trackRevisions/>
  <w:defaultTabStop w:val="56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8F"/>
    <w:rsid w:val="00002D61"/>
    <w:rsid w:val="000304A3"/>
    <w:rsid w:val="000A4D9D"/>
    <w:rsid w:val="000E0016"/>
    <w:rsid w:val="00153D04"/>
    <w:rsid w:val="00173B80"/>
    <w:rsid w:val="001A6C75"/>
    <w:rsid w:val="001C3A81"/>
    <w:rsid w:val="001E3130"/>
    <w:rsid w:val="002C6816"/>
    <w:rsid w:val="00302DD9"/>
    <w:rsid w:val="003D7E57"/>
    <w:rsid w:val="003E468F"/>
    <w:rsid w:val="00413F7B"/>
    <w:rsid w:val="0047216F"/>
    <w:rsid w:val="00480DF1"/>
    <w:rsid w:val="005365F5"/>
    <w:rsid w:val="00561296"/>
    <w:rsid w:val="0058539B"/>
    <w:rsid w:val="00632966"/>
    <w:rsid w:val="006C38AA"/>
    <w:rsid w:val="006C5F62"/>
    <w:rsid w:val="0074267A"/>
    <w:rsid w:val="007F2C63"/>
    <w:rsid w:val="007F4CC9"/>
    <w:rsid w:val="008151CC"/>
    <w:rsid w:val="00874488"/>
    <w:rsid w:val="009C323C"/>
    <w:rsid w:val="009D6B87"/>
    <w:rsid w:val="00A37A11"/>
    <w:rsid w:val="00AC7879"/>
    <w:rsid w:val="00AE26D3"/>
    <w:rsid w:val="00B22CD3"/>
    <w:rsid w:val="00B72361"/>
    <w:rsid w:val="00B825CE"/>
    <w:rsid w:val="00B86951"/>
    <w:rsid w:val="00C749B7"/>
    <w:rsid w:val="00C96406"/>
    <w:rsid w:val="00CA2B52"/>
    <w:rsid w:val="00D40054"/>
    <w:rsid w:val="00D46AAE"/>
    <w:rsid w:val="00DC16BC"/>
    <w:rsid w:val="00DC3F10"/>
    <w:rsid w:val="00E571EC"/>
    <w:rsid w:val="00EB00C8"/>
    <w:rsid w:val="00EE3CD2"/>
    <w:rsid w:val="00F231A0"/>
    <w:rsid w:val="00FA42A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A153"/>
  <w15:docId w15:val="{C5779119-548E-4B92-B205-8FEE1171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keepLines/>
      <w:tabs>
        <w:tab w:val="left" w:pos="567"/>
      </w:tabs>
    </w:pPr>
    <w:rPr>
      <w:rFonts w:cs="Arial Unicode MS"/>
      <w:color w:val="000000"/>
      <w:sz w:val="22"/>
      <w:szCs w:val="22"/>
      <w:u w:color="000000"/>
      <w:lang w:val="en-US"/>
      <w14:textOutline w14:w="0" w14:cap="flat" w14:cmpd="sng" w14:algn="ctr">
        <w14:noFill/>
        <w14:prstDash w14:val="solid"/>
        <w14:bevel/>
      </w14:textOutline>
    </w:rPr>
  </w:style>
  <w:style w:type="paragraph" w:styleId="Heading1">
    <w:name w:val="heading 1"/>
    <w:next w:val="Normal"/>
    <w:pPr>
      <w:keepNext/>
      <w:keepLines/>
      <w:tabs>
        <w:tab w:val="left" w:pos="567"/>
      </w:tabs>
      <w:outlineLvl w:val="0"/>
    </w:pPr>
    <w:rPr>
      <w:rFonts w:cs="Arial Unicode MS"/>
      <w:b/>
      <w:bCs/>
      <w:caps/>
      <w:color w:val="000000"/>
      <w:sz w:val="22"/>
      <w:szCs w:val="22"/>
      <w:u w:color="000000"/>
      <w:lang w:val="en-US"/>
      <w14:textOutline w14:w="0" w14:cap="flat" w14:cmpd="sng" w14:algn="ctr">
        <w14:noFill/>
        <w14:prstDash w14:val="solid"/>
        <w14:bevel/>
      </w14:textOutline>
    </w:rPr>
  </w:style>
  <w:style w:type="paragraph" w:styleId="Heading2">
    <w:name w:val="heading 2"/>
    <w:next w:val="Normal"/>
    <w:pPr>
      <w:keepLines/>
      <w:tabs>
        <w:tab w:val="left" w:pos="567"/>
      </w:tabs>
      <w:spacing w:before="240" w:after="60"/>
      <w:outlineLvl w:val="1"/>
    </w:pPr>
    <w:rPr>
      <w:rFonts w:ascii="Helvetica" w:hAnsi="Helvetica" w:cs="Arial Unicode MS"/>
      <w:b/>
      <w:bCs/>
      <w:i/>
      <w:iCs/>
      <w:color w:val="000000"/>
      <w:sz w:val="24"/>
      <w:szCs w:val="24"/>
      <w:u w:color="000000"/>
      <w:lang w:val="en-US"/>
      <w14:textOutline w14:w="0" w14:cap="flat" w14:cmpd="sng" w14:algn="ctr">
        <w14:noFill/>
        <w14:prstDash w14:val="solid"/>
        <w14:bevel/>
      </w14:textOutline>
    </w:rPr>
  </w:style>
  <w:style w:type="paragraph" w:styleId="Heading3">
    <w:name w:val="heading 3"/>
    <w:next w:val="Normal"/>
    <w:pPr>
      <w:keepNext/>
      <w:keepLines/>
      <w:tabs>
        <w:tab w:val="left" w:pos="567"/>
      </w:tabs>
      <w:spacing w:before="120" w:after="80"/>
      <w:outlineLvl w:val="2"/>
    </w:pPr>
    <w:rPr>
      <w:rFonts w:cs="Arial Unicode MS"/>
      <w:b/>
      <w:bCs/>
      <w:color w:val="000000"/>
      <w:kern w:val="28"/>
      <w:sz w:val="22"/>
      <w:szCs w:val="22"/>
      <w:u w:color="000000"/>
      <w:lang w:val="en-US"/>
      <w14:textOutline w14:w="0" w14:cap="flat" w14:cmpd="sng" w14:algn="ctr">
        <w14:noFill/>
        <w14:prstDash w14:val="solid"/>
        <w14:bevel/>
      </w14:textOutline>
    </w:rPr>
  </w:style>
  <w:style w:type="paragraph" w:styleId="Heading4">
    <w:name w:val="heading 4"/>
    <w:next w:val="Normal"/>
    <w:pPr>
      <w:keepNext/>
      <w:keepLines/>
      <w:tabs>
        <w:tab w:val="left" w:pos="567"/>
      </w:tabs>
      <w:jc w:val="both"/>
      <w:outlineLvl w:val="3"/>
    </w:pPr>
    <w:rPr>
      <w:rFonts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keepLines/>
      <w:tabs>
        <w:tab w:val="center" w:pos="4320"/>
        <w:tab w:val="right" w:pos="8640"/>
      </w:tabs>
    </w:pPr>
    <w:rPr>
      <w:rFonts w:cs="Arial Unicode MS"/>
      <w:color w:val="000000"/>
      <w:sz w:val="22"/>
      <w:szCs w:val="22"/>
      <w:u w:color="000000"/>
      <w:lang w:val="en-US"/>
    </w:rPr>
  </w:style>
  <w:style w:type="character" w:styleId="PageNumber">
    <w:name w:val="page number"/>
  </w:style>
  <w:style w:type="paragraph" w:customStyle="1" w:styleId="TitleA">
    <w:name w:val="Title A"/>
    <w:pPr>
      <w:keepLines/>
      <w:tabs>
        <w:tab w:val="left" w:pos="567"/>
      </w:tabs>
      <w:jc w:val="center"/>
      <w:outlineLvl w:val="1"/>
    </w:pPr>
    <w:rPr>
      <w:rFonts w:cs="Arial Unicode MS"/>
      <w:b/>
      <w:bCs/>
      <w:color w:val="000000"/>
      <w:sz w:val="22"/>
      <w:szCs w:val="22"/>
      <w:u w:color="000000"/>
    </w:rPr>
  </w:style>
  <w:style w:type="paragraph" w:customStyle="1" w:styleId="TableText">
    <w:name w:val="TableText"/>
    <w:link w:val="TableTextChar"/>
    <w:pPr>
      <w:keepLines/>
      <w:tabs>
        <w:tab w:val="left" w:pos="567"/>
      </w:tabs>
    </w:pPr>
    <w:rPr>
      <w:rFonts w:cs="Arial Unicode MS"/>
      <w:color w:val="000000"/>
      <w:u w:color="000000"/>
      <w:lang w:val="en-US"/>
    </w:rPr>
  </w:style>
  <w:style w:type="character" w:customStyle="1" w:styleId="Link">
    <w:name w:val="Link"/>
    <w:rPr>
      <w:rFonts w:ascii="Times New Roman" w:eastAsia="Times New Roman" w:hAnsi="Times New Roman" w:cs="Times New Roman"/>
      <w:b w:val="0"/>
      <w:bCs w:val="0"/>
      <w:i w:val="0"/>
      <w:iCs w:val="0"/>
      <w:color w:val="0000FF"/>
      <w:sz w:val="22"/>
      <w:szCs w:val="22"/>
      <w:u w:val="single" w:color="0000FF"/>
      <w14:textOutline w14:w="0" w14:cap="rnd" w14:cmpd="sng" w14:algn="ctr">
        <w14:noFill/>
        <w14:prstDash w14:val="solid"/>
        <w14:bevel/>
      </w14:textOutline>
    </w:rPr>
  </w:style>
  <w:style w:type="character" w:customStyle="1" w:styleId="Hyperlink0">
    <w:name w:val="Hyperlink.0"/>
    <w:basedOn w:val="Link"/>
    <w:rPr>
      <w:rFonts w:ascii="Times New Roman" w:eastAsia="Times New Roman" w:hAnsi="Times New Roman" w:cs="Times New Roman"/>
      <w:b w:val="0"/>
      <w:bCs w:val="0"/>
      <w:i w:val="0"/>
      <w:iCs w:val="0"/>
      <w:color w:val="0000FF"/>
      <w:sz w:val="22"/>
      <w:szCs w:val="22"/>
      <w:u w:val="single" w:color="0000FF"/>
      <w:shd w:val="clear" w:color="auto" w:fill="C0C0C0"/>
      <w14:textOutline w14:w="0" w14:cap="rnd" w14:cmpd="sng" w14:algn="ctr">
        <w14:noFill/>
        <w14:prstDash w14:val="solid"/>
        <w14:bevel/>
      </w14:textOutline>
    </w:rPr>
  </w:style>
  <w:style w:type="paragraph" w:customStyle="1" w:styleId="Default">
    <w:name w:val="Default"/>
    <w:pPr>
      <w:keepLines/>
      <w:tabs>
        <w:tab w:val="left" w:pos="567"/>
      </w:tabs>
    </w:pPr>
    <w:rPr>
      <w:rFonts w:eastAsia="Times New Roman"/>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Hyperlink1">
    <w:name w:val="Hyperlink.1"/>
    <w:basedOn w:val="Link"/>
    <w:rPr>
      <w:rFonts w:ascii="Times New Roman" w:eastAsia="Times New Roman" w:hAnsi="Times New Roman" w:cs="Times New Roman"/>
      <w:b w:val="0"/>
      <w:bCs w:val="0"/>
      <w:i w:val="0"/>
      <w:iCs w:val="0"/>
      <w:color w:val="0000FF"/>
      <w:sz w:val="22"/>
      <w:szCs w:val="22"/>
      <w:u w:val="single" w:color="0000FF"/>
      <w:lang w:val="en-US"/>
      <w14:textOutline w14:w="0" w14:cap="rnd" w14:cmpd="sng" w14:algn="ctr">
        <w14:noFill/>
        <w14:prstDash w14:val="solid"/>
        <w14:bevel/>
      </w14:textOutline>
    </w:rPr>
  </w:style>
  <w:style w:type="character" w:customStyle="1" w:styleId="Hyperlink2">
    <w:name w:val="Hyperlink.2"/>
    <w:basedOn w:val="Link"/>
    <w:rPr>
      <w:rFonts w:ascii="Times New Roman" w:eastAsia="Times New Roman" w:hAnsi="Times New Roman" w:cs="Times New Roman"/>
      <w:b w:val="0"/>
      <w:bCs w:val="0"/>
      <w:i w:val="0"/>
      <w:iCs w:val="0"/>
      <w:color w:val="0000FF"/>
      <w:sz w:val="22"/>
      <w:szCs w:val="22"/>
      <w:u w:val="single" w:color="0000FF"/>
      <w14:textOutline w14:w="0" w14:cap="rnd" w14:cmpd="sng" w14:algn="ctr">
        <w14:noFill/>
        <w14:prstDash w14:val="solid"/>
        <w14:bevel/>
      </w14:textOutline>
    </w:rPr>
  </w:style>
  <w:style w:type="paragraph" w:customStyle="1" w:styleId="TitleB">
    <w:name w:val="Title B"/>
    <w:pPr>
      <w:keepLines/>
      <w:tabs>
        <w:tab w:val="left" w:pos="567"/>
      </w:tabs>
      <w:ind w:left="567" w:hanging="567"/>
    </w:pPr>
    <w:rPr>
      <w:rFonts w:eastAsia="Times New Roman"/>
      <w:b/>
      <w:bCs/>
      <w:color w:val="000000"/>
      <w:sz w:val="22"/>
      <w:szCs w:val="22"/>
      <w:u w:color="000000"/>
    </w:r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paragraph" w:customStyle="1" w:styleId="Heading-2SmPC">
    <w:name w:val="Heading-2 SmPC"/>
    <w:next w:val="Normal"/>
    <w:pPr>
      <w:keepNext/>
      <w:keepLines/>
      <w:widowControl w:val="0"/>
      <w:suppressAutoHyphens/>
      <w:outlineLvl w:val="1"/>
    </w:pPr>
    <w:rPr>
      <w:rFonts w:cs="Arial Unicode MS"/>
      <w:b/>
      <w:bCs/>
      <w:color w:val="000000"/>
      <w:sz w:val="22"/>
      <w:szCs w:val="22"/>
      <w:u w:color="000000"/>
      <w:lang w:val="en-US"/>
    </w:r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odyText">
    <w:name w:val="Body Text"/>
    <w:rPr>
      <w:rFonts w:cs="Arial Unicode MS"/>
      <w:color w:val="000000"/>
      <w:sz w:val="22"/>
      <w:szCs w:val="22"/>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25CE"/>
    <w:rPr>
      <w:rFonts w:ascii="Tahoma" w:hAnsi="Tahoma" w:cs="Tahoma"/>
      <w:sz w:val="16"/>
      <w:szCs w:val="16"/>
    </w:rPr>
  </w:style>
  <w:style w:type="character" w:customStyle="1" w:styleId="BalloonTextChar">
    <w:name w:val="Balloon Text Char"/>
    <w:basedOn w:val="DefaultParagraphFont"/>
    <w:link w:val="BalloonText"/>
    <w:uiPriority w:val="99"/>
    <w:semiHidden/>
    <w:rsid w:val="00B825CE"/>
    <w:rPr>
      <w:rFonts w:ascii="Tahoma" w:hAnsi="Tahoma" w:cs="Tahoma"/>
      <w:color w:val="000000"/>
      <w:sz w:val="16"/>
      <w:szCs w:val="16"/>
      <w:u w:color="000000"/>
      <w:lang w:val="en-US"/>
      <w14:textOutline w14:w="0" w14:cap="flat" w14:cmpd="sng" w14:algn="ctr">
        <w14:noFill/>
        <w14:prstDash w14:val="solid"/>
        <w14:bevel/>
      </w14:textOutline>
    </w:rPr>
  </w:style>
  <w:style w:type="paragraph" w:styleId="NormalWeb">
    <w:name w:val="Normal (Web)"/>
    <w:basedOn w:val="Normal"/>
    <w:rsid w:val="00B22CD3"/>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before="100" w:beforeAutospacing="1" w:after="100" w:afterAutospacing="1"/>
    </w:pPr>
    <w:rPr>
      <w:rFonts w:ascii="Arial Unicode MS" w:hAnsi="Arial Unicode MS" w:cs="Times New Roman"/>
      <w:sz w:val="24"/>
      <w:szCs w:val="24"/>
      <w:bdr w:val="none" w:sz="0" w:space="0" w:color="auto"/>
      <w:lang w:eastAsia="en-US"/>
      <w14:textOutline w14:w="0" w14:cap="rnd" w14:cmpd="sng" w14:algn="ctr">
        <w14:noFill/>
        <w14:prstDash w14:val="solid"/>
        <w14:bevel/>
      </w14:textOutline>
    </w:rPr>
  </w:style>
  <w:style w:type="character" w:customStyle="1" w:styleId="TableTextChar">
    <w:name w:val="TableText Char"/>
    <w:link w:val="TableText"/>
    <w:locked/>
    <w:rsid w:val="00B22CD3"/>
    <w:rPr>
      <w:rFonts w:cs="Arial Unicode MS"/>
      <w:color w:val="000000"/>
      <w:u w:color="000000"/>
      <w:lang w:val="en-US"/>
    </w:rPr>
  </w:style>
  <w:style w:type="paragraph" w:styleId="Revision">
    <w:name w:val="Revision"/>
    <w:hidden/>
    <w:uiPriority w:val="99"/>
    <w:semiHidden/>
    <w:rsid w:val="005365F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2"/>
      <w:szCs w:val="22"/>
      <w:u w:color="000000"/>
      <w:lang w:val="en-US"/>
      <w14:textOutline w14:w="0" w14:cap="flat" w14:cmpd="sng" w14:algn="ctr">
        <w14:noFill/>
        <w14:prstDash w14:val="solid"/>
        <w14:bevel/>
      </w14:textOutline>
    </w:rPr>
  </w:style>
  <w:style w:type="character" w:customStyle="1" w:styleId="UnresolvedMention1">
    <w:name w:val="Unresolved Mention1"/>
    <w:basedOn w:val="DefaultParagraphFont"/>
    <w:uiPriority w:val="99"/>
    <w:semiHidden/>
    <w:unhideWhenUsed/>
    <w:rsid w:val="00AC78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C7879"/>
    <w:rPr>
      <w:b/>
      <w:bCs/>
    </w:rPr>
  </w:style>
  <w:style w:type="character" w:customStyle="1" w:styleId="CommentSubjectChar">
    <w:name w:val="Comment Subject Char"/>
    <w:basedOn w:val="CommentTextChar"/>
    <w:link w:val="CommentSubject"/>
    <w:uiPriority w:val="99"/>
    <w:semiHidden/>
    <w:rsid w:val="00AC7879"/>
    <w:rPr>
      <w:rFonts w:cs="Arial Unicode MS"/>
      <w:b/>
      <w:bCs/>
      <w:color w:val="000000"/>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70061">
      <w:bodyDiv w:val="1"/>
      <w:marLeft w:val="0"/>
      <w:marRight w:val="0"/>
      <w:marTop w:val="0"/>
      <w:marBottom w:val="0"/>
      <w:divBdr>
        <w:top w:val="none" w:sz="0" w:space="0" w:color="auto"/>
        <w:left w:val="none" w:sz="0" w:space="0" w:color="auto"/>
        <w:bottom w:val="none" w:sz="0" w:space="0" w:color="auto"/>
        <w:right w:val="none" w:sz="0" w:space="0" w:color="auto"/>
      </w:divBdr>
    </w:div>
    <w:div w:id="278756013">
      <w:bodyDiv w:val="1"/>
      <w:marLeft w:val="0"/>
      <w:marRight w:val="0"/>
      <w:marTop w:val="0"/>
      <w:marBottom w:val="0"/>
      <w:divBdr>
        <w:top w:val="none" w:sz="0" w:space="0" w:color="auto"/>
        <w:left w:val="none" w:sz="0" w:space="0" w:color="auto"/>
        <w:bottom w:val="none" w:sz="0" w:space="0" w:color="auto"/>
        <w:right w:val="none" w:sz="0" w:space="0" w:color="auto"/>
      </w:divBdr>
    </w:div>
    <w:div w:id="286160621">
      <w:bodyDiv w:val="1"/>
      <w:marLeft w:val="0"/>
      <w:marRight w:val="0"/>
      <w:marTop w:val="0"/>
      <w:marBottom w:val="0"/>
      <w:divBdr>
        <w:top w:val="none" w:sz="0" w:space="0" w:color="auto"/>
        <w:left w:val="none" w:sz="0" w:space="0" w:color="auto"/>
        <w:bottom w:val="none" w:sz="0" w:space="0" w:color="auto"/>
        <w:right w:val="none" w:sz="0" w:space="0" w:color="auto"/>
      </w:divBdr>
    </w:div>
    <w:div w:id="1602569626">
      <w:bodyDiv w:val="1"/>
      <w:marLeft w:val="0"/>
      <w:marRight w:val="0"/>
      <w:marTop w:val="0"/>
      <w:marBottom w:val="0"/>
      <w:divBdr>
        <w:top w:val="none" w:sz="0" w:space="0" w:color="auto"/>
        <w:left w:val="none" w:sz="0" w:space="0" w:color="auto"/>
        <w:bottom w:val="none" w:sz="0" w:space="0" w:color="auto"/>
        <w:right w:val="none" w:sz="0" w:space="0" w:color="auto"/>
      </w:divBdr>
    </w:div>
    <w:div w:id="162924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EMADOC-1700519818-2474013</_dlc_DocId>
    <_dlc_DocIdUrl xmlns="a034c160-bfb7-45f5-8632-2eb7e0508071">
      <Url>https://euema.sharepoint.com/sites/CRM/_layouts/15/DocIdRedir.aspx?ID=EMADOC-1700519818-2474013</Url>
      <Description>EMADOC-1700519818-2474013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DE9003-2598-4054-8B97-95F9E8F2471E}">
  <ds:schemaRefs>
    <ds:schemaRef ds:uri="http://schemas.microsoft.com/sharepoint/v3/contenttype/forms"/>
  </ds:schemaRefs>
</ds:datastoreItem>
</file>

<file path=customXml/itemProps2.xml><?xml version="1.0" encoding="utf-8"?>
<ds:datastoreItem xmlns:ds="http://schemas.openxmlformats.org/officeDocument/2006/customXml" ds:itemID="{1BFA1634-B012-4C14-BEA0-8F17C65222FA}"/>
</file>

<file path=customXml/itemProps3.xml><?xml version="1.0" encoding="utf-8"?>
<ds:datastoreItem xmlns:ds="http://schemas.openxmlformats.org/officeDocument/2006/customXml" ds:itemID="{D92D36F1-DAB8-4C46-A210-7545D98A4993}">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15b730e8-ef52-47c0-882f-c114b1201c56"/>
    <ds:schemaRef ds:uri="http://purl.org/dc/elements/1.1/"/>
    <ds:schemaRef ds:uri="http://schemas.microsoft.com/office/infopath/2007/PartnerControls"/>
    <ds:schemaRef ds:uri="http://schemas.openxmlformats.org/package/2006/metadata/core-properties"/>
    <ds:schemaRef ds:uri="3f43a7e4-0095-4210-ba90-3b106b2b745d"/>
  </ds:schemaRefs>
</ds:datastoreItem>
</file>

<file path=customXml/itemProps4.xml><?xml version="1.0" encoding="utf-8"?>
<ds:datastoreItem xmlns:ds="http://schemas.openxmlformats.org/officeDocument/2006/customXml" ds:itemID="{977CC8A9-C6F6-47E7-9797-F10D3EEFBC6D}"/>
</file>

<file path=docProps/app.xml><?xml version="1.0" encoding="utf-8"?>
<Properties xmlns="http://schemas.openxmlformats.org/officeDocument/2006/extended-properties" xmlns:vt="http://schemas.openxmlformats.org/officeDocument/2006/docPropsVTypes">
  <Template>Normal</Template>
  <TotalTime>6</TotalTime>
  <Pages>35</Pages>
  <Words>10214</Words>
  <Characters>58225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Tigecycline Accord : EPAR – Product information – tracked changes</vt:lpstr>
    </vt:vector>
  </TitlesOfParts>
  <Company/>
  <LinksUpToDate>false</LinksUpToDate>
  <CharactersWithSpaces>68303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 EPAR – Product information – tracked changes</dc:title>
  <dc:creator>CHMP</dc:creator>
  <cp:keywords>Tygacil, INN-tigecycline</cp:keywords>
  <cp:lastModifiedBy>Shalu Jha</cp:lastModifiedBy>
  <cp:revision>3</cp:revision>
  <cp:lastPrinted>2021-09-09T04:54:00Z</cp:lastPrinted>
  <dcterms:created xsi:type="dcterms:W3CDTF">2025-09-16T09:28:00Z</dcterms:created>
  <dcterms:modified xsi:type="dcterms:W3CDTF">2025-09-20T10:35:00Z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a99514ee-6d7d-4fd7-aee9-c5ddc38c23d0</vt:lpwstr>
  </property>
  <property fmtid="{D5CDD505-2E9C-101B-9397-08002B2CF9AE}" pid="4" name="MediaServiceImageTags">
    <vt:lpwstr/>
  </property>
</Properties>
</file>