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A40D98" w:rsidRPr="00A40D98" w14:paraId="3E8A4694" w14:textId="77777777" w:rsidTr="00A40D98">
        <w:tc>
          <w:tcPr>
            <w:tcW w:w="8363" w:type="dxa"/>
          </w:tcPr>
          <w:p w14:paraId="3928BC69" w14:textId="77777777" w:rsidR="00A40D98" w:rsidRPr="00A40D98" w:rsidRDefault="00A40D98" w:rsidP="00A40D98">
            <w:pPr>
              <w:widowControl/>
            </w:pPr>
            <w:r w:rsidRPr="00A40D98">
              <w:t>Το παρόν έγγραφο αποτελεί τις εγκεκριμένες πληροφορίες προϊόντος για το Topotecan Hospira, ενώ επισημαίνονται οι αλλαγές που επήλθαν στις πληροφορίες προϊόντος σε συνέχεια της προηγούμενης διαδικασίας (EMA/VR/0000294977).</w:t>
            </w:r>
          </w:p>
          <w:p w14:paraId="6AD0E008" w14:textId="77777777" w:rsidR="00A40D98" w:rsidRPr="00A40D98" w:rsidRDefault="00A40D98" w:rsidP="00A40D98">
            <w:pPr>
              <w:widowControl/>
            </w:pPr>
          </w:p>
          <w:p w14:paraId="6A2F9594" w14:textId="77777777" w:rsidR="00A40D98" w:rsidRPr="00A40D98" w:rsidRDefault="00A40D98" w:rsidP="00A40D98">
            <w:pPr>
              <w:widowControl/>
            </w:pPr>
            <w:r w:rsidRPr="00A40D98">
              <w:t xml:space="preserve">Για περισσότερες πληροφορίες, βλ. τον δικτυακό τόπο του Ευρωπαϊκού Οργανισμού Φαρμάκων: </w:t>
            </w:r>
            <w:hyperlink r:id="rId10" w:history="1">
              <w:r w:rsidRPr="00A40D98">
                <w:rPr>
                  <w:rStyle w:val="Hyperlink"/>
                </w:rPr>
                <w:t>https://www.ema.europa.eu/en/medicines/human/EPAR/topotecan-hospira</w:t>
              </w:r>
            </w:hyperlink>
          </w:p>
        </w:tc>
      </w:tr>
    </w:tbl>
    <w:p w14:paraId="117996E3" w14:textId="77777777" w:rsidR="00306FAE" w:rsidRPr="00D20469" w:rsidRDefault="00306FAE" w:rsidP="003F5110">
      <w:pPr>
        <w:keepNext/>
        <w:widowControl/>
        <w:jc w:val="center"/>
        <w:rPr>
          <w:noProof/>
          <w:color w:val="000000"/>
          <w:szCs w:val="22"/>
        </w:rPr>
      </w:pPr>
    </w:p>
    <w:p w14:paraId="009E4AD7" w14:textId="77777777" w:rsidR="00306FAE" w:rsidRPr="00D20469" w:rsidRDefault="00306FAE" w:rsidP="003F5110">
      <w:pPr>
        <w:keepNext/>
        <w:widowControl/>
        <w:jc w:val="center"/>
        <w:rPr>
          <w:noProof/>
          <w:color w:val="000000"/>
          <w:szCs w:val="22"/>
        </w:rPr>
      </w:pPr>
    </w:p>
    <w:p w14:paraId="53A9D02A" w14:textId="77777777" w:rsidR="00306FAE" w:rsidRPr="00D20469" w:rsidRDefault="00306FAE" w:rsidP="003F5110">
      <w:pPr>
        <w:keepNext/>
        <w:widowControl/>
        <w:jc w:val="center"/>
        <w:rPr>
          <w:noProof/>
          <w:color w:val="000000"/>
          <w:szCs w:val="22"/>
        </w:rPr>
      </w:pPr>
    </w:p>
    <w:p w14:paraId="34A3CA57" w14:textId="77777777" w:rsidR="00306FAE" w:rsidRPr="00D20469" w:rsidRDefault="00306FAE" w:rsidP="003F5110">
      <w:pPr>
        <w:keepNext/>
        <w:widowControl/>
        <w:jc w:val="center"/>
        <w:rPr>
          <w:noProof/>
          <w:color w:val="000000"/>
          <w:szCs w:val="22"/>
        </w:rPr>
      </w:pPr>
    </w:p>
    <w:p w14:paraId="0A964898" w14:textId="77777777" w:rsidR="00306FAE" w:rsidRPr="00D20469" w:rsidRDefault="00306FAE" w:rsidP="003F5110">
      <w:pPr>
        <w:keepNext/>
        <w:widowControl/>
        <w:jc w:val="center"/>
        <w:rPr>
          <w:noProof/>
          <w:color w:val="000000"/>
          <w:szCs w:val="22"/>
        </w:rPr>
      </w:pPr>
    </w:p>
    <w:p w14:paraId="426BB2A8" w14:textId="77777777" w:rsidR="00306FAE" w:rsidRPr="00D20469" w:rsidRDefault="00306FAE" w:rsidP="003F5110">
      <w:pPr>
        <w:keepNext/>
        <w:widowControl/>
        <w:jc w:val="center"/>
        <w:rPr>
          <w:noProof/>
          <w:color w:val="000000"/>
          <w:szCs w:val="22"/>
        </w:rPr>
      </w:pPr>
    </w:p>
    <w:p w14:paraId="38B19CCA" w14:textId="77777777" w:rsidR="00306FAE" w:rsidRPr="00D20469" w:rsidRDefault="00306FAE" w:rsidP="003F5110">
      <w:pPr>
        <w:keepNext/>
        <w:widowControl/>
        <w:jc w:val="center"/>
        <w:rPr>
          <w:noProof/>
          <w:color w:val="000000"/>
          <w:szCs w:val="22"/>
          <w:lang w:val="en-US"/>
        </w:rPr>
      </w:pPr>
    </w:p>
    <w:p w14:paraId="10D8CF59" w14:textId="77777777" w:rsidR="00306FAE" w:rsidRPr="00D20469" w:rsidRDefault="00306FAE" w:rsidP="003F5110">
      <w:pPr>
        <w:keepNext/>
        <w:widowControl/>
        <w:jc w:val="center"/>
        <w:rPr>
          <w:noProof/>
          <w:color w:val="000000"/>
          <w:szCs w:val="22"/>
        </w:rPr>
      </w:pPr>
    </w:p>
    <w:p w14:paraId="68973444" w14:textId="77777777" w:rsidR="00306FAE" w:rsidRPr="00D20469" w:rsidRDefault="00306FAE" w:rsidP="003F5110">
      <w:pPr>
        <w:keepNext/>
        <w:widowControl/>
        <w:jc w:val="center"/>
        <w:rPr>
          <w:noProof/>
          <w:color w:val="000000"/>
          <w:szCs w:val="22"/>
          <w:lang w:val="en-US"/>
        </w:rPr>
      </w:pPr>
    </w:p>
    <w:p w14:paraId="0BBCF19E" w14:textId="77777777" w:rsidR="00306FAE" w:rsidRPr="00D20469" w:rsidRDefault="00306FAE" w:rsidP="003F5110">
      <w:pPr>
        <w:keepNext/>
        <w:widowControl/>
        <w:jc w:val="center"/>
        <w:rPr>
          <w:noProof/>
          <w:color w:val="000000"/>
          <w:szCs w:val="22"/>
          <w:lang w:val="en-US"/>
        </w:rPr>
      </w:pPr>
    </w:p>
    <w:p w14:paraId="6A8DF6DD" w14:textId="77777777" w:rsidR="00306FAE" w:rsidRPr="00D20469" w:rsidRDefault="00306FAE" w:rsidP="00B0463C">
      <w:pPr>
        <w:jc w:val="center"/>
        <w:rPr>
          <w:noProof/>
          <w:color w:val="000000"/>
          <w:szCs w:val="22"/>
        </w:rPr>
      </w:pPr>
    </w:p>
    <w:p w14:paraId="63446C87" w14:textId="77777777" w:rsidR="00306FAE" w:rsidRPr="00D20469" w:rsidRDefault="00306FAE" w:rsidP="00B0463C">
      <w:pPr>
        <w:jc w:val="center"/>
        <w:rPr>
          <w:color w:val="000000"/>
          <w:szCs w:val="22"/>
          <w:lang w:val="en-US"/>
        </w:rPr>
      </w:pPr>
    </w:p>
    <w:p w14:paraId="530454A1" w14:textId="77777777" w:rsidR="00306FAE" w:rsidRPr="00D20469" w:rsidRDefault="00306FAE" w:rsidP="00B0463C">
      <w:pPr>
        <w:jc w:val="center"/>
        <w:rPr>
          <w:noProof/>
          <w:color w:val="000000"/>
          <w:szCs w:val="22"/>
        </w:rPr>
      </w:pPr>
    </w:p>
    <w:p w14:paraId="682F794E" w14:textId="77777777" w:rsidR="00306FAE" w:rsidRPr="00D20469" w:rsidRDefault="00306FAE" w:rsidP="00B0463C">
      <w:pPr>
        <w:jc w:val="center"/>
        <w:rPr>
          <w:noProof/>
          <w:color w:val="000000"/>
          <w:szCs w:val="22"/>
        </w:rPr>
      </w:pPr>
    </w:p>
    <w:p w14:paraId="004D96DB" w14:textId="77777777" w:rsidR="00306FAE" w:rsidRPr="00D20469" w:rsidRDefault="00306FAE" w:rsidP="00B0463C">
      <w:pPr>
        <w:jc w:val="center"/>
        <w:rPr>
          <w:noProof/>
          <w:color w:val="000000"/>
          <w:szCs w:val="22"/>
        </w:rPr>
      </w:pPr>
    </w:p>
    <w:p w14:paraId="3BA10A27" w14:textId="77777777" w:rsidR="00306FAE" w:rsidRPr="00D20469" w:rsidRDefault="00306FAE" w:rsidP="00B0463C">
      <w:pPr>
        <w:jc w:val="center"/>
        <w:rPr>
          <w:noProof/>
          <w:color w:val="000000"/>
          <w:szCs w:val="22"/>
        </w:rPr>
      </w:pPr>
    </w:p>
    <w:p w14:paraId="2C0F55A9" w14:textId="77777777" w:rsidR="00306FAE" w:rsidRPr="00D20469" w:rsidRDefault="00306FAE" w:rsidP="00B0463C">
      <w:pPr>
        <w:jc w:val="center"/>
        <w:rPr>
          <w:noProof/>
          <w:color w:val="000000"/>
          <w:szCs w:val="22"/>
        </w:rPr>
      </w:pPr>
    </w:p>
    <w:p w14:paraId="3CE993B4" w14:textId="77777777" w:rsidR="00306FAE" w:rsidRPr="00D20469" w:rsidRDefault="00306FAE" w:rsidP="00B0463C">
      <w:pPr>
        <w:jc w:val="center"/>
        <w:rPr>
          <w:b/>
          <w:noProof/>
          <w:color w:val="000000"/>
          <w:szCs w:val="22"/>
        </w:rPr>
      </w:pPr>
      <w:r w:rsidRPr="00D20469">
        <w:rPr>
          <w:b/>
          <w:noProof/>
          <w:color w:val="000000"/>
          <w:szCs w:val="22"/>
        </w:rPr>
        <w:t>ΠΑΡΑΡΤΗΜΑ Ι</w:t>
      </w:r>
    </w:p>
    <w:p w14:paraId="67D4234D" w14:textId="77777777" w:rsidR="00306FAE" w:rsidRPr="00D20469" w:rsidRDefault="00306FAE" w:rsidP="00B0463C">
      <w:pPr>
        <w:jc w:val="center"/>
        <w:rPr>
          <w:b/>
          <w:noProof/>
          <w:color w:val="000000"/>
          <w:szCs w:val="22"/>
        </w:rPr>
      </w:pPr>
    </w:p>
    <w:p w14:paraId="505B22AE" w14:textId="77777777" w:rsidR="00306FAE" w:rsidRPr="00D20469" w:rsidRDefault="00306FAE" w:rsidP="007B654D">
      <w:pPr>
        <w:pStyle w:val="Heading1"/>
        <w:jc w:val="center"/>
        <w:rPr>
          <w:noProof/>
        </w:rPr>
      </w:pPr>
      <w:r w:rsidRPr="00D20469">
        <w:rPr>
          <w:noProof/>
        </w:rPr>
        <w:t>ΠΕΡΙΛΗΨΗ ΤΩΝ ΧΑΡΑΚΤΗΡΙΣΤΙΚΩΝ ΤΟΥ ΠΡΟΪΟΝΤΟΣ</w:t>
      </w:r>
    </w:p>
    <w:p w14:paraId="534E41A7" w14:textId="77777777" w:rsidR="00306FAE" w:rsidRPr="00D20469" w:rsidRDefault="00306FAE" w:rsidP="00B0463C">
      <w:pPr>
        <w:rPr>
          <w:rStyle w:val="FontStyle34"/>
          <w:sz w:val="22"/>
          <w:szCs w:val="22"/>
        </w:rPr>
      </w:pPr>
      <w:r w:rsidRPr="00D20469">
        <w:rPr>
          <w:noProof/>
          <w:color w:val="000000"/>
          <w:szCs w:val="22"/>
        </w:rPr>
        <w:br w:type="page"/>
      </w:r>
      <w:r w:rsidRPr="00D20469">
        <w:rPr>
          <w:rStyle w:val="FontStyle34"/>
          <w:sz w:val="22"/>
          <w:szCs w:val="22"/>
        </w:rPr>
        <w:lastRenderedPageBreak/>
        <w:t>1.</w:t>
      </w:r>
      <w:r w:rsidRPr="00D20469">
        <w:rPr>
          <w:rStyle w:val="FontStyle34"/>
          <w:sz w:val="22"/>
          <w:szCs w:val="22"/>
        </w:rPr>
        <w:tab/>
        <w:t>ΟΝΟΜΑΣΙΑ ΤΟΥ ΦΑΡΜΑΚΕΥΤΙΚΟΥ ΠΡΟΪΟΝΤΟΣ</w:t>
      </w:r>
    </w:p>
    <w:p w14:paraId="7C3998B4" w14:textId="77777777" w:rsidR="00306FAE" w:rsidRPr="00D20469" w:rsidRDefault="00306FAE" w:rsidP="00B0463C">
      <w:pPr>
        <w:rPr>
          <w:color w:val="000000"/>
          <w:szCs w:val="22"/>
        </w:rPr>
      </w:pPr>
    </w:p>
    <w:p w14:paraId="48A426F4" w14:textId="77777777" w:rsidR="00306FAE" w:rsidRPr="00D20469" w:rsidRDefault="00306FAE" w:rsidP="00B0463C">
      <w:pPr>
        <w:rPr>
          <w:rStyle w:val="FontStyle35"/>
          <w:sz w:val="22"/>
          <w:szCs w:val="22"/>
        </w:rPr>
      </w:pP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4</w:t>
      </w:r>
      <w:r w:rsidRPr="00D20469">
        <w:rPr>
          <w:color w:val="000000"/>
          <w:szCs w:val="22"/>
          <w:lang w:val="en-GB"/>
        </w:rPr>
        <w:t> </w:t>
      </w:r>
      <w:r w:rsidRPr="00D20469">
        <w:rPr>
          <w:rStyle w:val="FontStyle35"/>
          <w:sz w:val="22"/>
          <w:szCs w:val="22"/>
          <w:lang w:val="en-US"/>
        </w:rPr>
        <w:t>mg</w:t>
      </w:r>
      <w:r w:rsidRPr="00D20469">
        <w:rPr>
          <w:rStyle w:val="FontStyle35"/>
          <w:sz w:val="22"/>
          <w:szCs w:val="22"/>
        </w:rPr>
        <w:t xml:space="preserve">/4 </w:t>
      </w:r>
      <w:r w:rsidRPr="00D20469">
        <w:rPr>
          <w:rStyle w:val="FontStyle35"/>
          <w:sz w:val="22"/>
          <w:szCs w:val="22"/>
          <w:lang w:val="en-US"/>
        </w:rPr>
        <w:t>ml</w:t>
      </w:r>
      <w:r w:rsidRPr="00D20469">
        <w:rPr>
          <w:rStyle w:val="FontStyle35"/>
          <w:sz w:val="22"/>
          <w:szCs w:val="22"/>
        </w:rPr>
        <w:t xml:space="preserve"> πυκνό διάλυμα για παρασκευή διαλύματος προς έγχυση</w:t>
      </w:r>
    </w:p>
    <w:p w14:paraId="5C773854" w14:textId="77777777" w:rsidR="00306FAE" w:rsidRPr="00D20469" w:rsidRDefault="00306FAE" w:rsidP="00B0463C">
      <w:pPr>
        <w:rPr>
          <w:color w:val="000000"/>
          <w:szCs w:val="22"/>
        </w:rPr>
      </w:pPr>
    </w:p>
    <w:p w14:paraId="64B8D89D" w14:textId="77777777" w:rsidR="00306FAE" w:rsidRPr="00D20469" w:rsidRDefault="00306FAE" w:rsidP="00B0463C">
      <w:pPr>
        <w:rPr>
          <w:color w:val="000000"/>
          <w:szCs w:val="22"/>
        </w:rPr>
      </w:pPr>
    </w:p>
    <w:p w14:paraId="225AE0AB" w14:textId="77777777" w:rsidR="00306FAE" w:rsidRPr="00D20469" w:rsidRDefault="00306FAE" w:rsidP="00B0463C">
      <w:pPr>
        <w:rPr>
          <w:rStyle w:val="FontStyle34"/>
          <w:sz w:val="22"/>
          <w:szCs w:val="22"/>
        </w:rPr>
      </w:pPr>
      <w:r w:rsidRPr="00D20469">
        <w:rPr>
          <w:rStyle w:val="FontStyle34"/>
          <w:sz w:val="22"/>
          <w:szCs w:val="22"/>
        </w:rPr>
        <w:t>2.</w:t>
      </w:r>
      <w:r w:rsidRPr="00D20469">
        <w:rPr>
          <w:rStyle w:val="FontStyle34"/>
          <w:sz w:val="22"/>
          <w:szCs w:val="22"/>
        </w:rPr>
        <w:tab/>
        <w:t>ΠΟΙΟΤΙΚΗ ΚΑΙ ΠΟΣΟΤΙΚΗ ΣΥΝΘΕΣΗ</w:t>
      </w:r>
    </w:p>
    <w:p w14:paraId="1369CD9A" w14:textId="77777777" w:rsidR="00306FAE" w:rsidRPr="00D20469" w:rsidRDefault="00306FAE" w:rsidP="00B0463C">
      <w:pPr>
        <w:rPr>
          <w:color w:val="000000"/>
          <w:szCs w:val="22"/>
        </w:rPr>
      </w:pPr>
    </w:p>
    <w:p w14:paraId="5D013960" w14:textId="77777777" w:rsidR="00306FAE" w:rsidRPr="00D20469" w:rsidRDefault="00306FAE" w:rsidP="00B0463C">
      <w:pPr>
        <w:rPr>
          <w:rStyle w:val="FontStyle35"/>
          <w:sz w:val="22"/>
          <w:szCs w:val="22"/>
        </w:rPr>
      </w:pPr>
      <w:r w:rsidRPr="00D20469">
        <w:rPr>
          <w:rStyle w:val="FontStyle35"/>
          <w:sz w:val="22"/>
          <w:szCs w:val="22"/>
        </w:rPr>
        <w:t>1</w:t>
      </w:r>
      <w:r w:rsidRPr="00D20469">
        <w:rPr>
          <w:color w:val="000000"/>
          <w:szCs w:val="22"/>
          <w:lang w:val="en-GB"/>
        </w:rPr>
        <w:t> </w:t>
      </w:r>
      <w:r w:rsidRPr="00D20469">
        <w:rPr>
          <w:rStyle w:val="FontStyle35"/>
          <w:sz w:val="22"/>
          <w:szCs w:val="22"/>
          <w:lang w:val="en-US"/>
        </w:rPr>
        <w:t>ml</w:t>
      </w:r>
      <w:r w:rsidRPr="00D20469">
        <w:rPr>
          <w:rStyle w:val="FontStyle35"/>
          <w:sz w:val="22"/>
          <w:szCs w:val="22"/>
        </w:rPr>
        <w:t xml:space="preserve"> πυκνού διαλύματος για παρασκευή διαλύματος προς έγχυση περιέχει 1 </w:t>
      </w:r>
      <w:r w:rsidRPr="00D20469">
        <w:rPr>
          <w:rStyle w:val="FontStyle35"/>
          <w:sz w:val="22"/>
          <w:szCs w:val="22"/>
          <w:lang w:val="en-US"/>
        </w:rPr>
        <w:t>mg</w:t>
      </w:r>
      <w:r w:rsidRPr="00D20469">
        <w:rPr>
          <w:rStyle w:val="FontStyle35"/>
          <w:sz w:val="22"/>
          <w:szCs w:val="22"/>
        </w:rPr>
        <w:t xml:space="preserve"> τοποτεκάνης (ως υδροχλωρικό άλας).</w:t>
      </w:r>
    </w:p>
    <w:p w14:paraId="13030D11" w14:textId="77777777" w:rsidR="00306FAE" w:rsidRPr="00D20469" w:rsidRDefault="00306FAE" w:rsidP="00B0463C">
      <w:pPr>
        <w:rPr>
          <w:rStyle w:val="FontStyle35"/>
          <w:sz w:val="22"/>
          <w:szCs w:val="22"/>
        </w:rPr>
      </w:pPr>
      <w:r w:rsidRPr="00D20469">
        <w:rPr>
          <w:rStyle w:val="FontStyle35"/>
          <w:sz w:val="22"/>
          <w:szCs w:val="22"/>
        </w:rPr>
        <w:t>Κάθε φιαλίδιο των 4</w:t>
      </w:r>
      <w:r w:rsidRPr="00D20469">
        <w:rPr>
          <w:color w:val="000000"/>
          <w:szCs w:val="22"/>
          <w:lang w:val="en-GB"/>
        </w:rPr>
        <w:t> </w:t>
      </w:r>
      <w:r w:rsidRPr="00D20469">
        <w:rPr>
          <w:rStyle w:val="FontStyle35"/>
          <w:sz w:val="22"/>
          <w:szCs w:val="22"/>
          <w:lang w:val="en-US"/>
        </w:rPr>
        <w:t>ml</w:t>
      </w:r>
      <w:r w:rsidRPr="00D20469">
        <w:rPr>
          <w:rStyle w:val="FontStyle35"/>
          <w:sz w:val="22"/>
          <w:szCs w:val="22"/>
        </w:rPr>
        <w:t xml:space="preserve"> πυκνού διαλύματος περιέχει 4 </w:t>
      </w:r>
      <w:r w:rsidRPr="00D20469">
        <w:rPr>
          <w:rStyle w:val="FontStyle35"/>
          <w:sz w:val="22"/>
          <w:szCs w:val="22"/>
          <w:lang w:val="en-US"/>
        </w:rPr>
        <w:t>mg</w:t>
      </w:r>
      <w:r w:rsidRPr="00D20469">
        <w:rPr>
          <w:rStyle w:val="FontStyle35"/>
          <w:sz w:val="22"/>
          <w:szCs w:val="22"/>
        </w:rPr>
        <w:t xml:space="preserve"> τοποτεκάνης (ως υδροχλωρικό άλας).</w:t>
      </w:r>
    </w:p>
    <w:p w14:paraId="7718FBF2" w14:textId="77777777" w:rsidR="00306FAE" w:rsidRPr="00D20469" w:rsidRDefault="00306FAE" w:rsidP="00B0463C">
      <w:pPr>
        <w:rPr>
          <w:color w:val="000000"/>
          <w:szCs w:val="22"/>
        </w:rPr>
      </w:pPr>
    </w:p>
    <w:p w14:paraId="14866AA7" w14:textId="77777777" w:rsidR="00306FAE" w:rsidRPr="00D20469" w:rsidRDefault="00306FAE" w:rsidP="00B0463C">
      <w:pPr>
        <w:rPr>
          <w:rStyle w:val="FontStyle35"/>
          <w:sz w:val="22"/>
          <w:szCs w:val="22"/>
        </w:rPr>
      </w:pPr>
      <w:r w:rsidRPr="00D20469">
        <w:rPr>
          <w:rStyle w:val="FontStyle35"/>
          <w:sz w:val="22"/>
          <w:szCs w:val="22"/>
        </w:rPr>
        <w:t xml:space="preserve">Για τον πλήρη κατάλογο των εκδόχων, </w:t>
      </w:r>
      <w:r w:rsidR="0007453A" w:rsidRPr="00D20469">
        <w:rPr>
          <w:rStyle w:val="FontStyle35"/>
          <w:sz w:val="22"/>
          <w:szCs w:val="22"/>
        </w:rPr>
        <w:t xml:space="preserve">βλ. </w:t>
      </w:r>
      <w:r w:rsidRPr="00D20469">
        <w:rPr>
          <w:rStyle w:val="FontStyle35"/>
          <w:sz w:val="22"/>
          <w:szCs w:val="22"/>
        </w:rPr>
        <w:t>παράγραφο 6.1.</w:t>
      </w:r>
    </w:p>
    <w:p w14:paraId="03B64657" w14:textId="77777777" w:rsidR="00306FAE" w:rsidRPr="00D20469" w:rsidRDefault="00306FAE" w:rsidP="00B0463C">
      <w:pPr>
        <w:rPr>
          <w:color w:val="000000"/>
          <w:szCs w:val="22"/>
        </w:rPr>
      </w:pPr>
    </w:p>
    <w:p w14:paraId="02B51787" w14:textId="77777777" w:rsidR="00306FAE" w:rsidRPr="00D20469" w:rsidRDefault="00306FAE" w:rsidP="00B0463C">
      <w:pPr>
        <w:rPr>
          <w:color w:val="000000"/>
          <w:szCs w:val="22"/>
        </w:rPr>
      </w:pPr>
    </w:p>
    <w:p w14:paraId="7854580D" w14:textId="77777777" w:rsidR="00306FAE" w:rsidRPr="00D20469" w:rsidRDefault="00306FAE" w:rsidP="00B0463C">
      <w:pPr>
        <w:rPr>
          <w:rStyle w:val="FontStyle34"/>
          <w:sz w:val="22"/>
          <w:szCs w:val="22"/>
        </w:rPr>
      </w:pPr>
      <w:r w:rsidRPr="00D20469">
        <w:rPr>
          <w:rStyle w:val="FontStyle34"/>
          <w:sz w:val="22"/>
          <w:szCs w:val="22"/>
        </w:rPr>
        <w:t>3.</w:t>
      </w:r>
      <w:r w:rsidRPr="00D20469">
        <w:rPr>
          <w:rStyle w:val="FontStyle34"/>
          <w:sz w:val="22"/>
          <w:szCs w:val="22"/>
        </w:rPr>
        <w:tab/>
        <w:t>ΦΑΡΜΑΚΟΤΕΧΝΙΚΗ ΜΟΡΦΗ</w:t>
      </w:r>
    </w:p>
    <w:p w14:paraId="56C2EBE6" w14:textId="77777777" w:rsidR="00306FAE" w:rsidRPr="00D20469" w:rsidRDefault="00306FAE" w:rsidP="00B0463C">
      <w:pPr>
        <w:rPr>
          <w:rStyle w:val="FontStyle35"/>
          <w:sz w:val="22"/>
          <w:szCs w:val="22"/>
        </w:rPr>
      </w:pPr>
    </w:p>
    <w:p w14:paraId="0EE0CD2B" w14:textId="77777777" w:rsidR="00306FAE" w:rsidRPr="00D20469" w:rsidRDefault="00306FAE" w:rsidP="00B0463C">
      <w:pPr>
        <w:rPr>
          <w:rStyle w:val="FontStyle35"/>
          <w:sz w:val="22"/>
          <w:szCs w:val="22"/>
        </w:rPr>
      </w:pPr>
      <w:r w:rsidRPr="00D20469">
        <w:rPr>
          <w:rStyle w:val="FontStyle35"/>
          <w:sz w:val="22"/>
          <w:szCs w:val="22"/>
        </w:rPr>
        <w:t xml:space="preserve">Πυκνό διάλυμα για παρασκευή διαλύματος προς έγχυση (στείρο πυκνό διάλυμα). </w:t>
      </w:r>
    </w:p>
    <w:p w14:paraId="612BB2B3" w14:textId="77777777" w:rsidR="00306FAE" w:rsidRPr="00D20469" w:rsidRDefault="00306FAE" w:rsidP="00B0463C">
      <w:pPr>
        <w:rPr>
          <w:rStyle w:val="FontStyle35"/>
          <w:sz w:val="22"/>
          <w:szCs w:val="22"/>
        </w:rPr>
      </w:pPr>
    </w:p>
    <w:p w14:paraId="64737330" w14:textId="77777777" w:rsidR="00306FAE" w:rsidRPr="00D20469" w:rsidRDefault="00306FAE" w:rsidP="00B0463C">
      <w:pPr>
        <w:rPr>
          <w:rStyle w:val="FontStyle35"/>
          <w:sz w:val="22"/>
          <w:szCs w:val="22"/>
        </w:rPr>
      </w:pPr>
      <w:r w:rsidRPr="00D20469">
        <w:rPr>
          <w:rStyle w:val="FontStyle35"/>
          <w:sz w:val="22"/>
          <w:szCs w:val="22"/>
        </w:rPr>
        <w:t>Διαυγές διάλυμα με κίτρινο προς κίτρινο-πράσινο χρώμα.</w:t>
      </w:r>
    </w:p>
    <w:p w14:paraId="3C16E370" w14:textId="77777777" w:rsidR="00306FAE" w:rsidRPr="00D20469" w:rsidRDefault="00306FAE" w:rsidP="00B0463C">
      <w:pPr>
        <w:rPr>
          <w:color w:val="000000"/>
          <w:szCs w:val="22"/>
        </w:rPr>
      </w:pPr>
    </w:p>
    <w:p w14:paraId="552001D9" w14:textId="77777777" w:rsidR="00306FAE" w:rsidRPr="00D20469" w:rsidRDefault="00306FAE" w:rsidP="00B0463C">
      <w:pPr>
        <w:rPr>
          <w:color w:val="000000"/>
          <w:szCs w:val="22"/>
        </w:rPr>
      </w:pPr>
    </w:p>
    <w:p w14:paraId="47F3CA95" w14:textId="77777777" w:rsidR="00306FAE" w:rsidRPr="00D20469" w:rsidRDefault="00306FAE" w:rsidP="00B0463C">
      <w:pPr>
        <w:rPr>
          <w:rStyle w:val="FontStyle34"/>
          <w:sz w:val="22"/>
          <w:szCs w:val="22"/>
        </w:rPr>
      </w:pPr>
      <w:r w:rsidRPr="00D20469">
        <w:rPr>
          <w:rStyle w:val="FontStyle34"/>
          <w:sz w:val="22"/>
          <w:szCs w:val="22"/>
        </w:rPr>
        <w:t>4.</w:t>
      </w:r>
      <w:r w:rsidRPr="00D20469">
        <w:rPr>
          <w:rStyle w:val="FontStyle34"/>
          <w:sz w:val="22"/>
          <w:szCs w:val="22"/>
        </w:rPr>
        <w:tab/>
        <w:t>ΚΛΙΝΙΚΕΣ ΠΛΗΡΟΦΟΡΙΕΣ</w:t>
      </w:r>
    </w:p>
    <w:p w14:paraId="6EAF8D6B" w14:textId="77777777" w:rsidR="00306FAE" w:rsidRPr="00D20469" w:rsidRDefault="00306FAE" w:rsidP="00B0463C">
      <w:pPr>
        <w:rPr>
          <w:color w:val="000000"/>
          <w:szCs w:val="22"/>
        </w:rPr>
      </w:pPr>
    </w:p>
    <w:p w14:paraId="5FD13329" w14:textId="77777777" w:rsidR="00306FAE" w:rsidRPr="00D20469" w:rsidRDefault="00306FAE" w:rsidP="00B0463C">
      <w:pPr>
        <w:rPr>
          <w:rStyle w:val="FontStyle34"/>
          <w:sz w:val="22"/>
          <w:szCs w:val="22"/>
        </w:rPr>
      </w:pPr>
      <w:r w:rsidRPr="00D20469">
        <w:rPr>
          <w:rStyle w:val="FontStyle34"/>
          <w:sz w:val="22"/>
          <w:szCs w:val="22"/>
        </w:rPr>
        <w:t>4.1</w:t>
      </w:r>
      <w:r w:rsidRPr="00D20469">
        <w:rPr>
          <w:rStyle w:val="FontStyle34"/>
          <w:sz w:val="22"/>
          <w:szCs w:val="22"/>
        </w:rPr>
        <w:tab/>
        <w:t>Θεραπευτικές ενδείξεις</w:t>
      </w:r>
    </w:p>
    <w:p w14:paraId="77A49E4F" w14:textId="77777777" w:rsidR="00306FAE" w:rsidRPr="00D20469" w:rsidRDefault="00306FAE" w:rsidP="00B0463C">
      <w:pPr>
        <w:rPr>
          <w:color w:val="000000"/>
          <w:szCs w:val="22"/>
        </w:rPr>
      </w:pPr>
    </w:p>
    <w:p w14:paraId="015A248E" w14:textId="77777777" w:rsidR="00306FAE" w:rsidRPr="00D20469" w:rsidRDefault="00306FAE" w:rsidP="00B0463C">
      <w:pPr>
        <w:rPr>
          <w:rStyle w:val="FontStyle35"/>
          <w:sz w:val="22"/>
          <w:szCs w:val="22"/>
        </w:rPr>
      </w:pPr>
      <w:r w:rsidRPr="00D20469">
        <w:rPr>
          <w:rStyle w:val="FontStyle35"/>
          <w:sz w:val="22"/>
          <w:szCs w:val="22"/>
        </w:rPr>
        <w:t>Η μονοθεραπεία με τοποτεκάνη ενδείκνυται για τη θεραπεία:</w:t>
      </w:r>
    </w:p>
    <w:p w14:paraId="7A3905C4" w14:textId="77777777" w:rsidR="00306FAE" w:rsidRPr="00D20469" w:rsidRDefault="0095135B" w:rsidP="00B0463C">
      <w:pPr>
        <w:numPr>
          <w:ilvl w:val="0"/>
          <w:numId w:val="19"/>
        </w:numPr>
        <w:rPr>
          <w:rStyle w:val="FontStyle35"/>
          <w:snapToGrid w:val="0"/>
          <w:w w:val="0"/>
          <w:sz w:val="22"/>
          <w:szCs w:val="22"/>
          <w:u w:color="000000"/>
          <w:bdr w:val="none" w:sz="0" w:space="0" w:color="000000"/>
          <w:shd w:val="clear" w:color="000000" w:fill="000000"/>
        </w:rPr>
      </w:pPr>
      <w:r w:rsidRPr="00D20469">
        <w:rPr>
          <w:rStyle w:val="FontStyle35"/>
          <w:sz w:val="22"/>
          <w:szCs w:val="22"/>
        </w:rPr>
        <w:t>α</w:t>
      </w:r>
      <w:r w:rsidR="00306FAE" w:rsidRPr="00D20469">
        <w:rPr>
          <w:rStyle w:val="FontStyle35"/>
          <w:sz w:val="22"/>
          <w:szCs w:val="22"/>
        </w:rPr>
        <w:t xml:space="preserve">σθενών με μεταστατικό </w:t>
      </w:r>
      <w:r w:rsidR="001A7194" w:rsidRPr="00D20469">
        <w:rPr>
          <w:rStyle w:val="FontStyle35"/>
          <w:sz w:val="22"/>
          <w:szCs w:val="22"/>
        </w:rPr>
        <w:t>καρκίν</w:t>
      </w:r>
      <w:r w:rsidR="001A7194" w:rsidRPr="00D20469">
        <w:rPr>
          <w:rStyle w:val="FontStyle35"/>
          <w:sz w:val="22"/>
          <w:szCs w:val="22"/>
          <w:lang w:val="en-US"/>
        </w:rPr>
        <w:t>o</w:t>
      </w:r>
      <w:r w:rsidR="001A7194" w:rsidRPr="00D20469">
        <w:rPr>
          <w:rStyle w:val="FontStyle35"/>
          <w:sz w:val="22"/>
          <w:szCs w:val="22"/>
        </w:rPr>
        <w:t xml:space="preserve"> </w:t>
      </w:r>
      <w:r w:rsidR="007E14E6" w:rsidRPr="00D20469">
        <w:rPr>
          <w:rStyle w:val="FontStyle35"/>
          <w:sz w:val="22"/>
          <w:szCs w:val="22"/>
        </w:rPr>
        <w:t xml:space="preserve">της ωοθήκης κατόπιν </w:t>
      </w:r>
      <w:r w:rsidR="00306FAE" w:rsidRPr="00D20469">
        <w:rPr>
          <w:rStyle w:val="FontStyle35"/>
          <w:sz w:val="22"/>
          <w:szCs w:val="22"/>
        </w:rPr>
        <w:t>αποτυχία</w:t>
      </w:r>
      <w:r w:rsidR="007E14E6" w:rsidRPr="00D20469">
        <w:rPr>
          <w:rStyle w:val="FontStyle35"/>
          <w:sz w:val="22"/>
          <w:szCs w:val="22"/>
        </w:rPr>
        <w:t>ς</w:t>
      </w:r>
      <w:r w:rsidR="00306FAE" w:rsidRPr="00D20469">
        <w:rPr>
          <w:rStyle w:val="FontStyle35"/>
          <w:sz w:val="22"/>
          <w:szCs w:val="22"/>
        </w:rPr>
        <w:t xml:space="preserve"> της θεραπείας πρώτης </w:t>
      </w:r>
      <w:r w:rsidR="007E14E6" w:rsidRPr="00D20469">
        <w:rPr>
          <w:rStyle w:val="FontStyle35"/>
          <w:sz w:val="22"/>
          <w:szCs w:val="22"/>
        </w:rPr>
        <w:t xml:space="preserve">εκλογής </w:t>
      </w:r>
      <w:r w:rsidR="00306FAE" w:rsidRPr="00D20469">
        <w:rPr>
          <w:rStyle w:val="FontStyle35"/>
          <w:sz w:val="22"/>
          <w:szCs w:val="22"/>
        </w:rPr>
        <w:t xml:space="preserve">ή </w:t>
      </w:r>
      <w:r w:rsidR="007E14E6" w:rsidRPr="00D20469">
        <w:rPr>
          <w:rStyle w:val="FontStyle35"/>
          <w:sz w:val="22"/>
          <w:szCs w:val="22"/>
        </w:rPr>
        <w:t xml:space="preserve">μεταγενέστερης </w:t>
      </w:r>
      <w:r w:rsidR="00306FAE" w:rsidRPr="00D20469">
        <w:rPr>
          <w:rStyle w:val="FontStyle35"/>
          <w:sz w:val="22"/>
          <w:szCs w:val="22"/>
        </w:rPr>
        <w:t>θεραπείας</w:t>
      </w:r>
      <w:r w:rsidR="003A2BA8" w:rsidRPr="00D20469">
        <w:rPr>
          <w:rStyle w:val="FontStyle35"/>
          <w:sz w:val="22"/>
          <w:szCs w:val="22"/>
        </w:rPr>
        <w:t xml:space="preserve">. </w:t>
      </w:r>
    </w:p>
    <w:p w14:paraId="789F3A85" w14:textId="77777777" w:rsidR="00306FAE" w:rsidRPr="00D20469" w:rsidRDefault="00306FAE" w:rsidP="00B0463C">
      <w:pPr>
        <w:numPr>
          <w:ilvl w:val="0"/>
          <w:numId w:val="19"/>
        </w:numPr>
        <w:rPr>
          <w:rStyle w:val="FontStyle35"/>
          <w:snapToGrid w:val="0"/>
          <w:w w:val="0"/>
          <w:sz w:val="22"/>
          <w:szCs w:val="22"/>
          <w:u w:color="000000"/>
          <w:bdr w:val="none" w:sz="0" w:space="0" w:color="000000"/>
          <w:shd w:val="clear" w:color="000000" w:fill="000000"/>
        </w:rPr>
      </w:pPr>
      <w:r w:rsidRPr="00D20469">
        <w:rPr>
          <w:rStyle w:val="FontStyle35"/>
          <w:sz w:val="22"/>
          <w:szCs w:val="22"/>
        </w:rPr>
        <w:t>ασθενών με υποτροπή μικροκυτταρικού καρκίνου του πνεύμονα (</w:t>
      </w:r>
      <w:r w:rsidRPr="00D20469">
        <w:rPr>
          <w:rStyle w:val="FontStyle35"/>
          <w:sz w:val="22"/>
          <w:szCs w:val="22"/>
          <w:lang w:val="en-US"/>
        </w:rPr>
        <w:t>SCLC</w:t>
      </w:r>
      <w:r w:rsidRPr="00D20469">
        <w:rPr>
          <w:rStyle w:val="FontStyle35"/>
          <w:sz w:val="22"/>
          <w:szCs w:val="22"/>
        </w:rPr>
        <w:t>)  για τους οποίους η επανάληψη της θεραπείας με το σχήμα πρώτης γραμμής δεν θεωρείται κατάλληλη (βλ</w:t>
      </w:r>
      <w:r w:rsidR="007E14E6" w:rsidRPr="00D20469">
        <w:rPr>
          <w:rStyle w:val="FontStyle35"/>
          <w:sz w:val="22"/>
          <w:szCs w:val="22"/>
        </w:rPr>
        <w:t>.</w:t>
      </w:r>
      <w:r w:rsidRPr="00D20469">
        <w:rPr>
          <w:rStyle w:val="FontStyle35"/>
          <w:sz w:val="22"/>
          <w:szCs w:val="22"/>
        </w:rPr>
        <w:t xml:space="preserve"> παράγραφο</w:t>
      </w:r>
      <w:r w:rsidR="004C21A2" w:rsidRPr="00D20469">
        <w:rPr>
          <w:rStyle w:val="FontStyle35"/>
          <w:sz w:val="22"/>
          <w:szCs w:val="22"/>
          <w:lang w:val="en-US"/>
        </w:rPr>
        <w:t> </w:t>
      </w:r>
      <w:r w:rsidRPr="00D20469">
        <w:rPr>
          <w:rStyle w:val="FontStyle35"/>
          <w:sz w:val="22"/>
          <w:szCs w:val="22"/>
        </w:rPr>
        <w:t>5.1).</w:t>
      </w:r>
    </w:p>
    <w:p w14:paraId="0F94F189" w14:textId="77777777" w:rsidR="00306FAE" w:rsidRPr="00D20469" w:rsidRDefault="00306FAE" w:rsidP="00B0463C">
      <w:pPr>
        <w:rPr>
          <w:color w:val="000000"/>
          <w:szCs w:val="22"/>
        </w:rPr>
      </w:pPr>
    </w:p>
    <w:p w14:paraId="6002D9ED" w14:textId="77777777" w:rsidR="00306FAE" w:rsidRPr="00D20469" w:rsidRDefault="00306FAE" w:rsidP="00B0463C">
      <w:pPr>
        <w:rPr>
          <w:rStyle w:val="FontStyle35"/>
          <w:sz w:val="22"/>
          <w:szCs w:val="22"/>
        </w:rPr>
      </w:pPr>
      <w:r w:rsidRPr="00D20469">
        <w:rPr>
          <w:rStyle w:val="FontStyle35"/>
          <w:sz w:val="22"/>
          <w:szCs w:val="22"/>
        </w:rPr>
        <w:t xml:space="preserve">Η τοποτεκάνη σε συνδυασμό με σισπλατίνη ενδείκνυται για ασθενείς με </w:t>
      </w:r>
      <w:r w:rsidR="007E14E6" w:rsidRPr="00D20469">
        <w:rPr>
          <w:rStyle w:val="FontStyle35"/>
          <w:sz w:val="22"/>
          <w:szCs w:val="22"/>
        </w:rPr>
        <w:t xml:space="preserve">καρκίνο </w:t>
      </w:r>
      <w:r w:rsidRPr="00D20469">
        <w:rPr>
          <w:rStyle w:val="FontStyle35"/>
          <w:sz w:val="22"/>
          <w:szCs w:val="22"/>
        </w:rPr>
        <w:t>του τραχήλου της μήτρας, υποτροπιάζον</w:t>
      </w:r>
      <w:r w:rsidR="007E14E6" w:rsidRPr="00D20469">
        <w:rPr>
          <w:rStyle w:val="FontStyle35"/>
          <w:sz w:val="22"/>
          <w:szCs w:val="22"/>
        </w:rPr>
        <w:t>τα</w:t>
      </w:r>
      <w:r w:rsidRPr="00D20469">
        <w:rPr>
          <w:rStyle w:val="FontStyle35"/>
          <w:sz w:val="22"/>
          <w:szCs w:val="22"/>
        </w:rPr>
        <w:t xml:space="preserve"> μετά από ακτινοθεραπεία και για ασθενείς με νόσο Σταδίου </w:t>
      </w:r>
      <w:r w:rsidRPr="00D20469">
        <w:rPr>
          <w:rStyle w:val="FontStyle35"/>
          <w:sz w:val="22"/>
          <w:szCs w:val="22"/>
          <w:lang w:val="en-US"/>
        </w:rPr>
        <w:t>IVB</w:t>
      </w:r>
      <w:r w:rsidRPr="00D20469">
        <w:rPr>
          <w:rStyle w:val="FontStyle35"/>
          <w:sz w:val="22"/>
          <w:szCs w:val="22"/>
        </w:rPr>
        <w:t xml:space="preserve">. </w:t>
      </w:r>
      <w:r w:rsidR="007E14E6" w:rsidRPr="00D20469">
        <w:rPr>
          <w:rStyle w:val="FontStyle35"/>
          <w:sz w:val="22"/>
          <w:szCs w:val="22"/>
        </w:rPr>
        <w:t xml:space="preserve">Ασθενείς με προηγούμενη έκθεση σε σισπλατίνη χρειάζονται </w:t>
      </w:r>
      <w:r w:rsidRPr="00D20469">
        <w:rPr>
          <w:rStyle w:val="FontStyle35"/>
          <w:sz w:val="22"/>
          <w:szCs w:val="22"/>
        </w:rPr>
        <w:t xml:space="preserve">ένα παρατεταμένο διάστημα χωρίς θεραπεία </w:t>
      </w:r>
      <w:r w:rsidR="007E14E6" w:rsidRPr="00D20469">
        <w:rPr>
          <w:rStyle w:val="FontStyle35"/>
          <w:sz w:val="22"/>
          <w:szCs w:val="22"/>
        </w:rPr>
        <w:t xml:space="preserve">για να αξιολογηθεί η θεραπεία του συνδυασμού </w:t>
      </w:r>
      <w:r w:rsidRPr="00D20469">
        <w:rPr>
          <w:rStyle w:val="FontStyle35"/>
          <w:sz w:val="22"/>
          <w:szCs w:val="22"/>
        </w:rPr>
        <w:t>(βλ</w:t>
      </w:r>
      <w:r w:rsidR="007E14E6" w:rsidRPr="00D20469">
        <w:rPr>
          <w:rStyle w:val="FontStyle35"/>
          <w:sz w:val="22"/>
          <w:szCs w:val="22"/>
        </w:rPr>
        <w:t>.</w:t>
      </w:r>
      <w:r w:rsidRPr="00D20469">
        <w:rPr>
          <w:rStyle w:val="FontStyle35"/>
          <w:sz w:val="22"/>
          <w:szCs w:val="22"/>
        </w:rPr>
        <w:t xml:space="preserve"> παράγραφο</w:t>
      </w:r>
      <w:r w:rsidR="004C21A2" w:rsidRPr="00D20469">
        <w:rPr>
          <w:rStyle w:val="FontStyle35"/>
          <w:sz w:val="22"/>
          <w:szCs w:val="22"/>
          <w:lang w:val="en-US"/>
        </w:rPr>
        <w:t> </w:t>
      </w:r>
      <w:r w:rsidRPr="00D20469">
        <w:rPr>
          <w:rStyle w:val="FontStyle35"/>
          <w:sz w:val="22"/>
          <w:szCs w:val="22"/>
        </w:rPr>
        <w:t>5.1).</w:t>
      </w:r>
    </w:p>
    <w:p w14:paraId="686F4C09" w14:textId="77777777" w:rsidR="00306FAE" w:rsidRPr="00D20469" w:rsidRDefault="00306FAE" w:rsidP="00B0463C">
      <w:pPr>
        <w:rPr>
          <w:color w:val="000000"/>
          <w:szCs w:val="22"/>
        </w:rPr>
      </w:pPr>
    </w:p>
    <w:p w14:paraId="10C4E78A" w14:textId="77777777" w:rsidR="00306FAE" w:rsidRPr="00D20469" w:rsidRDefault="00306FAE" w:rsidP="00B0463C">
      <w:pPr>
        <w:rPr>
          <w:rStyle w:val="FontStyle34"/>
          <w:sz w:val="22"/>
          <w:szCs w:val="22"/>
        </w:rPr>
      </w:pPr>
      <w:r w:rsidRPr="00D20469">
        <w:rPr>
          <w:rStyle w:val="FontStyle34"/>
          <w:sz w:val="22"/>
          <w:szCs w:val="22"/>
        </w:rPr>
        <w:t>4.2</w:t>
      </w:r>
      <w:r w:rsidRPr="00D20469">
        <w:rPr>
          <w:rStyle w:val="FontStyle34"/>
          <w:sz w:val="22"/>
          <w:szCs w:val="22"/>
        </w:rPr>
        <w:tab/>
        <w:t>Δοσολογία και τρόπος χορήγησης</w:t>
      </w:r>
    </w:p>
    <w:p w14:paraId="6CF34CAE" w14:textId="77777777" w:rsidR="00306FAE" w:rsidRPr="00D20469" w:rsidRDefault="00306FAE" w:rsidP="00B0463C">
      <w:pPr>
        <w:rPr>
          <w:color w:val="000000"/>
          <w:szCs w:val="22"/>
        </w:rPr>
      </w:pPr>
    </w:p>
    <w:p w14:paraId="4CD1AE37" w14:textId="77777777" w:rsidR="00306FAE" w:rsidRPr="00D20469" w:rsidRDefault="00306FAE" w:rsidP="00B0463C">
      <w:pPr>
        <w:rPr>
          <w:rStyle w:val="FontStyle35"/>
          <w:sz w:val="22"/>
          <w:szCs w:val="22"/>
        </w:rPr>
      </w:pPr>
      <w:r w:rsidRPr="00D20469">
        <w:rPr>
          <w:rStyle w:val="FontStyle35"/>
          <w:sz w:val="22"/>
          <w:szCs w:val="22"/>
        </w:rPr>
        <w:t>Η χρήση της τοποτεκάνης θα πρέπει να περιορίζεται σε μονάδες εξειδικευμένες στη χορήγηση κυτταροτοξικής χημειοθεραπείας</w:t>
      </w:r>
      <w:r w:rsidR="00500609" w:rsidRPr="00D20469">
        <w:rPr>
          <w:rStyle w:val="FontStyle35"/>
          <w:sz w:val="22"/>
          <w:szCs w:val="22"/>
        </w:rPr>
        <w:t>. Η τοποτεκάνη</w:t>
      </w:r>
      <w:r w:rsidRPr="00D20469">
        <w:rPr>
          <w:rStyle w:val="FontStyle35"/>
          <w:sz w:val="22"/>
          <w:szCs w:val="22"/>
        </w:rPr>
        <w:t xml:space="preserve"> θα πρέπει να χορηγείται μόνο υπό την επίβλεψη ενός ιατρού, έμπειρου στη χρήση χημειοθεραπείας (βλ</w:t>
      </w:r>
      <w:r w:rsidR="007E14E6" w:rsidRPr="00D20469">
        <w:rPr>
          <w:rStyle w:val="FontStyle35"/>
          <w:sz w:val="22"/>
          <w:szCs w:val="22"/>
        </w:rPr>
        <w:t>.</w:t>
      </w:r>
      <w:r w:rsidRPr="00D20469">
        <w:rPr>
          <w:rStyle w:val="FontStyle35"/>
          <w:sz w:val="22"/>
          <w:szCs w:val="22"/>
        </w:rPr>
        <w:t xml:space="preserve"> παράγραφο 6.6).</w:t>
      </w:r>
    </w:p>
    <w:p w14:paraId="23154953" w14:textId="77777777" w:rsidR="00306FAE" w:rsidRPr="00D20469" w:rsidRDefault="00306FAE" w:rsidP="00B0463C">
      <w:pPr>
        <w:rPr>
          <w:color w:val="000000"/>
          <w:szCs w:val="22"/>
        </w:rPr>
      </w:pPr>
    </w:p>
    <w:p w14:paraId="02AACAB9" w14:textId="77777777" w:rsidR="00306FAE" w:rsidRPr="00D20469" w:rsidRDefault="00306FAE" w:rsidP="00B0463C">
      <w:pPr>
        <w:rPr>
          <w:color w:val="000000"/>
          <w:szCs w:val="22"/>
          <w:u w:val="single"/>
        </w:rPr>
      </w:pPr>
      <w:r w:rsidRPr="00D20469">
        <w:rPr>
          <w:color w:val="000000"/>
          <w:szCs w:val="22"/>
          <w:u w:val="single"/>
        </w:rPr>
        <w:t>Δοσολογία</w:t>
      </w:r>
    </w:p>
    <w:p w14:paraId="6D2FDF50" w14:textId="77777777" w:rsidR="00306FAE" w:rsidRPr="00D20469" w:rsidRDefault="00306FAE" w:rsidP="00B0463C">
      <w:pPr>
        <w:rPr>
          <w:color w:val="000000"/>
          <w:szCs w:val="22"/>
        </w:rPr>
      </w:pPr>
    </w:p>
    <w:p w14:paraId="60970489" w14:textId="77777777" w:rsidR="00306FAE" w:rsidRPr="00D20469" w:rsidRDefault="00306FAE" w:rsidP="00B0463C">
      <w:pPr>
        <w:rPr>
          <w:rStyle w:val="FontStyle35"/>
          <w:sz w:val="22"/>
          <w:szCs w:val="22"/>
        </w:rPr>
      </w:pPr>
      <w:r w:rsidRPr="00D20469">
        <w:rPr>
          <w:rStyle w:val="FontStyle35"/>
          <w:sz w:val="22"/>
          <w:szCs w:val="22"/>
        </w:rPr>
        <w:t xml:space="preserve">Όταν </w:t>
      </w:r>
      <w:r w:rsidR="007E14E6" w:rsidRPr="00D20469">
        <w:rPr>
          <w:rStyle w:val="FontStyle35"/>
          <w:sz w:val="22"/>
          <w:szCs w:val="22"/>
        </w:rPr>
        <w:t xml:space="preserve">η τοποτεκάνη </w:t>
      </w:r>
      <w:r w:rsidRPr="00D20469">
        <w:rPr>
          <w:rStyle w:val="FontStyle35"/>
          <w:sz w:val="22"/>
          <w:szCs w:val="22"/>
        </w:rPr>
        <w:t xml:space="preserve">χρησιμοποιείται σε συνδυασμό με σισπλατίνη, πρέπει να </w:t>
      </w:r>
      <w:r w:rsidR="007E14E6" w:rsidRPr="00D20469">
        <w:rPr>
          <w:rStyle w:val="FontStyle35"/>
          <w:sz w:val="22"/>
          <w:szCs w:val="22"/>
        </w:rPr>
        <w:t>συμβουλευονται</w:t>
      </w:r>
      <w:r w:rsidRPr="00D20469">
        <w:rPr>
          <w:rStyle w:val="FontStyle35"/>
          <w:sz w:val="22"/>
          <w:szCs w:val="22"/>
        </w:rPr>
        <w:t xml:space="preserve"> οι </w:t>
      </w:r>
      <w:r w:rsidR="007E14E6" w:rsidRPr="00D20469">
        <w:rPr>
          <w:rStyle w:val="FontStyle35"/>
          <w:sz w:val="22"/>
          <w:szCs w:val="22"/>
        </w:rPr>
        <w:t>ολοκληρωμένεςσυνταγογραφικές πληροφορίες της σισπλατίνης</w:t>
      </w:r>
      <w:r w:rsidRPr="00D20469">
        <w:rPr>
          <w:rStyle w:val="FontStyle35"/>
          <w:sz w:val="22"/>
          <w:szCs w:val="22"/>
        </w:rPr>
        <w:t>.</w:t>
      </w:r>
    </w:p>
    <w:p w14:paraId="1C95F215" w14:textId="77777777" w:rsidR="00306FAE" w:rsidRPr="00D20469" w:rsidRDefault="00306FAE" w:rsidP="00B0463C">
      <w:pPr>
        <w:rPr>
          <w:color w:val="000000"/>
          <w:szCs w:val="22"/>
        </w:rPr>
      </w:pPr>
    </w:p>
    <w:p w14:paraId="3F74E233" w14:textId="77777777" w:rsidR="00306FAE" w:rsidRPr="00D20469" w:rsidRDefault="00306FAE" w:rsidP="00B0463C">
      <w:pPr>
        <w:rPr>
          <w:rStyle w:val="FontStyle35"/>
          <w:sz w:val="22"/>
          <w:szCs w:val="22"/>
        </w:rPr>
      </w:pPr>
      <w:r w:rsidRPr="00D20469">
        <w:rPr>
          <w:rStyle w:val="FontStyle35"/>
          <w:sz w:val="22"/>
          <w:szCs w:val="22"/>
        </w:rPr>
        <w:t xml:space="preserve">Πριν τη χορήγηση του πρώτου κύκλου τοποτεκάνης, οι ασθενείς πρέπει να έχουν </w:t>
      </w:r>
      <w:r w:rsidR="007E14E6" w:rsidRPr="00D20469">
        <w:rPr>
          <w:rStyle w:val="FontStyle35"/>
          <w:sz w:val="22"/>
          <w:szCs w:val="22"/>
        </w:rPr>
        <w:t xml:space="preserve">τιμή εκκίνησης αριθμού </w:t>
      </w:r>
      <w:r w:rsidRPr="00D20469">
        <w:rPr>
          <w:rStyle w:val="FontStyle35"/>
          <w:sz w:val="22"/>
          <w:szCs w:val="22"/>
        </w:rPr>
        <w:t xml:space="preserve">ουδετερόφιλων ≥1,5 </w:t>
      </w:r>
      <w:r w:rsidRPr="00D20469">
        <w:rPr>
          <w:rStyle w:val="FontStyle35"/>
          <w:sz w:val="22"/>
          <w:szCs w:val="22"/>
          <w:lang w:val="en-US"/>
        </w:rPr>
        <w:t>x</w:t>
      </w:r>
      <w:r w:rsidRPr="00D20469">
        <w:rPr>
          <w:rStyle w:val="FontStyle35"/>
          <w:sz w:val="22"/>
          <w:szCs w:val="22"/>
        </w:rPr>
        <w:t xml:space="preserve"> 10</w:t>
      </w:r>
      <w:r w:rsidRPr="00D20469">
        <w:rPr>
          <w:rStyle w:val="FontStyle35"/>
          <w:sz w:val="22"/>
          <w:szCs w:val="22"/>
          <w:vertAlign w:val="superscript"/>
        </w:rPr>
        <w:t>9</w:t>
      </w:r>
      <w:r w:rsidRPr="00D20469">
        <w:rPr>
          <w:rStyle w:val="FontStyle35"/>
          <w:sz w:val="22"/>
          <w:szCs w:val="22"/>
        </w:rPr>
        <w:t>/</w:t>
      </w:r>
      <w:r w:rsidRPr="00D20469">
        <w:rPr>
          <w:rStyle w:val="FontStyle35"/>
          <w:sz w:val="22"/>
          <w:szCs w:val="22"/>
          <w:lang w:val="en-US"/>
        </w:rPr>
        <w:t>l</w:t>
      </w:r>
      <w:r w:rsidRPr="00D20469">
        <w:rPr>
          <w:rStyle w:val="FontStyle35"/>
          <w:sz w:val="22"/>
          <w:szCs w:val="22"/>
        </w:rPr>
        <w:t xml:space="preserve">, </w:t>
      </w:r>
      <w:r w:rsidR="007E14E6" w:rsidRPr="00D20469">
        <w:rPr>
          <w:rStyle w:val="FontStyle35"/>
          <w:sz w:val="22"/>
          <w:szCs w:val="22"/>
        </w:rPr>
        <w:t xml:space="preserve">του αριθμού </w:t>
      </w:r>
      <w:r w:rsidRPr="00D20469">
        <w:rPr>
          <w:rStyle w:val="FontStyle35"/>
          <w:sz w:val="22"/>
          <w:szCs w:val="22"/>
        </w:rPr>
        <w:t xml:space="preserve">αιμοπεταλίων ≥100 </w:t>
      </w:r>
      <w:r w:rsidRPr="00D20469">
        <w:rPr>
          <w:rStyle w:val="FontStyle35"/>
          <w:sz w:val="22"/>
          <w:szCs w:val="22"/>
          <w:lang w:val="en-US"/>
        </w:rPr>
        <w:t>x</w:t>
      </w:r>
      <w:r w:rsidRPr="00D20469">
        <w:rPr>
          <w:rStyle w:val="FontStyle35"/>
          <w:sz w:val="22"/>
          <w:szCs w:val="22"/>
        </w:rPr>
        <w:t xml:space="preserve"> 10</w:t>
      </w:r>
      <w:r w:rsidRPr="00D20469">
        <w:rPr>
          <w:rStyle w:val="FontStyle35"/>
          <w:sz w:val="22"/>
          <w:szCs w:val="22"/>
          <w:vertAlign w:val="superscript"/>
        </w:rPr>
        <w:t>9</w:t>
      </w:r>
      <w:r w:rsidRPr="00D20469">
        <w:rPr>
          <w:rStyle w:val="FontStyle35"/>
          <w:sz w:val="22"/>
          <w:szCs w:val="22"/>
        </w:rPr>
        <w:t>/</w:t>
      </w:r>
      <w:r w:rsidRPr="00D20469">
        <w:rPr>
          <w:rStyle w:val="FontStyle35"/>
          <w:sz w:val="22"/>
          <w:szCs w:val="22"/>
          <w:lang w:val="en-US"/>
        </w:rPr>
        <w:t>l</w:t>
      </w:r>
      <w:r w:rsidRPr="00D20469">
        <w:rPr>
          <w:rStyle w:val="FontStyle35"/>
          <w:sz w:val="22"/>
          <w:szCs w:val="22"/>
        </w:rPr>
        <w:t xml:space="preserve"> και </w:t>
      </w:r>
      <w:r w:rsidR="007E14E6" w:rsidRPr="00D20469">
        <w:rPr>
          <w:rStyle w:val="FontStyle35"/>
          <w:sz w:val="22"/>
          <w:szCs w:val="22"/>
        </w:rPr>
        <w:t xml:space="preserve">επίπεδο </w:t>
      </w:r>
      <w:r w:rsidRPr="00D20469">
        <w:rPr>
          <w:rStyle w:val="FontStyle35"/>
          <w:sz w:val="22"/>
          <w:szCs w:val="22"/>
        </w:rPr>
        <w:t xml:space="preserve">αιμοσφαιρίνης ≥9 </w:t>
      </w:r>
      <w:r w:rsidRPr="00D20469">
        <w:rPr>
          <w:rStyle w:val="FontStyle35"/>
          <w:sz w:val="22"/>
          <w:szCs w:val="22"/>
          <w:lang w:val="en-US"/>
        </w:rPr>
        <w:t>g</w:t>
      </w:r>
      <w:r w:rsidRPr="00D20469">
        <w:rPr>
          <w:rStyle w:val="FontStyle35"/>
          <w:sz w:val="22"/>
          <w:szCs w:val="22"/>
        </w:rPr>
        <w:t>/</w:t>
      </w:r>
      <w:r w:rsidRPr="00D20469">
        <w:rPr>
          <w:rStyle w:val="FontStyle35"/>
          <w:sz w:val="22"/>
          <w:szCs w:val="22"/>
          <w:lang w:val="en-US"/>
        </w:rPr>
        <w:t>dl</w:t>
      </w:r>
      <w:r w:rsidRPr="00D20469">
        <w:rPr>
          <w:rStyle w:val="FontStyle35"/>
          <w:sz w:val="22"/>
          <w:szCs w:val="22"/>
        </w:rPr>
        <w:t xml:space="preserve"> (μετά από μετάγγιση, εάν </w:t>
      </w:r>
      <w:r w:rsidR="007E14E6" w:rsidRPr="00D20469">
        <w:rPr>
          <w:rStyle w:val="FontStyle35"/>
          <w:sz w:val="22"/>
          <w:szCs w:val="22"/>
        </w:rPr>
        <w:t>είναι απαραίτητο</w:t>
      </w:r>
      <w:r w:rsidRPr="00D20469">
        <w:rPr>
          <w:rStyle w:val="FontStyle35"/>
          <w:sz w:val="22"/>
          <w:szCs w:val="22"/>
        </w:rPr>
        <w:t>).</w:t>
      </w:r>
    </w:p>
    <w:p w14:paraId="02169ED0" w14:textId="77777777" w:rsidR="00306FAE" w:rsidRPr="00D20469" w:rsidRDefault="00306FAE" w:rsidP="00B0463C">
      <w:pPr>
        <w:rPr>
          <w:rStyle w:val="FontStyle35"/>
          <w:sz w:val="22"/>
          <w:szCs w:val="22"/>
        </w:rPr>
      </w:pPr>
    </w:p>
    <w:p w14:paraId="38D754B3" w14:textId="77777777" w:rsidR="00306FAE" w:rsidRPr="00D20469" w:rsidRDefault="007E14E6" w:rsidP="00B0463C">
      <w:pPr>
        <w:rPr>
          <w:rStyle w:val="FontStyle31"/>
          <w:b w:val="0"/>
          <w:sz w:val="22"/>
          <w:szCs w:val="22"/>
          <w:u w:val="single"/>
        </w:rPr>
      </w:pPr>
      <w:r w:rsidRPr="00D20469">
        <w:rPr>
          <w:rStyle w:val="FontStyle31"/>
          <w:b w:val="0"/>
          <w:sz w:val="22"/>
          <w:szCs w:val="22"/>
          <w:u w:val="single"/>
        </w:rPr>
        <w:t xml:space="preserve">Καρκίνος </w:t>
      </w:r>
      <w:r w:rsidR="00306FAE" w:rsidRPr="00D20469">
        <w:rPr>
          <w:rStyle w:val="FontStyle31"/>
          <w:b w:val="0"/>
          <w:sz w:val="22"/>
          <w:szCs w:val="22"/>
          <w:u w:val="single"/>
        </w:rPr>
        <w:t xml:space="preserve">των ωοθηκών και </w:t>
      </w:r>
      <w:r w:rsidRPr="00D20469">
        <w:rPr>
          <w:rStyle w:val="FontStyle31"/>
          <w:b w:val="0"/>
          <w:sz w:val="22"/>
          <w:szCs w:val="22"/>
          <w:u w:val="single"/>
        </w:rPr>
        <w:t xml:space="preserve">μικροκυτταρικός καρκίνος </w:t>
      </w:r>
      <w:r w:rsidR="00306FAE" w:rsidRPr="00D20469">
        <w:rPr>
          <w:rStyle w:val="FontStyle31"/>
          <w:b w:val="0"/>
          <w:sz w:val="22"/>
          <w:szCs w:val="22"/>
          <w:u w:val="single"/>
        </w:rPr>
        <w:t>του πνεύμονα</w:t>
      </w:r>
    </w:p>
    <w:p w14:paraId="37D92747" w14:textId="77777777" w:rsidR="00306FAE" w:rsidRPr="00D20469" w:rsidRDefault="00306FAE" w:rsidP="00B0463C">
      <w:pPr>
        <w:rPr>
          <w:rStyle w:val="FontStyle32"/>
          <w:sz w:val="22"/>
          <w:szCs w:val="22"/>
        </w:rPr>
      </w:pPr>
    </w:p>
    <w:p w14:paraId="20C4ADE1" w14:textId="77777777" w:rsidR="00306FAE" w:rsidRPr="00D20469" w:rsidRDefault="00306FAE" w:rsidP="00B0463C">
      <w:pPr>
        <w:rPr>
          <w:rStyle w:val="FontStyle32"/>
          <w:sz w:val="22"/>
          <w:szCs w:val="22"/>
        </w:rPr>
      </w:pPr>
      <w:r w:rsidRPr="00D20469">
        <w:rPr>
          <w:rStyle w:val="FontStyle32"/>
          <w:sz w:val="22"/>
          <w:szCs w:val="22"/>
        </w:rPr>
        <w:t>Αρχική δόση</w:t>
      </w:r>
    </w:p>
    <w:p w14:paraId="344F5779" w14:textId="77777777" w:rsidR="00306FAE" w:rsidRPr="00D20469" w:rsidRDefault="00306FAE" w:rsidP="00B0463C">
      <w:pPr>
        <w:rPr>
          <w:rStyle w:val="FontStyle30"/>
          <w:sz w:val="22"/>
          <w:szCs w:val="22"/>
        </w:rPr>
      </w:pPr>
      <w:r w:rsidRPr="00D20469">
        <w:rPr>
          <w:rStyle w:val="FontStyle35"/>
          <w:sz w:val="22"/>
          <w:szCs w:val="22"/>
        </w:rPr>
        <w:t>Η συνιστώμενη δόση τοποτεκάνης είναι 1,5</w:t>
      </w:r>
      <w:r w:rsidR="00B36612" w:rsidRPr="00D20469">
        <w:rPr>
          <w:rStyle w:val="FontStyle35"/>
          <w:sz w:val="22"/>
          <w:szCs w:val="22"/>
          <w:lang w:val="en-US"/>
        </w:rPr>
        <w:t> </w:t>
      </w:r>
      <w:r w:rsidRPr="00D20469">
        <w:rPr>
          <w:rStyle w:val="FontStyle35"/>
          <w:sz w:val="22"/>
          <w:szCs w:val="22"/>
          <w:lang w:val="en-US"/>
        </w:rPr>
        <w:t>mg</w:t>
      </w:r>
      <w:r w:rsidRPr="00D20469">
        <w:rPr>
          <w:rStyle w:val="FontStyle35"/>
          <w:sz w:val="22"/>
          <w:szCs w:val="22"/>
        </w:rPr>
        <w:t>/</w:t>
      </w:r>
      <w:r w:rsidRPr="00D20469">
        <w:rPr>
          <w:rStyle w:val="FontStyle35"/>
          <w:sz w:val="22"/>
          <w:szCs w:val="22"/>
          <w:lang w:val="en-US"/>
        </w:rPr>
        <w:t>m</w:t>
      </w:r>
      <w:r w:rsidRPr="00D20469">
        <w:rPr>
          <w:rStyle w:val="FontStyle35"/>
          <w:sz w:val="22"/>
          <w:szCs w:val="22"/>
          <w:vertAlign w:val="superscript"/>
        </w:rPr>
        <w:t>2</w:t>
      </w:r>
      <w:r w:rsidRPr="00D20469">
        <w:rPr>
          <w:rStyle w:val="FontStyle35"/>
          <w:sz w:val="22"/>
          <w:szCs w:val="22"/>
        </w:rPr>
        <w:t xml:space="preserve"> επιφάνειας σώματος</w:t>
      </w:r>
      <w:r w:rsidR="007E14E6" w:rsidRPr="00D20469">
        <w:rPr>
          <w:rStyle w:val="FontStyle35"/>
          <w:sz w:val="22"/>
          <w:szCs w:val="22"/>
        </w:rPr>
        <w:t xml:space="preserve"> ανά </w:t>
      </w:r>
      <w:r w:rsidRPr="00D20469">
        <w:rPr>
          <w:rStyle w:val="FontStyle35"/>
          <w:sz w:val="22"/>
          <w:szCs w:val="22"/>
        </w:rPr>
        <w:t>ημέρα, χορηγούμενο με ενδοφλέβια έγχυση διάρκειας άνω των 30</w:t>
      </w:r>
      <w:r w:rsidRPr="00D20469">
        <w:rPr>
          <w:color w:val="000000"/>
          <w:szCs w:val="22"/>
          <w:lang w:val="en-GB"/>
        </w:rPr>
        <w:t> </w:t>
      </w:r>
      <w:r w:rsidRPr="00D20469">
        <w:rPr>
          <w:rStyle w:val="FontStyle35"/>
          <w:sz w:val="22"/>
          <w:szCs w:val="22"/>
        </w:rPr>
        <w:t>λεπτών</w:t>
      </w:r>
      <w:r w:rsidR="007E14E6" w:rsidRPr="00D20469">
        <w:rPr>
          <w:rStyle w:val="FontStyle35"/>
          <w:sz w:val="22"/>
          <w:szCs w:val="22"/>
        </w:rPr>
        <w:t xml:space="preserve"> ημερισίως</w:t>
      </w:r>
      <w:r w:rsidRPr="00D20469">
        <w:rPr>
          <w:rStyle w:val="FontStyle35"/>
          <w:sz w:val="22"/>
          <w:szCs w:val="22"/>
        </w:rPr>
        <w:t>, επί πέντε</w:t>
      </w:r>
      <w:r w:rsidRPr="00D20469">
        <w:rPr>
          <w:color w:val="000000"/>
          <w:szCs w:val="22"/>
          <w:lang w:val="en-GB"/>
        </w:rPr>
        <w:t> </w:t>
      </w:r>
      <w:r w:rsidRPr="00D20469">
        <w:rPr>
          <w:rStyle w:val="FontStyle35"/>
          <w:sz w:val="22"/>
          <w:szCs w:val="22"/>
        </w:rPr>
        <w:t xml:space="preserve">διαδοχικές ημέρες, με μεσοδιάστημα </w:t>
      </w:r>
      <w:r w:rsidRPr="00D20469">
        <w:rPr>
          <w:rStyle w:val="FontStyle30"/>
          <w:sz w:val="22"/>
          <w:szCs w:val="22"/>
        </w:rPr>
        <w:t xml:space="preserve">τριών </w:t>
      </w:r>
      <w:r w:rsidRPr="00D20469">
        <w:rPr>
          <w:rStyle w:val="FontStyle35"/>
          <w:sz w:val="22"/>
          <w:szCs w:val="22"/>
        </w:rPr>
        <w:t>εβδομάδων μεταξύ της έναρξης κάθε κύκλου. Εάν η θεραπευτική αγωγή είναι καλώς ανεκτή, μπορεί να συνεχισθεί μέχρι την εξέλιξη της νόσου (</w:t>
      </w:r>
      <w:r w:rsidR="007E14E6" w:rsidRPr="00D20469">
        <w:rPr>
          <w:rStyle w:val="FontStyle35"/>
          <w:sz w:val="22"/>
          <w:szCs w:val="22"/>
        </w:rPr>
        <w:t xml:space="preserve">βλ. </w:t>
      </w:r>
      <w:r w:rsidRPr="00D20469">
        <w:rPr>
          <w:rStyle w:val="FontStyle35"/>
          <w:sz w:val="22"/>
          <w:szCs w:val="22"/>
        </w:rPr>
        <w:t xml:space="preserve">παραγράφους </w:t>
      </w:r>
      <w:r w:rsidRPr="00D20469">
        <w:rPr>
          <w:rStyle w:val="FontStyle30"/>
          <w:sz w:val="22"/>
          <w:szCs w:val="22"/>
        </w:rPr>
        <w:t xml:space="preserve">4.8 </w:t>
      </w:r>
      <w:r w:rsidRPr="00D20469">
        <w:rPr>
          <w:rStyle w:val="FontStyle35"/>
          <w:sz w:val="22"/>
          <w:szCs w:val="22"/>
        </w:rPr>
        <w:t xml:space="preserve">και </w:t>
      </w:r>
      <w:r w:rsidRPr="00D20469">
        <w:rPr>
          <w:rStyle w:val="FontStyle30"/>
          <w:sz w:val="22"/>
          <w:szCs w:val="22"/>
        </w:rPr>
        <w:t>5.1).</w:t>
      </w:r>
    </w:p>
    <w:p w14:paraId="62DB826A" w14:textId="77777777" w:rsidR="00306FAE" w:rsidRPr="00D20469" w:rsidRDefault="00306FAE" w:rsidP="00B0463C">
      <w:pPr>
        <w:rPr>
          <w:color w:val="000000"/>
          <w:szCs w:val="22"/>
        </w:rPr>
      </w:pPr>
    </w:p>
    <w:p w14:paraId="1A2704F6" w14:textId="77777777" w:rsidR="00306FAE" w:rsidRPr="00D20469" w:rsidRDefault="00306FAE" w:rsidP="00B0463C">
      <w:pPr>
        <w:rPr>
          <w:rStyle w:val="FontStyle32"/>
          <w:sz w:val="22"/>
          <w:szCs w:val="22"/>
        </w:rPr>
      </w:pPr>
      <w:r w:rsidRPr="00D20469">
        <w:rPr>
          <w:rStyle w:val="FontStyle32"/>
          <w:sz w:val="22"/>
          <w:szCs w:val="22"/>
        </w:rPr>
        <w:t>Επόμενες δόσεις</w:t>
      </w:r>
    </w:p>
    <w:p w14:paraId="65F60CC9" w14:textId="77777777" w:rsidR="00306FAE" w:rsidRPr="00D20469" w:rsidRDefault="00306FAE" w:rsidP="00B0463C">
      <w:pPr>
        <w:rPr>
          <w:rStyle w:val="FontStyle35"/>
          <w:sz w:val="22"/>
          <w:szCs w:val="22"/>
        </w:rPr>
      </w:pPr>
      <w:r w:rsidRPr="00D20469">
        <w:rPr>
          <w:rStyle w:val="FontStyle35"/>
          <w:sz w:val="22"/>
          <w:szCs w:val="22"/>
        </w:rPr>
        <w:t>Η τοποτεκάνη δεν θα πρέπει να χορηγείται εκ νέου εκτός εάν ο αριθμός των ουδετερόφιλων είναι ≥</w:t>
      </w:r>
      <w:r w:rsidRPr="00D20469">
        <w:rPr>
          <w:rStyle w:val="FontStyle30"/>
          <w:sz w:val="22"/>
          <w:szCs w:val="22"/>
        </w:rPr>
        <w:t xml:space="preserve">1 </w:t>
      </w:r>
      <w:r w:rsidRPr="00D20469">
        <w:rPr>
          <w:rStyle w:val="FontStyle30"/>
          <w:sz w:val="22"/>
          <w:szCs w:val="22"/>
          <w:lang w:val="en-US"/>
        </w:rPr>
        <w:t>x</w:t>
      </w:r>
      <w:r w:rsidRPr="00D20469">
        <w:rPr>
          <w:rStyle w:val="FontStyle30"/>
          <w:sz w:val="22"/>
          <w:szCs w:val="22"/>
        </w:rPr>
        <w:t xml:space="preserve"> 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ο αριθμός των αιμοπεταλίων ≥</w:t>
      </w:r>
      <w:r w:rsidRPr="00D20469">
        <w:rPr>
          <w:rStyle w:val="FontStyle30"/>
          <w:sz w:val="22"/>
          <w:szCs w:val="22"/>
        </w:rPr>
        <w:t xml:space="preserve">100 </w:t>
      </w:r>
      <w:r w:rsidRPr="00D20469">
        <w:rPr>
          <w:rStyle w:val="FontStyle30"/>
          <w:sz w:val="22"/>
          <w:szCs w:val="22"/>
          <w:lang w:val="en-US"/>
        </w:rPr>
        <w:t>x</w:t>
      </w:r>
      <w:r w:rsidRPr="00D20469">
        <w:rPr>
          <w:rStyle w:val="FontStyle30"/>
          <w:sz w:val="22"/>
          <w:szCs w:val="22"/>
        </w:rPr>
        <w:t xml:space="preserve"> 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και το επίπεδο της αιμοσφαιρίνης ≥</w:t>
      </w:r>
      <w:r w:rsidRPr="00D20469">
        <w:rPr>
          <w:rStyle w:val="FontStyle30"/>
          <w:sz w:val="22"/>
          <w:szCs w:val="22"/>
        </w:rPr>
        <w:t xml:space="preserve">9 </w:t>
      </w:r>
      <w:r w:rsidRPr="00D20469">
        <w:rPr>
          <w:rStyle w:val="FontStyle30"/>
          <w:sz w:val="22"/>
          <w:szCs w:val="22"/>
          <w:lang w:val="en-US"/>
        </w:rPr>
        <w:t>g</w:t>
      </w:r>
      <w:r w:rsidRPr="00D20469">
        <w:rPr>
          <w:rStyle w:val="FontStyle30"/>
          <w:sz w:val="22"/>
          <w:szCs w:val="22"/>
        </w:rPr>
        <w:t>/</w:t>
      </w:r>
      <w:r w:rsidRPr="00D20469">
        <w:rPr>
          <w:rStyle w:val="FontStyle30"/>
          <w:sz w:val="22"/>
          <w:szCs w:val="22"/>
          <w:lang w:val="en-US"/>
        </w:rPr>
        <w:t>dl</w:t>
      </w:r>
      <w:r w:rsidRPr="00D20469">
        <w:rPr>
          <w:rStyle w:val="FontStyle30"/>
          <w:sz w:val="22"/>
          <w:szCs w:val="22"/>
        </w:rPr>
        <w:t xml:space="preserve"> </w:t>
      </w:r>
      <w:r w:rsidRPr="00D20469">
        <w:rPr>
          <w:rStyle w:val="FontStyle35"/>
          <w:sz w:val="22"/>
          <w:szCs w:val="22"/>
        </w:rPr>
        <w:t>(μετά από μετάγγιση</w:t>
      </w:r>
      <w:r w:rsidR="00537E69" w:rsidRPr="00D20469">
        <w:rPr>
          <w:rStyle w:val="FontStyle35"/>
          <w:sz w:val="22"/>
          <w:szCs w:val="22"/>
        </w:rPr>
        <w:t xml:space="preserve"> αίματος</w:t>
      </w:r>
      <w:r w:rsidRPr="00D20469">
        <w:rPr>
          <w:rStyle w:val="FontStyle35"/>
          <w:sz w:val="22"/>
          <w:szCs w:val="22"/>
        </w:rPr>
        <w:t>, αν αυτό είναι απαραίτητο).</w:t>
      </w:r>
    </w:p>
    <w:p w14:paraId="2B55566F" w14:textId="77777777" w:rsidR="00306FAE" w:rsidRPr="00D20469" w:rsidRDefault="00306FAE" w:rsidP="00B0463C">
      <w:pPr>
        <w:rPr>
          <w:color w:val="000000"/>
          <w:szCs w:val="22"/>
        </w:rPr>
      </w:pPr>
    </w:p>
    <w:p w14:paraId="03E1AAE2" w14:textId="77777777" w:rsidR="00306FAE" w:rsidRPr="00D20469" w:rsidRDefault="00306FAE" w:rsidP="00B0463C">
      <w:pPr>
        <w:rPr>
          <w:rStyle w:val="FontStyle35"/>
          <w:sz w:val="22"/>
          <w:szCs w:val="22"/>
        </w:rPr>
      </w:pPr>
      <w:r w:rsidRPr="00D20469">
        <w:rPr>
          <w:rStyle w:val="FontStyle35"/>
          <w:sz w:val="22"/>
          <w:szCs w:val="22"/>
        </w:rPr>
        <w:t>Καθιερωμένη ογκολογική πρακτική για την αντιμετώπιση της ουδετεροπενίας είναι είτε η χορήγηση τοποτεκάνης με άλλα φαρμακευτικά προϊόντα (</w:t>
      </w:r>
      <w:r w:rsidR="007E70C6" w:rsidRPr="00D20469">
        <w:rPr>
          <w:rStyle w:val="FontStyle35"/>
          <w:sz w:val="22"/>
          <w:szCs w:val="22"/>
        </w:rPr>
        <w:t>δηλ</w:t>
      </w:r>
      <w:r w:rsidRPr="00D20469">
        <w:rPr>
          <w:rStyle w:val="FontStyle30"/>
          <w:sz w:val="22"/>
          <w:szCs w:val="22"/>
          <w:lang w:val="en-US"/>
        </w:rPr>
        <w:t>G</w:t>
      </w:r>
      <w:r w:rsidRPr="00D20469">
        <w:rPr>
          <w:rStyle w:val="FontStyle30"/>
          <w:sz w:val="22"/>
          <w:szCs w:val="22"/>
        </w:rPr>
        <w:t>-</w:t>
      </w:r>
      <w:r w:rsidRPr="00D20469">
        <w:rPr>
          <w:rStyle w:val="FontStyle30"/>
          <w:sz w:val="22"/>
          <w:szCs w:val="22"/>
          <w:lang w:val="en-US"/>
        </w:rPr>
        <w:t>CSF</w:t>
      </w:r>
      <w:r w:rsidRPr="00D20469">
        <w:rPr>
          <w:rStyle w:val="FontStyle30"/>
          <w:sz w:val="22"/>
          <w:szCs w:val="22"/>
        </w:rPr>
        <w:t xml:space="preserve">) </w:t>
      </w:r>
      <w:r w:rsidRPr="00D20469">
        <w:rPr>
          <w:rStyle w:val="FontStyle35"/>
          <w:sz w:val="22"/>
          <w:szCs w:val="22"/>
        </w:rPr>
        <w:t>ή μείωση της δόσης για τη διατήρηση του αριθμού των ουδετεροφίλων.</w:t>
      </w:r>
    </w:p>
    <w:p w14:paraId="03654951" w14:textId="77777777" w:rsidR="00306FAE" w:rsidRPr="00D20469" w:rsidRDefault="00306FAE" w:rsidP="00B0463C">
      <w:pPr>
        <w:rPr>
          <w:color w:val="000000"/>
          <w:szCs w:val="22"/>
        </w:rPr>
      </w:pPr>
    </w:p>
    <w:p w14:paraId="5FBA5827" w14:textId="77777777" w:rsidR="00306FAE" w:rsidRPr="00D20469" w:rsidRDefault="00306FAE" w:rsidP="00B0463C">
      <w:pPr>
        <w:rPr>
          <w:rStyle w:val="FontStyle35"/>
          <w:sz w:val="22"/>
          <w:szCs w:val="22"/>
        </w:rPr>
      </w:pPr>
      <w:r w:rsidRPr="00D20469">
        <w:rPr>
          <w:rStyle w:val="FontStyle35"/>
          <w:sz w:val="22"/>
          <w:szCs w:val="22"/>
        </w:rPr>
        <w:t xml:space="preserve">Εάν επιλεχθεί </w:t>
      </w:r>
      <w:r w:rsidR="007E14E6" w:rsidRPr="00D20469">
        <w:rPr>
          <w:rStyle w:val="FontStyle35"/>
          <w:sz w:val="22"/>
          <w:szCs w:val="22"/>
        </w:rPr>
        <w:t xml:space="preserve">η </w:t>
      </w:r>
      <w:r w:rsidRPr="00D20469">
        <w:rPr>
          <w:rStyle w:val="FontStyle35"/>
          <w:sz w:val="22"/>
          <w:szCs w:val="22"/>
        </w:rPr>
        <w:t>μείωση της δόσης για ασθενείς που εμφανίζουν σοβαρή ουδετεροπενία (αριθμός ουδετερόφιλων</w:t>
      </w:r>
      <w:r w:rsidR="00B36612" w:rsidRPr="00D20469">
        <w:rPr>
          <w:rStyle w:val="FontStyle35"/>
          <w:sz w:val="22"/>
          <w:szCs w:val="22"/>
          <w:lang w:val="en-US"/>
        </w:rPr>
        <w:t> </w:t>
      </w:r>
      <w:r w:rsidRPr="00D20469">
        <w:rPr>
          <w:rStyle w:val="FontStyle30"/>
          <w:sz w:val="22"/>
          <w:szCs w:val="22"/>
        </w:rPr>
        <w:t>&lt;0,5</w:t>
      </w:r>
      <w:r w:rsidR="00B36612" w:rsidRPr="00D20469">
        <w:rPr>
          <w:rStyle w:val="FontStyle30"/>
          <w:sz w:val="22"/>
          <w:szCs w:val="22"/>
          <w:lang w:val="en-US"/>
        </w:rPr>
        <w:t> </w:t>
      </w:r>
      <w:r w:rsidRPr="00D20469">
        <w:rPr>
          <w:rStyle w:val="FontStyle30"/>
          <w:sz w:val="22"/>
          <w:szCs w:val="22"/>
          <w:lang w:val="en-US"/>
        </w:rPr>
        <w:t>x</w:t>
      </w:r>
      <w:r w:rsidR="00B36612" w:rsidRPr="00D20469">
        <w:rPr>
          <w:rStyle w:val="FontStyle30"/>
          <w:sz w:val="22"/>
          <w:szCs w:val="22"/>
          <w:lang w:val="en-US"/>
        </w:rPr>
        <w:t> </w:t>
      </w:r>
      <w:r w:rsidRPr="00D20469">
        <w:rPr>
          <w:rStyle w:val="FontStyle30"/>
          <w:sz w:val="22"/>
          <w:szCs w:val="22"/>
        </w:rPr>
        <w:t>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 xml:space="preserve">επί </w:t>
      </w:r>
      <w:r w:rsidRPr="00D20469">
        <w:rPr>
          <w:rStyle w:val="FontStyle30"/>
          <w:sz w:val="22"/>
          <w:szCs w:val="22"/>
        </w:rPr>
        <w:t xml:space="preserve">επτά </w:t>
      </w:r>
      <w:r w:rsidRPr="00D20469">
        <w:rPr>
          <w:color w:val="000000"/>
          <w:szCs w:val="22"/>
          <w:lang w:val="en-GB"/>
        </w:rPr>
        <w:t> </w:t>
      </w:r>
      <w:r w:rsidRPr="00D20469">
        <w:rPr>
          <w:rStyle w:val="FontStyle35"/>
          <w:sz w:val="22"/>
          <w:szCs w:val="22"/>
        </w:rPr>
        <w:t xml:space="preserve">ημέρες ή περισσότερο, ή σοβαρή ουδετεροπενία συνοδευόμενη από πυρετό ή λοίμωξη, ή ασθενείς των οποίων η θεραπεία καθυστέρησε λόγω ουδετεροπενίας, η δόση θα πρέπει να μειωθεί κατά </w:t>
      </w:r>
      <w:r w:rsidRPr="00D20469">
        <w:rPr>
          <w:rStyle w:val="FontStyle30"/>
          <w:sz w:val="22"/>
          <w:szCs w:val="22"/>
        </w:rPr>
        <w:t>0,25</w:t>
      </w:r>
      <w:r w:rsidRPr="00D20469">
        <w:rPr>
          <w:color w:val="000000"/>
          <w:szCs w:val="22"/>
          <w:lang w:val="en-GB"/>
        </w:rPr>
        <w:t>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0"/>
          <w:sz w:val="22"/>
          <w:szCs w:val="22"/>
          <w:vertAlign w:val="superscript"/>
        </w:rPr>
        <w:t>2</w:t>
      </w:r>
      <w:r w:rsidRPr="00D20469">
        <w:rPr>
          <w:rStyle w:val="FontStyle35"/>
          <w:sz w:val="22"/>
          <w:szCs w:val="22"/>
        </w:rPr>
        <w:t xml:space="preserve">/ημέρα </w:t>
      </w:r>
      <w:r w:rsidR="007E14E6" w:rsidRPr="00D20469">
        <w:rPr>
          <w:rStyle w:val="FontStyle35"/>
          <w:sz w:val="22"/>
          <w:szCs w:val="22"/>
        </w:rPr>
        <w:t xml:space="preserve">έως </w:t>
      </w:r>
      <w:r w:rsidRPr="00D20469">
        <w:rPr>
          <w:rStyle w:val="FontStyle30"/>
          <w:sz w:val="22"/>
          <w:szCs w:val="22"/>
        </w:rPr>
        <w:t>1,25</w:t>
      </w:r>
      <w:r w:rsidRPr="00D20469">
        <w:rPr>
          <w:color w:val="000000"/>
          <w:szCs w:val="22"/>
          <w:lang w:val="en-GB"/>
        </w:rPr>
        <w:t>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0"/>
          <w:sz w:val="22"/>
          <w:szCs w:val="22"/>
          <w:vertAlign w:val="superscript"/>
        </w:rPr>
        <w:t>2</w:t>
      </w:r>
      <w:r w:rsidRPr="00D20469">
        <w:rPr>
          <w:rStyle w:val="FontStyle30"/>
          <w:sz w:val="22"/>
          <w:szCs w:val="22"/>
        </w:rPr>
        <w:t xml:space="preserve">/ημέρα </w:t>
      </w:r>
      <w:r w:rsidRPr="00D20469">
        <w:rPr>
          <w:rStyle w:val="FontStyle35"/>
          <w:sz w:val="22"/>
          <w:szCs w:val="22"/>
        </w:rPr>
        <w:t xml:space="preserve">(ή </w:t>
      </w:r>
      <w:r w:rsidR="007E14E6" w:rsidRPr="00D20469">
        <w:rPr>
          <w:rStyle w:val="FontStyle35"/>
          <w:sz w:val="22"/>
          <w:szCs w:val="22"/>
        </w:rPr>
        <w:t>ακολούθως μείωση της δόσης στο</w:t>
      </w:r>
      <w:r w:rsidRPr="00D20469">
        <w:rPr>
          <w:rStyle w:val="FontStyle35"/>
          <w:sz w:val="22"/>
          <w:szCs w:val="22"/>
        </w:rPr>
        <w:t xml:space="preserve"> </w:t>
      </w:r>
      <w:r w:rsidRPr="00D20469">
        <w:rPr>
          <w:rStyle w:val="FontStyle30"/>
          <w:sz w:val="22"/>
          <w:szCs w:val="22"/>
        </w:rPr>
        <w:t>1,0</w:t>
      </w:r>
      <w:r w:rsidRPr="00D20469">
        <w:rPr>
          <w:color w:val="000000"/>
          <w:szCs w:val="22"/>
          <w:lang w:val="en-GB"/>
        </w:rPr>
        <w:t>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5"/>
          <w:sz w:val="22"/>
          <w:szCs w:val="22"/>
          <w:vertAlign w:val="superscript"/>
        </w:rPr>
        <w:t>2</w:t>
      </w:r>
      <w:r w:rsidRPr="00D20469">
        <w:rPr>
          <w:rStyle w:val="FontStyle35"/>
          <w:sz w:val="22"/>
          <w:szCs w:val="22"/>
        </w:rPr>
        <w:t>/</w:t>
      </w:r>
      <w:r w:rsidR="007E14E6" w:rsidRPr="00D20469">
        <w:rPr>
          <w:rStyle w:val="FontStyle35"/>
          <w:sz w:val="22"/>
          <w:szCs w:val="22"/>
        </w:rPr>
        <w:t>ημερισίως</w:t>
      </w:r>
      <w:r w:rsidRPr="00D20469">
        <w:rPr>
          <w:rStyle w:val="FontStyle35"/>
          <w:sz w:val="22"/>
          <w:szCs w:val="22"/>
        </w:rPr>
        <w:t xml:space="preserve">, </w:t>
      </w:r>
      <w:r w:rsidR="00463D6D" w:rsidRPr="00D20469">
        <w:rPr>
          <w:rStyle w:val="FontStyle35"/>
          <w:sz w:val="22"/>
          <w:szCs w:val="22"/>
        </w:rPr>
        <w:t>εάν</w:t>
      </w:r>
      <w:r w:rsidRPr="00D20469">
        <w:rPr>
          <w:rStyle w:val="FontStyle35"/>
          <w:sz w:val="22"/>
          <w:szCs w:val="22"/>
        </w:rPr>
        <w:t xml:space="preserve"> είναι απαραίτητο).</w:t>
      </w:r>
    </w:p>
    <w:p w14:paraId="0AD4C50F" w14:textId="77777777" w:rsidR="00306FAE" w:rsidRPr="00D20469" w:rsidRDefault="00306FAE" w:rsidP="00B0463C">
      <w:pPr>
        <w:rPr>
          <w:color w:val="000000"/>
          <w:szCs w:val="22"/>
        </w:rPr>
      </w:pPr>
    </w:p>
    <w:p w14:paraId="1F9891B7" w14:textId="77777777" w:rsidR="00306FAE" w:rsidRPr="00D20469" w:rsidRDefault="00306FAE" w:rsidP="00B0463C">
      <w:pPr>
        <w:rPr>
          <w:rStyle w:val="FontStyle35"/>
          <w:sz w:val="22"/>
          <w:szCs w:val="22"/>
        </w:rPr>
      </w:pPr>
      <w:r w:rsidRPr="00D20469">
        <w:rPr>
          <w:rStyle w:val="FontStyle35"/>
          <w:sz w:val="22"/>
          <w:szCs w:val="22"/>
        </w:rPr>
        <w:t xml:space="preserve">Οι δόσεις θα πρέπει </w:t>
      </w:r>
      <w:r w:rsidR="00463D6D" w:rsidRPr="00D20469">
        <w:rPr>
          <w:rStyle w:val="FontStyle35"/>
          <w:sz w:val="22"/>
          <w:szCs w:val="22"/>
        </w:rPr>
        <w:t xml:space="preserve">επίσης </w:t>
      </w:r>
      <w:r w:rsidRPr="00D20469">
        <w:rPr>
          <w:rStyle w:val="FontStyle35"/>
          <w:sz w:val="22"/>
          <w:szCs w:val="22"/>
        </w:rPr>
        <w:t xml:space="preserve">να μειωθούν, εάν ο αριθμός των αιμοπεταλίων </w:t>
      </w:r>
      <w:r w:rsidR="00463D6D" w:rsidRPr="00D20469">
        <w:rPr>
          <w:rStyle w:val="FontStyle35"/>
          <w:sz w:val="22"/>
          <w:szCs w:val="22"/>
        </w:rPr>
        <w:t>πέσει</w:t>
      </w:r>
      <w:r w:rsidRPr="00D20469">
        <w:rPr>
          <w:rStyle w:val="FontStyle35"/>
          <w:sz w:val="22"/>
          <w:szCs w:val="22"/>
        </w:rPr>
        <w:t xml:space="preserve"> κάτω από </w:t>
      </w:r>
      <w:r w:rsidRPr="00D20469">
        <w:rPr>
          <w:rStyle w:val="FontStyle30"/>
          <w:sz w:val="22"/>
          <w:szCs w:val="22"/>
        </w:rPr>
        <w:t>25</w:t>
      </w:r>
      <w:r w:rsidRPr="00D20469">
        <w:rPr>
          <w:color w:val="000000"/>
          <w:szCs w:val="22"/>
          <w:lang w:val="en-GB"/>
        </w:rPr>
        <w:t> </w:t>
      </w:r>
      <w:r w:rsidRPr="00D20469">
        <w:rPr>
          <w:rStyle w:val="FontStyle30"/>
          <w:sz w:val="22"/>
          <w:szCs w:val="22"/>
          <w:lang w:val="en-US"/>
        </w:rPr>
        <w:t>x</w:t>
      </w:r>
      <w:r w:rsidRPr="00D20469">
        <w:rPr>
          <w:color w:val="000000"/>
          <w:szCs w:val="22"/>
          <w:lang w:val="en-GB"/>
        </w:rPr>
        <w:t> </w:t>
      </w:r>
      <w:r w:rsidRPr="00D20469">
        <w:rPr>
          <w:rStyle w:val="FontStyle30"/>
          <w:sz w:val="22"/>
          <w:szCs w:val="22"/>
        </w:rPr>
        <w:t>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 xml:space="preserve">Σε κλινικές </w:t>
      </w:r>
      <w:r w:rsidR="00463D6D" w:rsidRPr="00D20469">
        <w:rPr>
          <w:rStyle w:val="FontStyle35"/>
          <w:sz w:val="22"/>
          <w:szCs w:val="22"/>
        </w:rPr>
        <w:t>μελέτες</w:t>
      </w:r>
      <w:r w:rsidRPr="00D20469">
        <w:rPr>
          <w:rStyle w:val="FontStyle35"/>
          <w:sz w:val="22"/>
          <w:szCs w:val="22"/>
        </w:rPr>
        <w:t xml:space="preserve">, η τοποτεκάνη </w:t>
      </w:r>
      <w:r w:rsidR="00463D6D" w:rsidRPr="00D20469">
        <w:rPr>
          <w:rStyle w:val="FontStyle35"/>
          <w:sz w:val="22"/>
          <w:szCs w:val="22"/>
        </w:rPr>
        <w:t xml:space="preserve">διεκόπτετο εάν </w:t>
      </w:r>
      <w:r w:rsidRPr="00D20469">
        <w:rPr>
          <w:rStyle w:val="FontStyle35"/>
          <w:sz w:val="22"/>
          <w:szCs w:val="22"/>
        </w:rPr>
        <w:t xml:space="preserve">η δόση </w:t>
      </w:r>
      <w:r w:rsidR="00463D6D" w:rsidRPr="00D20469">
        <w:rPr>
          <w:rStyle w:val="FontStyle35"/>
          <w:sz w:val="22"/>
          <w:szCs w:val="22"/>
        </w:rPr>
        <w:t xml:space="preserve">είχε μειωθεί </w:t>
      </w:r>
      <w:r w:rsidRPr="00D20469">
        <w:rPr>
          <w:rStyle w:val="FontStyle35"/>
          <w:sz w:val="22"/>
          <w:szCs w:val="22"/>
        </w:rPr>
        <w:t xml:space="preserve">σε </w:t>
      </w:r>
      <w:r w:rsidRPr="00D20469">
        <w:rPr>
          <w:rStyle w:val="FontStyle30"/>
          <w:sz w:val="22"/>
          <w:szCs w:val="22"/>
        </w:rPr>
        <w:t>1,0</w:t>
      </w:r>
      <w:r w:rsidRPr="00D20469">
        <w:rPr>
          <w:color w:val="000000"/>
          <w:szCs w:val="22"/>
          <w:lang w:val="en-GB"/>
        </w:rPr>
        <w:t>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0"/>
          <w:sz w:val="22"/>
          <w:szCs w:val="22"/>
          <w:vertAlign w:val="superscript"/>
        </w:rPr>
        <w:t>2</w:t>
      </w:r>
      <w:r w:rsidR="00463D6D" w:rsidRPr="00D20469">
        <w:rPr>
          <w:rFonts w:eastAsia="Calibri"/>
          <w:color w:val="000000"/>
          <w:spacing w:val="-2"/>
          <w:szCs w:val="22"/>
        </w:rPr>
        <w:t>/ημέρα</w:t>
      </w:r>
      <w:r w:rsidRPr="00D20469">
        <w:rPr>
          <w:rStyle w:val="FontStyle30"/>
          <w:sz w:val="22"/>
          <w:szCs w:val="22"/>
        </w:rPr>
        <w:t xml:space="preserve"> </w:t>
      </w:r>
      <w:r w:rsidRPr="00D20469">
        <w:rPr>
          <w:rStyle w:val="FontStyle35"/>
          <w:sz w:val="22"/>
          <w:szCs w:val="22"/>
        </w:rPr>
        <w:t xml:space="preserve">και </w:t>
      </w:r>
      <w:r w:rsidR="00463D6D" w:rsidRPr="00D20469">
        <w:rPr>
          <w:rStyle w:val="FontStyle35"/>
          <w:sz w:val="22"/>
          <w:szCs w:val="22"/>
        </w:rPr>
        <w:t xml:space="preserve">απαιτείτο </w:t>
      </w:r>
      <w:r w:rsidRPr="00D20469">
        <w:rPr>
          <w:rStyle w:val="FontStyle35"/>
          <w:sz w:val="22"/>
          <w:szCs w:val="22"/>
        </w:rPr>
        <w:t>περαιτέρω μείωση της δόσης για τον έλεγχο των ανεπιθύμητων ενεργειών.</w:t>
      </w:r>
    </w:p>
    <w:p w14:paraId="3B1AD4F9" w14:textId="77777777" w:rsidR="00306FAE" w:rsidRPr="00D20469" w:rsidRDefault="00306FAE" w:rsidP="00B0463C">
      <w:pPr>
        <w:rPr>
          <w:color w:val="000000"/>
          <w:szCs w:val="22"/>
        </w:rPr>
      </w:pPr>
    </w:p>
    <w:p w14:paraId="0F6936D7" w14:textId="77777777" w:rsidR="00306FAE" w:rsidRPr="00D20469" w:rsidRDefault="00306FAE" w:rsidP="00B0463C">
      <w:pPr>
        <w:rPr>
          <w:rStyle w:val="FontStyle31"/>
          <w:b w:val="0"/>
          <w:sz w:val="22"/>
          <w:szCs w:val="22"/>
          <w:u w:val="single"/>
        </w:rPr>
      </w:pPr>
      <w:r w:rsidRPr="00D20469">
        <w:rPr>
          <w:rStyle w:val="FontStyle31"/>
          <w:b w:val="0"/>
          <w:sz w:val="22"/>
          <w:szCs w:val="22"/>
          <w:u w:val="single"/>
        </w:rPr>
        <w:t xml:space="preserve">Καρκίνωμα του τραχήλου </w:t>
      </w:r>
    </w:p>
    <w:p w14:paraId="52699C8A" w14:textId="77777777" w:rsidR="00306FAE" w:rsidRPr="00D20469" w:rsidRDefault="00306FAE" w:rsidP="00B0463C">
      <w:pPr>
        <w:rPr>
          <w:color w:val="000000"/>
          <w:szCs w:val="22"/>
        </w:rPr>
      </w:pPr>
    </w:p>
    <w:p w14:paraId="38A72A15" w14:textId="77777777" w:rsidR="00306FAE" w:rsidRPr="00D20469" w:rsidRDefault="00306FAE" w:rsidP="00B0463C">
      <w:pPr>
        <w:rPr>
          <w:rStyle w:val="FontStyle32"/>
          <w:sz w:val="22"/>
          <w:szCs w:val="22"/>
        </w:rPr>
      </w:pPr>
      <w:r w:rsidRPr="00D20469">
        <w:rPr>
          <w:rStyle w:val="FontStyle32"/>
          <w:sz w:val="22"/>
          <w:szCs w:val="22"/>
        </w:rPr>
        <w:t>Αρχική δόση</w:t>
      </w:r>
    </w:p>
    <w:p w14:paraId="00063A34" w14:textId="77777777" w:rsidR="00306FAE" w:rsidRPr="00D20469" w:rsidRDefault="00306FAE" w:rsidP="00B0463C">
      <w:pPr>
        <w:rPr>
          <w:rStyle w:val="FontStyle35"/>
          <w:sz w:val="22"/>
          <w:szCs w:val="22"/>
        </w:rPr>
      </w:pPr>
      <w:r w:rsidRPr="00D20469">
        <w:rPr>
          <w:rStyle w:val="FontStyle35"/>
          <w:sz w:val="22"/>
          <w:szCs w:val="22"/>
        </w:rPr>
        <w:t xml:space="preserve">Η συνιστώμενη δόση τοποτεκάνης είναι </w:t>
      </w:r>
      <w:r w:rsidRPr="00D20469">
        <w:rPr>
          <w:rStyle w:val="FontStyle30"/>
          <w:sz w:val="22"/>
          <w:szCs w:val="22"/>
        </w:rPr>
        <w:t>0,75</w:t>
      </w:r>
      <w:r w:rsidRPr="00D20469">
        <w:rPr>
          <w:color w:val="000000"/>
          <w:szCs w:val="22"/>
          <w:lang w:val="en-GB"/>
        </w:rPr>
        <w:t>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5"/>
          <w:sz w:val="22"/>
          <w:szCs w:val="22"/>
          <w:vertAlign w:val="superscript"/>
        </w:rPr>
        <w:t>2</w:t>
      </w:r>
      <w:r w:rsidRPr="00D20469">
        <w:rPr>
          <w:rStyle w:val="FontStyle35"/>
          <w:sz w:val="22"/>
          <w:szCs w:val="22"/>
        </w:rPr>
        <w:t xml:space="preserve">/ημέρα χορηγούμενη ως </w:t>
      </w:r>
      <w:r w:rsidR="00AE3047" w:rsidRPr="00D20469">
        <w:rPr>
          <w:rStyle w:val="FontStyle35"/>
          <w:sz w:val="22"/>
          <w:szCs w:val="22"/>
        </w:rPr>
        <w:t xml:space="preserve">μία </w:t>
      </w:r>
      <w:r w:rsidRPr="00D20469">
        <w:rPr>
          <w:rStyle w:val="FontStyle30"/>
          <w:sz w:val="22"/>
          <w:szCs w:val="22"/>
        </w:rPr>
        <w:t>30</w:t>
      </w:r>
      <w:r w:rsidRPr="00D20469">
        <w:rPr>
          <w:rStyle w:val="FontStyle35"/>
          <w:sz w:val="22"/>
          <w:szCs w:val="22"/>
        </w:rPr>
        <w:t xml:space="preserve">λεπτη ενδοφλέβια έγχυση τις ημέρες </w:t>
      </w:r>
      <w:r w:rsidRPr="00D20469">
        <w:rPr>
          <w:rStyle w:val="FontStyle30"/>
          <w:sz w:val="22"/>
          <w:szCs w:val="22"/>
        </w:rPr>
        <w:t xml:space="preserve">1, 2 </w:t>
      </w:r>
      <w:r w:rsidRPr="00D20469">
        <w:rPr>
          <w:rStyle w:val="FontStyle35"/>
          <w:sz w:val="22"/>
          <w:szCs w:val="22"/>
        </w:rPr>
        <w:t xml:space="preserve">και </w:t>
      </w:r>
      <w:r w:rsidRPr="00D20469">
        <w:rPr>
          <w:rStyle w:val="FontStyle30"/>
          <w:sz w:val="22"/>
          <w:szCs w:val="22"/>
        </w:rPr>
        <w:t xml:space="preserve">3. </w:t>
      </w:r>
      <w:r w:rsidRPr="00D20469">
        <w:rPr>
          <w:rStyle w:val="FontStyle35"/>
          <w:sz w:val="22"/>
          <w:szCs w:val="22"/>
        </w:rPr>
        <w:t xml:space="preserve">Η σισπλατίνη χορηγείται ως ενδοφλέβια έγχυση την ημέρα </w:t>
      </w:r>
      <w:r w:rsidRPr="00D20469">
        <w:rPr>
          <w:rStyle w:val="FontStyle30"/>
          <w:sz w:val="22"/>
          <w:szCs w:val="22"/>
        </w:rPr>
        <w:t xml:space="preserve">1 </w:t>
      </w:r>
      <w:r w:rsidRPr="00D20469">
        <w:rPr>
          <w:rStyle w:val="FontStyle35"/>
          <w:sz w:val="22"/>
          <w:szCs w:val="22"/>
        </w:rPr>
        <w:t xml:space="preserve">σε δόση </w:t>
      </w:r>
      <w:r w:rsidRPr="00D20469">
        <w:rPr>
          <w:rStyle w:val="FontStyle30"/>
          <w:sz w:val="22"/>
          <w:szCs w:val="22"/>
        </w:rPr>
        <w:t>50</w:t>
      </w:r>
      <w:r w:rsidRPr="00D20469">
        <w:rPr>
          <w:color w:val="000000"/>
          <w:szCs w:val="22"/>
          <w:lang w:val="en-GB"/>
        </w:rPr>
        <w:t>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5"/>
          <w:sz w:val="22"/>
          <w:szCs w:val="22"/>
          <w:vertAlign w:val="superscript"/>
        </w:rPr>
        <w:t>2</w:t>
      </w:r>
      <w:r w:rsidRPr="00D20469">
        <w:rPr>
          <w:rStyle w:val="FontStyle35"/>
          <w:sz w:val="22"/>
          <w:szCs w:val="22"/>
        </w:rPr>
        <w:t xml:space="preserve">/ημέρα μετά τη δόση της τοποτεκάνης. Αυτό το θεραπευτικό σχήμα επαναλαμβάνεται κάθε </w:t>
      </w:r>
      <w:r w:rsidRPr="00D20469">
        <w:rPr>
          <w:rStyle w:val="FontStyle30"/>
          <w:sz w:val="22"/>
          <w:szCs w:val="22"/>
        </w:rPr>
        <w:t>21</w:t>
      </w:r>
      <w:r w:rsidR="00B36612" w:rsidRPr="00D20469">
        <w:rPr>
          <w:rStyle w:val="FontStyle30"/>
          <w:sz w:val="22"/>
          <w:szCs w:val="22"/>
          <w:lang w:val="en-US"/>
        </w:rPr>
        <w:t> </w:t>
      </w:r>
      <w:r w:rsidRPr="00D20469">
        <w:rPr>
          <w:rStyle w:val="FontStyle35"/>
          <w:sz w:val="22"/>
          <w:szCs w:val="22"/>
        </w:rPr>
        <w:t xml:space="preserve">ημέρες για </w:t>
      </w:r>
      <w:r w:rsidRPr="00D20469">
        <w:rPr>
          <w:rStyle w:val="FontStyle30"/>
          <w:sz w:val="22"/>
          <w:szCs w:val="22"/>
        </w:rPr>
        <w:t xml:space="preserve">έξι </w:t>
      </w:r>
      <w:r w:rsidR="00463D6D" w:rsidRPr="00D20469">
        <w:rPr>
          <w:rStyle w:val="FontStyle35"/>
          <w:sz w:val="22"/>
          <w:szCs w:val="22"/>
        </w:rPr>
        <w:t xml:space="preserve">σχήματα </w:t>
      </w:r>
      <w:r w:rsidRPr="00D20469">
        <w:rPr>
          <w:rStyle w:val="FontStyle35"/>
          <w:sz w:val="22"/>
          <w:szCs w:val="22"/>
        </w:rPr>
        <w:t>ή μέχρι εξέλιξης της νόσου.</w:t>
      </w:r>
    </w:p>
    <w:p w14:paraId="09F396D0" w14:textId="77777777" w:rsidR="00306FAE" w:rsidRPr="00D20469" w:rsidRDefault="00306FAE" w:rsidP="00B0463C">
      <w:pPr>
        <w:rPr>
          <w:color w:val="000000"/>
          <w:szCs w:val="22"/>
        </w:rPr>
      </w:pPr>
    </w:p>
    <w:p w14:paraId="60ED6CB3" w14:textId="77777777" w:rsidR="00306FAE" w:rsidRPr="00D20469" w:rsidRDefault="00306FAE" w:rsidP="00B0463C">
      <w:pPr>
        <w:rPr>
          <w:rStyle w:val="FontStyle32"/>
          <w:sz w:val="22"/>
          <w:szCs w:val="22"/>
        </w:rPr>
      </w:pPr>
      <w:r w:rsidRPr="00D20469">
        <w:rPr>
          <w:rStyle w:val="FontStyle32"/>
          <w:sz w:val="22"/>
          <w:szCs w:val="22"/>
        </w:rPr>
        <w:t>Επόμενες δόσεις</w:t>
      </w:r>
    </w:p>
    <w:p w14:paraId="0F6FECEF" w14:textId="77777777" w:rsidR="00306FAE" w:rsidRPr="00D20469" w:rsidRDefault="00306FAE" w:rsidP="00B0463C">
      <w:pPr>
        <w:rPr>
          <w:rStyle w:val="FontStyle35"/>
          <w:sz w:val="22"/>
          <w:szCs w:val="22"/>
        </w:rPr>
      </w:pPr>
      <w:r w:rsidRPr="00D20469">
        <w:rPr>
          <w:rStyle w:val="FontStyle35"/>
          <w:sz w:val="22"/>
          <w:szCs w:val="22"/>
        </w:rPr>
        <w:t xml:space="preserve">Η τοποτεκάνη δεν πρέπει να επαναχορηγείται εκτός εάν ο αριθμός των ουδετερόφιλων είναι </w:t>
      </w:r>
      <w:r w:rsidR="002D0A86" w:rsidRPr="00D20469">
        <w:rPr>
          <w:rFonts w:eastAsia="ArialMT"/>
          <w:color w:val="000000"/>
          <w:szCs w:val="22"/>
        </w:rPr>
        <w:t>≥</w:t>
      </w:r>
      <w:r w:rsidRPr="00D20469">
        <w:rPr>
          <w:rStyle w:val="FontStyle30"/>
          <w:sz w:val="22"/>
          <w:szCs w:val="22"/>
        </w:rPr>
        <w:t>1,5</w:t>
      </w:r>
      <w:r w:rsidRPr="00D20469">
        <w:rPr>
          <w:color w:val="000000"/>
          <w:szCs w:val="22"/>
          <w:lang w:val="en-GB"/>
        </w:rPr>
        <w:t> </w:t>
      </w:r>
      <w:r w:rsidRPr="00D20469">
        <w:rPr>
          <w:rStyle w:val="FontStyle30"/>
          <w:sz w:val="22"/>
          <w:szCs w:val="22"/>
          <w:lang w:val="en-US"/>
        </w:rPr>
        <w:t>x</w:t>
      </w:r>
      <w:r w:rsidRPr="00D20469">
        <w:rPr>
          <w:color w:val="000000"/>
          <w:szCs w:val="22"/>
          <w:lang w:val="en-GB"/>
        </w:rPr>
        <w:t> </w:t>
      </w:r>
      <w:r w:rsidRPr="00D20469">
        <w:rPr>
          <w:rStyle w:val="FontStyle30"/>
          <w:sz w:val="22"/>
          <w:szCs w:val="22"/>
        </w:rPr>
        <w:t>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 xml:space="preserve">ο αριθμός των αιμοπεταλίων είναι </w:t>
      </w:r>
      <w:r w:rsidR="002D0A86" w:rsidRPr="00D20469">
        <w:rPr>
          <w:rFonts w:eastAsia="ArialMT"/>
          <w:color w:val="000000"/>
          <w:szCs w:val="22"/>
        </w:rPr>
        <w:t>≥</w:t>
      </w:r>
      <w:r w:rsidRPr="00D20469">
        <w:rPr>
          <w:rStyle w:val="FontStyle30"/>
          <w:sz w:val="22"/>
          <w:szCs w:val="22"/>
        </w:rPr>
        <w:t>100</w:t>
      </w:r>
      <w:r w:rsidRPr="00D20469">
        <w:rPr>
          <w:color w:val="000000"/>
          <w:szCs w:val="22"/>
          <w:lang w:val="en-GB"/>
        </w:rPr>
        <w:t> </w:t>
      </w:r>
      <w:r w:rsidRPr="00D20469">
        <w:rPr>
          <w:rStyle w:val="FontStyle30"/>
          <w:sz w:val="22"/>
          <w:szCs w:val="22"/>
          <w:lang w:val="en-US"/>
        </w:rPr>
        <w:t>x</w:t>
      </w:r>
      <w:r w:rsidRPr="00D20469">
        <w:rPr>
          <w:color w:val="000000"/>
          <w:szCs w:val="22"/>
          <w:lang w:val="en-GB"/>
        </w:rPr>
        <w:t> </w:t>
      </w:r>
      <w:r w:rsidRPr="00D20469">
        <w:rPr>
          <w:rStyle w:val="FontStyle30"/>
          <w:sz w:val="22"/>
          <w:szCs w:val="22"/>
        </w:rPr>
        <w:t>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 xml:space="preserve">και το επίπεδο αιμοσφαιρίνης </w:t>
      </w:r>
      <w:r w:rsidR="002D0A86" w:rsidRPr="00D20469">
        <w:rPr>
          <w:rFonts w:eastAsia="ArialMT"/>
          <w:color w:val="000000"/>
          <w:szCs w:val="22"/>
        </w:rPr>
        <w:t>≥</w:t>
      </w:r>
      <w:r w:rsidRPr="00D20469">
        <w:rPr>
          <w:rStyle w:val="FontStyle30"/>
          <w:sz w:val="22"/>
          <w:szCs w:val="22"/>
        </w:rPr>
        <w:t xml:space="preserve">9 </w:t>
      </w:r>
      <w:r w:rsidRPr="00D20469">
        <w:rPr>
          <w:rStyle w:val="FontStyle30"/>
          <w:sz w:val="22"/>
          <w:szCs w:val="22"/>
          <w:lang w:val="en-US"/>
        </w:rPr>
        <w:t>g</w:t>
      </w:r>
      <w:r w:rsidRPr="00D20469">
        <w:rPr>
          <w:rStyle w:val="FontStyle30"/>
          <w:sz w:val="22"/>
          <w:szCs w:val="22"/>
        </w:rPr>
        <w:t>/</w:t>
      </w:r>
      <w:r w:rsidRPr="00D20469">
        <w:rPr>
          <w:rStyle w:val="FontStyle30"/>
          <w:sz w:val="22"/>
          <w:szCs w:val="22"/>
          <w:lang w:val="en-US"/>
        </w:rPr>
        <w:t>dl</w:t>
      </w:r>
      <w:r w:rsidRPr="00D20469">
        <w:rPr>
          <w:rStyle w:val="FontStyle30"/>
          <w:sz w:val="22"/>
          <w:szCs w:val="22"/>
        </w:rPr>
        <w:t xml:space="preserve"> </w:t>
      </w:r>
      <w:r w:rsidRPr="00D20469">
        <w:rPr>
          <w:rStyle w:val="FontStyle35"/>
          <w:sz w:val="22"/>
          <w:szCs w:val="22"/>
        </w:rPr>
        <w:t>(μετά από μετάγγιση εάν είναι απαραίτητο).</w:t>
      </w:r>
    </w:p>
    <w:p w14:paraId="53E14F49" w14:textId="77777777" w:rsidR="00306FAE" w:rsidRPr="00D20469" w:rsidRDefault="00306FAE" w:rsidP="00B0463C">
      <w:pPr>
        <w:rPr>
          <w:color w:val="000000"/>
          <w:szCs w:val="22"/>
        </w:rPr>
      </w:pPr>
    </w:p>
    <w:p w14:paraId="05AB81C9" w14:textId="77777777" w:rsidR="00306FAE" w:rsidRPr="00D20469" w:rsidRDefault="00306FAE" w:rsidP="00B0463C">
      <w:pPr>
        <w:rPr>
          <w:rStyle w:val="FontStyle35"/>
          <w:sz w:val="22"/>
          <w:szCs w:val="22"/>
        </w:rPr>
      </w:pPr>
      <w:r w:rsidRPr="00D20469">
        <w:rPr>
          <w:rStyle w:val="FontStyle35"/>
          <w:sz w:val="22"/>
          <w:szCs w:val="22"/>
        </w:rPr>
        <w:t>Καθιερωμένη ογκολογική πρακτική για την αντιμετώπιση της ουδετεροπενίας είναι είτε η χορήγηση τοποτεκάνης μαζί με άλλα φαρμακευτικά προϊόντα (</w:t>
      </w:r>
      <w:r w:rsidR="00463D6D" w:rsidRPr="00D20469">
        <w:rPr>
          <w:rStyle w:val="FontStyle35"/>
          <w:sz w:val="22"/>
          <w:szCs w:val="22"/>
        </w:rPr>
        <w:t>δηλ</w:t>
      </w:r>
      <w:r w:rsidRPr="00D20469">
        <w:rPr>
          <w:rStyle w:val="FontStyle35"/>
          <w:sz w:val="22"/>
          <w:szCs w:val="22"/>
        </w:rPr>
        <w:t xml:space="preserve">. </w:t>
      </w:r>
      <w:r w:rsidRPr="00D20469">
        <w:rPr>
          <w:rStyle w:val="FontStyle30"/>
          <w:sz w:val="22"/>
          <w:szCs w:val="22"/>
          <w:lang w:val="en-US"/>
        </w:rPr>
        <w:t>G</w:t>
      </w:r>
      <w:r w:rsidRPr="00D20469">
        <w:rPr>
          <w:rStyle w:val="FontStyle30"/>
          <w:sz w:val="22"/>
          <w:szCs w:val="22"/>
        </w:rPr>
        <w:t>-</w:t>
      </w:r>
      <w:r w:rsidRPr="00D20469">
        <w:rPr>
          <w:rStyle w:val="FontStyle30"/>
          <w:sz w:val="22"/>
          <w:szCs w:val="22"/>
          <w:lang w:val="en-US"/>
        </w:rPr>
        <w:t>CSF</w:t>
      </w:r>
      <w:r w:rsidRPr="00D20469">
        <w:rPr>
          <w:rStyle w:val="FontStyle30"/>
          <w:sz w:val="22"/>
          <w:szCs w:val="22"/>
        </w:rPr>
        <w:t xml:space="preserve">) </w:t>
      </w:r>
      <w:r w:rsidRPr="00D20469">
        <w:rPr>
          <w:rStyle w:val="FontStyle35"/>
          <w:sz w:val="22"/>
          <w:szCs w:val="22"/>
        </w:rPr>
        <w:t>ή μείωση της δόσης για τη διατήρηση του αριθμού των ουδετερόφιλων.</w:t>
      </w:r>
    </w:p>
    <w:p w14:paraId="1F9E9C77" w14:textId="77777777" w:rsidR="00306FAE" w:rsidRPr="00D20469" w:rsidRDefault="00306FAE" w:rsidP="00B0463C">
      <w:pPr>
        <w:rPr>
          <w:color w:val="000000"/>
          <w:szCs w:val="22"/>
        </w:rPr>
      </w:pPr>
    </w:p>
    <w:p w14:paraId="22E54DA9" w14:textId="77777777" w:rsidR="00306FAE" w:rsidRPr="00D20469" w:rsidRDefault="00306FAE" w:rsidP="00B0463C">
      <w:pPr>
        <w:rPr>
          <w:rStyle w:val="FontStyle35"/>
          <w:sz w:val="22"/>
          <w:szCs w:val="22"/>
        </w:rPr>
      </w:pPr>
      <w:r w:rsidRPr="00D20469">
        <w:rPr>
          <w:rStyle w:val="FontStyle35"/>
          <w:sz w:val="22"/>
          <w:szCs w:val="22"/>
        </w:rPr>
        <w:t xml:space="preserve">Εάν επιλεχθεί η μείωση της δόσης για ασθενείς που παρουσιάζουν σοβαρή ουδετεροπενία (αριθμός ουδετεροφίλων </w:t>
      </w:r>
      <w:r w:rsidR="00463D6D" w:rsidRPr="00D20469">
        <w:rPr>
          <w:rFonts w:eastAsia="Calibri"/>
          <w:color w:val="000000"/>
          <w:szCs w:val="22"/>
        </w:rPr>
        <w:t>&lt;</w:t>
      </w:r>
      <w:r w:rsidRPr="00D20469">
        <w:rPr>
          <w:rStyle w:val="FontStyle30"/>
          <w:sz w:val="22"/>
          <w:szCs w:val="22"/>
        </w:rPr>
        <w:t>0,5</w:t>
      </w:r>
      <w:r w:rsidRPr="00D20469">
        <w:rPr>
          <w:color w:val="000000"/>
          <w:szCs w:val="22"/>
          <w:lang w:val="en-GB"/>
        </w:rPr>
        <w:t> </w:t>
      </w:r>
      <w:r w:rsidRPr="00D20469">
        <w:rPr>
          <w:rStyle w:val="FontStyle30"/>
          <w:sz w:val="22"/>
          <w:szCs w:val="22"/>
          <w:lang w:val="en-US"/>
        </w:rPr>
        <w:t>x</w:t>
      </w:r>
      <w:r w:rsidRPr="00D20469">
        <w:rPr>
          <w:color w:val="000000"/>
          <w:szCs w:val="22"/>
          <w:lang w:val="en-GB"/>
        </w:rPr>
        <w:t> </w:t>
      </w:r>
      <w:r w:rsidRPr="00D20469">
        <w:rPr>
          <w:rStyle w:val="FontStyle30"/>
          <w:sz w:val="22"/>
          <w:szCs w:val="22"/>
        </w:rPr>
        <w:t>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 xml:space="preserve">επί </w:t>
      </w:r>
      <w:r w:rsidRPr="00D20469">
        <w:rPr>
          <w:rStyle w:val="FontStyle30"/>
          <w:sz w:val="22"/>
          <w:szCs w:val="22"/>
        </w:rPr>
        <w:t xml:space="preserve">επτά </w:t>
      </w:r>
      <w:r w:rsidRPr="00D20469">
        <w:rPr>
          <w:rStyle w:val="FontStyle35"/>
          <w:sz w:val="22"/>
          <w:szCs w:val="22"/>
        </w:rPr>
        <w:t xml:space="preserve">ημέρες ή περισσότερο, ή σοβαρή ουδετεροπενία συνοδευόμενη από πυρετό ή λοίμωξη, ή ασθενείς των οποίων η θεραπεία καθυστέρησε λόγω ουδετεροπενίας, η δόση θα πρέπει να μειωθεί κατά </w:t>
      </w:r>
      <w:r w:rsidRPr="00D20469">
        <w:rPr>
          <w:rStyle w:val="FontStyle30"/>
          <w:sz w:val="22"/>
          <w:szCs w:val="22"/>
        </w:rPr>
        <w:t xml:space="preserve">20% </w:t>
      </w:r>
      <w:r w:rsidRPr="00D20469">
        <w:rPr>
          <w:rStyle w:val="FontStyle35"/>
          <w:sz w:val="22"/>
          <w:szCs w:val="22"/>
        </w:rPr>
        <w:t xml:space="preserve">σε </w:t>
      </w:r>
      <w:r w:rsidRPr="00D20469">
        <w:rPr>
          <w:rStyle w:val="FontStyle30"/>
          <w:sz w:val="22"/>
          <w:szCs w:val="22"/>
        </w:rPr>
        <w:t>0,60</w:t>
      </w:r>
      <w:r w:rsidRPr="00D20469">
        <w:rPr>
          <w:color w:val="000000"/>
          <w:szCs w:val="22"/>
          <w:lang w:val="en-GB"/>
        </w:rPr>
        <w:t>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0"/>
          <w:sz w:val="22"/>
          <w:szCs w:val="22"/>
          <w:vertAlign w:val="superscript"/>
        </w:rPr>
        <w:t>2</w:t>
      </w:r>
      <w:r w:rsidRPr="00D20469">
        <w:rPr>
          <w:rStyle w:val="FontStyle35"/>
          <w:sz w:val="22"/>
          <w:szCs w:val="22"/>
        </w:rPr>
        <w:t xml:space="preserve">/ημέρα για </w:t>
      </w:r>
      <w:r w:rsidR="00463D6D" w:rsidRPr="00D20469">
        <w:rPr>
          <w:rStyle w:val="FontStyle35"/>
          <w:sz w:val="22"/>
          <w:szCs w:val="22"/>
        </w:rPr>
        <w:t xml:space="preserve">τα επόμενα σχήματα, </w:t>
      </w:r>
      <w:r w:rsidRPr="00D20469">
        <w:rPr>
          <w:rStyle w:val="FontStyle35"/>
          <w:sz w:val="22"/>
          <w:szCs w:val="22"/>
        </w:rPr>
        <w:t xml:space="preserve">(ή ακολούθως μείωση της δόσης στα </w:t>
      </w:r>
      <w:r w:rsidRPr="00D20469">
        <w:rPr>
          <w:rStyle w:val="FontStyle30"/>
          <w:sz w:val="22"/>
          <w:szCs w:val="22"/>
        </w:rPr>
        <w:t>0,45</w:t>
      </w:r>
      <w:r w:rsidRPr="00D20469">
        <w:rPr>
          <w:color w:val="000000"/>
          <w:szCs w:val="22"/>
          <w:lang w:val="en-GB"/>
        </w:rPr>
        <w:t>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0"/>
          <w:sz w:val="22"/>
          <w:szCs w:val="22"/>
          <w:vertAlign w:val="superscript"/>
        </w:rPr>
        <w:t>2</w:t>
      </w:r>
      <w:r w:rsidR="00463D6D" w:rsidRPr="00D20469">
        <w:rPr>
          <w:rStyle w:val="FontStyle35"/>
          <w:sz w:val="22"/>
          <w:szCs w:val="22"/>
        </w:rPr>
        <w:t xml:space="preserve"> ημερισίως</w:t>
      </w:r>
      <w:r w:rsidRPr="00D20469">
        <w:rPr>
          <w:rStyle w:val="FontStyle35"/>
          <w:sz w:val="22"/>
          <w:szCs w:val="22"/>
        </w:rPr>
        <w:t>, εάν είναι απαραίτητο).</w:t>
      </w:r>
    </w:p>
    <w:p w14:paraId="51E10A5C" w14:textId="77777777" w:rsidR="00306FAE" w:rsidRPr="00D20469" w:rsidRDefault="00306FAE" w:rsidP="00B0463C">
      <w:pPr>
        <w:rPr>
          <w:color w:val="000000"/>
          <w:szCs w:val="22"/>
        </w:rPr>
      </w:pPr>
    </w:p>
    <w:p w14:paraId="41574D94" w14:textId="77777777" w:rsidR="00306FAE" w:rsidRPr="00D20469" w:rsidRDefault="00306FAE" w:rsidP="00B0463C">
      <w:pPr>
        <w:rPr>
          <w:rStyle w:val="FontStyle30"/>
          <w:sz w:val="22"/>
          <w:szCs w:val="22"/>
        </w:rPr>
      </w:pPr>
      <w:r w:rsidRPr="00D20469">
        <w:rPr>
          <w:rStyle w:val="FontStyle35"/>
          <w:sz w:val="22"/>
          <w:szCs w:val="22"/>
        </w:rPr>
        <w:t xml:space="preserve">Οι δόσεις πρέπει </w:t>
      </w:r>
      <w:r w:rsidR="00463D6D" w:rsidRPr="00D20469">
        <w:rPr>
          <w:rStyle w:val="FontStyle35"/>
          <w:sz w:val="22"/>
          <w:szCs w:val="22"/>
        </w:rPr>
        <w:t xml:space="preserve">αρχικά </w:t>
      </w:r>
      <w:r w:rsidRPr="00D20469">
        <w:rPr>
          <w:rStyle w:val="FontStyle35"/>
          <w:sz w:val="22"/>
          <w:szCs w:val="22"/>
        </w:rPr>
        <w:t xml:space="preserve">να μειωθούν εάν ο αριθμός αιμοπεταλίων </w:t>
      </w:r>
      <w:r w:rsidR="00463D6D" w:rsidRPr="00D20469">
        <w:rPr>
          <w:rStyle w:val="FontStyle35"/>
          <w:sz w:val="22"/>
          <w:szCs w:val="22"/>
        </w:rPr>
        <w:t>πέφτει</w:t>
      </w:r>
      <w:r w:rsidRPr="00D20469">
        <w:rPr>
          <w:rStyle w:val="FontStyle35"/>
          <w:sz w:val="22"/>
          <w:szCs w:val="22"/>
        </w:rPr>
        <w:t xml:space="preserve"> κάτω από </w:t>
      </w:r>
      <w:r w:rsidRPr="00D20469">
        <w:rPr>
          <w:rStyle w:val="FontStyle30"/>
          <w:sz w:val="22"/>
          <w:szCs w:val="22"/>
        </w:rPr>
        <w:t>25</w:t>
      </w:r>
      <w:r w:rsidRPr="00D20469">
        <w:rPr>
          <w:color w:val="000000"/>
          <w:szCs w:val="22"/>
          <w:lang w:val="en-GB"/>
        </w:rPr>
        <w:t> </w:t>
      </w:r>
      <w:r w:rsidRPr="00D20469">
        <w:rPr>
          <w:rStyle w:val="FontStyle30"/>
          <w:sz w:val="22"/>
          <w:szCs w:val="22"/>
          <w:lang w:val="en-US"/>
        </w:rPr>
        <w:t>x</w:t>
      </w:r>
      <w:r w:rsidRPr="00D20469">
        <w:rPr>
          <w:color w:val="000000"/>
          <w:szCs w:val="22"/>
          <w:lang w:val="en-GB"/>
        </w:rPr>
        <w:t> </w:t>
      </w:r>
      <w:r w:rsidRPr="00D20469">
        <w:rPr>
          <w:rStyle w:val="FontStyle30"/>
          <w:sz w:val="22"/>
          <w:szCs w:val="22"/>
        </w:rPr>
        <w:t>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w:t>
      </w:r>
    </w:p>
    <w:p w14:paraId="4D47FEA8" w14:textId="77777777" w:rsidR="00306FAE" w:rsidRPr="00D20469" w:rsidRDefault="00306FAE" w:rsidP="00B0463C">
      <w:pPr>
        <w:rPr>
          <w:color w:val="000000"/>
          <w:szCs w:val="22"/>
        </w:rPr>
      </w:pPr>
    </w:p>
    <w:p w14:paraId="5E014F57" w14:textId="77777777" w:rsidR="003A2BA8" w:rsidRPr="00DC3476" w:rsidRDefault="003A2BA8" w:rsidP="00B0463C">
      <w:pPr>
        <w:rPr>
          <w:rStyle w:val="FontStyle31"/>
          <w:b w:val="0"/>
          <w:sz w:val="22"/>
          <w:szCs w:val="22"/>
          <w:u w:val="single"/>
        </w:rPr>
      </w:pPr>
      <w:r w:rsidRPr="00DC3476">
        <w:rPr>
          <w:rStyle w:val="FontStyle31"/>
          <w:b w:val="0"/>
          <w:sz w:val="22"/>
          <w:szCs w:val="22"/>
          <w:u w:val="single"/>
        </w:rPr>
        <w:t>Ειδικοί πληθυσμοί</w:t>
      </w:r>
    </w:p>
    <w:p w14:paraId="734DB46A" w14:textId="77777777" w:rsidR="00D04DD7" w:rsidRPr="000024CC" w:rsidRDefault="00D04DD7" w:rsidP="00B0463C">
      <w:pPr>
        <w:rPr>
          <w:rStyle w:val="FontStyle31"/>
          <w:b w:val="0"/>
          <w:sz w:val="22"/>
          <w:szCs w:val="22"/>
        </w:rPr>
      </w:pPr>
    </w:p>
    <w:p w14:paraId="070F315C" w14:textId="77777777" w:rsidR="00306FAE" w:rsidRPr="00D20469" w:rsidRDefault="003A2BA8" w:rsidP="00B0463C">
      <w:pPr>
        <w:rPr>
          <w:rStyle w:val="FontStyle31"/>
          <w:b w:val="0"/>
          <w:sz w:val="22"/>
          <w:szCs w:val="22"/>
        </w:rPr>
      </w:pPr>
      <w:r w:rsidRPr="00D20469">
        <w:rPr>
          <w:rStyle w:val="FontStyle31"/>
          <w:b w:val="0"/>
          <w:sz w:val="22"/>
          <w:szCs w:val="22"/>
        </w:rPr>
        <w:t>Α</w:t>
      </w:r>
      <w:r w:rsidR="00306FAE" w:rsidRPr="00D20469">
        <w:rPr>
          <w:rStyle w:val="FontStyle31"/>
          <w:b w:val="0"/>
          <w:sz w:val="22"/>
          <w:szCs w:val="22"/>
        </w:rPr>
        <w:t xml:space="preserve">σθενείς με νεφρική </w:t>
      </w:r>
      <w:r w:rsidRPr="00D20469">
        <w:rPr>
          <w:rStyle w:val="FontStyle31"/>
          <w:b w:val="0"/>
          <w:sz w:val="22"/>
          <w:szCs w:val="22"/>
        </w:rPr>
        <w:t>ανεπάρκεια</w:t>
      </w:r>
    </w:p>
    <w:p w14:paraId="6CE54ACB" w14:textId="77777777" w:rsidR="00FE066A" w:rsidRPr="00DC3476" w:rsidRDefault="00FE066A" w:rsidP="00FE066A">
      <w:pPr>
        <w:rPr>
          <w:rStyle w:val="FontStyle32"/>
          <w:i w:val="0"/>
          <w:iCs w:val="0"/>
          <w:sz w:val="22"/>
          <w:szCs w:val="22"/>
        </w:rPr>
      </w:pPr>
      <w:r w:rsidRPr="00DC3476">
        <w:rPr>
          <w:rStyle w:val="FontStyle32"/>
          <w:i w:val="0"/>
          <w:iCs w:val="0"/>
          <w:sz w:val="22"/>
          <w:szCs w:val="22"/>
        </w:rPr>
        <w:t>Μονοθεραπεία (καρκίνος των ωοθηκών και μικροκυτταρικός καρκίνος του πνεύμονα)</w:t>
      </w:r>
      <w:r w:rsidR="003369C2">
        <w:rPr>
          <w:rStyle w:val="FontStyle32"/>
          <w:i w:val="0"/>
          <w:iCs w:val="0"/>
          <w:sz w:val="22"/>
          <w:szCs w:val="22"/>
        </w:rPr>
        <w:t>:</w:t>
      </w:r>
    </w:p>
    <w:p w14:paraId="33734CAD" w14:textId="77777777" w:rsidR="00722DD8" w:rsidRPr="00D20469" w:rsidRDefault="00FE066A" w:rsidP="00FE066A">
      <w:pPr>
        <w:rPr>
          <w:rStyle w:val="FontStyle30"/>
          <w:sz w:val="22"/>
          <w:szCs w:val="22"/>
        </w:rPr>
      </w:pPr>
      <w:r w:rsidRPr="00D20469">
        <w:rPr>
          <w:rStyle w:val="FontStyle35"/>
          <w:sz w:val="22"/>
          <w:szCs w:val="22"/>
        </w:rPr>
        <w:t xml:space="preserve">Δεν υπάρχουν επαρκή στοιχεία διαθέσιμα, </w:t>
      </w:r>
      <w:r w:rsidR="00722DD8" w:rsidRPr="00D20469">
        <w:rPr>
          <w:rStyle w:val="FontStyle35"/>
          <w:sz w:val="22"/>
          <w:szCs w:val="22"/>
        </w:rPr>
        <w:t xml:space="preserve">με τη χρήση της τοποτεκάνης σε </w:t>
      </w:r>
      <w:r w:rsidR="00306FAE" w:rsidRPr="00D20469">
        <w:rPr>
          <w:rStyle w:val="FontStyle35"/>
          <w:sz w:val="22"/>
          <w:szCs w:val="22"/>
        </w:rPr>
        <w:t xml:space="preserve">ασθενείς με </w:t>
      </w:r>
      <w:r w:rsidR="00722DD8" w:rsidRPr="00D20469">
        <w:rPr>
          <w:rStyle w:val="FontStyle35"/>
          <w:sz w:val="22"/>
          <w:szCs w:val="22"/>
        </w:rPr>
        <w:t>σοβαρή νεφρική ανεπάρκεια (</w:t>
      </w:r>
      <w:r w:rsidRPr="00D20469">
        <w:rPr>
          <w:rStyle w:val="FontStyle35"/>
          <w:sz w:val="22"/>
          <w:szCs w:val="22"/>
        </w:rPr>
        <w:t>κάθαρση κρεατινίνης &lt;</w:t>
      </w:r>
      <w:r w:rsidRPr="00D20469">
        <w:rPr>
          <w:rStyle w:val="FontStyle30"/>
          <w:sz w:val="22"/>
          <w:szCs w:val="22"/>
        </w:rPr>
        <w:t>20</w:t>
      </w:r>
      <w:r w:rsidRPr="00D20469">
        <w:rPr>
          <w:color w:val="000000"/>
          <w:szCs w:val="22"/>
          <w:lang w:val="en-GB"/>
        </w:rPr>
        <w:t> </w:t>
      </w:r>
      <w:r w:rsidRPr="00D20469">
        <w:rPr>
          <w:rStyle w:val="FontStyle30"/>
          <w:sz w:val="22"/>
          <w:szCs w:val="22"/>
          <w:lang w:val="en-US"/>
        </w:rPr>
        <w:t>ml</w:t>
      </w:r>
      <w:r w:rsidRPr="00D20469">
        <w:rPr>
          <w:rStyle w:val="FontStyle30"/>
          <w:sz w:val="22"/>
          <w:szCs w:val="22"/>
        </w:rPr>
        <w:t>/</w:t>
      </w:r>
      <w:r w:rsidRPr="00D20469">
        <w:rPr>
          <w:rStyle w:val="FontStyle30"/>
          <w:sz w:val="22"/>
          <w:szCs w:val="22"/>
          <w:lang w:val="en-US"/>
        </w:rPr>
        <w:t>min</w:t>
      </w:r>
      <w:r w:rsidR="00722DD8" w:rsidRPr="00D20469">
        <w:rPr>
          <w:rStyle w:val="FontStyle30"/>
          <w:sz w:val="22"/>
          <w:szCs w:val="22"/>
        </w:rPr>
        <w:t>)</w:t>
      </w:r>
      <w:r w:rsidR="00306FAE" w:rsidRPr="00D20469">
        <w:rPr>
          <w:rStyle w:val="FontStyle30"/>
          <w:sz w:val="22"/>
          <w:szCs w:val="22"/>
        </w:rPr>
        <w:t xml:space="preserve">. </w:t>
      </w:r>
      <w:r w:rsidR="00722DD8" w:rsidRPr="00D20469">
        <w:rPr>
          <w:rStyle w:val="FontStyle30"/>
          <w:sz w:val="22"/>
          <w:szCs w:val="22"/>
        </w:rPr>
        <w:t xml:space="preserve">Η χρήση της τοποτεκάνης σε αυτή την ομάδα ασθενών δεν συνιστάται (βλ. παράγραφο 4.4). </w:t>
      </w:r>
    </w:p>
    <w:p w14:paraId="6951574C" w14:textId="77777777" w:rsidR="00306FAE" w:rsidRPr="00D20469" w:rsidRDefault="00463D6D" w:rsidP="00B0463C">
      <w:pPr>
        <w:rPr>
          <w:rStyle w:val="FontStyle35"/>
          <w:sz w:val="22"/>
          <w:szCs w:val="22"/>
        </w:rPr>
      </w:pPr>
      <w:r w:rsidRPr="00D20469">
        <w:rPr>
          <w:rStyle w:val="FontStyle30"/>
          <w:sz w:val="22"/>
          <w:szCs w:val="22"/>
        </w:rPr>
        <w:t>Π</w:t>
      </w:r>
      <w:r w:rsidR="00306FAE" w:rsidRPr="00D20469">
        <w:rPr>
          <w:rStyle w:val="FontStyle35"/>
          <w:sz w:val="22"/>
          <w:szCs w:val="22"/>
        </w:rPr>
        <w:t xml:space="preserve">εριορισμένα στοιχεία υποδηλώνουν ότι η δόση θα πρέπει να μειωθεί σε ασθενείς με μέτρια νεφρική </w:t>
      </w:r>
      <w:r w:rsidRPr="00D20469">
        <w:rPr>
          <w:rStyle w:val="FontStyle35"/>
          <w:sz w:val="22"/>
          <w:szCs w:val="22"/>
        </w:rPr>
        <w:t>ανεπάρκεια</w:t>
      </w:r>
      <w:r w:rsidR="00306FAE" w:rsidRPr="00D20469">
        <w:rPr>
          <w:rStyle w:val="FontStyle35"/>
          <w:sz w:val="22"/>
          <w:szCs w:val="22"/>
        </w:rPr>
        <w:t xml:space="preserve">. Η συνιστώμενη δόση μονοθεραπείας με τοποτεκάνη σε ασθενείς με </w:t>
      </w:r>
      <w:r w:rsidRPr="00D20469">
        <w:rPr>
          <w:rStyle w:val="FontStyle35"/>
          <w:sz w:val="22"/>
          <w:szCs w:val="22"/>
        </w:rPr>
        <w:t xml:space="preserve">καρκίνο </w:t>
      </w:r>
      <w:r w:rsidR="00306FAE" w:rsidRPr="00D20469">
        <w:rPr>
          <w:rStyle w:val="FontStyle35"/>
          <w:sz w:val="22"/>
          <w:szCs w:val="22"/>
        </w:rPr>
        <w:t xml:space="preserve">των ωοθηκών </w:t>
      </w:r>
      <w:r w:rsidRPr="00D20469">
        <w:rPr>
          <w:rStyle w:val="FontStyle35"/>
          <w:sz w:val="22"/>
          <w:szCs w:val="22"/>
        </w:rPr>
        <w:t xml:space="preserve">και </w:t>
      </w:r>
      <w:r w:rsidR="00306FAE" w:rsidRPr="00D20469">
        <w:rPr>
          <w:rStyle w:val="FontStyle35"/>
          <w:sz w:val="22"/>
          <w:szCs w:val="22"/>
        </w:rPr>
        <w:t>μικροκυτταρικό καρκίνωμα του πνεύμονα και κάθαρση κρεατινίνης μεταξύ 20</w:t>
      </w:r>
      <w:r w:rsidR="00306FAE" w:rsidRPr="00D20469">
        <w:rPr>
          <w:color w:val="000000"/>
          <w:szCs w:val="22"/>
          <w:lang w:val="en-GB"/>
        </w:rPr>
        <w:t> </w:t>
      </w:r>
      <w:r w:rsidR="00306FAE" w:rsidRPr="00D20469">
        <w:rPr>
          <w:rStyle w:val="FontStyle35"/>
          <w:sz w:val="22"/>
          <w:szCs w:val="22"/>
        </w:rPr>
        <w:t>και</w:t>
      </w:r>
      <w:r w:rsidR="00306FAE" w:rsidRPr="00D20469">
        <w:rPr>
          <w:color w:val="000000"/>
          <w:szCs w:val="22"/>
          <w:lang w:val="en-GB"/>
        </w:rPr>
        <w:t> </w:t>
      </w:r>
      <w:r w:rsidR="00306FAE" w:rsidRPr="00D20469">
        <w:rPr>
          <w:rStyle w:val="FontStyle35"/>
          <w:sz w:val="22"/>
          <w:szCs w:val="22"/>
        </w:rPr>
        <w:t>39</w:t>
      </w:r>
      <w:r w:rsidR="00306FAE" w:rsidRPr="00D20469">
        <w:rPr>
          <w:color w:val="000000"/>
          <w:szCs w:val="22"/>
          <w:lang w:val="en-GB"/>
        </w:rPr>
        <w:t> </w:t>
      </w:r>
      <w:r w:rsidR="00306FAE" w:rsidRPr="00D20469">
        <w:rPr>
          <w:rStyle w:val="FontStyle35"/>
          <w:sz w:val="22"/>
          <w:szCs w:val="22"/>
          <w:lang w:val="en-US"/>
        </w:rPr>
        <w:t>ml</w:t>
      </w:r>
      <w:r w:rsidR="00306FAE" w:rsidRPr="00D20469">
        <w:rPr>
          <w:rStyle w:val="FontStyle35"/>
          <w:sz w:val="22"/>
          <w:szCs w:val="22"/>
        </w:rPr>
        <w:t>/</w:t>
      </w:r>
      <w:r w:rsidR="00306FAE" w:rsidRPr="00D20469">
        <w:rPr>
          <w:rStyle w:val="FontStyle35"/>
          <w:sz w:val="22"/>
          <w:szCs w:val="22"/>
          <w:lang w:val="en-US"/>
        </w:rPr>
        <w:t>min</w:t>
      </w:r>
      <w:r w:rsidR="00306FAE" w:rsidRPr="00D20469">
        <w:rPr>
          <w:rStyle w:val="FontStyle35"/>
          <w:sz w:val="22"/>
          <w:szCs w:val="22"/>
        </w:rPr>
        <w:t xml:space="preserve"> είναι 0,75</w:t>
      </w:r>
      <w:r w:rsidR="00306FAE" w:rsidRPr="00D20469">
        <w:rPr>
          <w:color w:val="000000"/>
          <w:szCs w:val="22"/>
          <w:lang w:val="en-GB"/>
        </w:rPr>
        <w:t> </w:t>
      </w:r>
      <w:r w:rsidR="00306FAE" w:rsidRPr="00D20469">
        <w:rPr>
          <w:rStyle w:val="FontStyle35"/>
          <w:sz w:val="22"/>
          <w:szCs w:val="22"/>
          <w:lang w:val="en-US"/>
        </w:rPr>
        <w:t>mg</w:t>
      </w:r>
      <w:r w:rsidR="00306FAE" w:rsidRPr="00D20469">
        <w:rPr>
          <w:rStyle w:val="FontStyle35"/>
          <w:sz w:val="22"/>
          <w:szCs w:val="22"/>
        </w:rPr>
        <w:t>/</w:t>
      </w:r>
      <w:r w:rsidR="00306FAE" w:rsidRPr="00D20469">
        <w:rPr>
          <w:rStyle w:val="FontStyle35"/>
          <w:sz w:val="22"/>
          <w:szCs w:val="22"/>
          <w:lang w:val="en-US"/>
        </w:rPr>
        <w:t>m</w:t>
      </w:r>
      <w:r w:rsidR="00306FAE" w:rsidRPr="00D20469">
        <w:rPr>
          <w:rStyle w:val="FontStyle35"/>
          <w:sz w:val="22"/>
          <w:szCs w:val="22"/>
          <w:vertAlign w:val="superscript"/>
        </w:rPr>
        <w:t>2</w:t>
      </w:r>
      <w:r w:rsidR="00306FAE" w:rsidRPr="00D20469">
        <w:rPr>
          <w:rStyle w:val="FontStyle35"/>
          <w:sz w:val="22"/>
          <w:szCs w:val="22"/>
        </w:rPr>
        <w:t>/ημέρα για πέντε συνεχόμενες ημέρες.</w:t>
      </w:r>
    </w:p>
    <w:p w14:paraId="708EDF44" w14:textId="77777777" w:rsidR="00306FAE" w:rsidRPr="00D20469" w:rsidRDefault="00306FAE" w:rsidP="00B0463C">
      <w:pPr>
        <w:rPr>
          <w:color w:val="000000"/>
          <w:szCs w:val="22"/>
        </w:rPr>
      </w:pPr>
    </w:p>
    <w:p w14:paraId="341819AE" w14:textId="77777777" w:rsidR="00306FAE" w:rsidRPr="00DC3476" w:rsidRDefault="00306FAE" w:rsidP="00B0463C">
      <w:pPr>
        <w:rPr>
          <w:rStyle w:val="FontStyle32"/>
          <w:i w:val="0"/>
          <w:iCs w:val="0"/>
          <w:sz w:val="22"/>
          <w:szCs w:val="22"/>
        </w:rPr>
      </w:pPr>
      <w:r w:rsidRPr="00DC3476">
        <w:rPr>
          <w:rStyle w:val="FontStyle32"/>
          <w:i w:val="0"/>
          <w:iCs w:val="0"/>
          <w:sz w:val="22"/>
          <w:szCs w:val="22"/>
        </w:rPr>
        <w:t>Συνδυασμένη θεραπεία (</w:t>
      </w:r>
      <w:r w:rsidR="00722DD8" w:rsidRPr="00DC3476">
        <w:rPr>
          <w:rStyle w:val="FontStyle32"/>
          <w:i w:val="0"/>
          <w:iCs w:val="0"/>
          <w:sz w:val="22"/>
          <w:szCs w:val="22"/>
        </w:rPr>
        <w:t>κ</w:t>
      </w:r>
      <w:r w:rsidRPr="00DC3476">
        <w:rPr>
          <w:rStyle w:val="FontStyle32"/>
          <w:i w:val="0"/>
          <w:iCs w:val="0"/>
          <w:sz w:val="22"/>
          <w:szCs w:val="22"/>
        </w:rPr>
        <w:t>αρκίν</w:t>
      </w:r>
      <w:r w:rsidR="00463D6D" w:rsidRPr="00DC3476">
        <w:rPr>
          <w:rStyle w:val="FontStyle32"/>
          <w:i w:val="0"/>
          <w:iCs w:val="0"/>
          <w:sz w:val="22"/>
          <w:szCs w:val="22"/>
        </w:rPr>
        <w:t>ος</w:t>
      </w:r>
      <w:r w:rsidRPr="00DC3476">
        <w:rPr>
          <w:rStyle w:val="FontStyle32"/>
          <w:i w:val="0"/>
          <w:iCs w:val="0"/>
          <w:sz w:val="22"/>
          <w:szCs w:val="22"/>
        </w:rPr>
        <w:t xml:space="preserve"> του τραχήλου)</w:t>
      </w:r>
      <w:r w:rsidR="00AF522D" w:rsidRPr="00DC3476">
        <w:rPr>
          <w:rStyle w:val="FontStyle32"/>
          <w:i w:val="0"/>
          <w:iCs w:val="0"/>
          <w:sz w:val="22"/>
          <w:szCs w:val="22"/>
        </w:rPr>
        <w:t>:</w:t>
      </w:r>
    </w:p>
    <w:p w14:paraId="1B9E0A4B" w14:textId="77777777" w:rsidR="00306FAE" w:rsidRPr="00D20469" w:rsidRDefault="00306FAE" w:rsidP="00B0463C">
      <w:pPr>
        <w:rPr>
          <w:rStyle w:val="FontStyle35"/>
          <w:sz w:val="22"/>
          <w:szCs w:val="22"/>
        </w:rPr>
      </w:pPr>
      <w:r w:rsidRPr="00D20469">
        <w:rPr>
          <w:rStyle w:val="FontStyle35"/>
          <w:sz w:val="22"/>
          <w:szCs w:val="22"/>
        </w:rPr>
        <w:t xml:space="preserve">Σε κλινικές μελέτες με συνδυασμό τοποτεκάνης και σισπλατίνης για τη θεραπεία του καρκίνου του τραχήλου, η αγωγή άρχισε μόνο σε ασθενείς με κρεατινίνη ορού μικρότερη ή ίση </w:t>
      </w:r>
      <w:r w:rsidR="00E57398" w:rsidRPr="00D20469">
        <w:rPr>
          <w:rStyle w:val="FontStyle35"/>
          <w:sz w:val="22"/>
          <w:szCs w:val="22"/>
        </w:rPr>
        <w:t xml:space="preserve">του </w:t>
      </w:r>
      <w:r w:rsidR="00722DD8" w:rsidRPr="00D20469">
        <w:rPr>
          <w:color w:val="000000"/>
          <w:szCs w:val="22"/>
        </w:rPr>
        <w:t>1,5</w:t>
      </w:r>
      <w:r w:rsidR="00B36612" w:rsidRPr="00D20469">
        <w:rPr>
          <w:color w:val="000000"/>
          <w:szCs w:val="22"/>
          <w:lang w:val="en-US"/>
        </w:rPr>
        <w:t> </w:t>
      </w:r>
      <w:r w:rsidR="00722DD8" w:rsidRPr="00D20469">
        <w:rPr>
          <w:color w:val="000000"/>
          <w:szCs w:val="22"/>
        </w:rPr>
        <w:t>mg/dl</w:t>
      </w:r>
      <w:r w:rsidR="00864ADD" w:rsidRPr="00D20469">
        <w:rPr>
          <w:color w:val="000000"/>
          <w:szCs w:val="22"/>
        </w:rPr>
        <w:t>.</w:t>
      </w:r>
      <w:r w:rsidRPr="00D20469">
        <w:rPr>
          <w:rStyle w:val="FontStyle35"/>
          <w:sz w:val="22"/>
          <w:szCs w:val="22"/>
        </w:rPr>
        <w:t xml:space="preserve"> Εάν, κατά τη διάρκεια συνδυασμένης θεραπείας τοποτεκάνης/σισπλατίνης, η κρεατινίνη ορού υπερβεί τα </w:t>
      </w:r>
      <w:r w:rsidR="00864ADD" w:rsidRPr="00D20469">
        <w:rPr>
          <w:color w:val="000000"/>
          <w:szCs w:val="22"/>
        </w:rPr>
        <w:t>1,5</w:t>
      </w:r>
      <w:r w:rsidR="00B36612" w:rsidRPr="00D20469">
        <w:rPr>
          <w:color w:val="000000"/>
          <w:szCs w:val="22"/>
          <w:lang w:val="en-US"/>
        </w:rPr>
        <w:t> </w:t>
      </w:r>
      <w:r w:rsidR="00864ADD" w:rsidRPr="00D20469">
        <w:rPr>
          <w:color w:val="000000"/>
          <w:szCs w:val="22"/>
        </w:rPr>
        <w:t>mg/dl.</w:t>
      </w:r>
      <w:r w:rsidRPr="00D20469">
        <w:rPr>
          <w:color w:val="000000"/>
          <w:szCs w:val="22"/>
        </w:rPr>
        <w:t>,</w:t>
      </w:r>
      <w:r w:rsidRPr="00D20469">
        <w:rPr>
          <w:rStyle w:val="FontStyle35"/>
          <w:sz w:val="22"/>
          <w:szCs w:val="22"/>
        </w:rPr>
        <w:t xml:space="preserve"> συνιστάται η αναφορά στις </w:t>
      </w:r>
      <w:r w:rsidR="00E57398" w:rsidRPr="00D20469">
        <w:rPr>
          <w:color w:val="000000"/>
          <w:szCs w:val="22"/>
        </w:rPr>
        <w:t xml:space="preserve">ολοκληρωμένες συνταγογραφικές πληροφορίες για βοήθεια ως προς την </w:t>
      </w:r>
      <w:r w:rsidRPr="00D20469">
        <w:rPr>
          <w:rStyle w:val="FontStyle35"/>
          <w:sz w:val="22"/>
          <w:szCs w:val="22"/>
        </w:rPr>
        <w:t>μείωση της δόσης</w:t>
      </w:r>
      <w:r w:rsidR="00E57398" w:rsidRPr="00D20469">
        <w:rPr>
          <w:rStyle w:val="FontStyle35"/>
          <w:sz w:val="22"/>
          <w:szCs w:val="22"/>
        </w:rPr>
        <w:t>/συνέχιση</w:t>
      </w:r>
      <w:r w:rsidRPr="00D20469">
        <w:rPr>
          <w:rStyle w:val="FontStyle35"/>
          <w:sz w:val="22"/>
          <w:szCs w:val="22"/>
        </w:rPr>
        <w:t xml:space="preserve"> της σισπλατίνης. Εάν διακοπεί η σισπλατίνη, δεν υπάρχουν επαρκή στοιχεία σχετικά με συνέχιση της μονοθεραπείας με τοποτεκάνη σε ασθενείς με καρκίνο του τραχήλου.</w:t>
      </w:r>
    </w:p>
    <w:p w14:paraId="18FDB02C" w14:textId="77777777" w:rsidR="00306FAE" w:rsidRPr="00D20469" w:rsidRDefault="00306FAE" w:rsidP="00B0463C">
      <w:pPr>
        <w:rPr>
          <w:color w:val="000000"/>
          <w:szCs w:val="22"/>
        </w:rPr>
      </w:pPr>
    </w:p>
    <w:p w14:paraId="575C420D" w14:textId="77777777" w:rsidR="00864ADD" w:rsidRPr="00D20469" w:rsidRDefault="00864ADD" w:rsidP="00B0463C">
      <w:pPr>
        <w:rPr>
          <w:i/>
          <w:color w:val="000000"/>
          <w:szCs w:val="22"/>
        </w:rPr>
      </w:pPr>
      <w:r w:rsidRPr="00D20469">
        <w:rPr>
          <w:i/>
          <w:color w:val="000000"/>
          <w:szCs w:val="22"/>
        </w:rPr>
        <w:t>Ασθενείς με ηπατική ανεπάρκεια</w:t>
      </w:r>
    </w:p>
    <w:p w14:paraId="095EE429" w14:textId="77777777" w:rsidR="00864ADD" w:rsidRPr="00D20469" w:rsidRDefault="00864ADD" w:rsidP="00B0463C">
      <w:pPr>
        <w:rPr>
          <w:color w:val="000000"/>
          <w:szCs w:val="22"/>
        </w:rPr>
      </w:pPr>
      <w:r w:rsidRPr="00D20469">
        <w:rPr>
          <w:color w:val="000000"/>
          <w:szCs w:val="22"/>
        </w:rPr>
        <w:t>Σε έναν μικρό αριθμό ασθενών με ηπατική ανεπάρκεια (χολερυθρίνη ορού μεταξύ 1,5 και 10</w:t>
      </w:r>
      <w:r w:rsidR="00E865A4" w:rsidRPr="00D20469">
        <w:rPr>
          <w:color w:val="000000"/>
          <w:szCs w:val="22"/>
        </w:rPr>
        <w:t> </w:t>
      </w:r>
      <w:r w:rsidRPr="00D20469">
        <w:rPr>
          <w:color w:val="000000"/>
          <w:szCs w:val="22"/>
        </w:rPr>
        <w:t>mg/dl) χορηγήθηκε ενδοφλέβια τοποτεκάνη 1,5</w:t>
      </w:r>
      <w:r w:rsidR="00E865A4" w:rsidRPr="00D20469">
        <w:rPr>
          <w:color w:val="000000"/>
          <w:szCs w:val="22"/>
        </w:rPr>
        <w:t> </w:t>
      </w:r>
      <w:r w:rsidRPr="00D20469">
        <w:rPr>
          <w:color w:val="000000"/>
          <w:szCs w:val="22"/>
        </w:rPr>
        <w:t>mg/m</w:t>
      </w:r>
      <w:r w:rsidRPr="00D20469">
        <w:rPr>
          <w:color w:val="000000"/>
          <w:szCs w:val="22"/>
          <w:vertAlign w:val="superscript"/>
        </w:rPr>
        <w:t>2</w:t>
      </w:r>
      <w:r w:rsidRPr="00D20469">
        <w:rPr>
          <w:color w:val="000000"/>
          <w:szCs w:val="22"/>
        </w:rPr>
        <w:t>/ημέρα για πέντε μέρες κάθε τρεις εβδομάδες. Παρατηρήθηκε μείωση στην κάθαρση της τοποτεκάνης. Εντούτοις τα διαθέσιμα δεδομένα είναι ανεπαρκή για τη σύσταση δοσολογίας για αυτή την ομάδα ασθενών (βλ. παράγραφο 4.4)</w:t>
      </w:r>
    </w:p>
    <w:p w14:paraId="1863C0E7" w14:textId="77777777" w:rsidR="00864ADD" w:rsidRPr="00D20469" w:rsidRDefault="00864ADD" w:rsidP="00B0463C">
      <w:pPr>
        <w:rPr>
          <w:color w:val="000000"/>
          <w:szCs w:val="22"/>
        </w:rPr>
      </w:pPr>
    </w:p>
    <w:p w14:paraId="45EC26C0" w14:textId="77777777" w:rsidR="00864ADD" w:rsidRPr="00D20469" w:rsidRDefault="00864ADD" w:rsidP="00B0463C">
      <w:pPr>
        <w:rPr>
          <w:color w:val="000000"/>
          <w:szCs w:val="22"/>
        </w:rPr>
      </w:pPr>
      <w:r w:rsidRPr="00D20469">
        <w:rPr>
          <w:color w:val="000000"/>
          <w:szCs w:val="22"/>
        </w:rPr>
        <w:t>Η εμπειρία με τη χρήση της τοποτεκάνης σε ασθενείς με σοβαρή ηπατική ανεπάρκεια (χολερυθρίνη ορού &lt;10</w:t>
      </w:r>
      <w:r w:rsidR="00E865A4" w:rsidRPr="00D20469">
        <w:rPr>
          <w:color w:val="000000"/>
          <w:szCs w:val="22"/>
        </w:rPr>
        <w:t> </w:t>
      </w:r>
      <w:r w:rsidRPr="00D20469">
        <w:rPr>
          <w:color w:val="000000"/>
          <w:szCs w:val="22"/>
        </w:rPr>
        <w:t>mg/dl) λόγω κύρωσης είναι ανεπαρκής. Η χρήση της τοποτεκάνης δεν συνιστάται σε αυτή την ομάδα ασθενών (βλ. παράγραφο 4.4)</w:t>
      </w:r>
    </w:p>
    <w:p w14:paraId="0F975C82" w14:textId="77777777" w:rsidR="00864ADD" w:rsidRPr="00D20469" w:rsidRDefault="00864ADD" w:rsidP="00B0463C">
      <w:pPr>
        <w:rPr>
          <w:color w:val="000000"/>
          <w:szCs w:val="22"/>
        </w:rPr>
      </w:pPr>
      <w:r w:rsidRPr="00D20469">
        <w:rPr>
          <w:color w:val="000000"/>
          <w:szCs w:val="22"/>
        </w:rPr>
        <w:t xml:space="preserve"> </w:t>
      </w:r>
    </w:p>
    <w:p w14:paraId="3CC4A904" w14:textId="77777777" w:rsidR="00306FAE" w:rsidRPr="00DC3476" w:rsidRDefault="00306FAE" w:rsidP="00B0463C">
      <w:pPr>
        <w:rPr>
          <w:rStyle w:val="FontStyle32"/>
          <w:sz w:val="22"/>
          <w:szCs w:val="22"/>
        </w:rPr>
      </w:pPr>
      <w:r w:rsidRPr="00DC3476">
        <w:rPr>
          <w:rStyle w:val="FontStyle32"/>
          <w:sz w:val="22"/>
          <w:szCs w:val="22"/>
        </w:rPr>
        <w:t>Παιδιατρικός πληθυσμός</w:t>
      </w:r>
    </w:p>
    <w:p w14:paraId="5F94C45C" w14:textId="77777777" w:rsidR="00306FAE" w:rsidRPr="00D20469" w:rsidRDefault="00E57398" w:rsidP="00B0463C">
      <w:pPr>
        <w:rPr>
          <w:rStyle w:val="FontStyle35"/>
          <w:sz w:val="22"/>
          <w:szCs w:val="22"/>
        </w:rPr>
      </w:pPr>
      <w:r w:rsidRPr="00D20469">
        <w:rPr>
          <w:color w:val="000000"/>
          <w:szCs w:val="22"/>
        </w:rPr>
        <w:t>Τα παρόντα διαθέσιμα δεδομένα περιγράφονται στις παραγράφους 5.1 και 5.2, αλλά δεν μπορεί να γίνει σύσταση για τη δοσολογία</w:t>
      </w:r>
      <w:r w:rsidR="00306FAE" w:rsidRPr="00D20469">
        <w:rPr>
          <w:rStyle w:val="FontStyle35"/>
          <w:sz w:val="22"/>
          <w:szCs w:val="22"/>
        </w:rPr>
        <w:t>.</w:t>
      </w:r>
    </w:p>
    <w:p w14:paraId="693DE951" w14:textId="77777777" w:rsidR="001D7BAE" w:rsidRPr="00D20469" w:rsidRDefault="001D7BAE" w:rsidP="00B0463C">
      <w:pPr>
        <w:rPr>
          <w:rStyle w:val="FontStyle35"/>
          <w:sz w:val="22"/>
          <w:szCs w:val="22"/>
        </w:rPr>
      </w:pPr>
    </w:p>
    <w:p w14:paraId="072CB7D9" w14:textId="77777777" w:rsidR="001D7BAE" w:rsidRPr="00D20469" w:rsidRDefault="001D7BAE" w:rsidP="00B0463C">
      <w:pPr>
        <w:rPr>
          <w:rStyle w:val="FontStyle35"/>
          <w:sz w:val="22"/>
          <w:szCs w:val="22"/>
          <w:u w:val="single"/>
        </w:rPr>
      </w:pPr>
      <w:r w:rsidRPr="00D20469">
        <w:rPr>
          <w:rStyle w:val="FontStyle35"/>
          <w:sz w:val="22"/>
          <w:szCs w:val="22"/>
          <w:u w:val="single"/>
        </w:rPr>
        <w:t xml:space="preserve">Τρόπος χορήγησης </w:t>
      </w:r>
    </w:p>
    <w:p w14:paraId="5995B721" w14:textId="77777777" w:rsidR="001D7BAE" w:rsidRPr="00D20469" w:rsidRDefault="001D7BAE" w:rsidP="00B0463C">
      <w:pPr>
        <w:rPr>
          <w:rStyle w:val="FontStyle35"/>
          <w:sz w:val="22"/>
          <w:szCs w:val="22"/>
        </w:rPr>
      </w:pPr>
    </w:p>
    <w:p w14:paraId="5F9F48C6" w14:textId="77777777" w:rsidR="001D7BAE" w:rsidRPr="00D20469" w:rsidRDefault="00857CA7" w:rsidP="00B0463C">
      <w:pPr>
        <w:rPr>
          <w:rStyle w:val="FontStyle35"/>
          <w:sz w:val="22"/>
          <w:szCs w:val="22"/>
        </w:rPr>
      </w:pPr>
      <w:r w:rsidRPr="00D20469">
        <w:rPr>
          <w:rStyle w:val="FontStyle35"/>
          <w:sz w:val="22"/>
          <w:szCs w:val="22"/>
        </w:rPr>
        <w:t xml:space="preserve">Η τοποτεκάνη πρέπει να </w:t>
      </w:r>
      <w:r w:rsidR="00AE3047" w:rsidRPr="00D20469">
        <w:rPr>
          <w:color w:val="000000"/>
          <w:szCs w:val="22"/>
        </w:rPr>
        <w:t xml:space="preserve">ανασυσταθεί και να αραιωθεί </w:t>
      </w:r>
      <w:r w:rsidRPr="00D20469">
        <w:rPr>
          <w:rStyle w:val="FontStyle35"/>
          <w:sz w:val="22"/>
          <w:szCs w:val="22"/>
        </w:rPr>
        <w:t>περαιτέρω πριν από τη χρήση (</w:t>
      </w:r>
      <w:r w:rsidR="00E57398" w:rsidRPr="00D20469">
        <w:rPr>
          <w:rStyle w:val="FontStyle35"/>
          <w:sz w:val="22"/>
          <w:szCs w:val="22"/>
        </w:rPr>
        <w:t xml:space="preserve">βλ. </w:t>
      </w:r>
      <w:r w:rsidRPr="00D20469">
        <w:rPr>
          <w:rStyle w:val="FontStyle35"/>
          <w:sz w:val="22"/>
          <w:szCs w:val="22"/>
        </w:rPr>
        <w:t>παράγραφο 6.6).</w:t>
      </w:r>
    </w:p>
    <w:p w14:paraId="7CB7C152" w14:textId="77777777" w:rsidR="00306FAE" w:rsidRPr="00D20469" w:rsidRDefault="00306FAE" w:rsidP="00B0463C">
      <w:pPr>
        <w:rPr>
          <w:rStyle w:val="FontStyle35"/>
          <w:sz w:val="22"/>
          <w:szCs w:val="22"/>
        </w:rPr>
      </w:pPr>
    </w:p>
    <w:p w14:paraId="30806E7C" w14:textId="77777777" w:rsidR="00306FAE" w:rsidRPr="00D20469" w:rsidRDefault="00306FAE" w:rsidP="00B0463C">
      <w:pPr>
        <w:rPr>
          <w:rStyle w:val="FontStyle33"/>
          <w:sz w:val="22"/>
          <w:szCs w:val="22"/>
        </w:rPr>
      </w:pPr>
      <w:r w:rsidRPr="00D20469">
        <w:rPr>
          <w:rStyle w:val="FontStyle34"/>
          <w:sz w:val="22"/>
          <w:szCs w:val="22"/>
        </w:rPr>
        <w:t>4.3</w:t>
      </w:r>
      <w:r w:rsidRPr="00D20469">
        <w:rPr>
          <w:rStyle w:val="FontStyle34"/>
          <w:sz w:val="22"/>
          <w:szCs w:val="22"/>
        </w:rPr>
        <w:tab/>
        <w:t>Αντενδείξεις</w:t>
      </w:r>
    </w:p>
    <w:p w14:paraId="4A1B6316" w14:textId="77777777" w:rsidR="00306FAE" w:rsidRPr="00D20469" w:rsidRDefault="00306FAE" w:rsidP="00B0463C">
      <w:pPr>
        <w:rPr>
          <w:rStyle w:val="FontStyle35"/>
          <w:sz w:val="22"/>
          <w:szCs w:val="22"/>
        </w:rPr>
      </w:pPr>
    </w:p>
    <w:p w14:paraId="17B52D3E" w14:textId="77777777" w:rsidR="00E57398" w:rsidRPr="00D20469" w:rsidRDefault="00E57398" w:rsidP="00E57398">
      <w:pPr>
        <w:numPr>
          <w:ilvl w:val="0"/>
          <w:numId w:val="22"/>
        </w:numPr>
        <w:rPr>
          <w:color w:val="000000"/>
          <w:szCs w:val="22"/>
        </w:rPr>
      </w:pPr>
      <w:r w:rsidRPr="00D20469">
        <w:rPr>
          <w:color w:val="000000"/>
          <w:szCs w:val="22"/>
        </w:rPr>
        <w:t>Σοβαρή υπερευαισθησία στη δραστική ουσία ή σε κάποια από τα έκδοχα.</w:t>
      </w:r>
    </w:p>
    <w:p w14:paraId="1C956CBB" w14:textId="77777777" w:rsidR="00E57398" w:rsidRPr="00D20469" w:rsidRDefault="00E57398" w:rsidP="00E57398">
      <w:pPr>
        <w:numPr>
          <w:ilvl w:val="0"/>
          <w:numId w:val="22"/>
        </w:numPr>
        <w:rPr>
          <w:color w:val="000000"/>
          <w:szCs w:val="22"/>
          <w:lang w:val="en-US"/>
        </w:rPr>
      </w:pPr>
      <w:r w:rsidRPr="00D20469">
        <w:rPr>
          <w:color w:val="000000"/>
          <w:szCs w:val="22"/>
          <w:lang w:val="en-US"/>
        </w:rPr>
        <w:t>Θηλασμός (βλ. παράγραφο 4.6).</w:t>
      </w:r>
    </w:p>
    <w:p w14:paraId="2B79072B" w14:textId="77777777" w:rsidR="00E57398" w:rsidRPr="00D20469" w:rsidRDefault="00E57398" w:rsidP="00E57398">
      <w:pPr>
        <w:numPr>
          <w:ilvl w:val="0"/>
          <w:numId w:val="22"/>
        </w:numPr>
        <w:rPr>
          <w:color w:val="000000"/>
          <w:szCs w:val="22"/>
        </w:rPr>
      </w:pPr>
      <w:r w:rsidRPr="00D20469">
        <w:rPr>
          <w:color w:val="000000"/>
          <w:szCs w:val="22"/>
        </w:rPr>
        <w:t>Σοβαρή καταστολή του μυελού των οστών, πριν από την έναρξη του πρώτου κύκλου, γεγονός που καταμαρτυρείται από τιμή εκκίνησης πριν τη θεραπεία του αριθμού ουδετερόφιλων,</w:t>
      </w:r>
    </w:p>
    <w:p w14:paraId="5D14D02A" w14:textId="77777777" w:rsidR="00E57398" w:rsidRPr="00D20469" w:rsidRDefault="00E57398" w:rsidP="00DC3476">
      <w:pPr>
        <w:ind w:firstLine="685"/>
        <w:rPr>
          <w:rStyle w:val="FontStyle35"/>
          <w:sz w:val="22"/>
          <w:szCs w:val="22"/>
        </w:rPr>
      </w:pPr>
      <w:r w:rsidRPr="00D20469">
        <w:rPr>
          <w:color w:val="000000"/>
          <w:szCs w:val="22"/>
        </w:rPr>
        <w:t xml:space="preserve">&lt;1, </w:t>
      </w:r>
      <w:r w:rsidRPr="00D20469">
        <w:rPr>
          <w:color w:val="000000"/>
          <w:szCs w:val="22"/>
          <w:lang w:val="en-US"/>
        </w:rPr>
        <w:t>x</w:t>
      </w:r>
      <w:r w:rsidRPr="00D20469">
        <w:rPr>
          <w:color w:val="000000"/>
          <w:szCs w:val="22"/>
        </w:rPr>
        <w:t xml:space="preserve"> 109/</w:t>
      </w:r>
      <w:r w:rsidRPr="00D20469">
        <w:rPr>
          <w:color w:val="000000"/>
          <w:szCs w:val="22"/>
          <w:lang w:val="en-US"/>
        </w:rPr>
        <w:t>l</w:t>
      </w:r>
      <w:r w:rsidRPr="00D20469">
        <w:rPr>
          <w:color w:val="000000"/>
          <w:szCs w:val="22"/>
        </w:rPr>
        <w:t xml:space="preserve"> και/ή του αριθμού των αιμοπεταλίων &lt;100 </w:t>
      </w:r>
      <w:r w:rsidRPr="00D20469">
        <w:rPr>
          <w:color w:val="000000"/>
          <w:szCs w:val="22"/>
          <w:lang w:val="en-US"/>
        </w:rPr>
        <w:t>x</w:t>
      </w:r>
      <w:r w:rsidR="00E865A4" w:rsidRPr="00D20469">
        <w:rPr>
          <w:color w:val="000000"/>
          <w:szCs w:val="22"/>
        </w:rPr>
        <w:t> </w:t>
      </w:r>
      <w:r w:rsidRPr="00D20469">
        <w:rPr>
          <w:color w:val="000000"/>
          <w:szCs w:val="22"/>
        </w:rPr>
        <w:t>10</w:t>
      </w:r>
      <w:r w:rsidR="00E865A4" w:rsidRPr="00D20469">
        <w:rPr>
          <w:color w:val="000000"/>
          <w:szCs w:val="22"/>
          <w:vertAlign w:val="superscript"/>
        </w:rPr>
        <w:t>9</w:t>
      </w:r>
      <w:r w:rsidRPr="00D20469">
        <w:rPr>
          <w:color w:val="000000"/>
          <w:szCs w:val="22"/>
        </w:rPr>
        <w:t>/</w:t>
      </w:r>
      <w:r w:rsidRPr="00D20469">
        <w:rPr>
          <w:color w:val="000000"/>
          <w:szCs w:val="22"/>
          <w:lang w:val="en-US"/>
        </w:rPr>
        <w:t>l</w:t>
      </w:r>
      <w:r w:rsidRPr="00D20469">
        <w:rPr>
          <w:color w:val="000000"/>
          <w:szCs w:val="22"/>
        </w:rPr>
        <w:t>.</w:t>
      </w:r>
    </w:p>
    <w:p w14:paraId="0282C968" w14:textId="77777777" w:rsidR="00306FAE" w:rsidRPr="00D20469" w:rsidRDefault="00306FAE" w:rsidP="00B0463C">
      <w:pPr>
        <w:rPr>
          <w:rStyle w:val="FontStyle34"/>
          <w:sz w:val="22"/>
          <w:szCs w:val="22"/>
        </w:rPr>
      </w:pPr>
    </w:p>
    <w:p w14:paraId="6E754EB4" w14:textId="77777777" w:rsidR="00306FAE" w:rsidRPr="00D20469" w:rsidRDefault="00306FAE" w:rsidP="00B0463C">
      <w:pPr>
        <w:rPr>
          <w:rStyle w:val="FontStyle33"/>
          <w:sz w:val="22"/>
          <w:szCs w:val="22"/>
        </w:rPr>
      </w:pPr>
      <w:r w:rsidRPr="00D20469">
        <w:rPr>
          <w:rStyle w:val="FontStyle34"/>
          <w:sz w:val="22"/>
          <w:szCs w:val="22"/>
        </w:rPr>
        <w:t>4.4</w:t>
      </w:r>
      <w:r w:rsidRPr="00D20469">
        <w:rPr>
          <w:rStyle w:val="FontStyle34"/>
          <w:sz w:val="22"/>
          <w:szCs w:val="22"/>
        </w:rPr>
        <w:tab/>
        <w:t>Ειδικές προειδοποιήσεις και προφυλάξεις κατά τη χρήση</w:t>
      </w:r>
    </w:p>
    <w:p w14:paraId="25594AE0" w14:textId="77777777" w:rsidR="00306FAE" w:rsidRPr="00D20469" w:rsidRDefault="00306FAE" w:rsidP="00B0463C">
      <w:pPr>
        <w:rPr>
          <w:color w:val="000000"/>
          <w:szCs w:val="22"/>
        </w:rPr>
      </w:pPr>
    </w:p>
    <w:p w14:paraId="6D9A4B1D" w14:textId="77777777" w:rsidR="00306FAE" w:rsidRPr="00D20469" w:rsidRDefault="00306FAE" w:rsidP="00B0463C">
      <w:pPr>
        <w:rPr>
          <w:rStyle w:val="FontStyle35"/>
          <w:sz w:val="22"/>
          <w:szCs w:val="22"/>
        </w:rPr>
      </w:pPr>
      <w:r w:rsidRPr="00D20469">
        <w:rPr>
          <w:rStyle w:val="FontStyle35"/>
          <w:sz w:val="22"/>
          <w:szCs w:val="22"/>
        </w:rPr>
        <w:t xml:space="preserve">Η αιματολογική τοξικότητα είναι δοσοεξαρτώμενη και θα πρέπει να </w:t>
      </w:r>
      <w:r w:rsidR="00211C92" w:rsidRPr="00D20469">
        <w:rPr>
          <w:rStyle w:val="FontStyle35"/>
          <w:sz w:val="22"/>
          <w:szCs w:val="22"/>
        </w:rPr>
        <w:t xml:space="preserve">προσδιορίζεται </w:t>
      </w:r>
      <w:r w:rsidRPr="00D20469">
        <w:rPr>
          <w:rStyle w:val="FontStyle35"/>
          <w:sz w:val="22"/>
          <w:szCs w:val="22"/>
        </w:rPr>
        <w:t>τακτικά το πλήρες αιμοδιάγραμμα, συμπεριλαμβανομένων και των αιμοπεταλίων (</w:t>
      </w:r>
      <w:r w:rsidR="00E57398" w:rsidRPr="00D20469">
        <w:rPr>
          <w:rStyle w:val="FontStyle35"/>
          <w:sz w:val="22"/>
          <w:szCs w:val="22"/>
        </w:rPr>
        <w:t xml:space="preserve">βλ. </w:t>
      </w:r>
      <w:r w:rsidRPr="00D20469">
        <w:rPr>
          <w:rStyle w:val="FontStyle35"/>
          <w:sz w:val="22"/>
          <w:szCs w:val="22"/>
        </w:rPr>
        <w:t>παράγραφο 4.2).</w:t>
      </w:r>
    </w:p>
    <w:p w14:paraId="53408C46" w14:textId="77777777" w:rsidR="00306FAE" w:rsidRPr="00D20469" w:rsidRDefault="00306FAE" w:rsidP="00B0463C">
      <w:pPr>
        <w:rPr>
          <w:color w:val="000000"/>
          <w:szCs w:val="22"/>
        </w:rPr>
      </w:pPr>
    </w:p>
    <w:p w14:paraId="6E523344" w14:textId="77777777" w:rsidR="00306FAE" w:rsidRPr="00D20469" w:rsidRDefault="00306FAE" w:rsidP="00B0463C">
      <w:pPr>
        <w:rPr>
          <w:rStyle w:val="FontStyle35"/>
          <w:sz w:val="22"/>
          <w:szCs w:val="22"/>
        </w:rPr>
      </w:pPr>
      <w:r w:rsidRPr="00D20469">
        <w:rPr>
          <w:rStyle w:val="FontStyle35"/>
          <w:sz w:val="22"/>
          <w:szCs w:val="22"/>
        </w:rPr>
        <w:t>Όπως ισχύει και με άλλα κυτταροτοξικά φάρμακα, η τοποτεκάνη μπορεί να προκαλέσει σοβαρή μυελοκαταστολή. Μυελοκαταστολή που οδήγησε σε σήψη και</w:t>
      </w:r>
      <w:r w:rsidR="00E57398" w:rsidRPr="00D20469">
        <w:rPr>
          <w:rStyle w:val="FontStyle35"/>
          <w:sz w:val="22"/>
          <w:szCs w:val="22"/>
        </w:rPr>
        <w:t xml:space="preserve"> σε</w:t>
      </w:r>
      <w:r w:rsidRPr="00D20469">
        <w:rPr>
          <w:rStyle w:val="FontStyle35"/>
          <w:sz w:val="22"/>
          <w:szCs w:val="22"/>
        </w:rPr>
        <w:t xml:space="preserve"> θάνατο λόγω </w:t>
      </w:r>
      <w:r w:rsidR="00E57398" w:rsidRPr="00D20469">
        <w:rPr>
          <w:rStyle w:val="FontStyle35"/>
          <w:sz w:val="22"/>
          <w:szCs w:val="22"/>
        </w:rPr>
        <w:t xml:space="preserve">της </w:t>
      </w:r>
      <w:r w:rsidRPr="00D20469">
        <w:rPr>
          <w:rStyle w:val="FontStyle35"/>
          <w:sz w:val="22"/>
          <w:szCs w:val="22"/>
        </w:rPr>
        <w:t>σήψης έχ</w:t>
      </w:r>
      <w:r w:rsidR="00E57398" w:rsidRPr="00D20469">
        <w:rPr>
          <w:rStyle w:val="FontStyle35"/>
          <w:sz w:val="22"/>
          <w:szCs w:val="22"/>
        </w:rPr>
        <w:t>ει</w:t>
      </w:r>
      <w:r w:rsidRPr="00D20469">
        <w:rPr>
          <w:rStyle w:val="FontStyle35"/>
          <w:sz w:val="22"/>
          <w:szCs w:val="22"/>
        </w:rPr>
        <w:t xml:space="preserve"> αναφερθεί σε ασθενείς που έλαβαν θεραπεία με τοποτεκάνη (</w:t>
      </w:r>
      <w:r w:rsidR="00E57398" w:rsidRPr="00D20469">
        <w:rPr>
          <w:rStyle w:val="FontStyle35"/>
          <w:sz w:val="22"/>
          <w:szCs w:val="22"/>
        </w:rPr>
        <w:t xml:space="preserve">βλ. </w:t>
      </w:r>
      <w:r w:rsidRPr="00D20469">
        <w:rPr>
          <w:rStyle w:val="FontStyle35"/>
          <w:sz w:val="22"/>
          <w:szCs w:val="22"/>
        </w:rPr>
        <w:t>παράγραφο 4.8).</w:t>
      </w:r>
    </w:p>
    <w:p w14:paraId="6285AFBD" w14:textId="77777777" w:rsidR="00306FAE" w:rsidRPr="00D20469" w:rsidRDefault="00306FAE" w:rsidP="00B0463C">
      <w:pPr>
        <w:rPr>
          <w:color w:val="000000"/>
          <w:szCs w:val="22"/>
        </w:rPr>
      </w:pPr>
    </w:p>
    <w:p w14:paraId="3DB3BF33" w14:textId="77777777" w:rsidR="00306FAE" w:rsidRPr="00D20469" w:rsidRDefault="00306FAE" w:rsidP="00B0463C">
      <w:pPr>
        <w:rPr>
          <w:rStyle w:val="FontStyle35"/>
          <w:sz w:val="22"/>
          <w:szCs w:val="22"/>
        </w:rPr>
      </w:pPr>
      <w:r w:rsidRPr="00D20469">
        <w:rPr>
          <w:rStyle w:val="FontStyle35"/>
          <w:sz w:val="22"/>
          <w:szCs w:val="22"/>
        </w:rPr>
        <w:t xml:space="preserve">Η επαγόμενη από την τοποτεκάνη ουδετεροπενία, μπορεί να προκαλέσει ουδετεροπενική κολίτιδα. Θάνατοι από ουδετεροπενική κολίτιδα έχουν αναφερθεί σε κλινικές </w:t>
      </w:r>
      <w:r w:rsidR="00E57398" w:rsidRPr="00D20469">
        <w:rPr>
          <w:rStyle w:val="FontStyle35"/>
          <w:sz w:val="22"/>
          <w:szCs w:val="22"/>
        </w:rPr>
        <w:t xml:space="preserve">μελέτες </w:t>
      </w:r>
      <w:r w:rsidRPr="00D20469">
        <w:rPr>
          <w:rStyle w:val="FontStyle35"/>
          <w:sz w:val="22"/>
          <w:szCs w:val="22"/>
        </w:rPr>
        <w:t>με τοποτεκάνη. Σε ασθενείς που παρουσιάζουν πυρετό, ουδετεροπενία και ένα συμβατό πρότυπο κοιλιακού άλγους, πρέπει να εξετάζεται η πιθανότητα ουδετεροπενικής κολίτιδας.</w:t>
      </w:r>
    </w:p>
    <w:p w14:paraId="33BAE3B1" w14:textId="77777777" w:rsidR="00306FAE" w:rsidRPr="00D20469" w:rsidRDefault="00306FAE" w:rsidP="00B0463C">
      <w:pPr>
        <w:rPr>
          <w:color w:val="000000"/>
          <w:szCs w:val="22"/>
        </w:rPr>
      </w:pPr>
    </w:p>
    <w:p w14:paraId="23BDC0D0" w14:textId="77777777" w:rsidR="00306FAE" w:rsidRPr="00D20469" w:rsidRDefault="00306FAE" w:rsidP="00B0463C">
      <w:pPr>
        <w:rPr>
          <w:rStyle w:val="FontStyle35"/>
          <w:sz w:val="22"/>
          <w:szCs w:val="22"/>
        </w:rPr>
      </w:pPr>
      <w:r w:rsidRPr="00D20469">
        <w:rPr>
          <w:rStyle w:val="FontStyle35"/>
          <w:sz w:val="22"/>
          <w:szCs w:val="22"/>
        </w:rPr>
        <w:t xml:space="preserve">Η τοποτεκάνη έχει συσχετισθεί με αναφορές για διάμεση πνευμονοπάθεια </w:t>
      </w:r>
      <w:r w:rsidRPr="00D20469">
        <w:rPr>
          <w:color w:val="000000"/>
          <w:szCs w:val="22"/>
        </w:rPr>
        <w:t>(ΔΠΝ)</w:t>
      </w:r>
      <w:r w:rsidRPr="00D20469">
        <w:rPr>
          <w:rStyle w:val="FontStyle35"/>
          <w:sz w:val="22"/>
          <w:szCs w:val="22"/>
        </w:rPr>
        <w:t>, ορισμένες από τις οποίες υπήρξαν θανατηφόρες (</w:t>
      </w:r>
      <w:r w:rsidR="00E57398" w:rsidRPr="00D20469">
        <w:rPr>
          <w:rStyle w:val="FontStyle35"/>
          <w:sz w:val="22"/>
          <w:szCs w:val="22"/>
        </w:rPr>
        <w:t xml:space="preserve">βλ. </w:t>
      </w:r>
      <w:r w:rsidRPr="00D20469">
        <w:rPr>
          <w:rStyle w:val="FontStyle35"/>
          <w:sz w:val="22"/>
          <w:szCs w:val="22"/>
        </w:rPr>
        <w:t xml:space="preserve">παράγραφο 4.8). Υποκείμενοι παράγοντες κινδύνου περιλαμβάνουν ιστορικό </w:t>
      </w:r>
      <w:r w:rsidR="00E57398" w:rsidRPr="00D20469">
        <w:rPr>
          <w:color w:val="000000"/>
          <w:szCs w:val="22"/>
        </w:rPr>
        <w:t>ΔΠΝ</w:t>
      </w:r>
      <w:r w:rsidRPr="00D20469">
        <w:rPr>
          <w:rStyle w:val="FontStyle35"/>
          <w:sz w:val="22"/>
          <w:szCs w:val="22"/>
        </w:rPr>
        <w:t xml:space="preserve">, ίνωση, καρκίνο του πνεύμονα, θωρακική έκθεση σε ακτινοβολία και χρήση πνευμονοτοξικών </w:t>
      </w:r>
      <w:r w:rsidR="00EF76BE" w:rsidRPr="00D20469">
        <w:rPr>
          <w:rStyle w:val="FontStyle35"/>
          <w:sz w:val="22"/>
          <w:szCs w:val="22"/>
        </w:rPr>
        <w:t>ουσιών</w:t>
      </w:r>
      <w:r w:rsidRPr="00D20469">
        <w:rPr>
          <w:rStyle w:val="FontStyle35"/>
          <w:sz w:val="22"/>
          <w:szCs w:val="22"/>
        </w:rPr>
        <w:t xml:space="preserve"> και/ή παραγόντων ενεργοποίησης αποικιών. Οι ασθενείς πρέπει να παρακολουθούνται για πνευμονικά συμπτώματα ενδεικτικά </w:t>
      </w:r>
      <w:r w:rsidRPr="00D20469">
        <w:rPr>
          <w:color w:val="000000"/>
          <w:szCs w:val="22"/>
        </w:rPr>
        <w:t>ΔΠΝ</w:t>
      </w:r>
      <w:r w:rsidRPr="00D20469">
        <w:rPr>
          <w:rStyle w:val="FontStyle35"/>
          <w:sz w:val="22"/>
          <w:szCs w:val="22"/>
        </w:rPr>
        <w:t xml:space="preserve"> (π.χ. βήχας, πυρετός, δύσπνοια και/ή υποξία) και η τοποτεκάνη θα πρέπει να διακόπτεται εάν επιβεβαιωθεί νέα διάγνωση </w:t>
      </w:r>
      <w:r w:rsidR="00E57398" w:rsidRPr="00D20469">
        <w:rPr>
          <w:color w:val="000000"/>
          <w:szCs w:val="22"/>
        </w:rPr>
        <w:t>ΔΠΝ</w:t>
      </w:r>
      <w:r w:rsidRPr="00D20469">
        <w:rPr>
          <w:rStyle w:val="FontStyle35"/>
          <w:sz w:val="22"/>
          <w:szCs w:val="22"/>
        </w:rPr>
        <w:t>.</w:t>
      </w:r>
    </w:p>
    <w:p w14:paraId="419AB84A" w14:textId="77777777" w:rsidR="00306FAE" w:rsidRPr="00D20469" w:rsidRDefault="00306FAE" w:rsidP="00B0463C">
      <w:pPr>
        <w:rPr>
          <w:color w:val="000000"/>
          <w:szCs w:val="22"/>
        </w:rPr>
      </w:pPr>
    </w:p>
    <w:p w14:paraId="679CC8B8" w14:textId="77777777" w:rsidR="00306FAE" w:rsidRPr="00D20469" w:rsidRDefault="00306FAE" w:rsidP="00B0463C">
      <w:pPr>
        <w:rPr>
          <w:rStyle w:val="FontStyle35"/>
          <w:sz w:val="22"/>
          <w:szCs w:val="22"/>
        </w:rPr>
      </w:pPr>
      <w:r w:rsidRPr="00D20469">
        <w:rPr>
          <w:rStyle w:val="FontStyle35"/>
          <w:sz w:val="22"/>
          <w:szCs w:val="22"/>
        </w:rPr>
        <w:t xml:space="preserve">Η τοποτεκάνη σε μονοθεραπεία και ο συνδυασμός τοποτεκάνης με σισπλατίνη συσχετίζονται συχνά με κλινικά </w:t>
      </w:r>
      <w:r w:rsidR="00E57398" w:rsidRPr="00D20469">
        <w:rPr>
          <w:color w:val="000000"/>
          <w:szCs w:val="22"/>
        </w:rPr>
        <w:t>σχετική</w:t>
      </w:r>
      <w:r w:rsidRPr="00D20469">
        <w:rPr>
          <w:rStyle w:val="FontStyle35"/>
          <w:sz w:val="22"/>
          <w:szCs w:val="22"/>
        </w:rPr>
        <w:t xml:space="preserve"> θρομβο</w:t>
      </w:r>
      <w:r w:rsidR="00E57398" w:rsidRPr="00D20469">
        <w:rPr>
          <w:rStyle w:val="FontStyle35"/>
          <w:sz w:val="22"/>
          <w:szCs w:val="22"/>
        </w:rPr>
        <w:t>κυττο</w:t>
      </w:r>
      <w:r w:rsidRPr="00D20469">
        <w:rPr>
          <w:rStyle w:val="FontStyle35"/>
          <w:sz w:val="22"/>
          <w:szCs w:val="22"/>
        </w:rPr>
        <w:t xml:space="preserve">πενία. Αυτό πρέπει να λαμβάνεται υπόψη όταν συνταγογραφείται </w:t>
      </w:r>
      <w:r w:rsidR="00E57398" w:rsidRPr="00D20469">
        <w:rPr>
          <w:rStyle w:val="FontStyle35"/>
          <w:sz w:val="22"/>
          <w:szCs w:val="22"/>
        </w:rPr>
        <w:t xml:space="preserve">το </w:t>
      </w:r>
      <w:r w:rsidR="00211C92" w:rsidRPr="00D20469">
        <w:rPr>
          <w:color w:val="000000"/>
          <w:szCs w:val="22"/>
        </w:rPr>
        <w:t>Topotecan Hospira</w:t>
      </w:r>
      <w:r w:rsidRPr="00D20469">
        <w:rPr>
          <w:rStyle w:val="FontStyle35"/>
          <w:sz w:val="22"/>
          <w:szCs w:val="22"/>
        </w:rPr>
        <w:t xml:space="preserve">, π.χ. </w:t>
      </w:r>
      <w:r w:rsidR="00E57398" w:rsidRPr="00D20469">
        <w:rPr>
          <w:rStyle w:val="FontStyle35"/>
          <w:sz w:val="22"/>
          <w:szCs w:val="22"/>
        </w:rPr>
        <w:t>αν</w:t>
      </w:r>
      <w:r w:rsidRPr="00D20469">
        <w:rPr>
          <w:rStyle w:val="FontStyle35"/>
          <w:sz w:val="22"/>
          <w:szCs w:val="22"/>
        </w:rPr>
        <w:t xml:space="preserve"> εξετάζεται το ενδεχόμενο εισαγωγής στη θεραπεία ασθενών με αυξημένο κίνδυνο </w:t>
      </w:r>
      <w:r w:rsidR="00327401" w:rsidRPr="00D20469">
        <w:rPr>
          <w:rStyle w:val="FontStyle35"/>
          <w:sz w:val="22"/>
          <w:szCs w:val="22"/>
        </w:rPr>
        <w:t xml:space="preserve">αιμορραγίας </w:t>
      </w:r>
      <w:r w:rsidRPr="00D20469">
        <w:rPr>
          <w:rStyle w:val="FontStyle35"/>
          <w:sz w:val="22"/>
          <w:szCs w:val="22"/>
        </w:rPr>
        <w:t>όγκων.</w:t>
      </w:r>
    </w:p>
    <w:p w14:paraId="04CD32E2" w14:textId="77777777" w:rsidR="00306FAE" w:rsidRPr="00D20469" w:rsidRDefault="00306FAE" w:rsidP="00B0463C">
      <w:pPr>
        <w:rPr>
          <w:rStyle w:val="FontStyle35"/>
          <w:sz w:val="22"/>
          <w:szCs w:val="22"/>
        </w:rPr>
      </w:pPr>
    </w:p>
    <w:p w14:paraId="4F25BB21" w14:textId="77777777" w:rsidR="00306FAE" w:rsidRPr="00D20469" w:rsidRDefault="00306FAE" w:rsidP="00B0463C">
      <w:pPr>
        <w:rPr>
          <w:rStyle w:val="FontStyle30"/>
          <w:sz w:val="22"/>
          <w:szCs w:val="22"/>
        </w:rPr>
      </w:pPr>
      <w:r w:rsidRPr="00D20469">
        <w:rPr>
          <w:rStyle w:val="FontStyle35"/>
          <w:sz w:val="22"/>
          <w:szCs w:val="22"/>
        </w:rPr>
        <w:t xml:space="preserve">Όπως </w:t>
      </w:r>
      <w:r w:rsidR="00327401" w:rsidRPr="00D20469">
        <w:rPr>
          <w:color w:val="000000"/>
          <w:szCs w:val="22"/>
        </w:rPr>
        <w:t>είναι αναμενόμενο</w:t>
      </w:r>
      <w:r w:rsidRPr="00D20469">
        <w:rPr>
          <w:rStyle w:val="FontStyle35"/>
          <w:sz w:val="22"/>
          <w:szCs w:val="22"/>
        </w:rPr>
        <w:t xml:space="preserve">, ασθενείς με </w:t>
      </w:r>
      <w:r w:rsidR="00327401" w:rsidRPr="00D20469">
        <w:rPr>
          <w:color w:val="000000"/>
          <w:szCs w:val="22"/>
        </w:rPr>
        <w:t>πτωχή γενική</w:t>
      </w:r>
      <w:r w:rsidR="00327401" w:rsidRPr="00D20469" w:rsidDel="00327401">
        <w:rPr>
          <w:color w:val="000000"/>
          <w:szCs w:val="22"/>
        </w:rPr>
        <w:t xml:space="preserve"> </w:t>
      </w:r>
      <w:r w:rsidRPr="00D20469">
        <w:rPr>
          <w:rStyle w:val="FontStyle35"/>
          <w:sz w:val="22"/>
          <w:szCs w:val="22"/>
        </w:rPr>
        <w:t xml:space="preserve">κατάσταση </w:t>
      </w:r>
      <w:r w:rsidRPr="00D20469">
        <w:rPr>
          <w:rStyle w:val="FontStyle30"/>
          <w:sz w:val="22"/>
          <w:szCs w:val="22"/>
        </w:rPr>
        <w:t>(</w:t>
      </w:r>
      <w:r w:rsidRPr="00D20469">
        <w:rPr>
          <w:rStyle w:val="FontStyle30"/>
          <w:sz w:val="22"/>
          <w:szCs w:val="22"/>
          <w:lang w:val="en-US"/>
        </w:rPr>
        <w:t>PS</w:t>
      </w:r>
      <w:r w:rsidR="00327401" w:rsidRPr="00D20469">
        <w:rPr>
          <w:rStyle w:val="FontStyle30"/>
          <w:sz w:val="22"/>
          <w:szCs w:val="22"/>
        </w:rPr>
        <w:t xml:space="preserve"> </w:t>
      </w:r>
      <w:r w:rsidRPr="00D20469">
        <w:rPr>
          <w:rStyle w:val="FontStyle30"/>
          <w:sz w:val="22"/>
          <w:szCs w:val="22"/>
        </w:rPr>
        <w:t xml:space="preserve">&gt;1)  </w:t>
      </w:r>
      <w:r w:rsidRPr="00D20469">
        <w:rPr>
          <w:rStyle w:val="FontStyle35"/>
          <w:sz w:val="22"/>
          <w:szCs w:val="22"/>
        </w:rPr>
        <w:t xml:space="preserve">παρουσιάζουν χαμηλότερο ποσοστό ανταπόκρισης και αυξημένη </w:t>
      </w:r>
      <w:r w:rsidR="00327401" w:rsidRPr="00D20469">
        <w:rPr>
          <w:rStyle w:val="FontStyle35"/>
          <w:sz w:val="22"/>
          <w:szCs w:val="22"/>
        </w:rPr>
        <w:t xml:space="preserve">εμφάνιση </w:t>
      </w:r>
      <w:r w:rsidRPr="00D20469">
        <w:rPr>
          <w:rStyle w:val="FontStyle35"/>
          <w:sz w:val="22"/>
          <w:szCs w:val="22"/>
        </w:rPr>
        <w:t>επιπλοκών, όπως πυρετό</w:t>
      </w:r>
      <w:r w:rsidR="00327401" w:rsidRPr="00D20469">
        <w:rPr>
          <w:rStyle w:val="FontStyle35"/>
          <w:sz w:val="22"/>
          <w:szCs w:val="22"/>
        </w:rPr>
        <w:t>ς</w:t>
      </w:r>
      <w:r w:rsidRPr="00D20469">
        <w:rPr>
          <w:rStyle w:val="FontStyle35"/>
          <w:sz w:val="22"/>
          <w:szCs w:val="22"/>
        </w:rPr>
        <w:t>, λοίμωξη και σήψη (</w:t>
      </w:r>
      <w:r w:rsidR="00327401" w:rsidRPr="00D20469">
        <w:rPr>
          <w:rStyle w:val="FontStyle35"/>
          <w:sz w:val="22"/>
          <w:szCs w:val="22"/>
        </w:rPr>
        <w:t xml:space="preserve">βλ. </w:t>
      </w:r>
      <w:r w:rsidRPr="00D20469">
        <w:rPr>
          <w:rStyle w:val="FontStyle35"/>
          <w:sz w:val="22"/>
          <w:szCs w:val="22"/>
        </w:rPr>
        <w:t xml:space="preserve">παράγραφο </w:t>
      </w:r>
      <w:r w:rsidRPr="00D20469">
        <w:rPr>
          <w:rStyle w:val="FontStyle30"/>
          <w:sz w:val="22"/>
          <w:szCs w:val="22"/>
        </w:rPr>
        <w:t xml:space="preserve">4.8). </w:t>
      </w:r>
      <w:r w:rsidRPr="00D20469">
        <w:rPr>
          <w:rStyle w:val="FontStyle35"/>
          <w:sz w:val="22"/>
          <w:szCs w:val="22"/>
        </w:rPr>
        <w:t xml:space="preserve">Η </w:t>
      </w:r>
      <w:r w:rsidR="00327401" w:rsidRPr="00D20469">
        <w:rPr>
          <w:rStyle w:val="FontStyle35"/>
          <w:sz w:val="22"/>
          <w:szCs w:val="22"/>
        </w:rPr>
        <w:t xml:space="preserve">προσεκτική </w:t>
      </w:r>
      <w:r w:rsidRPr="00D20469">
        <w:rPr>
          <w:rStyle w:val="FontStyle35"/>
          <w:sz w:val="22"/>
          <w:szCs w:val="22"/>
        </w:rPr>
        <w:t xml:space="preserve">αξιολόγηση της κατάστασης κατά το χρόνο που χορηγείται η θεραπεία είναι σημαντική, ώστε να διασφαλισθεί ότι η κατάσταση των ασθενών δεν επιδεινώνεται </w:t>
      </w:r>
      <w:r w:rsidR="00327401" w:rsidRPr="00D20469">
        <w:rPr>
          <w:color w:val="000000"/>
          <w:szCs w:val="22"/>
        </w:rPr>
        <w:t xml:space="preserve">σε </w:t>
      </w:r>
      <w:r w:rsidR="00327401" w:rsidRPr="00D20469">
        <w:rPr>
          <w:color w:val="000000"/>
          <w:szCs w:val="22"/>
          <w:lang w:val="en-US"/>
        </w:rPr>
        <w:t>PS</w:t>
      </w:r>
      <w:r w:rsidR="00327401" w:rsidRPr="00D20469">
        <w:rPr>
          <w:color w:val="000000"/>
          <w:szCs w:val="22"/>
        </w:rPr>
        <w:t xml:space="preserve"> 3</w:t>
      </w:r>
      <w:r w:rsidRPr="00D20469">
        <w:rPr>
          <w:rStyle w:val="FontStyle30"/>
          <w:sz w:val="22"/>
          <w:szCs w:val="22"/>
        </w:rPr>
        <w:t>.</w:t>
      </w:r>
    </w:p>
    <w:p w14:paraId="7588AF36" w14:textId="77777777" w:rsidR="00306FAE" w:rsidRPr="00D20469" w:rsidRDefault="00306FAE" w:rsidP="00B0463C">
      <w:pPr>
        <w:rPr>
          <w:color w:val="000000"/>
          <w:szCs w:val="22"/>
        </w:rPr>
      </w:pPr>
    </w:p>
    <w:p w14:paraId="17B69CBC" w14:textId="77777777" w:rsidR="00306FAE" w:rsidRPr="00D20469" w:rsidRDefault="00327401" w:rsidP="00B0463C">
      <w:pPr>
        <w:rPr>
          <w:rStyle w:val="FontStyle35"/>
          <w:sz w:val="22"/>
          <w:szCs w:val="22"/>
        </w:rPr>
      </w:pPr>
      <w:r w:rsidRPr="00D20469">
        <w:rPr>
          <w:color w:val="000000"/>
          <w:szCs w:val="22"/>
        </w:rPr>
        <w:t xml:space="preserve">Υπάρχει περιορισμένη </w:t>
      </w:r>
      <w:r w:rsidR="00306FAE" w:rsidRPr="00D20469">
        <w:rPr>
          <w:rStyle w:val="FontStyle35"/>
          <w:sz w:val="22"/>
          <w:szCs w:val="22"/>
        </w:rPr>
        <w:t xml:space="preserve">εμπειρία </w:t>
      </w:r>
      <w:r w:rsidRPr="00D20469">
        <w:rPr>
          <w:rStyle w:val="FontStyle35"/>
          <w:sz w:val="22"/>
          <w:szCs w:val="22"/>
        </w:rPr>
        <w:t>στη</w:t>
      </w:r>
      <w:r w:rsidR="00306FAE" w:rsidRPr="00D20469">
        <w:rPr>
          <w:rStyle w:val="FontStyle35"/>
          <w:sz w:val="22"/>
          <w:szCs w:val="22"/>
        </w:rPr>
        <w:t xml:space="preserve"> χρήση της τοποτεκάνης σε ασθενείς με βαριά νεφρική </w:t>
      </w:r>
      <w:r w:rsidRPr="00D20469">
        <w:rPr>
          <w:rStyle w:val="FontStyle35"/>
          <w:sz w:val="22"/>
          <w:szCs w:val="22"/>
        </w:rPr>
        <w:t xml:space="preserve">ανεπάρκεια </w:t>
      </w:r>
      <w:r w:rsidR="00306FAE" w:rsidRPr="00D20469">
        <w:rPr>
          <w:rStyle w:val="FontStyle35"/>
          <w:sz w:val="22"/>
          <w:szCs w:val="22"/>
        </w:rPr>
        <w:t xml:space="preserve">(κάθαρση κρεατινίνης </w:t>
      </w:r>
      <w:r w:rsidR="00306FAE" w:rsidRPr="00D20469">
        <w:rPr>
          <w:rStyle w:val="FontStyle30"/>
          <w:sz w:val="22"/>
          <w:szCs w:val="22"/>
        </w:rPr>
        <w:t>&lt;20</w:t>
      </w:r>
      <w:r w:rsidR="00306FAE" w:rsidRPr="00D20469">
        <w:rPr>
          <w:color w:val="000000"/>
          <w:szCs w:val="22"/>
          <w:lang w:val="en-GB"/>
        </w:rPr>
        <w:t> </w:t>
      </w:r>
      <w:r w:rsidR="00306FAE" w:rsidRPr="00D20469">
        <w:rPr>
          <w:rStyle w:val="FontStyle30"/>
          <w:sz w:val="22"/>
          <w:szCs w:val="22"/>
          <w:lang w:val="en-US"/>
        </w:rPr>
        <w:t>ml</w:t>
      </w:r>
      <w:r w:rsidR="00306FAE" w:rsidRPr="00D20469">
        <w:rPr>
          <w:rStyle w:val="FontStyle30"/>
          <w:sz w:val="22"/>
          <w:szCs w:val="22"/>
        </w:rPr>
        <w:t>/</w:t>
      </w:r>
      <w:r w:rsidR="00306FAE" w:rsidRPr="00D20469">
        <w:rPr>
          <w:rStyle w:val="FontStyle30"/>
          <w:sz w:val="22"/>
          <w:szCs w:val="22"/>
          <w:lang w:val="en-US"/>
        </w:rPr>
        <w:t>min</w:t>
      </w:r>
      <w:r w:rsidR="00306FAE" w:rsidRPr="00D20469">
        <w:rPr>
          <w:rStyle w:val="FontStyle30"/>
          <w:sz w:val="22"/>
          <w:szCs w:val="22"/>
        </w:rPr>
        <w:t xml:space="preserve">) </w:t>
      </w:r>
      <w:r w:rsidR="00306FAE" w:rsidRPr="00D20469">
        <w:rPr>
          <w:rStyle w:val="FontStyle35"/>
          <w:sz w:val="22"/>
          <w:szCs w:val="22"/>
        </w:rPr>
        <w:t xml:space="preserve">ή με βαριά ηπατική </w:t>
      </w:r>
      <w:r w:rsidRPr="00D20469">
        <w:rPr>
          <w:rStyle w:val="FontStyle35"/>
          <w:sz w:val="22"/>
          <w:szCs w:val="22"/>
        </w:rPr>
        <w:t xml:space="preserve">ανεπάρκεια </w:t>
      </w:r>
      <w:r w:rsidR="00306FAE" w:rsidRPr="00D20469">
        <w:rPr>
          <w:rStyle w:val="FontStyle35"/>
          <w:sz w:val="22"/>
          <w:szCs w:val="22"/>
        </w:rPr>
        <w:t>(χολερυθρίνη ορού ≥</w:t>
      </w:r>
      <w:r w:rsidR="00306FAE" w:rsidRPr="00D20469">
        <w:rPr>
          <w:rStyle w:val="FontStyle30"/>
          <w:sz w:val="22"/>
          <w:szCs w:val="22"/>
        </w:rPr>
        <w:t>10</w:t>
      </w:r>
      <w:r w:rsidR="00306FAE" w:rsidRPr="00D20469">
        <w:rPr>
          <w:color w:val="000000"/>
          <w:szCs w:val="22"/>
          <w:lang w:val="en-GB"/>
        </w:rPr>
        <w:t> </w:t>
      </w:r>
      <w:r w:rsidR="00306FAE" w:rsidRPr="00D20469">
        <w:rPr>
          <w:rStyle w:val="FontStyle30"/>
          <w:sz w:val="22"/>
          <w:szCs w:val="22"/>
          <w:lang w:val="en-US"/>
        </w:rPr>
        <w:t>mg</w:t>
      </w:r>
      <w:r w:rsidR="00306FAE" w:rsidRPr="00D20469">
        <w:rPr>
          <w:rStyle w:val="FontStyle30"/>
          <w:sz w:val="22"/>
          <w:szCs w:val="22"/>
        </w:rPr>
        <w:t>/</w:t>
      </w:r>
      <w:r w:rsidR="00306FAE" w:rsidRPr="00D20469">
        <w:rPr>
          <w:rStyle w:val="FontStyle30"/>
          <w:sz w:val="22"/>
          <w:szCs w:val="22"/>
          <w:lang w:val="en-US"/>
        </w:rPr>
        <w:t>dl</w:t>
      </w:r>
      <w:r w:rsidR="00306FAE" w:rsidRPr="00D20469">
        <w:rPr>
          <w:rStyle w:val="FontStyle30"/>
          <w:sz w:val="22"/>
          <w:szCs w:val="22"/>
        </w:rPr>
        <w:t xml:space="preserve">), </w:t>
      </w:r>
      <w:r w:rsidR="00306FAE" w:rsidRPr="00D20469">
        <w:rPr>
          <w:rStyle w:val="FontStyle35"/>
          <w:sz w:val="22"/>
          <w:szCs w:val="22"/>
        </w:rPr>
        <w:t xml:space="preserve">που οφείλεται σε κίρρωση. </w:t>
      </w:r>
      <w:r w:rsidRPr="00D20469">
        <w:rPr>
          <w:rStyle w:val="FontStyle35"/>
          <w:sz w:val="22"/>
          <w:szCs w:val="22"/>
        </w:rPr>
        <w:t xml:space="preserve">Η </w:t>
      </w:r>
      <w:r w:rsidR="00306FAE" w:rsidRPr="00D20469">
        <w:rPr>
          <w:rStyle w:val="FontStyle35"/>
          <w:sz w:val="22"/>
          <w:szCs w:val="22"/>
        </w:rPr>
        <w:t>χρήση της τοποτεκάνης σε αυτές τις ομάδες ασθενών</w:t>
      </w:r>
      <w:r w:rsidRPr="00D20469">
        <w:rPr>
          <w:rStyle w:val="FontStyle35"/>
          <w:sz w:val="22"/>
          <w:szCs w:val="22"/>
        </w:rPr>
        <w:t xml:space="preserve"> </w:t>
      </w:r>
      <w:r w:rsidRPr="00D20469">
        <w:rPr>
          <w:color w:val="000000"/>
          <w:szCs w:val="22"/>
        </w:rPr>
        <w:t>δεν συνιστάται (βλ. παράγραφο 4.2)</w:t>
      </w:r>
      <w:r w:rsidR="00306FAE" w:rsidRPr="00D20469">
        <w:rPr>
          <w:rStyle w:val="FontStyle35"/>
          <w:sz w:val="22"/>
          <w:szCs w:val="22"/>
        </w:rPr>
        <w:t>.</w:t>
      </w:r>
    </w:p>
    <w:p w14:paraId="53A7A459" w14:textId="77777777" w:rsidR="00306FAE" w:rsidRPr="00D20469" w:rsidRDefault="00306FAE" w:rsidP="00B0463C">
      <w:pPr>
        <w:rPr>
          <w:color w:val="000000"/>
          <w:szCs w:val="22"/>
        </w:rPr>
      </w:pPr>
    </w:p>
    <w:p w14:paraId="6158D22E" w14:textId="77777777" w:rsidR="00306FAE" w:rsidRPr="00D20469" w:rsidRDefault="00306FAE" w:rsidP="00B0463C">
      <w:pPr>
        <w:rPr>
          <w:rStyle w:val="FontStyle35"/>
          <w:sz w:val="22"/>
          <w:szCs w:val="22"/>
        </w:rPr>
      </w:pPr>
      <w:r w:rsidRPr="00D20469">
        <w:rPr>
          <w:rStyle w:val="FontStyle35"/>
          <w:sz w:val="22"/>
          <w:szCs w:val="22"/>
        </w:rPr>
        <w:t xml:space="preserve">Σε ένα μικρό αριθμό ασθενών με ηπατική δυσλειτουργία (χολερυθρίνη ορού μεταξύ </w:t>
      </w:r>
      <w:r w:rsidRPr="00D20469">
        <w:rPr>
          <w:rStyle w:val="FontStyle30"/>
          <w:sz w:val="22"/>
          <w:szCs w:val="22"/>
        </w:rPr>
        <w:t>1,5</w:t>
      </w:r>
      <w:r w:rsidRPr="00D20469">
        <w:rPr>
          <w:color w:val="000000"/>
          <w:szCs w:val="22"/>
          <w:lang w:val="en-GB"/>
        </w:rPr>
        <w:t> </w:t>
      </w:r>
      <w:r w:rsidRPr="00D20469">
        <w:rPr>
          <w:rStyle w:val="FontStyle35"/>
          <w:sz w:val="22"/>
          <w:szCs w:val="22"/>
        </w:rPr>
        <w:t xml:space="preserve">και </w:t>
      </w:r>
      <w:r w:rsidRPr="00D20469">
        <w:rPr>
          <w:rStyle w:val="FontStyle30"/>
          <w:sz w:val="22"/>
          <w:szCs w:val="22"/>
        </w:rPr>
        <w:t>10</w:t>
      </w:r>
      <w:r w:rsidRPr="00D20469">
        <w:rPr>
          <w:color w:val="000000"/>
          <w:szCs w:val="22"/>
          <w:lang w:val="en-GB"/>
        </w:rPr>
        <w:t>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dl</w:t>
      </w:r>
      <w:r w:rsidRPr="00D20469">
        <w:rPr>
          <w:rStyle w:val="FontStyle30"/>
          <w:sz w:val="22"/>
          <w:szCs w:val="22"/>
        </w:rPr>
        <w:t xml:space="preserve">) </w:t>
      </w:r>
      <w:r w:rsidRPr="00D20469">
        <w:rPr>
          <w:rStyle w:val="FontStyle35"/>
          <w:sz w:val="22"/>
          <w:szCs w:val="22"/>
        </w:rPr>
        <w:t xml:space="preserve">χορηγήθηκε </w:t>
      </w:r>
      <w:r w:rsidRPr="00D20469">
        <w:rPr>
          <w:color w:val="000000"/>
          <w:szCs w:val="22"/>
        </w:rPr>
        <w:t xml:space="preserve">ενδοφλέβια τοποτεκάνη </w:t>
      </w:r>
      <w:r w:rsidRPr="00D20469">
        <w:rPr>
          <w:rStyle w:val="FontStyle30"/>
          <w:sz w:val="22"/>
          <w:szCs w:val="22"/>
        </w:rPr>
        <w:t>1,5</w:t>
      </w:r>
      <w:r w:rsidRPr="00D20469">
        <w:rPr>
          <w:color w:val="000000"/>
          <w:szCs w:val="22"/>
          <w:lang w:val="en-GB"/>
        </w:rPr>
        <w:t>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0"/>
          <w:sz w:val="22"/>
          <w:szCs w:val="22"/>
          <w:vertAlign w:val="superscript"/>
        </w:rPr>
        <w:t>2</w:t>
      </w:r>
      <w:r w:rsidR="00327401" w:rsidRPr="00D20469">
        <w:rPr>
          <w:color w:val="000000"/>
          <w:szCs w:val="22"/>
        </w:rPr>
        <w:t>/ημέρα</w:t>
      </w:r>
      <w:r w:rsidRPr="00D20469">
        <w:rPr>
          <w:rStyle w:val="FontStyle30"/>
          <w:sz w:val="22"/>
          <w:szCs w:val="22"/>
        </w:rPr>
        <w:t xml:space="preserve"> </w:t>
      </w:r>
      <w:r w:rsidR="00327401" w:rsidRPr="00D20469">
        <w:rPr>
          <w:rStyle w:val="FontStyle35"/>
          <w:sz w:val="22"/>
          <w:szCs w:val="22"/>
        </w:rPr>
        <w:t xml:space="preserve">για </w:t>
      </w:r>
      <w:r w:rsidRPr="00D20469">
        <w:rPr>
          <w:rStyle w:val="FontStyle35"/>
          <w:sz w:val="22"/>
          <w:szCs w:val="22"/>
        </w:rPr>
        <w:t xml:space="preserve">πέντε ημέρες, κάθε τρεις εβδομάδες. </w:t>
      </w:r>
      <w:r w:rsidR="00327401" w:rsidRPr="00D20469">
        <w:rPr>
          <w:rStyle w:val="FontStyle35"/>
          <w:sz w:val="22"/>
          <w:szCs w:val="22"/>
        </w:rPr>
        <w:t>Π</w:t>
      </w:r>
      <w:r w:rsidRPr="00D20469">
        <w:rPr>
          <w:rStyle w:val="FontStyle35"/>
          <w:sz w:val="22"/>
          <w:szCs w:val="22"/>
        </w:rPr>
        <w:t xml:space="preserve">αρατηρήθηκε μείωση </w:t>
      </w:r>
      <w:r w:rsidR="00327401" w:rsidRPr="00D20469">
        <w:rPr>
          <w:rStyle w:val="FontStyle35"/>
          <w:sz w:val="22"/>
          <w:szCs w:val="22"/>
        </w:rPr>
        <w:t xml:space="preserve">της </w:t>
      </w:r>
      <w:r w:rsidRPr="00D20469">
        <w:rPr>
          <w:rStyle w:val="FontStyle35"/>
          <w:sz w:val="22"/>
          <w:szCs w:val="22"/>
        </w:rPr>
        <w:t>κάθαρση</w:t>
      </w:r>
      <w:r w:rsidR="00327401" w:rsidRPr="00D20469">
        <w:rPr>
          <w:rStyle w:val="FontStyle35"/>
          <w:sz w:val="22"/>
          <w:szCs w:val="22"/>
        </w:rPr>
        <w:t>ς</w:t>
      </w:r>
      <w:r w:rsidRPr="00D20469">
        <w:rPr>
          <w:rStyle w:val="FontStyle35"/>
          <w:sz w:val="22"/>
          <w:szCs w:val="22"/>
        </w:rPr>
        <w:t xml:space="preserve"> της τοποτεκάνης. Ωστόσο</w:t>
      </w:r>
      <w:r w:rsidR="00AE3047" w:rsidRPr="00D20469">
        <w:rPr>
          <w:rStyle w:val="FontStyle35"/>
          <w:sz w:val="22"/>
          <w:szCs w:val="22"/>
        </w:rPr>
        <w:t>,</w:t>
      </w:r>
      <w:r w:rsidRPr="00D20469">
        <w:rPr>
          <w:rStyle w:val="FontStyle35"/>
          <w:sz w:val="22"/>
          <w:szCs w:val="22"/>
        </w:rPr>
        <w:t xml:space="preserve"> υπάρχουν </w:t>
      </w:r>
      <w:r w:rsidR="00327401" w:rsidRPr="00D20469">
        <w:rPr>
          <w:rStyle w:val="FontStyle35"/>
          <w:sz w:val="22"/>
          <w:szCs w:val="22"/>
        </w:rPr>
        <w:t>αν</w:t>
      </w:r>
      <w:r w:rsidRPr="00D20469">
        <w:rPr>
          <w:rStyle w:val="FontStyle35"/>
          <w:sz w:val="22"/>
          <w:szCs w:val="22"/>
        </w:rPr>
        <w:t xml:space="preserve">επαρκή </w:t>
      </w:r>
      <w:r w:rsidR="00327401" w:rsidRPr="00D20469">
        <w:rPr>
          <w:rStyle w:val="FontStyle35"/>
          <w:sz w:val="22"/>
          <w:szCs w:val="22"/>
        </w:rPr>
        <w:t xml:space="preserve">δεδομένα </w:t>
      </w:r>
      <w:r w:rsidRPr="00D20469">
        <w:rPr>
          <w:rStyle w:val="FontStyle35"/>
          <w:sz w:val="22"/>
          <w:szCs w:val="22"/>
        </w:rPr>
        <w:t xml:space="preserve">διαθέσιμα </w:t>
      </w:r>
      <w:r w:rsidR="00327401" w:rsidRPr="00D20469">
        <w:rPr>
          <w:color w:val="000000"/>
          <w:szCs w:val="22"/>
        </w:rPr>
        <w:t>για να επιτρέψουν τη</w:t>
      </w:r>
      <w:r w:rsidR="00327401" w:rsidRPr="00D20469" w:rsidDel="00327401">
        <w:rPr>
          <w:color w:val="000000"/>
          <w:szCs w:val="22"/>
        </w:rPr>
        <w:t xml:space="preserve"> </w:t>
      </w:r>
      <w:r w:rsidRPr="00D20469">
        <w:rPr>
          <w:rStyle w:val="FontStyle35"/>
          <w:sz w:val="22"/>
          <w:szCs w:val="22"/>
        </w:rPr>
        <w:t>δοσολογική σύσταση σε αυτήν την ομάδα ασθενών</w:t>
      </w:r>
      <w:r w:rsidR="00327401" w:rsidRPr="00D20469">
        <w:rPr>
          <w:rStyle w:val="FontStyle35"/>
          <w:sz w:val="22"/>
          <w:szCs w:val="22"/>
        </w:rPr>
        <w:t xml:space="preserve"> </w:t>
      </w:r>
      <w:r w:rsidR="00327401" w:rsidRPr="00D20469">
        <w:rPr>
          <w:color w:val="000000"/>
          <w:szCs w:val="22"/>
        </w:rPr>
        <w:t>(βλ. παράγραφο 4.2)</w:t>
      </w:r>
      <w:r w:rsidRPr="00D20469">
        <w:rPr>
          <w:rStyle w:val="FontStyle35"/>
          <w:sz w:val="22"/>
          <w:szCs w:val="22"/>
        </w:rPr>
        <w:t>.</w:t>
      </w:r>
    </w:p>
    <w:p w14:paraId="27842579" w14:textId="77777777" w:rsidR="00306FAE" w:rsidRPr="00D20469" w:rsidRDefault="00306FAE" w:rsidP="00B0463C">
      <w:pPr>
        <w:rPr>
          <w:rStyle w:val="FontStyle35"/>
          <w:sz w:val="22"/>
          <w:szCs w:val="22"/>
        </w:rPr>
      </w:pPr>
    </w:p>
    <w:p w14:paraId="139E68FA" w14:textId="77777777" w:rsidR="006C2696" w:rsidRPr="00D20469" w:rsidRDefault="006C2696" w:rsidP="006C2696">
      <w:pPr>
        <w:rPr>
          <w:rStyle w:val="FontStyle35"/>
          <w:sz w:val="22"/>
          <w:szCs w:val="22"/>
          <w:u w:val="single"/>
        </w:rPr>
      </w:pPr>
      <w:r w:rsidRPr="00D20469">
        <w:rPr>
          <w:rStyle w:val="FontStyle35"/>
          <w:sz w:val="22"/>
          <w:szCs w:val="22"/>
          <w:u w:val="single"/>
        </w:rPr>
        <w:t>Πληροφορίες εκδόχου</w:t>
      </w:r>
    </w:p>
    <w:p w14:paraId="3F2E0661" w14:textId="77777777" w:rsidR="006C2696" w:rsidRPr="00D20469" w:rsidRDefault="006C2696" w:rsidP="006C2696">
      <w:pPr>
        <w:rPr>
          <w:rStyle w:val="FontStyle35"/>
          <w:sz w:val="22"/>
          <w:szCs w:val="22"/>
        </w:rPr>
      </w:pPr>
    </w:p>
    <w:p w14:paraId="63B77C9F" w14:textId="77777777" w:rsidR="006C2696" w:rsidRPr="00D20469" w:rsidRDefault="006C2696" w:rsidP="007D5DE0">
      <w:pPr>
        <w:rPr>
          <w:rStyle w:val="FontStyle35"/>
          <w:sz w:val="22"/>
          <w:szCs w:val="22"/>
        </w:rPr>
      </w:pPr>
      <w:r w:rsidRPr="00D20469">
        <w:rPr>
          <w:rStyle w:val="FontStyle35"/>
          <w:sz w:val="22"/>
          <w:szCs w:val="22"/>
        </w:rPr>
        <w:t>Αυτό το φαρμακευτικό προϊόν περιέχει λιγότερο από 1 mmol νατρίου (23 mg) ανά φιαλίδιο, είναι αυτό που ονομάζουμε «ελεύθερο νατρίου».</w:t>
      </w:r>
      <w:r w:rsidR="007D5DE0">
        <w:rPr>
          <w:rStyle w:val="FontStyle35"/>
          <w:sz w:val="22"/>
          <w:szCs w:val="22"/>
        </w:rPr>
        <w:t xml:space="preserve"> </w:t>
      </w:r>
      <w:r w:rsidR="007D5DE0" w:rsidRPr="007D5DE0">
        <w:rPr>
          <w:rStyle w:val="FontStyle35"/>
          <w:sz w:val="22"/>
          <w:szCs w:val="22"/>
        </w:rPr>
        <w:t>Ωστόσο, εάν ένα διάλυμα κοινού άλατος (0,9% w/v διάλυμα</w:t>
      </w:r>
      <w:r w:rsidR="007D5DE0">
        <w:rPr>
          <w:rStyle w:val="FontStyle35"/>
          <w:sz w:val="22"/>
          <w:szCs w:val="22"/>
        </w:rPr>
        <w:t xml:space="preserve"> </w:t>
      </w:r>
      <w:r w:rsidR="007D5DE0" w:rsidRPr="007D5DE0">
        <w:rPr>
          <w:rStyle w:val="FontStyle35"/>
          <w:sz w:val="22"/>
          <w:szCs w:val="22"/>
        </w:rPr>
        <w:t xml:space="preserve">χλωριούχου νατρίου) χρησιμοποιείται για την αραίωση του </w:t>
      </w:r>
      <w:r w:rsidR="007D5DE0">
        <w:rPr>
          <w:szCs w:val="22"/>
        </w:rPr>
        <w:t>Topotecan Hospira</w:t>
      </w:r>
      <w:r w:rsidR="007D5DE0" w:rsidRPr="00EE03E7">
        <w:rPr>
          <w:szCs w:val="22"/>
        </w:rPr>
        <w:t xml:space="preserve"> </w:t>
      </w:r>
      <w:r w:rsidR="007D5DE0" w:rsidRPr="007D5DE0">
        <w:rPr>
          <w:rStyle w:val="FontStyle35"/>
          <w:sz w:val="22"/>
          <w:szCs w:val="22"/>
        </w:rPr>
        <w:t>πριν από τη χορήγηση, τότε η</w:t>
      </w:r>
      <w:r w:rsidR="007D5DE0">
        <w:rPr>
          <w:rStyle w:val="FontStyle35"/>
          <w:sz w:val="22"/>
          <w:szCs w:val="22"/>
        </w:rPr>
        <w:t xml:space="preserve"> </w:t>
      </w:r>
      <w:r w:rsidR="007D5DE0" w:rsidRPr="007D5DE0">
        <w:rPr>
          <w:rStyle w:val="FontStyle35"/>
          <w:sz w:val="22"/>
          <w:szCs w:val="22"/>
        </w:rPr>
        <w:t>δόση του λαμβανόμενου νατρίου θα είναι υψηλότερη.</w:t>
      </w:r>
    </w:p>
    <w:p w14:paraId="1134C13F" w14:textId="77777777" w:rsidR="006C2696" w:rsidRPr="00D20469" w:rsidRDefault="006C2696" w:rsidP="00B0463C">
      <w:pPr>
        <w:rPr>
          <w:rStyle w:val="FontStyle35"/>
          <w:sz w:val="22"/>
          <w:szCs w:val="22"/>
        </w:rPr>
      </w:pPr>
    </w:p>
    <w:p w14:paraId="2FE64D6D" w14:textId="77777777" w:rsidR="00306FAE" w:rsidRPr="00D20469" w:rsidRDefault="00306FAE" w:rsidP="00B0463C">
      <w:pPr>
        <w:rPr>
          <w:rStyle w:val="FontStyle33"/>
          <w:sz w:val="22"/>
          <w:szCs w:val="22"/>
        </w:rPr>
      </w:pPr>
      <w:r w:rsidRPr="00D20469">
        <w:rPr>
          <w:rStyle w:val="FontStyle35"/>
          <w:b/>
          <w:sz w:val="22"/>
          <w:szCs w:val="22"/>
        </w:rPr>
        <w:t>4.5</w:t>
      </w:r>
      <w:r w:rsidRPr="00D20469">
        <w:rPr>
          <w:rStyle w:val="FontStyle35"/>
          <w:sz w:val="22"/>
          <w:szCs w:val="22"/>
        </w:rPr>
        <w:tab/>
      </w:r>
      <w:r w:rsidRPr="00D20469">
        <w:rPr>
          <w:rStyle w:val="FontStyle34"/>
          <w:sz w:val="22"/>
          <w:szCs w:val="22"/>
        </w:rPr>
        <w:t>Αλληλεπιδράσεις με άλλα φαρμακευτικά προϊόντα και άλλες μορφές αλληλεπίδρασης</w:t>
      </w:r>
    </w:p>
    <w:p w14:paraId="313529A3" w14:textId="77777777" w:rsidR="00306FAE" w:rsidRPr="00D20469" w:rsidRDefault="00306FAE" w:rsidP="00B0463C">
      <w:pPr>
        <w:rPr>
          <w:color w:val="000000"/>
          <w:szCs w:val="22"/>
        </w:rPr>
      </w:pPr>
    </w:p>
    <w:p w14:paraId="5F8B204A" w14:textId="77777777" w:rsidR="00306FAE" w:rsidRPr="00D20469" w:rsidRDefault="00306FAE" w:rsidP="00B0463C">
      <w:pPr>
        <w:rPr>
          <w:rStyle w:val="FontStyle35"/>
          <w:sz w:val="22"/>
          <w:szCs w:val="22"/>
        </w:rPr>
      </w:pPr>
      <w:r w:rsidRPr="00D20469">
        <w:rPr>
          <w:rStyle w:val="FontStyle35"/>
          <w:sz w:val="22"/>
          <w:szCs w:val="22"/>
        </w:rPr>
        <w:t xml:space="preserve">Δεν έχουν </w:t>
      </w:r>
      <w:r w:rsidR="00327401" w:rsidRPr="00D20469">
        <w:rPr>
          <w:color w:val="000000"/>
          <w:szCs w:val="22"/>
        </w:rPr>
        <w:t xml:space="preserve">πραγματοποιηθεί </w:t>
      </w:r>
      <w:r w:rsidRPr="00D20469">
        <w:rPr>
          <w:rStyle w:val="FontStyle29"/>
          <w:sz w:val="22"/>
          <w:szCs w:val="22"/>
          <w:lang w:val="en-US"/>
        </w:rPr>
        <w:t>in</w:t>
      </w:r>
      <w:r w:rsidRPr="00D20469">
        <w:rPr>
          <w:rStyle w:val="FontStyle29"/>
          <w:sz w:val="22"/>
          <w:szCs w:val="22"/>
        </w:rPr>
        <w:t xml:space="preserve"> </w:t>
      </w:r>
      <w:r w:rsidRPr="00D20469">
        <w:rPr>
          <w:rStyle w:val="FontStyle29"/>
          <w:sz w:val="22"/>
          <w:szCs w:val="22"/>
          <w:lang w:val="en-US"/>
        </w:rPr>
        <w:t>vivo</w:t>
      </w:r>
      <w:r w:rsidRPr="00D20469">
        <w:rPr>
          <w:rStyle w:val="FontStyle29"/>
          <w:sz w:val="22"/>
          <w:szCs w:val="22"/>
        </w:rPr>
        <w:t xml:space="preserve"> </w:t>
      </w:r>
      <w:r w:rsidRPr="00D20469">
        <w:rPr>
          <w:rStyle w:val="FontStyle35"/>
          <w:sz w:val="22"/>
          <w:szCs w:val="22"/>
        </w:rPr>
        <w:t>φαρμακοκινητικές μελέτες αλληλεπ</w:t>
      </w:r>
      <w:r w:rsidR="00327401" w:rsidRPr="00D20469">
        <w:rPr>
          <w:rStyle w:val="FontStyle35"/>
          <w:sz w:val="22"/>
          <w:szCs w:val="22"/>
        </w:rPr>
        <w:t>ιδράσεων</w:t>
      </w:r>
      <w:r w:rsidRPr="00D20469">
        <w:rPr>
          <w:rStyle w:val="FontStyle35"/>
          <w:sz w:val="22"/>
          <w:szCs w:val="22"/>
        </w:rPr>
        <w:t xml:space="preserve"> </w:t>
      </w:r>
      <w:r w:rsidR="00327401" w:rsidRPr="00D20469">
        <w:rPr>
          <w:rStyle w:val="FontStyle35"/>
          <w:sz w:val="22"/>
          <w:szCs w:val="22"/>
        </w:rPr>
        <w:t>σε ανθρώπους</w:t>
      </w:r>
      <w:r w:rsidRPr="00D20469">
        <w:rPr>
          <w:rStyle w:val="FontStyle35"/>
          <w:sz w:val="22"/>
          <w:szCs w:val="22"/>
        </w:rPr>
        <w:t>.</w:t>
      </w:r>
    </w:p>
    <w:p w14:paraId="77629B0F" w14:textId="77777777" w:rsidR="00306FAE" w:rsidRPr="00D20469" w:rsidRDefault="00306FAE" w:rsidP="00B0463C">
      <w:pPr>
        <w:rPr>
          <w:color w:val="000000"/>
          <w:szCs w:val="22"/>
        </w:rPr>
      </w:pPr>
    </w:p>
    <w:p w14:paraId="1CE38909" w14:textId="77777777" w:rsidR="00306FAE" w:rsidRPr="00D20469" w:rsidRDefault="00306FAE" w:rsidP="00B0463C">
      <w:pPr>
        <w:rPr>
          <w:rStyle w:val="FontStyle35"/>
          <w:sz w:val="22"/>
          <w:szCs w:val="22"/>
        </w:rPr>
      </w:pPr>
      <w:r w:rsidRPr="00D20469">
        <w:rPr>
          <w:rStyle w:val="FontStyle35"/>
          <w:sz w:val="22"/>
          <w:szCs w:val="22"/>
        </w:rPr>
        <w:t xml:space="preserve">Η τοποτεκάνη δεν αναστέλλει τη δράση των ενζύμων του </w:t>
      </w:r>
      <w:r w:rsidRPr="00D20469">
        <w:rPr>
          <w:rStyle w:val="FontStyle30"/>
          <w:sz w:val="22"/>
          <w:szCs w:val="22"/>
          <w:lang w:val="en-US"/>
        </w:rPr>
        <w:t>P</w:t>
      </w:r>
      <w:r w:rsidRPr="00D20469">
        <w:rPr>
          <w:rStyle w:val="FontStyle30"/>
          <w:sz w:val="22"/>
          <w:szCs w:val="22"/>
        </w:rPr>
        <w:t xml:space="preserve">450 </w:t>
      </w:r>
      <w:r w:rsidRPr="00D20469">
        <w:rPr>
          <w:rStyle w:val="FontStyle35"/>
          <w:sz w:val="22"/>
          <w:szCs w:val="22"/>
        </w:rPr>
        <w:t>στον άνθρωπο (</w:t>
      </w:r>
      <w:r w:rsidR="00327401" w:rsidRPr="00D20469">
        <w:rPr>
          <w:rStyle w:val="FontStyle35"/>
          <w:sz w:val="22"/>
          <w:szCs w:val="22"/>
        </w:rPr>
        <w:t xml:space="preserve">βλ. </w:t>
      </w:r>
      <w:r w:rsidRPr="00D20469">
        <w:rPr>
          <w:rStyle w:val="FontStyle35"/>
          <w:sz w:val="22"/>
          <w:szCs w:val="22"/>
        </w:rPr>
        <w:t xml:space="preserve">παράγραφο </w:t>
      </w:r>
      <w:r w:rsidRPr="00D20469">
        <w:rPr>
          <w:rStyle w:val="FontStyle30"/>
          <w:sz w:val="22"/>
          <w:szCs w:val="22"/>
        </w:rPr>
        <w:t xml:space="preserve">5.2). </w:t>
      </w:r>
      <w:r w:rsidRPr="00D20469">
        <w:rPr>
          <w:rStyle w:val="FontStyle35"/>
          <w:sz w:val="22"/>
          <w:szCs w:val="22"/>
        </w:rPr>
        <w:t>Σε μια πληθυσμιακή μελέτη</w:t>
      </w:r>
      <w:r w:rsidRPr="00D20469">
        <w:rPr>
          <w:color w:val="000000"/>
          <w:szCs w:val="22"/>
        </w:rPr>
        <w:t xml:space="preserve"> με </w:t>
      </w:r>
      <w:r w:rsidR="00327401" w:rsidRPr="00D20469">
        <w:rPr>
          <w:color w:val="000000"/>
          <w:szCs w:val="22"/>
        </w:rPr>
        <w:t>χρήση ενδοφλέβιας οδού χορήγησης</w:t>
      </w:r>
      <w:r w:rsidRPr="00D20469">
        <w:rPr>
          <w:rStyle w:val="FontStyle35"/>
          <w:sz w:val="22"/>
          <w:szCs w:val="22"/>
        </w:rPr>
        <w:t>, η σύγχρονη χορήγηση γρανισετρόνης, ονδανσετρόνης, μορφίνης ή κορτικοστεροειδών δεν φάνηκε να έχει σημαντική επίδραση στις φαρμακοκινητικές ιδιότητες της ολικής τοποτεκάνης (ενεργού και μη ενεργού μορφής).</w:t>
      </w:r>
    </w:p>
    <w:p w14:paraId="600CD80A" w14:textId="77777777" w:rsidR="00306FAE" w:rsidRPr="00D20469" w:rsidRDefault="00306FAE" w:rsidP="00B0463C">
      <w:pPr>
        <w:rPr>
          <w:color w:val="000000"/>
          <w:szCs w:val="22"/>
        </w:rPr>
      </w:pPr>
    </w:p>
    <w:p w14:paraId="67C8D331" w14:textId="77777777" w:rsidR="00306FAE" w:rsidRPr="00D20469" w:rsidRDefault="00CC5B19" w:rsidP="00B0463C">
      <w:pPr>
        <w:rPr>
          <w:rStyle w:val="FontStyle35"/>
          <w:sz w:val="22"/>
          <w:szCs w:val="22"/>
        </w:rPr>
      </w:pPr>
      <w:r w:rsidRPr="00D20469">
        <w:rPr>
          <w:color w:val="000000"/>
          <w:szCs w:val="22"/>
        </w:rPr>
        <w:t>Όταν συνδυάζεται η τοποτεκάνη</w:t>
      </w:r>
      <w:r w:rsidR="00306FAE" w:rsidRPr="00D20469">
        <w:rPr>
          <w:rStyle w:val="FontStyle35"/>
          <w:sz w:val="22"/>
          <w:szCs w:val="22"/>
        </w:rPr>
        <w:t xml:space="preserve"> με άλλους χημειοθεραπευτικούς παράγοντες, </w:t>
      </w:r>
      <w:r w:rsidRPr="00D20469">
        <w:rPr>
          <w:rStyle w:val="FontStyle35"/>
          <w:sz w:val="22"/>
          <w:szCs w:val="22"/>
        </w:rPr>
        <w:t xml:space="preserve">μπορεί </w:t>
      </w:r>
      <w:r w:rsidR="00306FAE" w:rsidRPr="00D20469">
        <w:rPr>
          <w:rStyle w:val="FontStyle35"/>
          <w:sz w:val="22"/>
          <w:szCs w:val="22"/>
        </w:rPr>
        <w:t xml:space="preserve">να απαιτεί μείωση των δόσεων και των δύο </w:t>
      </w:r>
      <w:r w:rsidRPr="00D20469">
        <w:rPr>
          <w:rStyle w:val="FontStyle35"/>
          <w:sz w:val="22"/>
          <w:szCs w:val="22"/>
        </w:rPr>
        <w:t>φαρμάκων</w:t>
      </w:r>
      <w:r w:rsidR="00306FAE" w:rsidRPr="00D20469">
        <w:rPr>
          <w:rStyle w:val="FontStyle35"/>
          <w:sz w:val="22"/>
          <w:szCs w:val="22"/>
        </w:rPr>
        <w:t xml:space="preserve"> για να βελτιωθεί η </w:t>
      </w:r>
      <w:r w:rsidRPr="00D20469">
        <w:rPr>
          <w:color w:val="000000"/>
          <w:szCs w:val="22"/>
        </w:rPr>
        <w:t>ανεκτικότητα</w:t>
      </w:r>
      <w:r w:rsidR="00306FAE" w:rsidRPr="00D20469">
        <w:rPr>
          <w:rStyle w:val="FontStyle35"/>
          <w:sz w:val="22"/>
          <w:szCs w:val="22"/>
        </w:rPr>
        <w:t xml:space="preserve">. Πάντως, </w:t>
      </w:r>
      <w:r w:rsidRPr="00D20469">
        <w:rPr>
          <w:rStyle w:val="FontStyle35"/>
          <w:sz w:val="22"/>
          <w:szCs w:val="22"/>
        </w:rPr>
        <w:t>όταν συνδυάζεται</w:t>
      </w:r>
      <w:r w:rsidR="00306FAE" w:rsidRPr="00D20469">
        <w:rPr>
          <w:rStyle w:val="FontStyle35"/>
          <w:sz w:val="22"/>
          <w:szCs w:val="22"/>
        </w:rPr>
        <w:t xml:space="preserve"> με παράγοντες πλατίν</w:t>
      </w:r>
      <w:r w:rsidRPr="00D20469">
        <w:rPr>
          <w:rStyle w:val="FontStyle35"/>
          <w:sz w:val="22"/>
          <w:szCs w:val="22"/>
        </w:rPr>
        <w:t>ας</w:t>
      </w:r>
      <w:r w:rsidR="00306FAE" w:rsidRPr="00D20469">
        <w:rPr>
          <w:rStyle w:val="FontStyle35"/>
          <w:sz w:val="22"/>
          <w:szCs w:val="22"/>
        </w:rPr>
        <w:t>, υπάρχει μια διακριτή</w:t>
      </w:r>
      <w:r w:rsidRPr="00D20469">
        <w:rPr>
          <w:rFonts w:eastAsia="Calibri"/>
          <w:color w:val="000000"/>
          <w:spacing w:val="-1"/>
          <w:szCs w:val="22"/>
        </w:rPr>
        <w:t xml:space="preserve"> </w:t>
      </w:r>
      <w:r w:rsidRPr="00D20469">
        <w:rPr>
          <w:color w:val="000000"/>
          <w:szCs w:val="22"/>
        </w:rPr>
        <w:t>αλληλεπίδραση που εξαρτάται</w:t>
      </w:r>
      <w:r w:rsidR="00306FAE" w:rsidRPr="00D20469">
        <w:rPr>
          <w:rStyle w:val="FontStyle35"/>
          <w:sz w:val="22"/>
          <w:szCs w:val="22"/>
        </w:rPr>
        <w:t xml:space="preserve"> από την αλληλουχία ανάλογα αν ο </w:t>
      </w:r>
      <w:r w:rsidRPr="00D20469">
        <w:rPr>
          <w:rStyle w:val="FontStyle35"/>
          <w:sz w:val="22"/>
          <w:szCs w:val="22"/>
        </w:rPr>
        <w:t xml:space="preserve">παράγων </w:t>
      </w:r>
      <w:r w:rsidR="00306FAE" w:rsidRPr="00D20469">
        <w:rPr>
          <w:rStyle w:val="FontStyle35"/>
          <w:sz w:val="22"/>
          <w:szCs w:val="22"/>
        </w:rPr>
        <w:t>της πλατίν</w:t>
      </w:r>
      <w:r w:rsidRPr="00D20469">
        <w:rPr>
          <w:rStyle w:val="FontStyle35"/>
          <w:sz w:val="22"/>
          <w:szCs w:val="22"/>
        </w:rPr>
        <w:t>α</w:t>
      </w:r>
      <w:r w:rsidR="00306FAE" w:rsidRPr="00D20469">
        <w:rPr>
          <w:rStyle w:val="FontStyle35"/>
          <w:sz w:val="22"/>
          <w:szCs w:val="22"/>
        </w:rPr>
        <w:t>ς χορηγείται την ημέρα</w:t>
      </w:r>
      <w:r w:rsidR="00306FAE" w:rsidRPr="00D20469">
        <w:rPr>
          <w:color w:val="000000"/>
          <w:szCs w:val="22"/>
          <w:lang w:val="en-GB"/>
        </w:rPr>
        <w:t> </w:t>
      </w:r>
      <w:r w:rsidR="00306FAE" w:rsidRPr="00D20469">
        <w:rPr>
          <w:rStyle w:val="FontStyle30"/>
          <w:sz w:val="22"/>
          <w:szCs w:val="22"/>
        </w:rPr>
        <w:t xml:space="preserve">1 </w:t>
      </w:r>
      <w:r w:rsidR="00306FAE" w:rsidRPr="00D20469">
        <w:rPr>
          <w:rStyle w:val="FontStyle35"/>
          <w:sz w:val="22"/>
          <w:szCs w:val="22"/>
        </w:rPr>
        <w:t xml:space="preserve">ή </w:t>
      </w:r>
      <w:r w:rsidR="00306FAE" w:rsidRPr="00D20469">
        <w:rPr>
          <w:rStyle w:val="FontStyle30"/>
          <w:sz w:val="22"/>
          <w:szCs w:val="22"/>
        </w:rPr>
        <w:t xml:space="preserve">5 </w:t>
      </w:r>
      <w:r w:rsidR="00306FAE" w:rsidRPr="00D20469">
        <w:rPr>
          <w:rStyle w:val="FontStyle35"/>
          <w:sz w:val="22"/>
          <w:szCs w:val="22"/>
        </w:rPr>
        <w:t xml:space="preserve">της χορήγησης τοποτεκάνης. Εάν η σισπλατίνη ή η καρβοπλατίνη χορηγείται την ημέρα </w:t>
      </w:r>
      <w:r w:rsidR="00306FAE" w:rsidRPr="00D20469">
        <w:rPr>
          <w:rStyle w:val="FontStyle30"/>
          <w:sz w:val="22"/>
          <w:szCs w:val="22"/>
        </w:rPr>
        <w:t xml:space="preserve">1 </w:t>
      </w:r>
      <w:r w:rsidR="00306FAE" w:rsidRPr="00D20469">
        <w:rPr>
          <w:rStyle w:val="FontStyle35"/>
          <w:sz w:val="22"/>
          <w:szCs w:val="22"/>
        </w:rPr>
        <w:t xml:space="preserve">της χορήγησης τοποτεκάνης, πρέπει ο κάθε παράγοντας να </w:t>
      </w:r>
      <w:r w:rsidRPr="00D20469">
        <w:rPr>
          <w:rStyle w:val="FontStyle35"/>
          <w:sz w:val="22"/>
          <w:szCs w:val="22"/>
        </w:rPr>
        <w:t xml:space="preserve">δίδεται </w:t>
      </w:r>
      <w:r w:rsidR="00306FAE" w:rsidRPr="00D20469">
        <w:rPr>
          <w:rStyle w:val="FontStyle35"/>
          <w:sz w:val="22"/>
          <w:szCs w:val="22"/>
        </w:rPr>
        <w:t xml:space="preserve">σε χαμηλότερη δόση για να βελτιωθεί η </w:t>
      </w:r>
      <w:r w:rsidRPr="00D20469">
        <w:rPr>
          <w:rStyle w:val="FontStyle35"/>
          <w:sz w:val="22"/>
          <w:szCs w:val="22"/>
        </w:rPr>
        <w:t>ανεκτικότητα</w:t>
      </w:r>
      <w:r w:rsidR="00306FAE" w:rsidRPr="00D20469">
        <w:rPr>
          <w:rStyle w:val="FontStyle35"/>
          <w:sz w:val="22"/>
          <w:szCs w:val="22"/>
        </w:rPr>
        <w:t xml:space="preserve"> συγκριτικά με τη δόση κάθε παράγοντα που μπορεί να </w:t>
      </w:r>
      <w:r w:rsidRPr="00D20469">
        <w:rPr>
          <w:rStyle w:val="FontStyle35"/>
          <w:sz w:val="22"/>
          <w:szCs w:val="22"/>
        </w:rPr>
        <w:t>δοθεί</w:t>
      </w:r>
      <w:r w:rsidR="00306FAE" w:rsidRPr="00D20469">
        <w:rPr>
          <w:rStyle w:val="FontStyle35"/>
          <w:sz w:val="22"/>
          <w:szCs w:val="22"/>
        </w:rPr>
        <w:t xml:space="preserve"> αν ο </w:t>
      </w:r>
      <w:r w:rsidRPr="00D20469">
        <w:rPr>
          <w:rStyle w:val="FontStyle35"/>
          <w:sz w:val="22"/>
          <w:szCs w:val="22"/>
        </w:rPr>
        <w:t xml:space="preserve">παράγων </w:t>
      </w:r>
      <w:r w:rsidR="00306FAE" w:rsidRPr="00D20469">
        <w:rPr>
          <w:rStyle w:val="FontStyle35"/>
          <w:sz w:val="22"/>
          <w:szCs w:val="22"/>
        </w:rPr>
        <w:t>της πλατίν</w:t>
      </w:r>
      <w:r w:rsidRPr="00D20469">
        <w:rPr>
          <w:rStyle w:val="FontStyle35"/>
          <w:sz w:val="22"/>
          <w:szCs w:val="22"/>
        </w:rPr>
        <w:t>α</w:t>
      </w:r>
      <w:r w:rsidR="00306FAE" w:rsidRPr="00D20469">
        <w:rPr>
          <w:rStyle w:val="FontStyle35"/>
          <w:sz w:val="22"/>
          <w:szCs w:val="22"/>
        </w:rPr>
        <w:t xml:space="preserve">ς </w:t>
      </w:r>
      <w:r w:rsidRPr="00D20469">
        <w:rPr>
          <w:rStyle w:val="FontStyle35"/>
          <w:sz w:val="22"/>
          <w:szCs w:val="22"/>
        </w:rPr>
        <w:t xml:space="preserve">δοθεί </w:t>
      </w:r>
      <w:r w:rsidR="00306FAE" w:rsidRPr="00D20469">
        <w:rPr>
          <w:rStyle w:val="FontStyle35"/>
          <w:sz w:val="22"/>
          <w:szCs w:val="22"/>
        </w:rPr>
        <w:t>την ημέρα</w:t>
      </w:r>
      <w:r w:rsidR="00306FAE" w:rsidRPr="00D20469">
        <w:rPr>
          <w:color w:val="000000"/>
          <w:szCs w:val="22"/>
          <w:lang w:val="en-GB"/>
        </w:rPr>
        <w:t> </w:t>
      </w:r>
      <w:r w:rsidR="00306FAE" w:rsidRPr="00D20469">
        <w:rPr>
          <w:rStyle w:val="FontStyle30"/>
          <w:sz w:val="22"/>
          <w:szCs w:val="22"/>
        </w:rPr>
        <w:t xml:space="preserve">5 </w:t>
      </w:r>
      <w:r w:rsidR="00306FAE" w:rsidRPr="00D20469">
        <w:rPr>
          <w:rStyle w:val="FontStyle35"/>
          <w:sz w:val="22"/>
          <w:szCs w:val="22"/>
        </w:rPr>
        <w:t>της χορήγησης τοποτεκάνης.</w:t>
      </w:r>
    </w:p>
    <w:p w14:paraId="1E5AFDA8" w14:textId="77777777" w:rsidR="00306FAE" w:rsidRPr="00D20469" w:rsidRDefault="00306FAE" w:rsidP="00B0463C">
      <w:pPr>
        <w:rPr>
          <w:color w:val="000000"/>
          <w:szCs w:val="22"/>
        </w:rPr>
      </w:pPr>
    </w:p>
    <w:p w14:paraId="23C1DD5D" w14:textId="77777777" w:rsidR="00306FAE" w:rsidRPr="00D20469" w:rsidRDefault="00306FAE" w:rsidP="00B0463C">
      <w:pPr>
        <w:rPr>
          <w:rStyle w:val="FontStyle35"/>
          <w:sz w:val="22"/>
          <w:szCs w:val="22"/>
        </w:rPr>
      </w:pPr>
      <w:r w:rsidRPr="00D20469">
        <w:rPr>
          <w:rStyle w:val="FontStyle35"/>
          <w:sz w:val="22"/>
          <w:szCs w:val="22"/>
        </w:rPr>
        <w:t xml:space="preserve">Όταν χορηγήθηκε τοποτεκάνη </w:t>
      </w:r>
      <w:r w:rsidRPr="00D20469">
        <w:rPr>
          <w:rStyle w:val="FontStyle30"/>
          <w:sz w:val="22"/>
          <w:szCs w:val="22"/>
        </w:rPr>
        <w:t>(0,75</w:t>
      </w:r>
      <w:r w:rsidRPr="00D20469">
        <w:rPr>
          <w:color w:val="000000"/>
          <w:szCs w:val="22"/>
          <w:lang w:val="en-GB"/>
        </w:rPr>
        <w:t>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5"/>
          <w:sz w:val="22"/>
          <w:szCs w:val="22"/>
          <w:vertAlign w:val="superscript"/>
        </w:rPr>
        <w:t>2</w:t>
      </w:r>
      <w:r w:rsidRPr="00D20469">
        <w:rPr>
          <w:rStyle w:val="FontStyle35"/>
          <w:sz w:val="22"/>
          <w:szCs w:val="22"/>
        </w:rPr>
        <w:t xml:space="preserve">/ημέρα για </w:t>
      </w:r>
      <w:r w:rsidRPr="00D20469">
        <w:rPr>
          <w:rStyle w:val="FontStyle30"/>
          <w:sz w:val="22"/>
          <w:szCs w:val="22"/>
        </w:rPr>
        <w:t xml:space="preserve">5 </w:t>
      </w:r>
      <w:r w:rsidRPr="00D20469">
        <w:rPr>
          <w:rStyle w:val="FontStyle35"/>
          <w:sz w:val="22"/>
          <w:szCs w:val="22"/>
        </w:rPr>
        <w:t xml:space="preserve">συνεχόμενες ημέρες) και σισπλατίνη </w:t>
      </w:r>
      <w:r w:rsidRPr="00D20469">
        <w:rPr>
          <w:rStyle w:val="FontStyle30"/>
          <w:sz w:val="22"/>
          <w:szCs w:val="22"/>
        </w:rPr>
        <w:t>(60</w:t>
      </w:r>
      <w:r w:rsidRPr="00D20469">
        <w:rPr>
          <w:color w:val="000000"/>
          <w:szCs w:val="22"/>
          <w:lang w:val="en-GB"/>
        </w:rPr>
        <w:t>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5"/>
          <w:sz w:val="22"/>
          <w:szCs w:val="22"/>
          <w:vertAlign w:val="superscript"/>
        </w:rPr>
        <w:t>2</w:t>
      </w:r>
      <w:r w:rsidRPr="00D20469">
        <w:rPr>
          <w:rStyle w:val="FontStyle35"/>
          <w:sz w:val="22"/>
          <w:szCs w:val="22"/>
        </w:rPr>
        <w:t xml:space="preserve">/ημέρα την </w:t>
      </w:r>
      <w:r w:rsidR="00CC5B19" w:rsidRPr="00D20469">
        <w:rPr>
          <w:rStyle w:val="FontStyle35"/>
          <w:sz w:val="22"/>
          <w:szCs w:val="22"/>
        </w:rPr>
        <w:t>η</w:t>
      </w:r>
      <w:r w:rsidRPr="00D20469">
        <w:rPr>
          <w:rStyle w:val="FontStyle35"/>
          <w:sz w:val="22"/>
          <w:szCs w:val="22"/>
        </w:rPr>
        <w:t>μέρα</w:t>
      </w:r>
      <w:r w:rsidRPr="00D20469">
        <w:rPr>
          <w:color w:val="000000"/>
          <w:szCs w:val="22"/>
          <w:lang w:val="en-GB"/>
        </w:rPr>
        <w:t> </w:t>
      </w:r>
      <w:r w:rsidRPr="00D20469">
        <w:rPr>
          <w:rStyle w:val="FontStyle30"/>
          <w:sz w:val="22"/>
          <w:szCs w:val="22"/>
        </w:rPr>
        <w:t xml:space="preserve">1) </w:t>
      </w:r>
      <w:r w:rsidRPr="00D20469">
        <w:rPr>
          <w:rStyle w:val="FontStyle35"/>
          <w:sz w:val="22"/>
          <w:szCs w:val="22"/>
        </w:rPr>
        <w:t xml:space="preserve">σε </w:t>
      </w:r>
      <w:r w:rsidRPr="00D20469">
        <w:rPr>
          <w:rStyle w:val="FontStyle30"/>
          <w:sz w:val="22"/>
          <w:szCs w:val="22"/>
        </w:rPr>
        <w:t xml:space="preserve">13 </w:t>
      </w:r>
      <w:r w:rsidRPr="00D20469">
        <w:rPr>
          <w:rStyle w:val="FontStyle35"/>
          <w:sz w:val="22"/>
          <w:szCs w:val="22"/>
        </w:rPr>
        <w:t xml:space="preserve">ασθενείς με καρκίνο των ωοθηκών, παρατηρήθηκε μία μικρή αύξηση </w:t>
      </w:r>
      <w:r w:rsidR="00CC5B19" w:rsidRPr="00D20469">
        <w:rPr>
          <w:rStyle w:val="FontStyle35"/>
          <w:sz w:val="22"/>
          <w:szCs w:val="22"/>
        </w:rPr>
        <w:t xml:space="preserve">του </w:t>
      </w:r>
      <w:r w:rsidRPr="00D20469">
        <w:rPr>
          <w:rStyle w:val="FontStyle30"/>
          <w:sz w:val="22"/>
          <w:szCs w:val="22"/>
          <w:lang w:val="en-US"/>
        </w:rPr>
        <w:t>AUC</w:t>
      </w:r>
      <w:r w:rsidRPr="00D20469">
        <w:rPr>
          <w:rStyle w:val="FontStyle30"/>
          <w:sz w:val="22"/>
          <w:szCs w:val="22"/>
        </w:rPr>
        <w:t xml:space="preserve"> (12%,</w:t>
      </w:r>
      <w:r w:rsidRPr="00D20469">
        <w:rPr>
          <w:color w:val="000000"/>
          <w:szCs w:val="22"/>
          <w:lang w:val="en-GB"/>
        </w:rPr>
        <w:t> </w:t>
      </w:r>
      <w:r w:rsidRPr="00D20469">
        <w:rPr>
          <w:rStyle w:val="FontStyle30"/>
          <w:sz w:val="22"/>
          <w:szCs w:val="22"/>
          <w:lang w:val="en-US"/>
        </w:rPr>
        <w:t>n</w:t>
      </w:r>
      <w:r w:rsidR="007D5DE0">
        <w:rPr>
          <w:rStyle w:val="FontStyle30"/>
          <w:sz w:val="22"/>
          <w:szCs w:val="22"/>
        </w:rPr>
        <w:t xml:space="preserve"> </w:t>
      </w:r>
      <w:r w:rsidRPr="00D20469">
        <w:rPr>
          <w:rStyle w:val="FontStyle30"/>
          <w:sz w:val="22"/>
          <w:szCs w:val="22"/>
        </w:rPr>
        <w:t>=</w:t>
      </w:r>
      <w:r w:rsidR="007D5DE0">
        <w:rPr>
          <w:rStyle w:val="FontStyle30"/>
          <w:sz w:val="22"/>
          <w:szCs w:val="22"/>
        </w:rPr>
        <w:t xml:space="preserve"> </w:t>
      </w:r>
      <w:r w:rsidRPr="00D20469">
        <w:rPr>
          <w:rStyle w:val="FontStyle30"/>
          <w:sz w:val="22"/>
          <w:szCs w:val="22"/>
        </w:rPr>
        <w:t xml:space="preserve">9) </w:t>
      </w:r>
      <w:r w:rsidRPr="00D20469">
        <w:rPr>
          <w:rStyle w:val="FontStyle35"/>
          <w:sz w:val="22"/>
          <w:szCs w:val="22"/>
        </w:rPr>
        <w:t xml:space="preserve">και στη </w:t>
      </w:r>
      <w:r w:rsidRPr="00D20469">
        <w:rPr>
          <w:rStyle w:val="FontStyle30"/>
          <w:sz w:val="22"/>
          <w:szCs w:val="22"/>
          <w:lang w:val="en-US"/>
        </w:rPr>
        <w:t>C</w:t>
      </w:r>
      <w:r w:rsidRPr="00D20469">
        <w:rPr>
          <w:rStyle w:val="FontStyle30"/>
          <w:sz w:val="22"/>
          <w:szCs w:val="22"/>
          <w:vertAlign w:val="subscript"/>
          <w:lang w:val="en-US"/>
        </w:rPr>
        <w:t>max</w:t>
      </w:r>
      <w:r w:rsidRPr="00D20469">
        <w:rPr>
          <w:rStyle w:val="FontStyle30"/>
          <w:sz w:val="22"/>
          <w:szCs w:val="22"/>
        </w:rPr>
        <w:t xml:space="preserve"> (23%,</w:t>
      </w:r>
      <w:r w:rsidRPr="00D20469">
        <w:rPr>
          <w:color w:val="000000"/>
          <w:szCs w:val="22"/>
          <w:lang w:val="en-GB"/>
        </w:rPr>
        <w:t> </w:t>
      </w:r>
      <w:r w:rsidRPr="00D20469">
        <w:rPr>
          <w:rStyle w:val="FontStyle30"/>
          <w:sz w:val="22"/>
          <w:szCs w:val="22"/>
          <w:lang w:val="en-US"/>
        </w:rPr>
        <w:t>n</w:t>
      </w:r>
      <w:r w:rsidR="007D5DE0">
        <w:rPr>
          <w:rStyle w:val="FontStyle30"/>
          <w:sz w:val="22"/>
          <w:szCs w:val="22"/>
        </w:rPr>
        <w:t xml:space="preserve"> </w:t>
      </w:r>
      <w:r w:rsidRPr="00D20469">
        <w:rPr>
          <w:rStyle w:val="FontStyle30"/>
          <w:sz w:val="22"/>
          <w:szCs w:val="22"/>
        </w:rPr>
        <w:t>=</w:t>
      </w:r>
      <w:r w:rsidR="007D5DE0">
        <w:rPr>
          <w:rStyle w:val="FontStyle30"/>
          <w:sz w:val="22"/>
          <w:szCs w:val="22"/>
        </w:rPr>
        <w:t xml:space="preserve"> </w:t>
      </w:r>
      <w:r w:rsidRPr="00D20469">
        <w:rPr>
          <w:rStyle w:val="FontStyle30"/>
          <w:sz w:val="22"/>
          <w:szCs w:val="22"/>
        </w:rPr>
        <w:t xml:space="preserve">11) </w:t>
      </w:r>
      <w:r w:rsidRPr="00D20469">
        <w:rPr>
          <w:rStyle w:val="FontStyle35"/>
          <w:sz w:val="22"/>
          <w:szCs w:val="22"/>
        </w:rPr>
        <w:t xml:space="preserve">την ημέρα </w:t>
      </w:r>
      <w:r w:rsidRPr="00D20469">
        <w:rPr>
          <w:rStyle w:val="FontStyle30"/>
          <w:sz w:val="22"/>
          <w:szCs w:val="22"/>
        </w:rPr>
        <w:t xml:space="preserve">5. </w:t>
      </w:r>
      <w:r w:rsidRPr="00D20469">
        <w:rPr>
          <w:rStyle w:val="FontStyle35"/>
          <w:sz w:val="22"/>
          <w:szCs w:val="22"/>
        </w:rPr>
        <w:t>Η αύξηση αυτή θεωρείται απίθανο να έχει κλινική σημασία.</w:t>
      </w:r>
    </w:p>
    <w:p w14:paraId="5F560FA0" w14:textId="77777777" w:rsidR="00306FAE" w:rsidRPr="00D20469" w:rsidRDefault="00306FAE" w:rsidP="00B0463C">
      <w:pPr>
        <w:rPr>
          <w:rStyle w:val="FontStyle35"/>
          <w:sz w:val="22"/>
          <w:szCs w:val="22"/>
        </w:rPr>
      </w:pPr>
    </w:p>
    <w:p w14:paraId="03A25AF9" w14:textId="77777777" w:rsidR="00306FAE" w:rsidRPr="00D20469" w:rsidRDefault="00306FAE" w:rsidP="00B0463C">
      <w:pPr>
        <w:rPr>
          <w:rStyle w:val="FontStyle33"/>
          <w:sz w:val="22"/>
          <w:szCs w:val="22"/>
        </w:rPr>
      </w:pPr>
      <w:r w:rsidRPr="00D20469">
        <w:rPr>
          <w:rStyle w:val="FontStyle33"/>
          <w:sz w:val="22"/>
          <w:szCs w:val="22"/>
        </w:rPr>
        <w:t>4.6</w:t>
      </w:r>
      <w:r w:rsidRPr="00D20469">
        <w:rPr>
          <w:rStyle w:val="FontStyle33"/>
          <w:sz w:val="22"/>
          <w:szCs w:val="22"/>
        </w:rPr>
        <w:tab/>
      </w:r>
      <w:r w:rsidRPr="00D20469">
        <w:rPr>
          <w:b/>
          <w:color w:val="000000"/>
          <w:szCs w:val="22"/>
        </w:rPr>
        <w:t>Γονιμότητα, κ</w:t>
      </w:r>
      <w:r w:rsidRPr="00D20469">
        <w:rPr>
          <w:rStyle w:val="FontStyle34"/>
          <w:sz w:val="22"/>
          <w:szCs w:val="22"/>
        </w:rPr>
        <w:t>ύηση και γαλουχία</w:t>
      </w:r>
    </w:p>
    <w:p w14:paraId="0688C0E0" w14:textId="77777777" w:rsidR="00306FAE" w:rsidRPr="00D20469" w:rsidRDefault="00306FAE" w:rsidP="00B0463C">
      <w:pPr>
        <w:rPr>
          <w:rStyle w:val="FontStyle35"/>
          <w:sz w:val="22"/>
          <w:szCs w:val="22"/>
        </w:rPr>
      </w:pPr>
    </w:p>
    <w:p w14:paraId="475C109D" w14:textId="77777777" w:rsidR="00306FAE" w:rsidRPr="00D20469" w:rsidRDefault="00306FAE" w:rsidP="00B0463C">
      <w:pPr>
        <w:rPr>
          <w:color w:val="000000"/>
          <w:szCs w:val="22"/>
          <w:u w:val="single"/>
        </w:rPr>
      </w:pPr>
      <w:r w:rsidRPr="00D20469">
        <w:rPr>
          <w:color w:val="000000"/>
          <w:szCs w:val="22"/>
          <w:u w:val="single"/>
        </w:rPr>
        <w:t>Γυναίκες σε αναπαραγωγική ηλικία</w:t>
      </w:r>
      <w:r w:rsidR="00640F68" w:rsidRPr="00D20469">
        <w:rPr>
          <w:color w:val="000000"/>
          <w:szCs w:val="22"/>
          <w:u w:val="single"/>
        </w:rPr>
        <w:t>/ Αντισύλληψη σε άνδρες και γυναίκες</w:t>
      </w:r>
    </w:p>
    <w:p w14:paraId="31F63C90" w14:textId="77777777" w:rsidR="006C2696" w:rsidRPr="00D20469" w:rsidRDefault="006C2696" w:rsidP="00B0463C">
      <w:pPr>
        <w:rPr>
          <w:color w:val="000000"/>
          <w:szCs w:val="22"/>
        </w:rPr>
      </w:pPr>
    </w:p>
    <w:p w14:paraId="4E7E3EDF" w14:textId="77777777" w:rsidR="00306FAE" w:rsidRPr="00D20469" w:rsidRDefault="00306FAE" w:rsidP="00B0463C">
      <w:pPr>
        <w:rPr>
          <w:color w:val="000000"/>
          <w:szCs w:val="22"/>
        </w:rPr>
      </w:pPr>
      <w:r w:rsidRPr="00D20469">
        <w:rPr>
          <w:color w:val="000000"/>
          <w:szCs w:val="22"/>
        </w:rPr>
        <w:t>Σε προκλινικές μελέτες έχει καταδειχθεί, ότι η τοποτεκάνη προκαλεί εμβρυϊκή θνησιμότητα και δυσπλασίες (</w:t>
      </w:r>
      <w:r w:rsidR="00640F68" w:rsidRPr="00D20469">
        <w:rPr>
          <w:color w:val="000000"/>
          <w:szCs w:val="22"/>
        </w:rPr>
        <w:t xml:space="preserve">βλ. </w:t>
      </w:r>
      <w:r w:rsidRPr="00D20469">
        <w:rPr>
          <w:color w:val="000000"/>
          <w:szCs w:val="22"/>
        </w:rPr>
        <w:t xml:space="preserve">παράγραφο 5.3). Όπως με άλλα κυτταροτοξικά φάρμακα, η τοποτεκάνη μπορεί να προκαλέσει βλάβη στο έμβρυο και επομένως οι γυναίκες που βρίσκονται σε αναπαραγωγική ηλικία θα πρέπει να συμβουλεύονται να αποφεύγουν την εγκυμοσύνη κατά τη διάρκεια της θεραπείας με τοποτεκάνη. </w:t>
      </w:r>
    </w:p>
    <w:p w14:paraId="5C3ED3B1" w14:textId="77777777" w:rsidR="00211C92" w:rsidRPr="00D20469" w:rsidRDefault="00211C92" w:rsidP="00B0463C">
      <w:pPr>
        <w:numPr>
          <w:ilvl w:val="12"/>
          <w:numId w:val="0"/>
        </w:numPr>
        <w:rPr>
          <w:color w:val="000000"/>
          <w:szCs w:val="22"/>
        </w:rPr>
      </w:pPr>
    </w:p>
    <w:p w14:paraId="714C0F9B" w14:textId="77777777" w:rsidR="00306FAE" w:rsidRDefault="00640F68" w:rsidP="002D0A86">
      <w:pPr>
        <w:numPr>
          <w:ilvl w:val="12"/>
          <w:numId w:val="0"/>
        </w:numPr>
        <w:rPr>
          <w:color w:val="000000"/>
          <w:szCs w:val="22"/>
        </w:rPr>
      </w:pPr>
      <w:r w:rsidRPr="00D20469">
        <w:rPr>
          <w:color w:val="000000"/>
          <w:szCs w:val="22"/>
        </w:rPr>
        <w:t>Όπως με όλες τις κυτταροτοξικές χημειοθεραπείες, οι ασθενείς που λαμβάνουν τοποτεκάνη πρέπει να ενημερώνονται ότι αυτοί ή οι σύντροφοι τους πρέπει να χρησιμοποιούν αποτελεσματική αντισυλληπτική μέθοδο.</w:t>
      </w:r>
    </w:p>
    <w:p w14:paraId="0DFF9324" w14:textId="77777777" w:rsidR="00D04DD7" w:rsidRDefault="00D04DD7" w:rsidP="002D0A86">
      <w:pPr>
        <w:numPr>
          <w:ilvl w:val="12"/>
          <w:numId w:val="0"/>
        </w:numPr>
        <w:rPr>
          <w:color w:val="000000"/>
          <w:szCs w:val="22"/>
        </w:rPr>
      </w:pPr>
    </w:p>
    <w:p w14:paraId="20BC79DD" w14:textId="77777777" w:rsidR="00D04DD7" w:rsidRDefault="00D04DD7" w:rsidP="00D04DD7">
      <w:pPr>
        <w:numPr>
          <w:ilvl w:val="12"/>
          <w:numId w:val="0"/>
        </w:numPr>
      </w:pPr>
      <w:r>
        <w:t>Γυναίκες σε αναπαραγωγική ηλικία πρέπει να χρησιμοποιούν αποτελεσματικά μέτρα αντισύλληψης ενώ λαμβάνουν θεραπεία με τοποτεκάνη και για 6</w:t>
      </w:r>
      <w:r>
        <w:rPr>
          <w:lang w:val="en-GB"/>
        </w:rPr>
        <w:t> </w:t>
      </w:r>
      <w:r>
        <w:t>μήνες μετά την ολοκλήρωση της θεραπείας.</w:t>
      </w:r>
    </w:p>
    <w:p w14:paraId="799BC615" w14:textId="06D4893B" w:rsidR="00D04DD7" w:rsidRDefault="00D04DD7" w:rsidP="00D04DD7">
      <w:pPr>
        <w:numPr>
          <w:ilvl w:val="12"/>
          <w:numId w:val="0"/>
        </w:numPr>
      </w:pPr>
    </w:p>
    <w:p w14:paraId="680B19AC" w14:textId="77777777" w:rsidR="00D04DD7" w:rsidRPr="00D04DD7" w:rsidRDefault="00D04DD7" w:rsidP="002D0A86">
      <w:pPr>
        <w:numPr>
          <w:ilvl w:val="12"/>
          <w:numId w:val="0"/>
        </w:numPr>
        <w:rPr>
          <w:rStyle w:val="FontStyle35"/>
          <w:sz w:val="22"/>
          <w:szCs w:val="22"/>
        </w:rPr>
      </w:pPr>
      <w:r>
        <w:t>Συνιστάται στους άντρες να χρησιμοποιούν αποτελεσματικά μέτρα αντισύλληψης και να μην τεκνοποιήσουν</w:t>
      </w:r>
      <w:r w:rsidRPr="001A3914">
        <w:t xml:space="preserve"> </w:t>
      </w:r>
      <w:r>
        <w:t>ενώ λαμβάνουν τοποτεκάνη και για 3</w:t>
      </w:r>
      <w:r>
        <w:rPr>
          <w:lang w:val="en-GB"/>
        </w:rPr>
        <w:t> </w:t>
      </w:r>
      <w:r>
        <w:t>μήνες μετά την ολοκλήρωση της θεραπείας.</w:t>
      </w:r>
    </w:p>
    <w:p w14:paraId="0CE4DA0B" w14:textId="77777777" w:rsidR="00211C92" w:rsidRPr="00D20469" w:rsidRDefault="00211C92" w:rsidP="00B0463C">
      <w:pPr>
        <w:numPr>
          <w:ilvl w:val="12"/>
          <w:numId w:val="0"/>
        </w:numPr>
        <w:rPr>
          <w:color w:val="000000"/>
          <w:szCs w:val="22"/>
        </w:rPr>
      </w:pPr>
    </w:p>
    <w:p w14:paraId="428D8374" w14:textId="77777777" w:rsidR="00306FAE" w:rsidRPr="00D20469" w:rsidRDefault="00306FAE" w:rsidP="00B0463C">
      <w:pPr>
        <w:numPr>
          <w:ilvl w:val="12"/>
          <w:numId w:val="0"/>
        </w:numPr>
        <w:rPr>
          <w:color w:val="000000"/>
          <w:szCs w:val="22"/>
          <w:u w:val="single"/>
        </w:rPr>
      </w:pPr>
      <w:r w:rsidRPr="00D20469">
        <w:rPr>
          <w:color w:val="000000"/>
          <w:szCs w:val="22"/>
          <w:u w:val="single"/>
        </w:rPr>
        <w:t>Κύηση</w:t>
      </w:r>
    </w:p>
    <w:p w14:paraId="49F8E077" w14:textId="77777777" w:rsidR="003369C2" w:rsidRDefault="003369C2" w:rsidP="00B0463C">
      <w:pPr>
        <w:rPr>
          <w:color w:val="000000"/>
          <w:szCs w:val="22"/>
        </w:rPr>
      </w:pPr>
    </w:p>
    <w:p w14:paraId="6BC82193" w14:textId="77777777" w:rsidR="00306FAE" w:rsidRPr="00D20469" w:rsidRDefault="00306FAE" w:rsidP="00B0463C">
      <w:pPr>
        <w:rPr>
          <w:rStyle w:val="FontStyle35"/>
          <w:sz w:val="22"/>
          <w:szCs w:val="22"/>
        </w:rPr>
      </w:pPr>
      <w:r w:rsidRPr="00D20469">
        <w:rPr>
          <w:color w:val="000000"/>
          <w:szCs w:val="22"/>
        </w:rPr>
        <w:t>Εάν η τοποτεκάνη χρησιμοποιηθεί κατά τη διάρκεια της εγκυμοσύνης ή αν η ασθενής μείνει έγκυος κατά τη διάρκεια της θεραπείας με τοποτεκάνη, η ασθενής πρέπει να προειδοποιείται για τους δυνητικούς κινδύνους προς το έμβρυο</w:t>
      </w:r>
      <w:r w:rsidRPr="00D20469">
        <w:rPr>
          <w:rStyle w:val="FontStyle35"/>
          <w:sz w:val="22"/>
          <w:szCs w:val="22"/>
        </w:rPr>
        <w:t>.</w:t>
      </w:r>
    </w:p>
    <w:p w14:paraId="77BCF744" w14:textId="77777777" w:rsidR="00306FAE" w:rsidRPr="00D20469" w:rsidRDefault="00306FAE" w:rsidP="00B0463C">
      <w:pPr>
        <w:rPr>
          <w:rStyle w:val="FontStyle35"/>
          <w:sz w:val="22"/>
          <w:szCs w:val="22"/>
        </w:rPr>
      </w:pPr>
    </w:p>
    <w:p w14:paraId="2766D714" w14:textId="77777777" w:rsidR="00306FAE" w:rsidRPr="00D20469" w:rsidRDefault="00F735F0" w:rsidP="00016AD2">
      <w:pPr>
        <w:keepNext/>
        <w:keepLines/>
        <w:rPr>
          <w:color w:val="000000"/>
          <w:szCs w:val="22"/>
          <w:u w:val="single"/>
        </w:rPr>
      </w:pPr>
      <w:r w:rsidRPr="00D20469">
        <w:rPr>
          <w:color w:val="000000"/>
          <w:szCs w:val="22"/>
          <w:u w:val="single"/>
        </w:rPr>
        <w:t>Θηλασμός</w:t>
      </w:r>
    </w:p>
    <w:p w14:paraId="2F55D8FB" w14:textId="77777777" w:rsidR="003369C2" w:rsidRDefault="003369C2" w:rsidP="00B0463C">
      <w:pPr>
        <w:rPr>
          <w:color w:val="000000"/>
          <w:szCs w:val="22"/>
        </w:rPr>
      </w:pPr>
    </w:p>
    <w:p w14:paraId="0B71F04D" w14:textId="77777777" w:rsidR="00306FAE" w:rsidRPr="00D20469" w:rsidRDefault="00306FAE" w:rsidP="00B0463C">
      <w:pPr>
        <w:rPr>
          <w:color w:val="000000"/>
          <w:szCs w:val="22"/>
        </w:rPr>
      </w:pPr>
      <w:r w:rsidRPr="00D20469">
        <w:rPr>
          <w:color w:val="000000"/>
          <w:szCs w:val="22"/>
        </w:rPr>
        <w:t>Η χορήγηση της τοποτεκάνης αντενδείκνυται κατά τη διάρκεια του θηλασμού (βλ</w:t>
      </w:r>
      <w:r w:rsidR="00F735F0" w:rsidRPr="00D20469">
        <w:rPr>
          <w:color w:val="000000"/>
          <w:szCs w:val="22"/>
        </w:rPr>
        <w:t>.</w:t>
      </w:r>
      <w:r w:rsidRPr="00D20469">
        <w:rPr>
          <w:color w:val="000000"/>
          <w:szCs w:val="22"/>
        </w:rPr>
        <w:t xml:space="preserve"> παράγραφο 4.3). Παρόλο που δεν είναι γνωστό εάν η τοποτεκάνη απεκκρίνεται στο ανθρώπινο γάλα, ο θηλασμός πρέπει να διακόπτεται κατά την έναρξη της θεραπείας.</w:t>
      </w:r>
    </w:p>
    <w:p w14:paraId="2D1C68A8" w14:textId="77777777" w:rsidR="003B05A9" w:rsidRPr="00D20469" w:rsidRDefault="003B05A9" w:rsidP="00B0463C">
      <w:pPr>
        <w:rPr>
          <w:rStyle w:val="FontStyle35"/>
          <w:sz w:val="22"/>
          <w:szCs w:val="22"/>
        </w:rPr>
      </w:pPr>
    </w:p>
    <w:p w14:paraId="35E7AEBA" w14:textId="77777777" w:rsidR="00306FAE" w:rsidRPr="00D20469" w:rsidRDefault="00306FAE" w:rsidP="00B0463C">
      <w:pPr>
        <w:keepNext/>
        <w:numPr>
          <w:ilvl w:val="12"/>
          <w:numId w:val="0"/>
        </w:numPr>
        <w:rPr>
          <w:color w:val="000000"/>
          <w:szCs w:val="22"/>
          <w:u w:val="single"/>
        </w:rPr>
      </w:pPr>
      <w:r w:rsidRPr="00D20469">
        <w:rPr>
          <w:color w:val="000000"/>
          <w:szCs w:val="22"/>
          <w:u w:val="single"/>
        </w:rPr>
        <w:t>Γονιμότητα</w:t>
      </w:r>
    </w:p>
    <w:p w14:paraId="1426EA2B" w14:textId="77777777" w:rsidR="003369C2" w:rsidRDefault="003369C2" w:rsidP="00B0463C">
      <w:pPr>
        <w:rPr>
          <w:color w:val="000000"/>
          <w:szCs w:val="22"/>
        </w:rPr>
      </w:pPr>
    </w:p>
    <w:p w14:paraId="33F229DF" w14:textId="77777777" w:rsidR="00306FAE" w:rsidRPr="00D20469" w:rsidRDefault="00306FAE" w:rsidP="00B0463C">
      <w:pPr>
        <w:rPr>
          <w:rStyle w:val="FontStyle35"/>
          <w:sz w:val="22"/>
          <w:szCs w:val="22"/>
        </w:rPr>
      </w:pPr>
      <w:r w:rsidRPr="00D20469">
        <w:rPr>
          <w:color w:val="000000"/>
          <w:szCs w:val="22"/>
        </w:rPr>
        <w:t>Σε μελέτες τοξικότητας στην αναπαραγωγική ικανότητα σε επίμυες, δεν παρατηρήθηκαν επιδράσεις στη γονιμότητα των αρσενικών ή των θηλυκών (βλ</w:t>
      </w:r>
      <w:r w:rsidR="00F735F0" w:rsidRPr="00D20469">
        <w:rPr>
          <w:color w:val="000000"/>
          <w:szCs w:val="22"/>
        </w:rPr>
        <w:t>.</w:t>
      </w:r>
      <w:r w:rsidRPr="00D20469">
        <w:rPr>
          <w:color w:val="000000"/>
          <w:szCs w:val="22"/>
        </w:rPr>
        <w:t xml:space="preserve"> παράγραφο 5.3). Ωστόσο, όπως και με άλλα κυτταροτοξικά φαρμακευτικά προϊόντα, η τοποτεκάνη έχει γονοτοξική δράση και δεν μπορεί να αποκλεισθεί το ενδεχόμενο επιδράσεων στη γονιμότητα, συμπεριλαμβανομένης της ανδρικής γονιμότητας</w:t>
      </w:r>
      <w:r w:rsidRPr="00D20469">
        <w:rPr>
          <w:rStyle w:val="FontStyle35"/>
          <w:sz w:val="22"/>
          <w:szCs w:val="22"/>
        </w:rPr>
        <w:t>.</w:t>
      </w:r>
    </w:p>
    <w:p w14:paraId="6C3D16F7" w14:textId="77777777" w:rsidR="00306FAE" w:rsidRPr="00D20469" w:rsidRDefault="00306FAE" w:rsidP="00B0463C">
      <w:pPr>
        <w:rPr>
          <w:rStyle w:val="FontStyle35"/>
          <w:sz w:val="22"/>
          <w:szCs w:val="22"/>
        </w:rPr>
      </w:pPr>
    </w:p>
    <w:p w14:paraId="7EA70274" w14:textId="77777777" w:rsidR="00306FAE" w:rsidRPr="00D20469" w:rsidRDefault="00306FAE" w:rsidP="00B0463C">
      <w:pPr>
        <w:rPr>
          <w:rStyle w:val="FontStyle33"/>
          <w:sz w:val="22"/>
          <w:szCs w:val="22"/>
        </w:rPr>
      </w:pPr>
      <w:r w:rsidRPr="00D20469">
        <w:rPr>
          <w:rStyle w:val="FontStyle34"/>
          <w:sz w:val="22"/>
          <w:szCs w:val="22"/>
        </w:rPr>
        <w:t>4.7</w:t>
      </w:r>
      <w:r w:rsidRPr="00D20469">
        <w:rPr>
          <w:rStyle w:val="FontStyle34"/>
          <w:sz w:val="22"/>
          <w:szCs w:val="22"/>
        </w:rPr>
        <w:tab/>
        <w:t xml:space="preserve">Επιδράσεις στην ικανότητα οδήγησης και χειρισμού </w:t>
      </w:r>
      <w:r w:rsidR="00F735F0" w:rsidRPr="00D20469">
        <w:rPr>
          <w:rStyle w:val="FontStyle34"/>
          <w:sz w:val="22"/>
          <w:szCs w:val="22"/>
        </w:rPr>
        <w:t>μηχανημάτων</w:t>
      </w:r>
    </w:p>
    <w:p w14:paraId="68161EBD" w14:textId="77777777" w:rsidR="00306FAE" w:rsidRPr="00D20469" w:rsidRDefault="00306FAE" w:rsidP="00B0463C">
      <w:pPr>
        <w:rPr>
          <w:color w:val="000000"/>
          <w:szCs w:val="22"/>
        </w:rPr>
      </w:pPr>
    </w:p>
    <w:p w14:paraId="33A62994" w14:textId="77777777" w:rsidR="00306FAE" w:rsidRPr="00D20469" w:rsidRDefault="00306FAE" w:rsidP="00B0463C">
      <w:pPr>
        <w:rPr>
          <w:rStyle w:val="FontStyle35"/>
          <w:sz w:val="22"/>
          <w:szCs w:val="22"/>
        </w:rPr>
      </w:pPr>
      <w:r w:rsidRPr="00D20469">
        <w:rPr>
          <w:rStyle w:val="FontStyle35"/>
          <w:sz w:val="22"/>
          <w:szCs w:val="22"/>
        </w:rPr>
        <w:t xml:space="preserve">Δεν </w:t>
      </w:r>
      <w:r w:rsidR="00136BC7" w:rsidRPr="00D20469">
        <w:rPr>
          <w:rStyle w:val="FontStyle35"/>
          <w:sz w:val="22"/>
          <w:szCs w:val="22"/>
        </w:rPr>
        <w:t xml:space="preserve">πραγματοποιήθηκαν </w:t>
      </w:r>
      <w:r w:rsidRPr="00D20469">
        <w:rPr>
          <w:rStyle w:val="FontStyle35"/>
          <w:sz w:val="22"/>
          <w:szCs w:val="22"/>
        </w:rPr>
        <w:t xml:space="preserve">μελέτες σχετικά με τις επιδράσεις στην ικανότητα οδήγησης και χειρισμού </w:t>
      </w:r>
      <w:r w:rsidR="00F735F0" w:rsidRPr="00D20469">
        <w:rPr>
          <w:rStyle w:val="FontStyle35"/>
          <w:sz w:val="22"/>
          <w:szCs w:val="22"/>
        </w:rPr>
        <w:t>μηχανημάτων</w:t>
      </w:r>
      <w:r w:rsidRPr="00D20469">
        <w:rPr>
          <w:rStyle w:val="FontStyle35"/>
          <w:sz w:val="22"/>
          <w:szCs w:val="22"/>
        </w:rPr>
        <w:t xml:space="preserve">. Ωστόσο συνιστάται προσοχή κατά την οδήγηση ή </w:t>
      </w:r>
      <w:r w:rsidR="00F735F0" w:rsidRPr="00D20469">
        <w:rPr>
          <w:rStyle w:val="FontStyle35"/>
          <w:sz w:val="22"/>
          <w:szCs w:val="22"/>
        </w:rPr>
        <w:t>τη χρήση</w:t>
      </w:r>
      <w:r w:rsidRPr="00D20469">
        <w:rPr>
          <w:rStyle w:val="FontStyle35"/>
          <w:sz w:val="22"/>
          <w:szCs w:val="22"/>
        </w:rPr>
        <w:t xml:space="preserve"> </w:t>
      </w:r>
      <w:r w:rsidR="00F735F0" w:rsidRPr="00D20469">
        <w:rPr>
          <w:rStyle w:val="FontStyle35"/>
          <w:sz w:val="22"/>
          <w:szCs w:val="22"/>
        </w:rPr>
        <w:t>μηχανημάτων</w:t>
      </w:r>
      <w:r w:rsidRPr="00D20469">
        <w:rPr>
          <w:rStyle w:val="FontStyle35"/>
          <w:sz w:val="22"/>
          <w:szCs w:val="22"/>
        </w:rPr>
        <w:t xml:space="preserve">, εάν το αίσθημα της κόπωσης και η </w:t>
      </w:r>
      <w:r w:rsidR="00F735F0" w:rsidRPr="00D20469">
        <w:rPr>
          <w:rStyle w:val="FontStyle35"/>
          <w:sz w:val="22"/>
          <w:szCs w:val="22"/>
        </w:rPr>
        <w:t xml:space="preserve">αδυναμία </w:t>
      </w:r>
      <w:r w:rsidRPr="00D20469">
        <w:rPr>
          <w:rStyle w:val="FontStyle35"/>
          <w:sz w:val="22"/>
          <w:szCs w:val="22"/>
        </w:rPr>
        <w:t>επιμένουν.</w:t>
      </w:r>
    </w:p>
    <w:p w14:paraId="0895E258" w14:textId="77777777" w:rsidR="00306FAE" w:rsidRPr="00D20469" w:rsidRDefault="00306FAE" w:rsidP="00B0463C">
      <w:pPr>
        <w:rPr>
          <w:rStyle w:val="FontStyle35"/>
          <w:sz w:val="22"/>
          <w:szCs w:val="22"/>
        </w:rPr>
      </w:pPr>
    </w:p>
    <w:p w14:paraId="7918F9B2" w14:textId="77777777" w:rsidR="00306FAE" w:rsidRPr="00D20469" w:rsidRDefault="00306FAE" w:rsidP="00B0463C">
      <w:pPr>
        <w:rPr>
          <w:rStyle w:val="FontStyle33"/>
          <w:sz w:val="22"/>
          <w:szCs w:val="22"/>
        </w:rPr>
      </w:pPr>
      <w:r w:rsidRPr="00D20469">
        <w:rPr>
          <w:rStyle w:val="FontStyle34"/>
          <w:sz w:val="22"/>
          <w:szCs w:val="22"/>
        </w:rPr>
        <w:t>4.8</w:t>
      </w:r>
      <w:r w:rsidRPr="00D20469">
        <w:rPr>
          <w:rStyle w:val="FontStyle34"/>
          <w:sz w:val="22"/>
          <w:szCs w:val="22"/>
        </w:rPr>
        <w:tab/>
        <w:t>Ανεπιθύμητες ενέργειες</w:t>
      </w:r>
    </w:p>
    <w:p w14:paraId="4E30168D" w14:textId="77777777" w:rsidR="00306FAE" w:rsidRPr="00D20469" w:rsidRDefault="00306FAE" w:rsidP="00B0463C">
      <w:pPr>
        <w:rPr>
          <w:color w:val="000000"/>
          <w:szCs w:val="22"/>
        </w:rPr>
      </w:pPr>
    </w:p>
    <w:p w14:paraId="25DE06DA" w14:textId="77777777" w:rsidR="00306FAE" w:rsidRPr="00D20469" w:rsidRDefault="00306FAE" w:rsidP="00B0463C">
      <w:pPr>
        <w:rPr>
          <w:rStyle w:val="FontStyle35"/>
          <w:sz w:val="22"/>
          <w:szCs w:val="22"/>
        </w:rPr>
      </w:pPr>
      <w:r w:rsidRPr="00D20469">
        <w:rPr>
          <w:rStyle w:val="FontStyle35"/>
          <w:sz w:val="22"/>
          <w:szCs w:val="22"/>
        </w:rPr>
        <w:t xml:space="preserve">Κατά τη διάρκεια </w:t>
      </w:r>
      <w:r w:rsidR="00211C92" w:rsidRPr="00D20469">
        <w:rPr>
          <w:rStyle w:val="FontStyle35"/>
          <w:sz w:val="22"/>
          <w:szCs w:val="22"/>
        </w:rPr>
        <w:t xml:space="preserve">μελετών </w:t>
      </w:r>
      <w:r w:rsidRPr="00D20469">
        <w:rPr>
          <w:rStyle w:val="FontStyle35"/>
          <w:sz w:val="22"/>
          <w:szCs w:val="22"/>
        </w:rPr>
        <w:t xml:space="preserve">για τον καθορισμό της δόσης, που περιελάμβαναν 523 ασθενείς με </w:t>
      </w:r>
      <w:r w:rsidR="00F735F0" w:rsidRPr="00D20469">
        <w:rPr>
          <w:color w:val="000000"/>
          <w:szCs w:val="22"/>
        </w:rPr>
        <w:t>υποτροπή του καρκίνου</w:t>
      </w:r>
      <w:r w:rsidRPr="00D20469">
        <w:rPr>
          <w:rStyle w:val="FontStyle35"/>
          <w:sz w:val="22"/>
          <w:szCs w:val="22"/>
        </w:rPr>
        <w:t xml:space="preserve"> των ωοθηκών και 631 ασθενείς με </w:t>
      </w:r>
      <w:r w:rsidR="00F735F0" w:rsidRPr="00D20469">
        <w:rPr>
          <w:rStyle w:val="FontStyle35"/>
          <w:sz w:val="22"/>
          <w:szCs w:val="22"/>
        </w:rPr>
        <w:t xml:space="preserve">υποτροπή του μικροκυτταρικού καρκίνου </w:t>
      </w:r>
      <w:r w:rsidRPr="00D20469">
        <w:rPr>
          <w:rStyle w:val="FontStyle35"/>
          <w:sz w:val="22"/>
          <w:szCs w:val="22"/>
        </w:rPr>
        <w:t>του πνεύμονα</w:t>
      </w:r>
      <w:r w:rsidR="009717F5" w:rsidRPr="00D20469">
        <w:rPr>
          <w:rStyle w:val="FontStyle35"/>
          <w:sz w:val="22"/>
          <w:szCs w:val="22"/>
        </w:rPr>
        <w:t xml:space="preserve"> βρέθηκε ότι</w:t>
      </w:r>
      <w:r w:rsidRPr="00D20469">
        <w:rPr>
          <w:rStyle w:val="FontStyle35"/>
          <w:sz w:val="22"/>
          <w:szCs w:val="22"/>
        </w:rPr>
        <w:t xml:space="preserve"> η τοξικότητα που περιορίζει τη δόση μονοθεραπείας με τοποτεκάνη </w:t>
      </w:r>
      <w:r w:rsidR="009717F5" w:rsidRPr="00D20469">
        <w:rPr>
          <w:rStyle w:val="FontStyle35"/>
          <w:sz w:val="22"/>
          <w:szCs w:val="22"/>
        </w:rPr>
        <w:t xml:space="preserve">είναι </w:t>
      </w:r>
      <w:r w:rsidRPr="00D20469">
        <w:rPr>
          <w:rStyle w:val="FontStyle35"/>
          <w:sz w:val="22"/>
          <w:szCs w:val="22"/>
        </w:rPr>
        <w:t>αιματολογικής φύσεως. Η τοξικότητα ήταν προβλέψιμη και αναστρέψιμη. Δεν παρατηρήθηκαν ενδείξεις αθροιστικής αιματολογικής ή μη αιματολογικής τοξικότητας.</w:t>
      </w:r>
    </w:p>
    <w:p w14:paraId="51B994B0" w14:textId="77777777" w:rsidR="00306FAE" w:rsidRPr="00D20469" w:rsidRDefault="00306FAE" w:rsidP="00B0463C">
      <w:pPr>
        <w:rPr>
          <w:color w:val="000000"/>
          <w:szCs w:val="22"/>
        </w:rPr>
      </w:pPr>
    </w:p>
    <w:p w14:paraId="578A0651" w14:textId="77777777" w:rsidR="00306FAE" w:rsidRPr="00D20469" w:rsidRDefault="00306FAE" w:rsidP="00B0463C">
      <w:pPr>
        <w:rPr>
          <w:rStyle w:val="FontStyle35"/>
          <w:sz w:val="22"/>
          <w:szCs w:val="22"/>
        </w:rPr>
      </w:pPr>
      <w:r w:rsidRPr="00D20469">
        <w:rPr>
          <w:rStyle w:val="FontStyle35"/>
          <w:sz w:val="22"/>
          <w:szCs w:val="22"/>
        </w:rPr>
        <w:t xml:space="preserve">Το προφίλ </w:t>
      </w:r>
      <w:r w:rsidR="00211C92" w:rsidRPr="00D20469">
        <w:rPr>
          <w:rStyle w:val="FontStyle35"/>
          <w:sz w:val="22"/>
          <w:szCs w:val="22"/>
        </w:rPr>
        <w:t>ασφάλειας</w:t>
      </w:r>
      <w:r w:rsidRPr="00D20469">
        <w:rPr>
          <w:rStyle w:val="FontStyle35"/>
          <w:sz w:val="22"/>
          <w:szCs w:val="22"/>
        </w:rPr>
        <w:t xml:space="preserve"> της τοποτεκάνης όταν χορηγείται σε συνδυασμό με σισπλατίνη σε κλινικές </w:t>
      </w:r>
      <w:r w:rsidR="003F7E99" w:rsidRPr="00D20469">
        <w:rPr>
          <w:rStyle w:val="FontStyle35"/>
          <w:sz w:val="22"/>
          <w:szCs w:val="22"/>
        </w:rPr>
        <w:t xml:space="preserve">μελέτες </w:t>
      </w:r>
      <w:r w:rsidRPr="00D20469">
        <w:rPr>
          <w:rStyle w:val="FontStyle35"/>
          <w:sz w:val="22"/>
          <w:szCs w:val="22"/>
        </w:rPr>
        <w:t xml:space="preserve">καρκίνου του τραχήλου είναι σύμφωνο με αυτό που παρατηρήθηκε με τη μονοθεραπεία τοποτεκάνης. Η συνολική αιματολογική τοξικότητα είναι </w:t>
      </w:r>
      <w:r w:rsidR="009717F5" w:rsidRPr="00D20469">
        <w:rPr>
          <w:rStyle w:val="FontStyle35"/>
          <w:sz w:val="22"/>
          <w:szCs w:val="22"/>
        </w:rPr>
        <w:t xml:space="preserve">χαμηλότερη </w:t>
      </w:r>
      <w:r w:rsidRPr="00D20469">
        <w:rPr>
          <w:rStyle w:val="FontStyle35"/>
          <w:sz w:val="22"/>
          <w:szCs w:val="22"/>
        </w:rPr>
        <w:t xml:space="preserve">σε ασθενείς που έλαβαν τοποτεκάνη σε συνδυασμό με σισπλατίνη, συγκριτικά με τη μονοθεραπεία τοποτεκάνης, αλλά </w:t>
      </w:r>
      <w:r w:rsidR="009717F5" w:rsidRPr="00D20469">
        <w:rPr>
          <w:rStyle w:val="FontStyle35"/>
          <w:sz w:val="22"/>
          <w:szCs w:val="22"/>
        </w:rPr>
        <w:t xml:space="preserve">υψηλότερη </w:t>
      </w:r>
      <w:r w:rsidRPr="00D20469">
        <w:rPr>
          <w:rStyle w:val="FontStyle35"/>
          <w:sz w:val="22"/>
          <w:szCs w:val="22"/>
        </w:rPr>
        <w:t xml:space="preserve">από </w:t>
      </w:r>
      <w:r w:rsidR="009717F5" w:rsidRPr="00D20469">
        <w:rPr>
          <w:rStyle w:val="FontStyle35"/>
          <w:sz w:val="22"/>
          <w:szCs w:val="22"/>
        </w:rPr>
        <w:t xml:space="preserve">ότι μόνο με </w:t>
      </w:r>
      <w:r w:rsidRPr="00D20469">
        <w:rPr>
          <w:rStyle w:val="FontStyle35"/>
          <w:sz w:val="22"/>
          <w:szCs w:val="22"/>
        </w:rPr>
        <w:t>σισπλατίνη.</w:t>
      </w:r>
    </w:p>
    <w:p w14:paraId="65213E38" w14:textId="77777777" w:rsidR="00306FAE" w:rsidRPr="00D20469" w:rsidRDefault="00306FAE" w:rsidP="00B0463C">
      <w:pPr>
        <w:rPr>
          <w:color w:val="000000"/>
          <w:szCs w:val="22"/>
        </w:rPr>
      </w:pPr>
    </w:p>
    <w:p w14:paraId="475CE0A8" w14:textId="77777777" w:rsidR="00306FAE" w:rsidRPr="00D20469" w:rsidRDefault="00306FAE" w:rsidP="00B0463C">
      <w:pPr>
        <w:rPr>
          <w:rStyle w:val="FontStyle35"/>
          <w:sz w:val="22"/>
          <w:szCs w:val="22"/>
        </w:rPr>
      </w:pPr>
      <w:r w:rsidRPr="00D20469">
        <w:rPr>
          <w:rStyle w:val="FontStyle35"/>
          <w:sz w:val="22"/>
          <w:szCs w:val="22"/>
        </w:rPr>
        <w:t xml:space="preserve">Επιπλέον ανεπιθύμητες ενέργειες παρατηρήθηκαν όταν η τοποτεκάνη χορηγήθηκε σε συνδυασμό με σισπλατίνη, ωστόσο, </w:t>
      </w:r>
      <w:r w:rsidR="009717F5" w:rsidRPr="00D20469">
        <w:rPr>
          <w:rStyle w:val="FontStyle35"/>
          <w:sz w:val="22"/>
          <w:szCs w:val="22"/>
        </w:rPr>
        <w:t>αυτές οι καταστάσεις</w:t>
      </w:r>
      <w:r w:rsidRPr="00D20469">
        <w:rPr>
          <w:rStyle w:val="FontStyle35"/>
          <w:sz w:val="22"/>
          <w:szCs w:val="22"/>
        </w:rPr>
        <w:t xml:space="preserve"> παρατηρήθηκαν με μονοθεραπεία σισπλατίνης και δεν </w:t>
      </w:r>
      <w:r w:rsidR="009717F5" w:rsidRPr="00D20469">
        <w:rPr>
          <w:rStyle w:val="FontStyle35"/>
          <w:sz w:val="22"/>
          <w:szCs w:val="22"/>
        </w:rPr>
        <w:t xml:space="preserve">αποδίδονται </w:t>
      </w:r>
      <w:r w:rsidRPr="00D20469">
        <w:rPr>
          <w:rStyle w:val="FontStyle35"/>
          <w:sz w:val="22"/>
          <w:szCs w:val="22"/>
        </w:rPr>
        <w:t xml:space="preserve">στην τοποτεκάνη. Πρέπει να </w:t>
      </w:r>
      <w:r w:rsidR="009717F5" w:rsidRPr="00D20469">
        <w:rPr>
          <w:color w:val="000000"/>
          <w:szCs w:val="22"/>
        </w:rPr>
        <w:t>συμβουλεύονται οι συνταγογραφικές πληροφορίες</w:t>
      </w:r>
      <w:r w:rsidRPr="00D20469">
        <w:rPr>
          <w:rStyle w:val="FontStyle35"/>
          <w:sz w:val="22"/>
          <w:szCs w:val="22"/>
        </w:rPr>
        <w:t xml:space="preserve"> της σισπλατίνης για τον πλήρη κατάλογο των ανεπιθύμητων ενεργειών που σχετίζονται με τη χρήση της σισπλατίνης.</w:t>
      </w:r>
    </w:p>
    <w:p w14:paraId="51235F9A" w14:textId="77777777" w:rsidR="00306FAE" w:rsidRPr="00D20469" w:rsidRDefault="00306FAE" w:rsidP="00B0463C">
      <w:pPr>
        <w:rPr>
          <w:color w:val="000000"/>
          <w:szCs w:val="22"/>
        </w:rPr>
      </w:pPr>
    </w:p>
    <w:p w14:paraId="5517773A" w14:textId="77777777" w:rsidR="00306FAE" w:rsidRPr="00D20469" w:rsidRDefault="00306FAE" w:rsidP="00B0463C">
      <w:pPr>
        <w:rPr>
          <w:rStyle w:val="FontStyle35"/>
          <w:sz w:val="22"/>
          <w:szCs w:val="22"/>
        </w:rPr>
      </w:pPr>
      <w:r w:rsidRPr="00D20469">
        <w:rPr>
          <w:rStyle w:val="FontStyle35"/>
          <w:sz w:val="22"/>
          <w:szCs w:val="22"/>
        </w:rPr>
        <w:t xml:space="preserve">Τα </w:t>
      </w:r>
      <w:r w:rsidR="009717F5" w:rsidRPr="00D20469">
        <w:rPr>
          <w:color w:val="000000"/>
          <w:szCs w:val="22"/>
        </w:rPr>
        <w:t>ολοκληρωμένα</w:t>
      </w:r>
      <w:r w:rsidRPr="00D20469">
        <w:rPr>
          <w:rStyle w:val="FontStyle35"/>
          <w:sz w:val="22"/>
          <w:szCs w:val="22"/>
        </w:rPr>
        <w:t xml:space="preserve"> δεδομένα ασφαλείας για τη μονοθεραπεία με τοποτεκάνη παρουσιάζονται παρακάτω</w:t>
      </w:r>
      <w:r w:rsidR="009717F5" w:rsidRPr="00D20469">
        <w:rPr>
          <w:rStyle w:val="FontStyle35"/>
          <w:sz w:val="22"/>
          <w:szCs w:val="22"/>
        </w:rPr>
        <w:t>:</w:t>
      </w:r>
    </w:p>
    <w:p w14:paraId="0045D593" w14:textId="77777777" w:rsidR="00306FAE" w:rsidRPr="00D20469" w:rsidRDefault="00306FAE" w:rsidP="00B0463C">
      <w:pPr>
        <w:rPr>
          <w:color w:val="000000"/>
          <w:szCs w:val="22"/>
        </w:rPr>
      </w:pPr>
    </w:p>
    <w:p w14:paraId="121F124A" w14:textId="77777777" w:rsidR="00306FAE" w:rsidRPr="00D20469" w:rsidRDefault="00306FAE" w:rsidP="00B0463C">
      <w:pPr>
        <w:rPr>
          <w:rStyle w:val="FontStyle35"/>
          <w:sz w:val="22"/>
          <w:szCs w:val="22"/>
        </w:rPr>
      </w:pPr>
      <w:r w:rsidRPr="00D20469">
        <w:rPr>
          <w:rStyle w:val="FontStyle35"/>
          <w:sz w:val="22"/>
          <w:szCs w:val="22"/>
        </w:rPr>
        <w:t xml:space="preserve">Οι ανεπιθύμητες ενέργειες αναφέρονται παρακάτω, ανά κατηγορία οργανικού συστήματος και απόλυτη συχνότητα </w:t>
      </w:r>
      <w:r w:rsidR="009717F5" w:rsidRPr="00D20469">
        <w:rPr>
          <w:color w:val="000000"/>
          <w:szCs w:val="22"/>
        </w:rPr>
        <w:t>(όλα τα αναφερθέντα περιστατικά)</w:t>
      </w:r>
      <w:r w:rsidRPr="00D20469">
        <w:rPr>
          <w:rStyle w:val="FontStyle35"/>
          <w:sz w:val="22"/>
          <w:szCs w:val="22"/>
        </w:rPr>
        <w:t xml:space="preserve">. </w:t>
      </w:r>
      <w:r w:rsidR="009717F5" w:rsidRPr="00D20469">
        <w:rPr>
          <w:rStyle w:val="FontStyle35"/>
          <w:sz w:val="22"/>
          <w:szCs w:val="22"/>
        </w:rPr>
        <w:t>Η</w:t>
      </w:r>
      <w:r w:rsidRPr="00D20469">
        <w:rPr>
          <w:rStyle w:val="FontStyle35"/>
          <w:sz w:val="22"/>
          <w:szCs w:val="22"/>
        </w:rPr>
        <w:t xml:space="preserve"> </w:t>
      </w:r>
      <w:r w:rsidR="009717F5" w:rsidRPr="00D20469">
        <w:rPr>
          <w:rStyle w:val="FontStyle35"/>
          <w:sz w:val="22"/>
          <w:szCs w:val="22"/>
        </w:rPr>
        <w:t xml:space="preserve">συχνότητα περιγράφεται </w:t>
      </w:r>
      <w:r w:rsidRPr="00D20469">
        <w:rPr>
          <w:rStyle w:val="FontStyle35"/>
          <w:sz w:val="22"/>
          <w:szCs w:val="22"/>
        </w:rPr>
        <w:t>ως</w:t>
      </w:r>
      <w:r w:rsidR="009717F5" w:rsidRPr="00D20469">
        <w:rPr>
          <w:rStyle w:val="FontStyle35"/>
          <w:sz w:val="22"/>
          <w:szCs w:val="22"/>
        </w:rPr>
        <w:t xml:space="preserve"> εξής</w:t>
      </w:r>
      <w:r w:rsidRPr="00D20469">
        <w:rPr>
          <w:rStyle w:val="FontStyle35"/>
          <w:sz w:val="22"/>
          <w:szCs w:val="22"/>
        </w:rPr>
        <w:t>: πολύ συχνές (≥1/10), συχνές (≥1/100</w:t>
      </w:r>
      <w:r w:rsidRPr="00D20469">
        <w:rPr>
          <w:color w:val="000000"/>
          <w:szCs w:val="22"/>
          <w:lang w:val="en-GB"/>
        </w:rPr>
        <w:t> </w:t>
      </w:r>
      <w:r w:rsidRPr="00D20469">
        <w:rPr>
          <w:rStyle w:val="FontStyle35"/>
          <w:sz w:val="22"/>
          <w:szCs w:val="22"/>
        </w:rPr>
        <w:t>έως</w:t>
      </w:r>
      <w:r w:rsidRPr="00D20469">
        <w:rPr>
          <w:color w:val="000000"/>
          <w:szCs w:val="22"/>
          <w:lang w:val="en-GB"/>
        </w:rPr>
        <w:t> </w:t>
      </w:r>
      <w:r w:rsidRPr="00D20469">
        <w:rPr>
          <w:rStyle w:val="FontStyle35"/>
          <w:sz w:val="22"/>
          <w:szCs w:val="22"/>
        </w:rPr>
        <w:t>&lt;1/10), όχι συχνές (≥1/1.000</w:t>
      </w:r>
      <w:r w:rsidRPr="00D20469">
        <w:rPr>
          <w:color w:val="000000"/>
          <w:szCs w:val="22"/>
          <w:lang w:val="en-GB"/>
        </w:rPr>
        <w:t> </w:t>
      </w:r>
      <w:r w:rsidRPr="00D20469">
        <w:rPr>
          <w:rStyle w:val="FontStyle35"/>
          <w:sz w:val="22"/>
          <w:szCs w:val="22"/>
        </w:rPr>
        <w:t>έως</w:t>
      </w:r>
      <w:r w:rsidRPr="00D20469">
        <w:rPr>
          <w:color w:val="000000"/>
          <w:szCs w:val="22"/>
          <w:lang w:val="en-GB"/>
        </w:rPr>
        <w:t> </w:t>
      </w:r>
      <w:r w:rsidRPr="00D20469">
        <w:rPr>
          <w:rStyle w:val="FontStyle35"/>
          <w:sz w:val="22"/>
          <w:szCs w:val="22"/>
        </w:rPr>
        <w:t>&lt;1/100), σπάνιες (≥1/10.000</w:t>
      </w:r>
      <w:r w:rsidRPr="00D20469">
        <w:rPr>
          <w:color w:val="000000"/>
          <w:szCs w:val="22"/>
          <w:lang w:val="en-GB"/>
        </w:rPr>
        <w:t> </w:t>
      </w:r>
      <w:r w:rsidRPr="00D20469">
        <w:rPr>
          <w:rStyle w:val="FontStyle35"/>
          <w:sz w:val="22"/>
          <w:szCs w:val="22"/>
        </w:rPr>
        <w:t>έως</w:t>
      </w:r>
      <w:r w:rsidRPr="00D20469">
        <w:rPr>
          <w:color w:val="000000"/>
          <w:szCs w:val="22"/>
          <w:lang w:val="en-GB"/>
        </w:rPr>
        <w:t> </w:t>
      </w:r>
      <w:r w:rsidRPr="00D20469">
        <w:rPr>
          <w:rStyle w:val="FontStyle35"/>
          <w:sz w:val="22"/>
          <w:szCs w:val="22"/>
        </w:rPr>
        <w:t>&lt;1/1.000), πολύ σπάνιες (&lt;1/10.000), και μη γνωστές (δεν μπορούν να εκτιμηθούν από τα διαθέσιμα δεδομένα).</w:t>
      </w:r>
    </w:p>
    <w:p w14:paraId="4D0D68F7" w14:textId="77777777" w:rsidR="00306FAE" w:rsidRPr="00D20469" w:rsidRDefault="00306FAE" w:rsidP="00B0463C">
      <w:pPr>
        <w:rPr>
          <w:color w:val="000000"/>
          <w:szCs w:val="22"/>
        </w:rPr>
      </w:pPr>
    </w:p>
    <w:p w14:paraId="1680A9E6" w14:textId="77777777" w:rsidR="00306FAE" w:rsidRPr="00D20469" w:rsidRDefault="00306FAE" w:rsidP="002D0A86">
      <w:pPr>
        <w:rPr>
          <w:rStyle w:val="FontStyle35"/>
          <w:sz w:val="22"/>
          <w:szCs w:val="22"/>
        </w:rPr>
      </w:pPr>
      <w:r w:rsidRPr="00D20469">
        <w:rPr>
          <w:rStyle w:val="FontStyle35"/>
          <w:sz w:val="22"/>
          <w:szCs w:val="22"/>
        </w:rPr>
        <w:t>Εντός κάθε κατηγορίας συχνότητας εμφάνισης, οι ανεπιθύμητες ενέργειες παρατίθενται κατά φθίνουσα σειρά σοβαρότητας.</w:t>
      </w:r>
    </w:p>
    <w:p w14:paraId="6102A442" w14:textId="77777777" w:rsidR="00424FF7" w:rsidRPr="00D20469" w:rsidRDefault="00424FF7" w:rsidP="002D0A86">
      <w:pPr>
        <w:rPr>
          <w:color w:val="00000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5574"/>
      </w:tblGrid>
      <w:tr w:rsidR="003F7E99" w:rsidRPr="00D20469" w14:paraId="516939A2" w14:textId="77777777" w:rsidTr="003B08DA">
        <w:tc>
          <w:tcPr>
            <w:tcW w:w="8472" w:type="dxa"/>
            <w:gridSpan w:val="2"/>
          </w:tcPr>
          <w:p w14:paraId="3D6471A9" w14:textId="77777777" w:rsidR="003F7E99" w:rsidRPr="00D20469" w:rsidRDefault="003F7E99" w:rsidP="00A722C7">
            <w:pPr>
              <w:keepNext/>
              <w:keepLines/>
              <w:tabs>
                <w:tab w:val="left" w:pos="567"/>
              </w:tabs>
              <w:rPr>
                <w:b/>
                <w:bCs/>
                <w:iCs/>
                <w:color w:val="000000"/>
                <w:szCs w:val="22"/>
              </w:rPr>
            </w:pPr>
            <w:r w:rsidRPr="00D20469">
              <w:rPr>
                <w:rStyle w:val="FontStyle31"/>
                <w:i w:val="0"/>
                <w:sz w:val="22"/>
                <w:szCs w:val="22"/>
              </w:rPr>
              <w:t>Λοιμώξεις και παρασιτώσεις</w:t>
            </w:r>
          </w:p>
        </w:tc>
      </w:tr>
      <w:tr w:rsidR="003F7E99" w:rsidRPr="00D20469" w14:paraId="57CBBD26" w14:textId="77777777" w:rsidTr="003B08DA">
        <w:tc>
          <w:tcPr>
            <w:tcW w:w="2898" w:type="dxa"/>
          </w:tcPr>
          <w:p w14:paraId="4CD4E281" w14:textId="77777777" w:rsidR="003F7E99" w:rsidRPr="00D20469" w:rsidRDefault="003F7E99" w:rsidP="003F7E99">
            <w:pPr>
              <w:widowControl/>
              <w:autoSpaceDE w:val="0"/>
              <w:autoSpaceDN w:val="0"/>
              <w:adjustRightInd w:val="0"/>
              <w:rPr>
                <w:color w:val="000000"/>
                <w:szCs w:val="22"/>
                <w:lang w:val="de-DE" w:eastAsia="de-DE"/>
              </w:rPr>
            </w:pPr>
            <w:r w:rsidRPr="00D20469">
              <w:rPr>
                <w:color w:val="000000"/>
                <w:szCs w:val="22"/>
                <w:lang w:val="de-DE" w:eastAsia="de-DE"/>
              </w:rPr>
              <w:t>Πολύ συχνές</w:t>
            </w:r>
          </w:p>
        </w:tc>
        <w:tc>
          <w:tcPr>
            <w:tcW w:w="5574" w:type="dxa"/>
          </w:tcPr>
          <w:p w14:paraId="1E0242DC" w14:textId="77777777" w:rsidR="003F7E99" w:rsidRPr="00D20469" w:rsidRDefault="003F7E99" w:rsidP="00944C82">
            <w:pPr>
              <w:widowControl/>
              <w:autoSpaceDE w:val="0"/>
              <w:autoSpaceDN w:val="0"/>
              <w:adjustRightInd w:val="0"/>
              <w:rPr>
                <w:color w:val="000000"/>
                <w:szCs w:val="22"/>
                <w:lang w:val="de-DE" w:eastAsia="de-DE"/>
              </w:rPr>
            </w:pPr>
            <w:r w:rsidRPr="00D20469">
              <w:rPr>
                <w:color w:val="000000"/>
                <w:szCs w:val="22"/>
                <w:lang w:val="de-DE" w:eastAsia="de-DE"/>
              </w:rPr>
              <w:t xml:space="preserve"> </w:t>
            </w:r>
            <w:r w:rsidRPr="00D20469">
              <w:rPr>
                <w:color w:val="000000"/>
                <w:szCs w:val="22"/>
                <w:lang w:eastAsia="de-DE"/>
              </w:rPr>
              <w:t>Λ</w:t>
            </w:r>
            <w:r w:rsidRPr="00D20469">
              <w:rPr>
                <w:color w:val="000000"/>
                <w:szCs w:val="22"/>
                <w:lang w:val="de-DE" w:eastAsia="de-DE"/>
              </w:rPr>
              <w:t>οίμωξη</w:t>
            </w:r>
          </w:p>
        </w:tc>
      </w:tr>
      <w:tr w:rsidR="003F7E99" w:rsidRPr="00D20469" w14:paraId="56F076DE" w14:textId="77777777" w:rsidTr="003B08DA">
        <w:tc>
          <w:tcPr>
            <w:tcW w:w="2898" w:type="dxa"/>
          </w:tcPr>
          <w:p w14:paraId="3E2442BB" w14:textId="77777777" w:rsidR="003F7E99" w:rsidRPr="00D20469" w:rsidRDefault="003F7E99" w:rsidP="00944C82">
            <w:pPr>
              <w:widowControl/>
              <w:autoSpaceDE w:val="0"/>
              <w:autoSpaceDN w:val="0"/>
              <w:adjustRightInd w:val="0"/>
              <w:rPr>
                <w:color w:val="000000"/>
                <w:szCs w:val="22"/>
                <w:lang w:val="de-DE" w:eastAsia="de-DE"/>
              </w:rPr>
            </w:pPr>
            <w:r w:rsidRPr="00D20469">
              <w:rPr>
                <w:color w:val="000000"/>
                <w:szCs w:val="22"/>
                <w:lang w:val="de-DE" w:eastAsia="de-DE"/>
              </w:rPr>
              <w:t>Συχνές</w:t>
            </w:r>
          </w:p>
        </w:tc>
        <w:tc>
          <w:tcPr>
            <w:tcW w:w="5574" w:type="dxa"/>
          </w:tcPr>
          <w:p w14:paraId="1020D74E" w14:textId="77777777" w:rsidR="003F7E99" w:rsidRPr="00D20469" w:rsidRDefault="003F7E99" w:rsidP="00944C82">
            <w:pPr>
              <w:widowControl/>
              <w:autoSpaceDE w:val="0"/>
              <w:autoSpaceDN w:val="0"/>
              <w:adjustRightInd w:val="0"/>
              <w:rPr>
                <w:color w:val="000000"/>
                <w:szCs w:val="22"/>
                <w:lang w:val="en-GB" w:eastAsia="es-ES"/>
              </w:rPr>
            </w:pPr>
            <w:r w:rsidRPr="00D20469">
              <w:rPr>
                <w:color w:val="000000"/>
                <w:szCs w:val="22"/>
                <w:lang w:eastAsia="de-DE"/>
              </w:rPr>
              <w:t>Σήψη</w:t>
            </w:r>
            <w:r w:rsidRPr="00D20469">
              <w:rPr>
                <w:color w:val="000000"/>
                <w:szCs w:val="22"/>
                <w:vertAlign w:val="superscript"/>
                <w:lang w:val="en-GB" w:eastAsia="es-ES"/>
              </w:rPr>
              <w:t>1</w:t>
            </w:r>
          </w:p>
        </w:tc>
      </w:tr>
      <w:tr w:rsidR="003F7E99" w:rsidRPr="00D20469" w14:paraId="2A4FD5C7" w14:textId="77777777" w:rsidTr="003B08DA">
        <w:tc>
          <w:tcPr>
            <w:tcW w:w="8472" w:type="dxa"/>
            <w:gridSpan w:val="2"/>
          </w:tcPr>
          <w:p w14:paraId="620D10F1" w14:textId="77777777" w:rsidR="003F7E99" w:rsidRPr="00D20469" w:rsidRDefault="003F7E99" w:rsidP="00944C82">
            <w:pPr>
              <w:widowControl/>
              <w:autoSpaceDE w:val="0"/>
              <w:autoSpaceDN w:val="0"/>
              <w:adjustRightInd w:val="0"/>
              <w:rPr>
                <w:color w:val="000000"/>
                <w:szCs w:val="22"/>
                <w:lang w:val="de-DE" w:eastAsia="de-DE"/>
              </w:rPr>
            </w:pPr>
            <w:r w:rsidRPr="00D20469">
              <w:rPr>
                <w:rStyle w:val="FontStyle31"/>
                <w:i w:val="0"/>
                <w:sz w:val="22"/>
                <w:szCs w:val="22"/>
              </w:rPr>
              <w:t>Διαταραχές του αιμοποιητικού και του λεμφικού συστήματος</w:t>
            </w:r>
          </w:p>
        </w:tc>
      </w:tr>
      <w:tr w:rsidR="003F7E99" w:rsidRPr="00D20469" w14:paraId="7E2A677B" w14:textId="77777777" w:rsidTr="003B08DA">
        <w:tc>
          <w:tcPr>
            <w:tcW w:w="2898" w:type="dxa"/>
          </w:tcPr>
          <w:p w14:paraId="53C9002B" w14:textId="77777777" w:rsidR="003F7E99" w:rsidRPr="00D20469" w:rsidRDefault="003F7E99" w:rsidP="00944C82">
            <w:pPr>
              <w:widowControl/>
              <w:autoSpaceDE w:val="0"/>
              <w:autoSpaceDN w:val="0"/>
              <w:adjustRightInd w:val="0"/>
              <w:rPr>
                <w:i/>
                <w:color w:val="000000"/>
                <w:szCs w:val="22"/>
                <w:lang w:val="en-GB" w:eastAsia="es-ES"/>
              </w:rPr>
            </w:pPr>
            <w:r w:rsidRPr="00D20469">
              <w:rPr>
                <w:rStyle w:val="FontStyle32"/>
                <w:i w:val="0"/>
                <w:sz w:val="22"/>
                <w:szCs w:val="22"/>
              </w:rPr>
              <w:t>Πολύ συχνές</w:t>
            </w:r>
          </w:p>
        </w:tc>
        <w:tc>
          <w:tcPr>
            <w:tcW w:w="5574" w:type="dxa"/>
          </w:tcPr>
          <w:p w14:paraId="61185965" w14:textId="77777777" w:rsidR="003F7E99" w:rsidRPr="00D20469" w:rsidRDefault="003F7E99" w:rsidP="00944C82">
            <w:pPr>
              <w:widowControl/>
              <w:autoSpaceDE w:val="0"/>
              <w:autoSpaceDN w:val="0"/>
              <w:adjustRightInd w:val="0"/>
              <w:rPr>
                <w:color w:val="000000"/>
                <w:szCs w:val="22"/>
                <w:lang w:val="de-DE" w:eastAsia="de-DE"/>
              </w:rPr>
            </w:pPr>
            <w:r w:rsidRPr="00D20469">
              <w:rPr>
                <w:color w:val="000000"/>
                <w:szCs w:val="22"/>
                <w:lang w:eastAsia="de-DE"/>
              </w:rPr>
              <w:t>Ε</w:t>
            </w:r>
            <w:r w:rsidRPr="00D20469">
              <w:rPr>
                <w:color w:val="000000"/>
                <w:szCs w:val="22"/>
                <w:lang w:val="de-DE" w:eastAsia="de-DE"/>
              </w:rPr>
              <w:t xml:space="preserve">μπύρετη ουδετεροπενία, ουδετεροπενία (βλέπε </w:t>
            </w:r>
            <w:r w:rsidRPr="00D20469">
              <w:rPr>
                <w:color w:val="000000"/>
                <w:szCs w:val="22"/>
                <w:lang w:eastAsia="de-DE"/>
              </w:rPr>
              <w:t>Δ</w:t>
            </w:r>
            <w:r w:rsidRPr="00D20469">
              <w:rPr>
                <w:color w:val="000000"/>
                <w:szCs w:val="22"/>
                <w:lang w:val="de-DE" w:eastAsia="de-DE"/>
              </w:rPr>
              <w:t>ιαταραχές του γαστρεντερικού συστήματος), θρομβο</w:t>
            </w:r>
            <w:r w:rsidRPr="00D20469">
              <w:rPr>
                <w:color w:val="000000"/>
                <w:szCs w:val="22"/>
                <w:lang w:eastAsia="de-DE"/>
              </w:rPr>
              <w:t>κυτταρο</w:t>
            </w:r>
            <w:r w:rsidRPr="00D20469">
              <w:rPr>
                <w:color w:val="000000"/>
                <w:szCs w:val="22"/>
                <w:lang w:val="de-DE" w:eastAsia="de-DE"/>
              </w:rPr>
              <w:t>πενία, αναιμία, λευκοπενία</w:t>
            </w:r>
          </w:p>
        </w:tc>
      </w:tr>
      <w:tr w:rsidR="003F7E99" w:rsidRPr="00D20469" w14:paraId="3625BE8A" w14:textId="77777777" w:rsidTr="003B08DA">
        <w:tc>
          <w:tcPr>
            <w:tcW w:w="2898" w:type="dxa"/>
          </w:tcPr>
          <w:p w14:paraId="3BD0DA30" w14:textId="77777777" w:rsidR="003F7E99" w:rsidRPr="00D20469" w:rsidRDefault="003F7E99" w:rsidP="00944C82">
            <w:pPr>
              <w:widowControl/>
              <w:autoSpaceDE w:val="0"/>
              <w:autoSpaceDN w:val="0"/>
              <w:adjustRightInd w:val="0"/>
              <w:rPr>
                <w:color w:val="000000"/>
                <w:szCs w:val="22"/>
                <w:lang w:val="en-GB" w:eastAsia="es-ES"/>
              </w:rPr>
            </w:pPr>
            <w:r w:rsidRPr="00D20469">
              <w:rPr>
                <w:color w:val="000000"/>
                <w:szCs w:val="22"/>
                <w:lang w:val="en-GB" w:eastAsia="es-ES"/>
              </w:rPr>
              <w:t>Συχνές</w:t>
            </w:r>
          </w:p>
        </w:tc>
        <w:tc>
          <w:tcPr>
            <w:tcW w:w="5574" w:type="dxa"/>
          </w:tcPr>
          <w:p w14:paraId="564F2AB1" w14:textId="77777777" w:rsidR="003F7E99" w:rsidRPr="00D20469" w:rsidRDefault="003F7E99" w:rsidP="00A722C7">
            <w:pPr>
              <w:pStyle w:val="NormalWeb"/>
              <w:tabs>
                <w:tab w:val="left" w:pos="1407"/>
              </w:tabs>
              <w:spacing w:before="0" w:beforeAutospacing="0" w:after="0" w:afterAutospacing="0"/>
              <w:rPr>
                <w:color w:val="000000"/>
                <w:sz w:val="22"/>
                <w:szCs w:val="22"/>
                <w:lang w:val="el-GR"/>
              </w:rPr>
            </w:pPr>
            <w:r w:rsidRPr="00D20469">
              <w:rPr>
                <w:color w:val="000000"/>
                <w:sz w:val="22"/>
                <w:szCs w:val="22"/>
                <w:lang w:val="el-GR"/>
              </w:rPr>
              <w:t>Πανκυτταροπενία</w:t>
            </w:r>
          </w:p>
        </w:tc>
      </w:tr>
      <w:tr w:rsidR="003F7E99" w:rsidRPr="00D20469" w14:paraId="013C4328" w14:textId="77777777" w:rsidTr="003B08DA">
        <w:tc>
          <w:tcPr>
            <w:tcW w:w="2898" w:type="dxa"/>
          </w:tcPr>
          <w:p w14:paraId="610B7FBC" w14:textId="77777777" w:rsidR="003F7E99" w:rsidRPr="00D20469" w:rsidRDefault="003F7E99" w:rsidP="003F7E99">
            <w:pPr>
              <w:widowControl/>
              <w:autoSpaceDE w:val="0"/>
              <w:autoSpaceDN w:val="0"/>
              <w:adjustRightInd w:val="0"/>
              <w:rPr>
                <w:color w:val="000000"/>
                <w:szCs w:val="22"/>
                <w:lang w:val="en-GB" w:eastAsia="es-ES"/>
              </w:rPr>
            </w:pPr>
            <w:r w:rsidRPr="00D20469">
              <w:rPr>
                <w:color w:val="000000"/>
                <w:szCs w:val="22"/>
              </w:rPr>
              <w:t>Μη γνωστές</w:t>
            </w:r>
          </w:p>
        </w:tc>
        <w:tc>
          <w:tcPr>
            <w:tcW w:w="5574" w:type="dxa"/>
          </w:tcPr>
          <w:p w14:paraId="113033B4" w14:textId="77777777" w:rsidR="003F7E99" w:rsidRPr="00970BE4" w:rsidRDefault="003F7E99" w:rsidP="00A722C7">
            <w:pPr>
              <w:pStyle w:val="NormalWeb"/>
              <w:spacing w:before="0" w:beforeAutospacing="0" w:after="0" w:afterAutospacing="0"/>
              <w:ind w:left="1429" w:hanging="1429"/>
              <w:rPr>
                <w:color w:val="000000"/>
                <w:szCs w:val="22"/>
                <w:lang w:val="de-DE" w:eastAsia="de-DE"/>
              </w:rPr>
            </w:pPr>
            <w:r w:rsidRPr="00D20469">
              <w:rPr>
                <w:color w:val="000000"/>
                <w:sz w:val="22"/>
                <w:szCs w:val="22"/>
                <w:lang w:val="de-DE" w:eastAsia="de-DE"/>
              </w:rPr>
              <w:t>Σοβαρή αιμορραγία (σχετιζόμενη με θρομβοκυτταροπενία)</w:t>
            </w:r>
          </w:p>
        </w:tc>
      </w:tr>
      <w:tr w:rsidR="003F7E99" w:rsidRPr="00D20469" w14:paraId="29228DE0" w14:textId="77777777" w:rsidTr="003B08DA">
        <w:tc>
          <w:tcPr>
            <w:tcW w:w="8472" w:type="dxa"/>
            <w:gridSpan w:val="2"/>
          </w:tcPr>
          <w:p w14:paraId="7FE902EF" w14:textId="77777777" w:rsidR="003F7E99" w:rsidRPr="00D20469" w:rsidRDefault="003F7E99" w:rsidP="003F7E99">
            <w:pPr>
              <w:widowControl/>
              <w:autoSpaceDE w:val="0"/>
              <w:autoSpaceDN w:val="0"/>
              <w:adjustRightInd w:val="0"/>
              <w:rPr>
                <w:color w:val="000000"/>
                <w:szCs w:val="22"/>
                <w:lang w:val="de-DE" w:eastAsia="de-DE"/>
              </w:rPr>
            </w:pPr>
            <w:r w:rsidRPr="00D20469">
              <w:rPr>
                <w:rStyle w:val="FontStyle31"/>
                <w:i w:val="0"/>
                <w:sz w:val="22"/>
                <w:szCs w:val="22"/>
              </w:rPr>
              <w:t>Διαταραχές του ανοσοποιητικού συστήματος</w:t>
            </w:r>
          </w:p>
        </w:tc>
      </w:tr>
      <w:tr w:rsidR="003F7E99" w:rsidRPr="00D20469" w14:paraId="4D326F7F" w14:textId="77777777" w:rsidTr="003B08DA">
        <w:tc>
          <w:tcPr>
            <w:tcW w:w="2898" w:type="dxa"/>
          </w:tcPr>
          <w:p w14:paraId="2DA9A3EA" w14:textId="77777777" w:rsidR="003F7E99" w:rsidRPr="00D20469" w:rsidRDefault="003F7E99" w:rsidP="003F7E99">
            <w:pPr>
              <w:widowControl/>
              <w:autoSpaceDE w:val="0"/>
              <w:autoSpaceDN w:val="0"/>
              <w:adjustRightInd w:val="0"/>
              <w:rPr>
                <w:color w:val="000000"/>
                <w:szCs w:val="22"/>
                <w:lang w:val="en-GB" w:eastAsia="es-ES"/>
              </w:rPr>
            </w:pPr>
            <w:r w:rsidRPr="00D20469">
              <w:rPr>
                <w:color w:val="000000"/>
                <w:szCs w:val="22"/>
                <w:lang w:val="en-GB" w:eastAsia="es-ES"/>
              </w:rPr>
              <w:t>Συχνές</w:t>
            </w:r>
          </w:p>
        </w:tc>
        <w:tc>
          <w:tcPr>
            <w:tcW w:w="5574" w:type="dxa"/>
          </w:tcPr>
          <w:p w14:paraId="6002242B" w14:textId="77777777" w:rsidR="003F7E99" w:rsidRPr="00D20469" w:rsidRDefault="003F7E99" w:rsidP="003F7E99">
            <w:pPr>
              <w:widowControl/>
              <w:autoSpaceDE w:val="0"/>
              <w:autoSpaceDN w:val="0"/>
              <w:adjustRightInd w:val="0"/>
              <w:rPr>
                <w:color w:val="000000"/>
                <w:szCs w:val="22"/>
                <w:lang w:val="de-DE" w:eastAsia="de-DE"/>
              </w:rPr>
            </w:pPr>
            <w:r w:rsidRPr="00D20469">
              <w:rPr>
                <w:color w:val="000000"/>
                <w:szCs w:val="22"/>
                <w:lang w:eastAsia="de-DE"/>
              </w:rPr>
              <w:t>Α</w:t>
            </w:r>
            <w:r w:rsidRPr="00D20469">
              <w:rPr>
                <w:color w:val="000000"/>
                <w:szCs w:val="22"/>
                <w:lang w:val="de-DE" w:eastAsia="de-DE"/>
              </w:rPr>
              <w:t>ντίδραση υπερευαισθησίας περιλαμβανομένου του εξανθήματος</w:t>
            </w:r>
          </w:p>
        </w:tc>
      </w:tr>
      <w:tr w:rsidR="003F7E99" w:rsidRPr="00D20469" w14:paraId="2ACA544C" w14:textId="77777777" w:rsidTr="003B08DA">
        <w:tc>
          <w:tcPr>
            <w:tcW w:w="2898" w:type="dxa"/>
          </w:tcPr>
          <w:p w14:paraId="22EC27DE" w14:textId="77777777" w:rsidR="003F7E99" w:rsidRPr="00D20469" w:rsidRDefault="003F7E99" w:rsidP="003F7E99">
            <w:pPr>
              <w:widowControl/>
              <w:autoSpaceDE w:val="0"/>
              <w:autoSpaceDN w:val="0"/>
              <w:adjustRightInd w:val="0"/>
              <w:rPr>
                <w:color w:val="000000"/>
                <w:szCs w:val="22"/>
                <w:lang w:val="en-GB" w:eastAsia="es-ES"/>
              </w:rPr>
            </w:pPr>
            <w:r w:rsidRPr="00D20469">
              <w:rPr>
                <w:color w:val="000000"/>
                <w:szCs w:val="22"/>
                <w:lang w:val="en-GB" w:eastAsia="es-ES"/>
              </w:rPr>
              <w:t>Σπάνιες</w:t>
            </w:r>
          </w:p>
        </w:tc>
        <w:tc>
          <w:tcPr>
            <w:tcW w:w="5574" w:type="dxa"/>
          </w:tcPr>
          <w:p w14:paraId="58C2231F" w14:textId="77777777" w:rsidR="003F7E99" w:rsidRPr="00D20469" w:rsidRDefault="00170055" w:rsidP="00A722C7">
            <w:pPr>
              <w:rPr>
                <w:color w:val="000000"/>
                <w:szCs w:val="22"/>
                <w:lang w:eastAsia="de-DE"/>
              </w:rPr>
            </w:pPr>
            <w:r w:rsidRPr="00D20469">
              <w:rPr>
                <w:color w:val="000000"/>
                <w:szCs w:val="22"/>
                <w:lang w:eastAsia="de-DE"/>
              </w:rPr>
              <w:t>Α</w:t>
            </w:r>
            <w:r w:rsidRPr="00D20469">
              <w:rPr>
                <w:color w:val="000000"/>
                <w:szCs w:val="22"/>
                <w:lang w:val="de-DE" w:eastAsia="de-DE"/>
              </w:rPr>
              <w:t xml:space="preserve">ναφυλακτική αντίδραση, αγγειοοίδημα, </w:t>
            </w:r>
            <w:r w:rsidRPr="00D20469">
              <w:rPr>
                <w:color w:val="000000"/>
                <w:szCs w:val="22"/>
                <w:lang w:eastAsia="de-DE"/>
              </w:rPr>
              <w:t>ορτικάρια</w:t>
            </w:r>
          </w:p>
        </w:tc>
      </w:tr>
      <w:tr w:rsidR="003F7E99" w:rsidRPr="00D20469" w14:paraId="30C8EB3A" w14:textId="77777777" w:rsidTr="003B08DA">
        <w:tc>
          <w:tcPr>
            <w:tcW w:w="8472" w:type="dxa"/>
            <w:gridSpan w:val="2"/>
          </w:tcPr>
          <w:p w14:paraId="2F10C100" w14:textId="77777777" w:rsidR="003F7E99" w:rsidRPr="00D20469" w:rsidRDefault="00170055" w:rsidP="003F7E99">
            <w:pPr>
              <w:widowControl/>
              <w:autoSpaceDE w:val="0"/>
              <w:autoSpaceDN w:val="0"/>
              <w:adjustRightInd w:val="0"/>
              <w:rPr>
                <w:color w:val="000000"/>
                <w:szCs w:val="22"/>
                <w:lang w:val="de-DE" w:eastAsia="de-DE"/>
              </w:rPr>
            </w:pPr>
            <w:r w:rsidRPr="00D20469">
              <w:rPr>
                <w:rStyle w:val="FontStyle31"/>
                <w:i w:val="0"/>
                <w:sz w:val="22"/>
                <w:szCs w:val="22"/>
              </w:rPr>
              <w:t>Διαταραχές του μεταβολισμού και της θρέψης</w:t>
            </w:r>
          </w:p>
        </w:tc>
      </w:tr>
      <w:tr w:rsidR="003F7E99" w:rsidRPr="00D20469" w14:paraId="52F2765F" w14:textId="77777777" w:rsidTr="003B08DA">
        <w:tc>
          <w:tcPr>
            <w:tcW w:w="2898" w:type="dxa"/>
          </w:tcPr>
          <w:p w14:paraId="26F4DBD3" w14:textId="77777777" w:rsidR="003F7E99" w:rsidRPr="00D20469" w:rsidRDefault="00170055" w:rsidP="003F7E99">
            <w:pPr>
              <w:widowControl/>
              <w:autoSpaceDE w:val="0"/>
              <w:autoSpaceDN w:val="0"/>
              <w:adjustRightInd w:val="0"/>
              <w:rPr>
                <w:color w:val="000000"/>
                <w:szCs w:val="22"/>
                <w:lang w:eastAsia="es-ES"/>
              </w:rPr>
            </w:pPr>
            <w:r w:rsidRPr="00D20469">
              <w:rPr>
                <w:color w:val="000000"/>
                <w:szCs w:val="22"/>
                <w:lang w:eastAsia="es-ES"/>
              </w:rPr>
              <w:t>Πολύ συχνές</w:t>
            </w:r>
          </w:p>
        </w:tc>
        <w:tc>
          <w:tcPr>
            <w:tcW w:w="5574" w:type="dxa"/>
          </w:tcPr>
          <w:p w14:paraId="1AA1F9A2" w14:textId="77777777" w:rsidR="003F7E99" w:rsidRPr="00D20469" w:rsidRDefault="00170055" w:rsidP="00170055">
            <w:pPr>
              <w:widowControl/>
              <w:autoSpaceDE w:val="0"/>
              <w:autoSpaceDN w:val="0"/>
              <w:adjustRightInd w:val="0"/>
              <w:rPr>
                <w:color w:val="000000"/>
                <w:szCs w:val="22"/>
                <w:lang w:eastAsia="de-DE"/>
              </w:rPr>
            </w:pPr>
            <w:r w:rsidRPr="00D20469">
              <w:rPr>
                <w:color w:val="000000"/>
                <w:szCs w:val="22"/>
                <w:lang w:eastAsia="de-DE"/>
              </w:rPr>
              <w:t>Ανορεξία (η οποία μπορεί να είναι σοβαρή)</w:t>
            </w:r>
          </w:p>
        </w:tc>
      </w:tr>
      <w:tr w:rsidR="003F7E99" w:rsidRPr="00D20469" w14:paraId="23E5DB8D" w14:textId="77777777" w:rsidTr="003B08DA">
        <w:tc>
          <w:tcPr>
            <w:tcW w:w="8472" w:type="dxa"/>
            <w:gridSpan w:val="2"/>
          </w:tcPr>
          <w:p w14:paraId="3AB3EF08" w14:textId="77777777" w:rsidR="003F7E99" w:rsidRPr="00D20469" w:rsidRDefault="00170055" w:rsidP="003F7E99">
            <w:pPr>
              <w:widowControl/>
              <w:autoSpaceDE w:val="0"/>
              <w:autoSpaceDN w:val="0"/>
              <w:adjustRightInd w:val="0"/>
              <w:rPr>
                <w:color w:val="000000"/>
                <w:szCs w:val="22"/>
                <w:lang w:eastAsia="de-DE"/>
              </w:rPr>
            </w:pPr>
            <w:r w:rsidRPr="00D20469">
              <w:rPr>
                <w:rStyle w:val="FontStyle31"/>
                <w:i w:val="0"/>
                <w:sz w:val="22"/>
                <w:szCs w:val="22"/>
              </w:rPr>
              <w:t>Διαταραχές του αναπνευστικού συστήματος, του θώρακα και του μεσοθωράκιου</w:t>
            </w:r>
          </w:p>
        </w:tc>
      </w:tr>
      <w:tr w:rsidR="003F7E99" w:rsidRPr="00D20469" w14:paraId="463346FA" w14:textId="77777777" w:rsidTr="003B08DA">
        <w:tc>
          <w:tcPr>
            <w:tcW w:w="2898" w:type="dxa"/>
          </w:tcPr>
          <w:p w14:paraId="44247B4D" w14:textId="77777777" w:rsidR="003F7E99" w:rsidRPr="00D20469" w:rsidRDefault="00170055" w:rsidP="003F7E99">
            <w:pPr>
              <w:widowControl/>
              <w:autoSpaceDE w:val="0"/>
              <w:autoSpaceDN w:val="0"/>
              <w:adjustRightInd w:val="0"/>
              <w:rPr>
                <w:color w:val="000000"/>
                <w:szCs w:val="22"/>
                <w:lang w:eastAsia="es-ES"/>
              </w:rPr>
            </w:pPr>
            <w:r w:rsidRPr="00D20469">
              <w:rPr>
                <w:color w:val="000000"/>
                <w:szCs w:val="22"/>
                <w:lang w:eastAsia="es-ES"/>
              </w:rPr>
              <w:t>Σπάνιες</w:t>
            </w:r>
          </w:p>
        </w:tc>
        <w:tc>
          <w:tcPr>
            <w:tcW w:w="5574" w:type="dxa"/>
          </w:tcPr>
          <w:p w14:paraId="469B12F6" w14:textId="77777777" w:rsidR="003F7E99" w:rsidRPr="00D20469" w:rsidRDefault="00170055" w:rsidP="003F7E99">
            <w:pPr>
              <w:widowControl/>
              <w:autoSpaceDE w:val="0"/>
              <w:autoSpaceDN w:val="0"/>
              <w:adjustRightInd w:val="0"/>
              <w:rPr>
                <w:color w:val="000000"/>
                <w:szCs w:val="22"/>
                <w:lang w:eastAsia="de-DE"/>
              </w:rPr>
            </w:pPr>
            <w:r w:rsidRPr="00D20469">
              <w:rPr>
                <w:color w:val="000000"/>
                <w:szCs w:val="22"/>
                <w:lang w:eastAsia="de-DE"/>
              </w:rPr>
              <w:t>Διάμεση πνευμονοπάθεια (ορισμένες περιπτώσεις ήταν θανατηφόρες)</w:t>
            </w:r>
          </w:p>
        </w:tc>
      </w:tr>
      <w:tr w:rsidR="003F7E99" w:rsidRPr="00D20469" w14:paraId="25EFBA12" w14:textId="77777777" w:rsidTr="003B08DA">
        <w:tc>
          <w:tcPr>
            <w:tcW w:w="8472" w:type="dxa"/>
            <w:gridSpan w:val="2"/>
          </w:tcPr>
          <w:p w14:paraId="3836B5F8" w14:textId="77777777" w:rsidR="003F7E99" w:rsidRPr="00D20469" w:rsidRDefault="00170055" w:rsidP="003F7E99">
            <w:pPr>
              <w:widowControl/>
              <w:autoSpaceDE w:val="0"/>
              <w:autoSpaceDN w:val="0"/>
              <w:adjustRightInd w:val="0"/>
              <w:rPr>
                <w:color w:val="000000"/>
                <w:szCs w:val="22"/>
                <w:lang w:val="de-DE" w:eastAsia="de-DE"/>
              </w:rPr>
            </w:pPr>
            <w:r w:rsidRPr="00D20469">
              <w:rPr>
                <w:rStyle w:val="FontStyle31"/>
                <w:i w:val="0"/>
                <w:sz w:val="22"/>
                <w:szCs w:val="22"/>
              </w:rPr>
              <w:t>Διαταραχές του γαστρεντερικού</w:t>
            </w:r>
          </w:p>
        </w:tc>
      </w:tr>
      <w:tr w:rsidR="003F7E99" w:rsidRPr="00D20469" w14:paraId="0C7A5EDF" w14:textId="77777777" w:rsidTr="003B08DA">
        <w:tc>
          <w:tcPr>
            <w:tcW w:w="2898" w:type="dxa"/>
          </w:tcPr>
          <w:p w14:paraId="78C2093F" w14:textId="77777777" w:rsidR="003F7E99" w:rsidRPr="00D20469" w:rsidRDefault="00170055" w:rsidP="003F7E99">
            <w:pPr>
              <w:widowControl/>
              <w:autoSpaceDE w:val="0"/>
              <w:autoSpaceDN w:val="0"/>
              <w:adjustRightInd w:val="0"/>
              <w:rPr>
                <w:color w:val="000000"/>
                <w:szCs w:val="22"/>
                <w:lang w:eastAsia="es-ES"/>
              </w:rPr>
            </w:pPr>
            <w:r w:rsidRPr="00D20469">
              <w:rPr>
                <w:color w:val="000000"/>
                <w:szCs w:val="22"/>
                <w:lang w:eastAsia="es-ES"/>
              </w:rPr>
              <w:t>Πολύ συχνές</w:t>
            </w:r>
          </w:p>
        </w:tc>
        <w:tc>
          <w:tcPr>
            <w:tcW w:w="5574" w:type="dxa"/>
          </w:tcPr>
          <w:p w14:paraId="46E9A561" w14:textId="77777777" w:rsidR="003F7E99" w:rsidRPr="00D20469" w:rsidRDefault="00170055" w:rsidP="003F7E99">
            <w:pPr>
              <w:widowControl/>
              <w:autoSpaceDE w:val="0"/>
              <w:autoSpaceDN w:val="0"/>
              <w:adjustRightInd w:val="0"/>
              <w:rPr>
                <w:color w:val="000000"/>
                <w:szCs w:val="22"/>
                <w:lang w:eastAsia="de-DE"/>
              </w:rPr>
            </w:pPr>
            <w:r w:rsidRPr="00D20469">
              <w:rPr>
                <w:color w:val="000000"/>
                <w:szCs w:val="22"/>
                <w:lang w:eastAsia="de-DE"/>
              </w:rPr>
              <w:t>Ναυτία, έμετος και διάρροια (τα οποία μπορεί να είναι σοβαρά), δυσκοιλιότητα, κοιλιακό άλγος</w:t>
            </w:r>
            <w:r w:rsidRPr="00D20469">
              <w:rPr>
                <w:color w:val="000000"/>
                <w:szCs w:val="22"/>
                <w:vertAlign w:val="superscript"/>
                <w:lang w:eastAsia="de-DE"/>
              </w:rPr>
              <w:t>2</w:t>
            </w:r>
            <w:r w:rsidRPr="00D20469">
              <w:rPr>
                <w:color w:val="000000"/>
                <w:szCs w:val="22"/>
                <w:lang w:eastAsia="de-DE"/>
              </w:rPr>
              <w:t>, βλεννογονίτιδα</w:t>
            </w:r>
          </w:p>
        </w:tc>
      </w:tr>
      <w:tr w:rsidR="003F7E99" w:rsidRPr="00D20469" w14:paraId="3DA99D31" w14:textId="77777777" w:rsidTr="003B08DA">
        <w:tc>
          <w:tcPr>
            <w:tcW w:w="2898" w:type="dxa"/>
          </w:tcPr>
          <w:p w14:paraId="4D964250" w14:textId="77777777" w:rsidR="003F7E99" w:rsidRPr="00D20469" w:rsidRDefault="00170055" w:rsidP="003F7E99">
            <w:pPr>
              <w:widowControl/>
              <w:autoSpaceDE w:val="0"/>
              <w:autoSpaceDN w:val="0"/>
              <w:adjustRightInd w:val="0"/>
              <w:rPr>
                <w:color w:val="000000"/>
                <w:szCs w:val="22"/>
                <w:lang w:eastAsia="es-ES"/>
              </w:rPr>
            </w:pPr>
            <w:r w:rsidRPr="00D20469">
              <w:rPr>
                <w:color w:val="000000"/>
                <w:szCs w:val="22"/>
                <w:lang w:eastAsia="es-ES"/>
              </w:rPr>
              <w:t xml:space="preserve">Μη γνωστές </w:t>
            </w:r>
          </w:p>
        </w:tc>
        <w:tc>
          <w:tcPr>
            <w:tcW w:w="5574" w:type="dxa"/>
          </w:tcPr>
          <w:p w14:paraId="187AE4D6" w14:textId="77777777" w:rsidR="003F7E99" w:rsidRPr="00D20469" w:rsidRDefault="00170055" w:rsidP="003F7E99">
            <w:pPr>
              <w:widowControl/>
              <w:autoSpaceDE w:val="0"/>
              <w:autoSpaceDN w:val="0"/>
              <w:adjustRightInd w:val="0"/>
              <w:rPr>
                <w:color w:val="000000"/>
                <w:szCs w:val="22"/>
                <w:lang w:eastAsia="de-DE"/>
              </w:rPr>
            </w:pPr>
            <w:r w:rsidRPr="00D20469">
              <w:rPr>
                <w:color w:val="000000"/>
                <w:szCs w:val="22"/>
                <w:lang w:eastAsia="de-DE"/>
              </w:rPr>
              <w:t>Γαστρεντερική διάτρηση</w:t>
            </w:r>
          </w:p>
        </w:tc>
      </w:tr>
      <w:tr w:rsidR="003F7E99" w:rsidRPr="00D20469" w14:paraId="33781E0C" w14:textId="77777777" w:rsidTr="003B08DA">
        <w:tc>
          <w:tcPr>
            <w:tcW w:w="8472" w:type="dxa"/>
            <w:gridSpan w:val="2"/>
          </w:tcPr>
          <w:p w14:paraId="2F00242A" w14:textId="77777777" w:rsidR="003F7E99" w:rsidRPr="00D20469" w:rsidRDefault="00170055" w:rsidP="003F7E99">
            <w:pPr>
              <w:widowControl/>
              <w:autoSpaceDE w:val="0"/>
              <w:autoSpaceDN w:val="0"/>
              <w:adjustRightInd w:val="0"/>
              <w:rPr>
                <w:color w:val="000000"/>
                <w:szCs w:val="22"/>
                <w:lang w:eastAsia="de-DE"/>
              </w:rPr>
            </w:pPr>
            <w:r w:rsidRPr="00D20469">
              <w:rPr>
                <w:rStyle w:val="FontStyle31"/>
                <w:i w:val="0"/>
                <w:sz w:val="22"/>
                <w:szCs w:val="22"/>
              </w:rPr>
              <w:t>Διαταραχές του ήπατος και των χοληφόρων</w:t>
            </w:r>
          </w:p>
        </w:tc>
      </w:tr>
      <w:tr w:rsidR="003F7E99" w:rsidRPr="00D20469" w14:paraId="591FC7E3" w14:textId="77777777" w:rsidTr="003B08DA">
        <w:tc>
          <w:tcPr>
            <w:tcW w:w="2898" w:type="dxa"/>
          </w:tcPr>
          <w:p w14:paraId="22259471" w14:textId="77777777" w:rsidR="003F7E99" w:rsidRPr="00D20469" w:rsidRDefault="00170055" w:rsidP="003F7E99">
            <w:pPr>
              <w:widowControl/>
              <w:autoSpaceDE w:val="0"/>
              <w:autoSpaceDN w:val="0"/>
              <w:adjustRightInd w:val="0"/>
              <w:rPr>
                <w:color w:val="000000"/>
                <w:szCs w:val="22"/>
                <w:lang w:eastAsia="es-ES"/>
              </w:rPr>
            </w:pPr>
            <w:r w:rsidRPr="00D20469">
              <w:rPr>
                <w:color w:val="000000"/>
                <w:szCs w:val="22"/>
                <w:lang w:eastAsia="es-ES"/>
              </w:rPr>
              <w:t>Συχνές</w:t>
            </w:r>
          </w:p>
        </w:tc>
        <w:tc>
          <w:tcPr>
            <w:tcW w:w="5574" w:type="dxa"/>
          </w:tcPr>
          <w:p w14:paraId="16BC83FA" w14:textId="77777777" w:rsidR="003F7E99" w:rsidRPr="00D20469" w:rsidRDefault="00170055" w:rsidP="00170055">
            <w:pPr>
              <w:widowControl/>
              <w:autoSpaceDE w:val="0"/>
              <w:autoSpaceDN w:val="0"/>
              <w:adjustRightInd w:val="0"/>
              <w:rPr>
                <w:color w:val="000000"/>
                <w:szCs w:val="22"/>
                <w:lang w:val="de-DE" w:eastAsia="de-DE"/>
              </w:rPr>
            </w:pPr>
            <w:r w:rsidRPr="00D20469">
              <w:rPr>
                <w:color w:val="000000"/>
                <w:szCs w:val="22"/>
                <w:lang w:eastAsia="de-DE"/>
              </w:rPr>
              <w:t>Υ</w:t>
            </w:r>
            <w:r w:rsidRPr="00D20469">
              <w:rPr>
                <w:color w:val="000000"/>
                <w:szCs w:val="22"/>
                <w:lang w:val="de-DE" w:eastAsia="de-DE"/>
              </w:rPr>
              <w:t>περχολερυθριναιμία</w:t>
            </w:r>
          </w:p>
        </w:tc>
      </w:tr>
      <w:tr w:rsidR="003F7E99" w:rsidRPr="00D20469" w14:paraId="5D60D3EC" w14:textId="77777777" w:rsidTr="003B08DA">
        <w:tc>
          <w:tcPr>
            <w:tcW w:w="8472" w:type="dxa"/>
            <w:gridSpan w:val="2"/>
          </w:tcPr>
          <w:p w14:paraId="334446E7" w14:textId="77777777" w:rsidR="003F7E99" w:rsidRPr="00D20469" w:rsidRDefault="00170055" w:rsidP="00A722C7">
            <w:pPr>
              <w:tabs>
                <w:tab w:val="left" w:pos="567"/>
              </w:tabs>
              <w:rPr>
                <w:b/>
                <w:bCs/>
                <w:iCs/>
                <w:color w:val="000000"/>
                <w:szCs w:val="22"/>
              </w:rPr>
            </w:pPr>
            <w:r w:rsidRPr="00D20469">
              <w:rPr>
                <w:rStyle w:val="FontStyle31"/>
                <w:i w:val="0"/>
                <w:sz w:val="22"/>
                <w:szCs w:val="22"/>
              </w:rPr>
              <w:t>Διαταραχές του μυοσκελετικού συστήματος και του συνδετικού ιστού</w:t>
            </w:r>
          </w:p>
        </w:tc>
      </w:tr>
      <w:tr w:rsidR="003F7E99" w:rsidRPr="00D20469" w14:paraId="4284B822" w14:textId="77777777" w:rsidTr="003B08DA">
        <w:tc>
          <w:tcPr>
            <w:tcW w:w="2898" w:type="dxa"/>
          </w:tcPr>
          <w:p w14:paraId="66AEF3ED" w14:textId="77777777" w:rsidR="003F7E99" w:rsidRPr="00D20469" w:rsidRDefault="00170055" w:rsidP="003F7E99">
            <w:pPr>
              <w:widowControl/>
              <w:autoSpaceDE w:val="0"/>
              <w:autoSpaceDN w:val="0"/>
              <w:adjustRightInd w:val="0"/>
              <w:rPr>
                <w:color w:val="000000"/>
                <w:szCs w:val="22"/>
                <w:lang w:eastAsia="es-ES"/>
              </w:rPr>
            </w:pPr>
            <w:r w:rsidRPr="00D20469">
              <w:rPr>
                <w:color w:val="000000"/>
                <w:szCs w:val="22"/>
                <w:lang w:eastAsia="es-ES"/>
              </w:rPr>
              <w:t>Π</w:t>
            </w:r>
            <w:r w:rsidRPr="00D20469">
              <w:rPr>
                <w:color w:val="000000"/>
                <w:lang w:eastAsia="es-ES"/>
              </w:rPr>
              <w:t xml:space="preserve">ολύ συχνές </w:t>
            </w:r>
          </w:p>
        </w:tc>
        <w:tc>
          <w:tcPr>
            <w:tcW w:w="5574" w:type="dxa"/>
          </w:tcPr>
          <w:p w14:paraId="60D0BA37" w14:textId="77777777" w:rsidR="003F7E99" w:rsidRPr="00D20469" w:rsidRDefault="00170055" w:rsidP="003F7E99">
            <w:pPr>
              <w:widowControl/>
              <w:autoSpaceDE w:val="0"/>
              <w:autoSpaceDN w:val="0"/>
              <w:adjustRightInd w:val="0"/>
              <w:rPr>
                <w:color w:val="000000"/>
                <w:szCs w:val="22"/>
                <w:lang w:eastAsia="de-DE"/>
              </w:rPr>
            </w:pPr>
            <w:r w:rsidRPr="00D20469">
              <w:rPr>
                <w:color w:val="000000"/>
                <w:szCs w:val="22"/>
                <w:lang w:eastAsia="de-DE"/>
              </w:rPr>
              <w:t>Αλωπεκία</w:t>
            </w:r>
          </w:p>
        </w:tc>
      </w:tr>
      <w:tr w:rsidR="003F7E99" w:rsidRPr="00D20469" w14:paraId="0D76736F" w14:textId="77777777" w:rsidTr="003B08DA">
        <w:tc>
          <w:tcPr>
            <w:tcW w:w="2898" w:type="dxa"/>
          </w:tcPr>
          <w:p w14:paraId="7898B642" w14:textId="77777777" w:rsidR="003F7E99" w:rsidRPr="00D20469" w:rsidRDefault="00170055" w:rsidP="003F7E99">
            <w:pPr>
              <w:widowControl/>
              <w:autoSpaceDE w:val="0"/>
              <w:autoSpaceDN w:val="0"/>
              <w:adjustRightInd w:val="0"/>
              <w:rPr>
                <w:color w:val="000000"/>
                <w:szCs w:val="22"/>
                <w:lang w:eastAsia="es-ES"/>
              </w:rPr>
            </w:pPr>
            <w:r w:rsidRPr="00D20469">
              <w:rPr>
                <w:color w:val="000000"/>
                <w:szCs w:val="22"/>
                <w:lang w:eastAsia="es-ES"/>
              </w:rPr>
              <w:t>Συχνές</w:t>
            </w:r>
          </w:p>
        </w:tc>
        <w:tc>
          <w:tcPr>
            <w:tcW w:w="5574" w:type="dxa"/>
          </w:tcPr>
          <w:p w14:paraId="1594EDE0" w14:textId="77777777" w:rsidR="003F7E99" w:rsidRPr="00D20469" w:rsidRDefault="00170055" w:rsidP="003F7E99">
            <w:pPr>
              <w:widowControl/>
              <w:autoSpaceDE w:val="0"/>
              <w:autoSpaceDN w:val="0"/>
              <w:adjustRightInd w:val="0"/>
              <w:rPr>
                <w:color w:val="000000"/>
                <w:szCs w:val="22"/>
                <w:lang w:eastAsia="de-DE"/>
              </w:rPr>
            </w:pPr>
            <w:r w:rsidRPr="00D20469">
              <w:rPr>
                <w:color w:val="000000"/>
                <w:szCs w:val="22"/>
                <w:lang w:eastAsia="de-DE"/>
              </w:rPr>
              <w:t>Κνησμός</w:t>
            </w:r>
          </w:p>
        </w:tc>
      </w:tr>
      <w:tr w:rsidR="003F7E99" w:rsidRPr="00D20469" w14:paraId="21EB4F8D" w14:textId="77777777" w:rsidTr="003B08DA">
        <w:tc>
          <w:tcPr>
            <w:tcW w:w="8472" w:type="dxa"/>
            <w:gridSpan w:val="2"/>
          </w:tcPr>
          <w:p w14:paraId="143720A0" w14:textId="77777777" w:rsidR="003F7E99" w:rsidRPr="00D20469" w:rsidRDefault="00170055" w:rsidP="003F7E99">
            <w:pPr>
              <w:widowControl/>
              <w:autoSpaceDE w:val="0"/>
              <w:autoSpaceDN w:val="0"/>
              <w:adjustRightInd w:val="0"/>
              <w:rPr>
                <w:b/>
                <w:color w:val="000000"/>
                <w:szCs w:val="22"/>
                <w:lang w:eastAsia="de-DE"/>
              </w:rPr>
            </w:pPr>
            <w:r w:rsidRPr="00D20469">
              <w:rPr>
                <w:b/>
                <w:color w:val="000000"/>
                <w:szCs w:val="22"/>
                <w:lang w:eastAsia="de-DE"/>
              </w:rPr>
              <w:t>Γενικές διαταραχές και καταστάσεις της οδού χορήγησης</w:t>
            </w:r>
          </w:p>
        </w:tc>
      </w:tr>
      <w:tr w:rsidR="003F7E99" w:rsidRPr="00D20469" w14:paraId="581434E1" w14:textId="77777777" w:rsidTr="003B08DA">
        <w:tc>
          <w:tcPr>
            <w:tcW w:w="2898" w:type="dxa"/>
          </w:tcPr>
          <w:p w14:paraId="5B579B41" w14:textId="77777777" w:rsidR="003F7E99" w:rsidRPr="00D20469" w:rsidRDefault="00170055" w:rsidP="003F7E99">
            <w:pPr>
              <w:widowControl/>
              <w:autoSpaceDE w:val="0"/>
              <w:autoSpaceDN w:val="0"/>
              <w:adjustRightInd w:val="0"/>
              <w:rPr>
                <w:color w:val="000000"/>
                <w:szCs w:val="22"/>
                <w:lang w:eastAsia="es-ES"/>
              </w:rPr>
            </w:pPr>
            <w:r w:rsidRPr="00D20469">
              <w:rPr>
                <w:color w:val="000000"/>
                <w:szCs w:val="22"/>
                <w:lang w:eastAsia="es-ES"/>
              </w:rPr>
              <w:t>Πολύ συχνές</w:t>
            </w:r>
          </w:p>
        </w:tc>
        <w:tc>
          <w:tcPr>
            <w:tcW w:w="5574" w:type="dxa"/>
          </w:tcPr>
          <w:p w14:paraId="4AEBEDF2" w14:textId="77777777" w:rsidR="003F7E99" w:rsidRPr="00D20469" w:rsidRDefault="000A7CCF" w:rsidP="003F7E99">
            <w:pPr>
              <w:widowControl/>
              <w:autoSpaceDE w:val="0"/>
              <w:autoSpaceDN w:val="0"/>
              <w:adjustRightInd w:val="0"/>
              <w:rPr>
                <w:color w:val="000000"/>
                <w:szCs w:val="22"/>
                <w:lang w:eastAsia="de-DE"/>
              </w:rPr>
            </w:pPr>
            <w:r w:rsidRPr="00D20469">
              <w:rPr>
                <w:color w:val="000000"/>
                <w:szCs w:val="22"/>
                <w:lang w:eastAsia="de-DE"/>
              </w:rPr>
              <w:t>Πυρεξία, εξασθένιση, κόπωση</w:t>
            </w:r>
          </w:p>
        </w:tc>
      </w:tr>
      <w:tr w:rsidR="003F7E99" w:rsidRPr="00D20469" w14:paraId="33F8404D" w14:textId="77777777" w:rsidTr="003B08DA">
        <w:tc>
          <w:tcPr>
            <w:tcW w:w="2898" w:type="dxa"/>
          </w:tcPr>
          <w:p w14:paraId="1A3D7F05" w14:textId="77777777" w:rsidR="003F7E99" w:rsidRPr="00D20469" w:rsidRDefault="00170055" w:rsidP="003F7E99">
            <w:pPr>
              <w:widowControl/>
              <w:autoSpaceDE w:val="0"/>
              <w:autoSpaceDN w:val="0"/>
              <w:adjustRightInd w:val="0"/>
              <w:rPr>
                <w:color w:val="000000"/>
                <w:szCs w:val="22"/>
                <w:lang w:eastAsia="es-ES"/>
              </w:rPr>
            </w:pPr>
            <w:r w:rsidRPr="00D20469">
              <w:rPr>
                <w:color w:val="000000"/>
                <w:szCs w:val="22"/>
                <w:lang w:eastAsia="es-ES"/>
              </w:rPr>
              <w:t>Συχνές</w:t>
            </w:r>
          </w:p>
        </w:tc>
        <w:tc>
          <w:tcPr>
            <w:tcW w:w="5574" w:type="dxa"/>
          </w:tcPr>
          <w:p w14:paraId="443EB024" w14:textId="77777777" w:rsidR="003F7E99" w:rsidRPr="00D20469" w:rsidRDefault="000A7CCF" w:rsidP="003F7E99">
            <w:pPr>
              <w:widowControl/>
              <w:autoSpaceDE w:val="0"/>
              <w:autoSpaceDN w:val="0"/>
              <w:adjustRightInd w:val="0"/>
              <w:rPr>
                <w:color w:val="000000"/>
                <w:szCs w:val="22"/>
                <w:lang w:eastAsia="de-DE"/>
              </w:rPr>
            </w:pPr>
            <w:r w:rsidRPr="00D20469">
              <w:rPr>
                <w:color w:val="000000"/>
                <w:szCs w:val="22"/>
                <w:lang w:eastAsia="de-DE"/>
              </w:rPr>
              <w:t xml:space="preserve">Κακουχία </w:t>
            </w:r>
          </w:p>
        </w:tc>
      </w:tr>
      <w:tr w:rsidR="003F7E99" w:rsidRPr="00D20469" w14:paraId="6B876D3B" w14:textId="77777777" w:rsidTr="003B08DA">
        <w:tc>
          <w:tcPr>
            <w:tcW w:w="2898" w:type="dxa"/>
          </w:tcPr>
          <w:p w14:paraId="55C7A10A" w14:textId="77777777" w:rsidR="003F7E99" w:rsidRPr="00D20469" w:rsidRDefault="00170055" w:rsidP="003F7E99">
            <w:pPr>
              <w:widowControl/>
              <w:autoSpaceDE w:val="0"/>
              <w:autoSpaceDN w:val="0"/>
              <w:adjustRightInd w:val="0"/>
              <w:rPr>
                <w:color w:val="000000"/>
                <w:szCs w:val="22"/>
                <w:lang w:eastAsia="es-ES"/>
              </w:rPr>
            </w:pPr>
            <w:r w:rsidRPr="00D20469">
              <w:rPr>
                <w:color w:val="000000"/>
                <w:szCs w:val="22"/>
                <w:lang w:eastAsia="es-ES"/>
              </w:rPr>
              <w:t>Πολύ σπάνιες</w:t>
            </w:r>
          </w:p>
        </w:tc>
        <w:tc>
          <w:tcPr>
            <w:tcW w:w="5574" w:type="dxa"/>
          </w:tcPr>
          <w:p w14:paraId="6679D904" w14:textId="77777777" w:rsidR="003F7E99" w:rsidRPr="00D20469" w:rsidRDefault="000A7CCF" w:rsidP="003F7E99">
            <w:pPr>
              <w:widowControl/>
              <w:autoSpaceDE w:val="0"/>
              <w:autoSpaceDN w:val="0"/>
              <w:adjustRightInd w:val="0"/>
              <w:rPr>
                <w:color w:val="000000"/>
                <w:szCs w:val="22"/>
                <w:lang w:eastAsia="de-DE"/>
              </w:rPr>
            </w:pPr>
            <w:r w:rsidRPr="00D20469">
              <w:rPr>
                <w:color w:val="000000"/>
                <w:szCs w:val="22"/>
                <w:lang w:eastAsia="de-DE"/>
              </w:rPr>
              <w:t>Εξαγγείωση</w:t>
            </w:r>
            <w:r w:rsidRPr="00D20469">
              <w:rPr>
                <w:color w:val="000000"/>
                <w:szCs w:val="22"/>
                <w:vertAlign w:val="superscript"/>
                <w:lang w:eastAsia="de-DE"/>
              </w:rPr>
              <w:t>3</w:t>
            </w:r>
          </w:p>
        </w:tc>
      </w:tr>
      <w:tr w:rsidR="003F7E99" w:rsidRPr="00D20469" w14:paraId="141690E7" w14:textId="77777777" w:rsidTr="003B08DA">
        <w:tc>
          <w:tcPr>
            <w:tcW w:w="2898" w:type="dxa"/>
          </w:tcPr>
          <w:p w14:paraId="45765729" w14:textId="77777777" w:rsidR="003F7E99" w:rsidRPr="00D20469" w:rsidRDefault="00170055" w:rsidP="003F7E99">
            <w:pPr>
              <w:widowControl/>
              <w:autoSpaceDE w:val="0"/>
              <w:autoSpaceDN w:val="0"/>
              <w:adjustRightInd w:val="0"/>
              <w:rPr>
                <w:color w:val="000000"/>
                <w:szCs w:val="22"/>
                <w:lang w:eastAsia="es-ES"/>
              </w:rPr>
            </w:pPr>
            <w:r w:rsidRPr="00D20469">
              <w:rPr>
                <w:color w:val="000000"/>
                <w:szCs w:val="22"/>
                <w:lang w:eastAsia="es-ES"/>
              </w:rPr>
              <w:t>Μη γνωστε</w:t>
            </w:r>
          </w:p>
        </w:tc>
        <w:tc>
          <w:tcPr>
            <w:tcW w:w="5574" w:type="dxa"/>
          </w:tcPr>
          <w:p w14:paraId="67FA9AEE" w14:textId="77777777" w:rsidR="003F7E99" w:rsidRPr="00D20469" w:rsidRDefault="000A7CCF" w:rsidP="003F7E99">
            <w:pPr>
              <w:widowControl/>
              <w:autoSpaceDE w:val="0"/>
              <w:autoSpaceDN w:val="0"/>
              <w:adjustRightInd w:val="0"/>
              <w:rPr>
                <w:color w:val="000000"/>
                <w:szCs w:val="22"/>
                <w:lang w:eastAsia="de-DE"/>
              </w:rPr>
            </w:pPr>
            <w:r w:rsidRPr="00D20469">
              <w:rPr>
                <w:color w:val="000000"/>
                <w:szCs w:val="22"/>
                <w:lang w:eastAsia="de-DE"/>
              </w:rPr>
              <w:t>Φλεγμονή των βλεννογόνων</w:t>
            </w:r>
          </w:p>
        </w:tc>
      </w:tr>
      <w:tr w:rsidR="003F7E99" w:rsidRPr="00D20469" w14:paraId="696E868D" w14:textId="77777777" w:rsidTr="003B08DA">
        <w:trPr>
          <w:trHeight w:val="1008"/>
        </w:trPr>
        <w:tc>
          <w:tcPr>
            <w:tcW w:w="8472" w:type="dxa"/>
            <w:gridSpan w:val="2"/>
          </w:tcPr>
          <w:p w14:paraId="40C1ABBC" w14:textId="77777777" w:rsidR="003F7E99" w:rsidRPr="00D20469" w:rsidRDefault="000A7CCF" w:rsidP="003F7E99">
            <w:pPr>
              <w:widowControl/>
              <w:autoSpaceDE w:val="0"/>
              <w:autoSpaceDN w:val="0"/>
              <w:adjustRightInd w:val="0"/>
              <w:rPr>
                <w:color w:val="000000"/>
                <w:szCs w:val="22"/>
                <w:lang w:eastAsia="de-DE"/>
              </w:rPr>
            </w:pPr>
            <w:r w:rsidRPr="00D20469">
              <w:rPr>
                <w:color w:val="000000"/>
                <w:szCs w:val="22"/>
                <w:vertAlign w:val="superscript"/>
                <w:lang w:eastAsia="de-DE"/>
              </w:rPr>
              <w:t>1</w:t>
            </w:r>
            <w:r w:rsidRPr="00D20469">
              <w:rPr>
                <w:color w:val="000000"/>
                <w:szCs w:val="22"/>
                <w:lang w:eastAsia="de-DE"/>
              </w:rPr>
              <w:t>Θάνατοι που οφείλονται σε σήψη έχουν αναφερθεί σε ασθενείς που έλαβαν τοποτεκάνη (βλ. παράγραφο 4.4).</w:t>
            </w:r>
          </w:p>
          <w:p w14:paraId="60E61F84" w14:textId="77777777" w:rsidR="000A7CCF" w:rsidRPr="00D20469" w:rsidRDefault="000A7CCF" w:rsidP="003F7E99">
            <w:pPr>
              <w:widowControl/>
              <w:autoSpaceDE w:val="0"/>
              <w:autoSpaceDN w:val="0"/>
              <w:adjustRightInd w:val="0"/>
              <w:rPr>
                <w:color w:val="000000"/>
                <w:szCs w:val="22"/>
                <w:lang w:eastAsia="de-DE"/>
              </w:rPr>
            </w:pPr>
            <w:r w:rsidRPr="00D20469">
              <w:rPr>
                <w:color w:val="000000"/>
                <w:szCs w:val="22"/>
                <w:vertAlign w:val="superscript"/>
                <w:lang w:eastAsia="de-DE"/>
              </w:rPr>
              <w:t>2</w:t>
            </w:r>
            <w:r w:rsidRPr="00D20469">
              <w:rPr>
                <w:color w:val="000000"/>
                <w:szCs w:val="22"/>
                <w:lang w:eastAsia="de-DE"/>
              </w:rPr>
              <w:t>Η ουδετεροπενική κολίτιδα, συμπεριλαμβανομένης της θανατηφόρου ουδετεροπενικής κολίτιδας, έχει αναφερθεί ότι εμφανίζεται ως επιπλοκή της προκαλούμενης από τοποτεκάνη ουδετεροπενίας (βλ. παράγραφο 4.4).</w:t>
            </w:r>
          </w:p>
          <w:p w14:paraId="7753EB15" w14:textId="77777777" w:rsidR="000A7CCF" w:rsidRPr="00D20469" w:rsidRDefault="000A7CCF" w:rsidP="003F7E99">
            <w:pPr>
              <w:widowControl/>
              <w:autoSpaceDE w:val="0"/>
              <w:autoSpaceDN w:val="0"/>
              <w:adjustRightInd w:val="0"/>
              <w:rPr>
                <w:color w:val="000000"/>
                <w:szCs w:val="22"/>
                <w:lang w:eastAsia="de-DE"/>
              </w:rPr>
            </w:pPr>
            <w:r w:rsidRPr="00D20469">
              <w:rPr>
                <w:color w:val="000000"/>
                <w:szCs w:val="22"/>
                <w:vertAlign w:val="superscript"/>
                <w:lang w:eastAsia="de-DE"/>
              </w:rPr>
              <w:t>3</w:t>
            </w:r>
            <w:r w:rsidRPr="00D20469">
              <w:rPr>
                <w:color w:val="000000"/>
                <w:szCs w:val="22"/>
                <w:lang w:eastAsia="de-DE"/>
              </w:rPr>
              <w:t>Οι αντιδράσεις ήταν ήπιες και γενικά δεν απαιτούσαν ειδική θεραπεία.</w:t>
            </w:r>
          </w:p>
        </w:tc>
      </w:tr>
    </w:tbl>
    <w:p w14:paraId="502CCE3A" w14:textId="77777777" w:rsidR="003F7E99" w:rsidRPr="00D20469" w:rsidRDefault="003F7E99" w:rsidP="00B0463C">
      <w:pPr>
        <w:rPr>
          <w:rStyle w:val="FontStyle35"/>
          <w:sz w:val="22"/>
          <w:szCs w:val="22"/>
        </w:rPr>
      </w:pPr>
    </w:p>
    <w:p w14:paraId="61F05C56" w14:textId="77777777" w:rsidR="00306FAE" w:rsidRPr="00D20469" w:rsidRDefault="00467E0D" w:rsidP="00B0463C">
      <w:pPr>
        <w:rPr>
          <w:rStyle w:val="FontStyle30"/>
          <w:sz w:val="22"/>
          <w:szCs w:val="22"/>
        </w:rPr>
      </w:pPr>
      <w:r w:rsidRPr="00D20469">
        <w:rPr>
          <w:rStyle w:val="FontStyle35"/>
          <w:sz w:val="22"/>
          <w:szCs w:val="22"/>
        </w:rPr>
        <w:t xml:space="preserve">Οι ανεπιθύμητες ενέργειες </w:t>
      </w:r>
      <w:r w:rsidR="00306FAE" w:rsidRPr="00D20469">
        <w:rPr>
          <w:rStyle w:val="FontStyle35"/>
          <w:sz w:val="22"/>
          <w:szCs w:val="22"/>
        </w:rPr>
        <w:t xml:space="preserve">που αναφέρονται παραπάνω δυνητικά μπορεί να </w:t>
      </w:r>
      <w:r w:rsidR="001D5734" w:rsidRPr="00D20469">
        <w:rPr>
          <w:rFonts w:eastAsia="Calibri"/>
          <w:color w:val="000000"/>
          <w:spacing w:val="-1"/>
          <w:szCs w:val="22"/>
        </w:rPr>
        <w:t xml:space="preserve"> </w:t>
      </w:r>
      <w:r w:rsidR="001D5734" w:rsidRPr="00D20469">
        <w:rPr>
          <w:color w:val="000000"/>
          <w:szCs w:val="22"/>
        </w:rPr>
        <w:t xml:space="preserve">εμφανισθούν με μεγαλύτερη συχνότητα σε ασθενείς </w:t>
      </w:r>
      <w:r w:rsidR="001218C3" w:rsidRPr="00D20469">
        <w:rPr>
          <w:color w:val="000000"/>
          <w:szCs w:val="22"/>
        </w:rPr>
        <w:t xml:space="preserve">με </w:t>
      </w:r>
      <w:r w:rsidR="001D5734" w:rsidRPr="00D20469">
        <w:rPr>
          <w:color w:val="000000"/>
          <w:szCs w:val="22"/>
        </w:rPr>
        <w:t>πτωχή γενική κατάσταση (βλ. παράγραφο 4.4).</w:t>
      </w:r>
    </w:p>
    <w:p w14:paraId="5D134434" w14:textId="77777777" w:rsidR="00306FAE" w:rsidRPr="00D20469" w:rsidRDefault="00306FAE" w:rsidP="00B0463C">
      <w:pPr>
        <w:rPr>
          <w:color w:val="000000"/>
          <w:szCs w:val="22"/>
        </w:rPr>
      </w:pPr>
    </w:p>
    <w:p w14:paraId="472C6D7C" w14:textId="77777777" w:rsidR="00306FAE" w:rsidRPr="00D20469" w:rsidRDefault="00306FAE" w:rsidP="00B0463C">
      <w:pPr>
        <w:rPr>
          <w:rStyle w:val="FontStyle35"/>
          <w:sz w:val="22"/>
          <w:szCs w:val="22"/>
        </w:rPr>
      </w:pPr>
      <w:r w:rsidRPr="00D20469">
        <w:rPr>
          <w:rStyle w:val="FontStyle35"/>
          <w:sz w:val="22"/>
          <w:szCs w:val="22"/>
        </w:rPr>
        <w:t xml:space="preserve">Οι συχνότητες που σχετίζονται με </w:t>
      </w:r>
      <w:r w:rsidR="001D5734" w:rsidRPr="00D20469">
        <w:rPr>
          <w:rStyle w:val="FontStyle35"/>
          <w:sz w:val="22"/>
          <w:szCs w:val="22"/>
        </w:rPr>
        <w:t xml:space="preserve">τις αιματολογικές </w:t>
      </w:r>
      <w:r w:rsidRPr="00D20469">
        <w:rPr>
          <w:rStyle w:val="FontStyle35"/>
          <w:sz w:val="22"/>
          <w:szCs w:val="22"/>
        </w:rPr>
        <w:t>και τα μη-</w:t>
      </w:r>
      <w:r w:rsidR="001D5734" w:rsidRPr="00D20469">
        <w:rPr>
          <w:rStyle w:val="FontStyle35"/>
          <w:sz w:val="22"/>
          <w:szCs w:val="22"/>
        </w:rPr>
        <w:t xml:space="preserve">αιματολογικές </w:t>
      </w:r>
      <w:r w:rsidR="001D5734" w:rsidRPr="00D20469">
        <w:rPr>
          <w:color w:val="000000"/>
          <w:szCs w:val="22"/>
        </w:rPr>
        <w:t>ανεπιθύμητες ενέργειες</w:t>
      </w:r>
      <w:r w:rsidRPr="00D20469">
        <w:rPr>
          <w:rStyle w:val="FontStyle35"/>
          <w:sz w:val="22"/>
          <w:szCs w:val="22"/>
        </w:rPr>
        <w:t xml:space="preserve"> </w:t>
      </w:r>
      <w:r w:rsidR="001D5734" w:rsidRPr="00D20469">
        <w:rPr>
          <w:rStyle w:val="FontStyle35"/>
          <w:sz w:val="22"/>
          <w:szCs w:val="22"/>
        </w:rPr>
        <w:t>και</w:t>
      </w:r>
      <w:r w:rsidRPr="00D20469">
        <w:rPr>
          <w:rStyle w:val="FontStyle35"/>
          <w:sz w:val="22"/>
          <w:szCs w:val="22"/>
        </w:rPr>
        <w:t xml:space="preserve"> παρατίθενται παρακάτω αντιπροσωπεύουν τις αναφορές ανεπιθύμητων </w:t>
      </w:r>
      <w:r w:rsidR="001D5734" w:rsidRPr="00D20469">
        <w:rPr>
          <w:rStyle w:val="FontStyle35"/>
          <w:sz w:val="22"/>
          <w:szCs w:val="22"/>
        </w:rPr>
        <w:t xml:space="preserve">ενεργειών </w:t>
      </w:r>
      <w:r w:rsidRPr="00D20469">
        <w:rPr>
          <w:rStyle w:val="FontStyle35"/>
          <w:sz w:val="22"/>
          <w:szCs w:val="22"/>
        </w:rPr>
        <w:t xml:space="preserve">που θεωρείται ότι σχετίζονται/πιθανώς σχετίζονται με τη θεραπεία </w:t>
      </w:r>
      <w:r w:rsidR="001D5734" w:rsidRPr="00D20469">
        <w:rPr>
          <w:rStyle w:val="FontStyle35"/>
          <w:sz w:val="22"/>
          <w:szCs w:val="22"/>
        </w:rPr>
        <w:t>με τοποτεκάνη</w:t>
      </w:r>
      <w:r w:rsidRPr="00D20469">
        <w:rPr>
          <w:rStyle w:val="FontStyle35"/>
          <w:sz w:val="22"/>
          <w:szCs w:val="22"/>
        </w:rPr>
        <w:t>.</w:t>
      </w:r>
    </w:p>
    <w:p w14:paraId="0E710BC9" w14:textId="77777777" w:rsidR="00306FAE" w:rsidRPr="00D20469" w:rsidRDefault="00306FAE" w:rsidP="00B0463C">
      <w:pPr>
        <w:rPr>
          <w:rStyle w:val="FontStyle35"/>
          <w:sz w:val="22"/>
          <w:szCs w:val="22"/>
        </w:rPr>
      </w:pPr>
    </w:p>
    <w:p w14:paraId="21DDDA6A" w14:textId="77777777" w:rsidR="00467E0D" w:rsidRPr="00D20469" w:rsidRDefault="001D5734" w:rsidP="002D0A86">
      <w:pPr>
        <w:rPr>
          <w:rStyle w:val="FontStyle31"/>
          <w:b w:val="0"/>
          <w:i w:val="0"/>
          <w:sz w:val="22"/>
          <w:szCs w:val="22"/>
          <w:u w:val="single"/>
        </w:rPr>
      </w:pPr>
      <w:r w:rsidRPr="00D20469">
        <w:rPr>
          <w:rStyle w:val="FontStyle31"/>
          <w:b w:val="0"/>
          <w:i w:val="0"/>
          <w:sz w:val="22"/>
          <w:szCs w:val="22"/>
          <w:u w:val="single"/>
        </w:rPr>
        <w:t>Αιματολογικές</w:t>
      </w:r>
    </w:p>
    <w:p w14:paraId="5710D76B" w14:textId="77777777" w:rsidR="007D5DE0" w:rsidRDefault="007D5DE0" w:rsidP="002D0A86">
      <w:pPr>
        <w:rPr>
          <w:rStyle w:val="FontStyle32"/>
          <w:sz w:val="22"/>
          <w:szCs w:val="22"/>
        </w:rPr>
      </w:pPr>
    </w:p>
    <w:p w14:paraId="3C250594" w14:textId="77777777" w:rsidR="007D5DE0" w:rsidRDefault="00306FAE" w:rsidP="002D0A86">
      <w:pPr>
        <w:rPr>
          <w:rStyle w:val="FontStyle32"/>
          <w:sz w:val="22"/>
          <w:szCs w:val="22"/>
        </w:rPr>
      </w:pPr>
      <w:r w:rsidRPr="00DC3476">
        <w:rPr>
          <w:rStyle w:val="FontStyle32"/>
          <w:sz w:val="22"/>
          <w:szCs w:val="22"/>
          <w:u w:val="single"/>
        </w:rPr>
        <w:t>Ουδετεροπενία</w:t>
      </w:r>
      <w:r w:rsidRPr="00D20469">
        <w:rPr>
          <w:rStyle w:val="FontStyle32"/>
          <w:sz w:val="22"/>
          <w:szCs w:val="22"/>
        </w:rPr>
        <w:t xml:space="preserve"> </w:t>
      </w:r>
    </w:p>
    <w:p w14:paraId="7353D335" w14:textId="77777777" w:rsidR="00306FAE" w:rsidRPr="00D20469" w:rsidRDefault="00306FAE" w:rsidP="002D0A86">
      <w:pPr>
        <w:rPr>
          <w:rStyle w:val="FontStyle30"/>
          <w:sz w:val="22"/>
          <w:szCs w:val="22"/>
        </w:rPr>
      </w:pPr>
      <w:r w:rsidRPr="00D20469">
        <w:rPr>
          <w:rStyle w:val="FontStyle35"/>
          <w:sz w:val="22"/>
          <w:szCs w:val="22"/>
        </w:rPr>
        <w:t xml:space="preserve">Σοβαρή (αριθμός ουδετερόφιλων </w:t>
      </w:r>
      <w:r w:rsidRPr="00D20469">
        <w:rPr>
          <w:rStyle w:val="FontStyle30"/>
          <w:sz w:val="22"/>
          <w:szCs w:val="22"/>
        </w:rPr>
        <w:t>&lt; 0,5</w:t>
      </w:r>
      <w:r w:rsidRPr="00D20469">
        <w:rPr>
          <w:color w:val="000000"/>
          <w:szCs w:val="22"/>
          <w:lang w:val="en-GB"/>
        </w:rPr>
        <w:t> </w:t>
      </w:r>
      <w:r w:rsidRPr="00D20469">
        <w:rPr>
          <w:rStyle w:val="FontStyle30"/>
          <w:sz w:val="22"/>
          <w:szCs w:val="22"/>
          <w:lang w:val="en-US"/>
        </w:rPr>
        <w:t>x</w:t>
      </w:r>
      <w:r w:rsidRPr="00D20469">
        <w:rPr>
          <w:color w:val="000000"/>
          <w:szCs w:val="22"/>
          <w:lang w:val="en-GB"/>
        </w:rPr>
        <w:t> </w:t>
      </w:r>
      <w:r w:rsidRPr="00D20469">
        <w:rPr>
          <w:rStyle w:val="FontStyle30"/>
          <w:sz w:val="22"/>
          <w:szCs w:val="22"/>
        </w:rPr>
        <w:t>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 xml:space="preserve">κατά τη διάρκεια του πρώτου κύκλου στο </w:t>
      </w:r>
      <w:r w:rsidRPr="00D20469">
        <w:rPr>
          <w:rStyle w:val="FontStyle30"/>
          <w:sz w:val="22"/>
          <w:szCs w:val="22"/>
        </w:rPr>
        <w:t xml:space="preserve">55% </w:t>
      </w:r>
      <w:r w:rsidRPr="00D20469">
        <w:rPr>
          <w:rStyle w:val="FontStyle35"/>
          <w:sz w:val="22"/>
          <w:szCs w:val="22"/>
        </w:rPr>
        <w:t>των ασθενών</w:t>
      </w:r>
      <w:r w:rsidR="009F09D8" w:rsidRPr="00D20469">
        <w:rPr>
          <w:rStyle w:val="FontStyle35"/>
          <w:sz w:val="22"/>
          <w:szCs w:val="22"/>
        </w:rPr>
        <w:t>,</w:t>
      </w:r>
      <w:r w:rsidRPr="00D20469">
        <w:rPr>
          <w:rStyle w:val="FontStyle35"/>
          <w:sz w:val="22"/>
          <w:szCs w:val="22"/>
        </w:rPr>
        <w:t xml:space="preserve"> </w:t>
      </w:r>
      <w:r w:rsidR="001D5734" w:rsidRPr="00D20469">
        <w:rPr>
          <w:rStyle w:val="FontStyle35"/>
          <w:sz w:val="22"/>
          <w:szCs w:val="22"/>
        </w:rPr>
        <w:t xml:space="preserve">με </w:t>
      </w:r>
      <w:r w:rsidRPr="00D20469">
        <w:rPr>
          <w:rStyle w:val="FontStyle35"/>
          <w:sz w:val="22"/>
          <w:szCs w:val="22"/>
        </w:rPr>
        <w:t xml:space="preserve">διάρκεια ≥ </w:t>
      </w:r>
      <w:r w:rsidR="001D5734" w:rsidRPr="00D20469">
        <w:rPr>
          <w:rStyle w:val="FontStyle35"/>
          <w:sz w:val="22"/>
          <w:szCs w:val="22"/>
        </w:rPr>
        <w:t xml:space="preserve">των </w:t>
      </w:r>
      <w:r w:rsidRPr="00D20469">
        <w:rPr>
          <w:rStyle w:val="FontStyle30"/>
          <w:sz w:val="22"/>
          <w:szCs w:val="22"/>
        </w:rPr>
        <w:t xml:space="preserve">επτά </w:t>
      </w:r>
      <w:r w:rsidR="001D5734" w:rsidRPr="00D20469">
        <w:rPr>
          <w:rStyle w:val="FontStyle35"/>
          <w:sz w:val="22"/>
          <w:szCs w:val="22"/>
        </w:rPr>
        <w:t xml:space="preserve">ημερών </w:t>
      </w:r>
      <w:r w:rsidRPr="00D20469">
        <w:rPr>
          <w:rStyle w:val="FontStyle35"/>
          <w:sz w:val="22"/>
          <w:szCs w:val="22"/>
        </w:rPr>
        <w:t xml:space="preserve">στο </w:t>
      </w:r>
      <w:r w:rsidRPr="00D20469">
        <w:rPr>
          <w:rStyle w:val="FontStyle30"/>
          <w:sz w:val="22"/>
          <w:szCs w:val="22"/>
        </w:rPr>
        <w:t>20%</w:t>
      </w:r>
      <w:r w:rsidR="009F09D8" w:rsidRPr="00D20469">
        <w:rPr>
          <w:rStyle w:val="FontStyle30"/>
          <w:sz w:val="22"/>
          <w:szCs w:val="22"/>
        </w:rPr>
        <w:t>,</w:t>
      </w:r>
      <w:r w:rsidRPr="00D20469">
        <w:rPr>
          <w:rStyle w:val="FontStyle30"/>
          <w:sz w:val="22"/>
          <w:szCs w:val="22"/>
        </w:rPr>
        <w:t xml:space="preserve"> </w:t>
      </w:r>
      <w:r w:rsidRPr="00D20469">
        <w:rPr>
          <w:rStyle w:val="FontStyle35"/>
          <w:sz w:val="22"/>
          <w:szCs w:val="22"/>
        </w:rPr>
        <w:t xml:space="preserve">και συνολικά στο </w:t>
      </w:r>
      <w:r w:rsidRPr="00D20469">
        <w:rPr>
          <w:rStyle w:val="FontStyle30"/>
          <w:sz w:val="22"/>
          <w:szCs w:val="22"/>
        </w:rPr>
        <w:t xml:space="preserve">77% </w:t>
      </w:r>
      <w:r w:rsidRPr="00D20469">
        <w:rPr>
          <w:rStyle w:val="FontStyle35"/>
          <w:sz w:val="22"/>
          <w:szCs w:val="22"/>
        </w:rPr>
        <w:t xml:space="preserve">των ασθενών </w:t>
      </w:r>
      <w:r w:rsidRPr="00D20469">
        <w:rPr>
          <w:rStyle w:val="FontStyle30"/>
          <w:sz w:val="22"/>
          <w:szCs w:val="22"/>
        </w:rPr>
        <w:t xml:space="preserve">(39% </w:t>
      </w:r>
      <w:r w:rsidRPr="00D20469">
        <w:rPr>
          <w:rStyle w:val="FontStyle35"/>
          <w:sz w:val="22"/>
          <w:szCs w:val="22"/>
        </w:rPr>
        <w:t xml:space="preserve">των κύκλων χορήγησης). Σε </w:t>
      </w:r>
      <w:r w:rsidR="008B184C" w:rsidRPr="00D20469">
        <w:rPr>
          <w:rStyle w:val="FontStyle35"/>
          <w:sz w:val="22"/>
          <w:szCs w:val="22"/>
        </w:rPr>
        <w:t xml:space="preserve">συνδυασμό </w:t>
      </w:r>
      <w:r w:rsidRPr="00D20469">
        <w:rPr>
          <w:rStyle w:val="FontStyle35"/>
          <w:sz w:val="22"/>
          <w:szCs w:val="22"/>
        </w:rPr>
        <w:t xml:space="preserve">με σοβαρή ουδετεροπενία, πυρετός ή λοίμωξη εμφανίστηκε στο </w:t>
      </w:r>
      <w:r w:rsidRPr="00D20469">
        <w:rPr>
          <w:rStyle w:val="FontStyle30"/>
          <w:sz w:val="22"/>
          <w:szCs w:val="22"/>
        </w:rPr>
        <w:t xml:space="preserve">16% </w:t>
      </w:r>
      <w:r w:rsidRPr="00D20469">
        <w:rPr>
          <w:rStyle w:val="FontStyle35"/>
          <w:sz w:val="22"/>
          <w:szCs w:val="22"/>
        </w:rPr>
        <w:t xml:space="preserve">των ασθενών κατά τη διάρκεια του πρώτου κύκλου και συνολικά στο </w:t>
      </w:r>
      <w:r w:rsidRPr="00D20469">
        <w:rPr>
          <w:rStyle w:val="FontStyle30"/>
          <w:sz w:val="22"/>
          <w:szCs w:val="22"/>
        </w:rPr>
        <w:t xml:space="preserve">23% </w:t>
      </w:r>
      <w:r w:rsidRPr="00D20469">
        <w:rPr>
          <w:rStyle w:val="FontStyle35"/>
          <w:sz w:val="22"/>
          <w:szCs w:val="22"/>
        </w:rPr>
        <w:t xml:space="preserve">των ασθενών </w:t>
      </w:r>
      <w:r w:rsidRPr="00D20469">
        <w:rPr>
          <w:rStyle w:val="FontStyle30"/>
          <w:sz w:val="22"/>
          <w:szCs w:val="22"/>
        </w:rPr>
        <w:t xml:space="preserve">(6% </w:t>
      </w:r>
      <w:r w:rsidRPr="00D20469">
        <w:rPr>
          <w:rStyle w:val="FontStyle35"/>
          <w:sz w:val="22"/>
          <w:szCs w:val="22"/>
        </w:rPr>
        <w:t xml:space="preserve">των κύκλων χορήγησης). Ο </w:t>
      </w:r>
      <w:r w:rsidR="001D5734" w:rsidRPr="00D20469">
        <w:rPr>
          <w:rStyle w:val="FontStyle35"/>
          <w:sz w:val="22"/>
          <w:szCs w:val="22"/>
        </w:rPr>
        <w:t xml:space="preserve">μέσος </w:t>
      </w:r>
      <w:r w:rsidRPr="00D20469">
        <w:rPr>
          <w:rStyle w:val="FontStyle35"/>
          <w:sz w:val="22"/>
          <w:szCs w:val="22"/>
        </w:rPr>
        <w:t xml:space="preserve">χρόνος για την έναρξη σοβαρής ουδετεροπενίας ήταν </w:t>
      </w:r>
      <w:r w:rsidRPr="00D20469">
        <w:rPr>
          <w:rStyle w:val="FontStyle30"/>
          <w:sz w:val="22"/>
          <w:szCs w:val="22"/>
        </w:rPr>
        <w:t xml:space="preserve">εννέα </w:t>
      </w:r>
      <w:r w:rsidRPr="00D20469">
        <w:rPr>
          <w:rStyle w:val="FontStyle35"/>
          <w:sz w:val="22"/>
          <w:szCs w:val="22"/>
        </w:rPr>
        <w:t xml:space="preserve">ημέρες και η </w:t>
      </w:r>
      <w:r w:rsidR="001D5734" w:rsidRPr="00D20469">
        <w:rPr>
          <w:rStyle w:val="FontStyle35"/>
          <w:sz w:val="22"/>
          <w:szCs w:val="22"/>
        </w:rPr>
        <w:t xml:space="preserve">μέση </w:t>
      </w:r>
      <w:r w:rsidRPr="00D20469">
        <w:rPr>
          <w:rStyle w:val="FontStyle35"/>
          <w:sz w:val="22"/>
          <w:szCs w:val="22"/>
        </w:rPr>
        <w:t xml:space="preserve">διάρκειά της </w:t>
      </w:r>
      <w:r w:rsidRPr="00D20469">
        <w:rPr>
          <w:rStyle w:val="FontStyle30"/>
          <w:sz w:val="22"/>
          <w:szCs w:val="22"/>
        </w:rPr>
        <w:t xml:space="preserve">επτά </w:t>
      </w:r>
      <w:r w:rsidRPr="00D20469">
        <w:rPr>
          <w:rStyle w:val="FontStyle35"/>
          <w:sz w:val="22"/>
          <w:szCs w:val="22"/>
        </w:rPr>
        <w:t xml:space="preserve">ημέρες. Σοβαρή ουδετεροπενία διήρκεσε πάνω από </w:t>
      </w:r>
      <w:r w:rsidRPr="00D20469">
        <w:rPr>
          <w:rStyle w:val="FontStyle30"/>
          <w:sz w:val="22"/>
          <w:szCs w:val="22"/>
        </w:rPr>
        <w:t xml:space="preserve">επτά </w:t>
      </w:r>
      <w:r w:rsidRPr="00D20469">
        <w:rPr>
          <w:color w:val="000000"/>
          <w:szCs w:val="22"/>
          <w:lang w:val="en-GB"/>
        </w:rPr>
        <w:t> </w:t>
      </w:r>
      <w:r w:rsidRPr="00D20469">
        <w:rPr>
          <w:rStyle w:val="FontStyle35"/>
          <w:sz w:val="22"/>
          <w:szCs w:val="22"/>
        </w:rPr>
        <w:t xml:space="preserve">ημέρες στο </w:t>
      </w:r>
      <w:r w:rsidRPr="00D20469">
        <w:rPr>
          <w:rStyle w:val="FontStyle30"/>
          <w:sz w:val="22"/>
          <w:szCs w:val="22"/>
        </w:rPr>
        <w:t xml:space="preserve">11% </w:t>
      </w:r>
      <w:r w:rsidRPr="00D20469">
        <w:rPr>
          <w:rStyle w:val="FontStyle35"/>
          <w:sz w:val="22"/>
          <w:szCs w:val="22"/>
        </w:rPr>
        <w:t xml:space="preserve">των κύκλων χορήγησης συνολικά. Από όλους τους ασθενείς που υποβλήθηκαν σε αγωγή κατά τις κλινικές </w:t>
      </w:r>
      <w:r w:rsidR="00467E0D" w:rsidRPr="00D20469">
        <w:rPr>
          <w:rStyle w:val="FontStyle35"/>
          <w:sz w:val="22"/>
          <w:szCs w:val="22"/>
        </w:rPr>
        <w:t xml:space="preserve">μελέτες </w:t>
      </w:r>
      <w:r w:rsidRPr="00D20469">
        <w:rPr>
          <w:rStyle w:val="FontStyle35"/>
          <w:sz w:val="22"/>
          <w:szCs w:val="22"/>
        </w:rPr>
        <w:t xml:space="preserve">(συμπεριλαμβανομένων τόσο αυτών με σοβαρή ουδετεροπενία, όσο και εκείνων που δεν ανέπτυξαν σοβαρή ουδετεροπενία), το </w:t>
      </w:r>
      <w:r w:rsidRPr="00D20469">
        <w:rPr>
          <w:rStyle w:val="FontStyle30"/>
          <w:sz w:val="22"/>
          <w:szCs w:val="22"/>
        </w:rPr>
        <w:t xml:space="preserve">11% </w:t>
      </w:r>
      <w:r w:rsidRPr="00D20469">
        <w:rPr>
          <w:rStyle w:val="FontStyle35"/>
          <w:sz w:val="22"/>
          <w:szCs w:val="22"/>
        </w:rPr>
        <w:t xml:space="preserve">(στο </w:t>
      </w:r>
      <w:r w:rsidRPr="00D20469">
        <w:rPr>
          <w:rStyle w:val="FontStyle30"/>
          <w:sz w:val="22"/>
          <w:szCs w:val="22"/>
        </w:rPr>
        <w:t xml:space="preserve">4% </w:t>
      </w:r>
      <w:r w:rsidRPr="00D20469">
        <w:rPr>
          <w:rStyle w:val="FontStyle35"/>
          <w:sz w:val="22"/>
          <w:szCs w:val="22"/>
        </w:rPr>
        <w:t xml:space="preserve">των κύκλων χορήγησης) </w:t>
      </w:r>
      <w:r w:rsidR="001D5734" w:rsidRPr="00D20469">
        <w:rPr>
          <w:rStyle w:val="FontStyle35"/>
          <w:sz w:val="22"/>
          <w:szCs w:val="22"/>
        </w:rPr>
        <w:t xml:space="preserve">ανέπτυξε </w:t>
      </w:r>
      <w:r w:rsidRPr="00D20469">
        <w:rPr>
          <w:rStyle w:val="FontStyle35"/>
          <w:sz w:val="22"/>
          <w:szCs w:val="22"/>
        </w:rPr>
        <w:t xml:space="preserve">πυρετό και </w:t>
      </w:r>
      <w:r w:rsidRPr="00D20469">
        <w:rPr>
          <w:rStyle w:val="FontStyle30"/>
          <w:sz w:val="22"/>
          <w:szCs w:val="22"/>
        </w:rPr>
        <w:t xml:space="preserve">26% </w:t>
      </w:r>
      <w:r w:rsidRPr="00D20469">
        <w:rPr>
          <w:rStyle w:val="FontStyle35"/>
          <w:sz w:val="22"/>
          <w:szCs w:val="22"/>
        </w:rPr>
        <w:t xml:space="preserve">(στο </w:t>
      </w:r>
      <w:r w:rsidRPr="00D20469">
        <w:rPr>
          <w:rStyle w:val="FontStyle30"/>
          <w:sz w:val="22"/>
          <w:szCs w:val="22"/>
        </w:rPr>
        <w:t xml:space="preserve">9% </w:t>
      </w:r>
      <w:r w:rsidRPr="00D20469">
        <w:rPr>
          <w:rStyle w:val="FontStyle35"/>
          <w:sz w:val="22"/>
          <w:szCs w:val="22"/>
        </w:rPr>
        <w:t xml:space="preserve">των κύκλων χορήγησης) παρουσίασε λοίμωξη. Επιπρόσθετα, </w:t>
      </w:r>
      <w:r w:rsidRPr="00D20469">
        <w:rPr>
          <w:rStyle w:val="FontStyle30"/>
          <w:sz w:val="22"/>
          <w:szCs w:val="22"/>
        </w:rPr>
        <w:t xml:space="preserve">5% </w:t>
      </w:r>
      <w:r w:rsidRPr="00D20469">
        <w:rPr>
          <w:rStyle w:val="FontStyle35"/>
          <w:sz w:val="22"/>
          <w:szCs w:val="22"/>
        </w:rPr>
        <w:t xml:space="preserve">από όλους τους ασθενείς που υποβλήθηκαν σε αγωγή (στο </w:t>
      </w:r>
      <w:r w:rsidRPr="00D20469">
        <w:rPr>
          <w:rStyle w:val="FontStyle30"/>
          <w:sz w:val="22"/>
          <w:szCs w:val="22"/>
        </w:rPr>
        <w:t xml:space="preserve">1% </w:t>
      </w:r>
      <w:r w:rsidRPr="00D20469">
        <w:rPr>
          <w:rStyle w:val="FontStyle35"/>
          <w:sz w:val="22"/>
          <w:szCs w:val="22"/>
        </w:rPr>
        <w:t>των κύκλων χορήγησης) παρουσίασε σήψη (βλ</w:t>
      </w:r>
      <w:r w:rsidR="001D5734" w:rsidRPr="00D20469">
        <w:rPr>
          <w:rStyle w:val="FontStyle35"/>
          <w:sz w:val="22"/>
          <w:szCs w:val="22"/>
        </w:rPr>
        <w:t>.</w:t>
      </w:r>
      <w:r w:rsidRPr="00D20469">
        <w:rPr>
          <w:rStyle w:val="FontStyle35"/>
          <w:sz w:val="22"/>
          <w:szCs w:val="22"/>
        </w:rPr>
        <w:t xml:space="preserve"> παράγραφο </w:t>
      </w:r>
      <w:r w:rsidRPr="00D20469">
        <w:rPr>
          <w:rStyle w:val="FontStyle30"/>
          <w:sz w:val="22"/>
          <w:szCs w:val="22"/>
        </w:rPr>
        <w:t>4.4).</w:t>
      </w:r>
    </w:p>
    <w:p w14:paraId="71DA8D4A" w14:textId="77777777" w:rsidR="00306FAE" w:rsidRPr="00D20469" w:rsidRDefault="00306FAE" w:rsidP="00B0463C">
      <w:pPr>
        <w:rPr>
          <w:color w:val="000000"/>
          <w:szCs w:val="22"/>
        </w:rPr>
      </w:pPr>
    </w:p>
    <w:p w14:paraId="686B4598" w14:textId="77777777" w:rsidR="007D5DE0" w:rsidRDefault="00306FAE" w:rsidP="00B0463C">
      <w:pPr>
        <w:rPr>
          <w:rStyle w:val="FontStyle32"/>
          <w:sz w:val="22"/>
          <w:szCs w:val="22"/>
        </w:rPr>
      </w:pPr>
      <w:r w:rsidRPr="00DC3476">
        <w:rPr>
          <w:rStyle w:val="FontStyle32"/>
          <w:sz w:val="22"/>
          <w:szCs w:val="22"/>
          <w:u w:val="single"/>
        </w:rPr>
        <w:t>Θρομβο</w:t>
      </w:r>
      <w:r w:rsidR="001D5734" w:rsidRPr="00DC3476">
        <w:rPr>
          <w:rStyle w:val="FontStyle32"/>
          <w:sz w:val="22"/>
          <w:szCs w:val="22"/>
          <w:u w:val="single"/>
        </w:rPr>
        <w:t>κυτταρο</w:t>
      </w:r>
      <w:r w:rsidRPr="00DC3476">
        <w:rPr>
          <w:rStyle w:val="FontStyle32"/>
          <w:sz w:val="22"/>
          <w:szCs w:val="22"/>
          <w:u w:val="single"/>
        </w:rPr>
        <w:t>πενία</w:t>
      </w:r>
      <w:r w:rsidRPr="00D20469">
        <w:rPr>
          <w:rStyle w:val="FontStyle32"/>
          <w:sz w:val="22"/>
          <w:szCs w:val="22"/>
        </w:rPr>
        <w:t xml:space="preserve"> </w:t>
      </w:r>
    </w:p>
    <w:p w14:paraId="7659BFD7" w14:textId="77777777" w:rsidR="001D5734" w:rsidRPr="00D20469" w:rsidRDefault="00306FAE" w:rsidP="00B0463C">
      <w:pPr>
        <w:rPr>
          <w:rStyle w:val="FontStyle35"/>
          <w:sz w:val="22"/>
          <w:szCs w:val="22"/>
        </w:rPr>
      </w:pPr>
      <w:r w:rsidRPr="00D20469">
        <w:rPr>
          <w:rStyle w:val="FontStyle35"/>
          <w:sz w:val="22"/>
          <w:szCs w:val="22"/>
        </w:rPr>
        <w:t>Σοβαρή (</w:t>
      </w:r>
      <w:r w:rsidR="001D5734" w:rsidRPr="00D20469">
        <w:rPr>
          <w:rStyle w:val="FontStyle35"/>
          <w:sz w:val="22"/>
          <w:szCs w:val="22"/>
        </w:rPr>
        <w:t>αιμοπετάλια</w:t>
      </w:r>
      <w:r w:rsidRPr="00D20469">
        <w:rPr>
          <w:rStyle w:val="FontStyle35"/>
          <w:sz w:val="22"/>
          <w:szCs w:val="22"/>
        </w:rPr>
        <w:t xml:space="preserve"> </w:t>
      </w:r>
      <w:r w:rsidR="001D5734" w:rsidRPr="00D20469">
        <w:rPr>
          <w:rStyle w:val="FontStyle35"/>
          <w:sz w:val="22"/>
          <w:szCs w:val="22"/>
        </w:rPr>
        <w:t>&lt;</w:t>
      </w:r>
      <w:r w:rsidRPr="00D20469">
        <w:rPr>
          <w:rStyle w:val="FontStyle30"/>
          <w:sz w:val="22"/>
          <w:szCs w:val="22"/>
        </w:rPr>
        <w:t>25</w:t>
      </w:r>
      <w:r w:rsidRPr="00D20469">
        <w:rPr>
          <w:color w:val="000000"/>
          <w:szCs w:val="22"/>
          <w:lang w:val="en-GB"/>
        </w:rPr>
        <w:t> </w:t>
      </w:r>
      <w:r w:rsidRPr="00D20469">
        <w:rPr>
          <w:rStyle w:val="FontStyle30"/>
          <w:sz w:val="22"/>
          <w:szCs w:val="22"/>
          <w:lang w:val="en-US"/>
        </w:rPr>
        <w:t>x</w:t>
      </w:r>
      <w:r w:rsidRPr="00D20469">
        <w:rPr>
          <w:color w:val="000000"/>
          <w:szCs w:val="22"/>
          <w:lang w:val="en-GB"/>
        </w:rPr>
        <w:t> </w:t>
      </w:r>
      <w:r w:rsidRPr="00D20469">
        <w:rPr>
          <w:rStyle w:val="FontStyle30"/>
          <w:sz w:val="22"/>
          <w:szCs w:val="22"/>
        </w:rPr>
        <w:t>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 xml:space="preserve">στο </w:t>
      </w:r>
      <w:r w:rsidRPr="00D20469">
        <w:rPr>
          <w:rStyle w:val="FontStyle30"/>
          <w:sz w:val="22"/>
          <w:szCs w:val="22"/>
        </w:rPr>
        <w:t xml:space="preserve">25% </w:t>
      </w:r>
      <w:r w:rsidRPr="00D20469">
        <w:rPr>
          <w:rStyle w:val="FontStyle35"/>
          <w:sz w:val="22"/>
          <w:szCs w:val="22"/>
        </w:rPr>
        <w:t xml:space="preserve">των ασθενών (στο </w:t>
      </w:r>
      <w:r w:rsidRPr="00D20469">
        <w:rPr>
          <w:rStyle w:val="FontStyle30"/>
          <w:sz w:val="22"/>
          <w:szCs w:val="22"/>
        </w:rPr>
        <w:t xml:space="preserve">8% </w:t>
      </w:r>
      <w:r w:rsidRPr="00D20469">
        <w:rPr>
          <w:rStyle w:val="FontStyle35"/>
          <w:sz w:val="22"/>
          <w:szCs w:val="22"/>
        </w:rPr>
        <w:t>των κύκλων χορήγησης). Μέτρια (</w:t>
      </w:r>
      <w:r w:rsidR="001D5734" w:rsidRPr="00D20469">
        <w:rPr>
          <w:rStyle w:val="FontStyle35"/>
          <w:sz w:val="22"/>
          <w:szCs w:val="22"/>
        </w:rPr>
        <w:t xml:space="preserve">αιμοπετάλια </w:t>
      </w:r>
      <w:r w:rsidRPr="00D20469">
        <w:rPr>
          <w:rStyle w:val="FontStyle35"/>
          <w:sz w:val="22"/>
          <w:szCs w:val="22"/>
        </w:rPr>
        <w:t xml:space="preserve">μεταξύ </w:t>
      </w:r>
      <w:r w:rsidRPr="00D20469">
        <w:rPr>
          <w:rStyle w:val="FontStyle30"/>
          <w:sz w:val="22"/>
          <w:szCs w:val="22"/>
        </w:rPr>
        <w:t>25,0</w:t>
      </w:r>
      <w:r w:rsidRPr="00D20469">
        <w:rPr>
          <w:color w:val="000000"/>
          <w:szCs w:val="22"/>
          <w:lang w:val="en-GB"/>
        </w:rPr>
        <w:t> </w:t>
      </w:r>
      <w:r w:rsidRPr="00D20469">
        <w:rPr>
          <w:rStyle w:val="FontStyle35"/>
          <w:sz w:val="22"/>
          <w:szCs w:val="22"/>
        </w:rPr>
        <w:t>και</w:t>
      </w:r>
      <w:r w:rsidRPr="00D20469">
        <w:rPr>
          <w:color w:val="000000"/>
          <w:szCs w:val="22"/>
          <w:lang w:val="en-GB"/>
        </w:rPr>
        <w:t> </w:t>
      </w:r>
      <w:r w:rsidRPr="00D20469">
        <w:rPr>
          <w:rStyle w:val="FontStyle30"/>
          <w:sz w:val="22"/>
          <w:szCs w:val="22"/>
        </w:rPr>
        <w:t>50,0</w:t>
      </w:r>
      <w:r w:rsidRPr="00D20469">
        <w:rPr>
          <w:color w:val="000000"/>
          <w:szCs w:val="22"/>
          <w:lang w:val="en-GB"/>
        </w:rPr>
        <w:t> </w:t>
      </w:r>
      <w:r w:rsidRPr="00D20469">
        <w:rPr>
          <w:rStyle w:val="FontStyle30"/>
          <w:sz w:val="22"/>
          <w:szCs w:val="22"/>
          <w:lang w:val="en-US"/>
        </w:rPr>
        <w:t>x</w:t>
      </w:r>
      <w:r w:rsidRPr="00D20469">
        <w:rPr>
          <w:color w:val="000000"/>
          <w:szCs w:val="22"/>
          <w:lang w:val="en-GB"/>
        </w:rPr>
        <w:t> </w:t>
      </w:r>
      <w:r w:rsidRPr="00D20469">
        <w:rPr>
          <w:rStyle w:val="FontStyle30"/>
          <w:sz w:val="22"/>
          <w:szCs w:val="22"/>
        </w:rPr>
        <w:t>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 xml:space="preserve">στο </w:t>
      </w:r>
      <w:r w:rsidRPr="00D20469">
        <w:rPr>
          <w:rStyle w:val="FontStyle30"/>
          <w:sz w:val="22"/>
          <w:szCs w:val="22"/>
        </w:rPr>
        <w:t xml:space="preserve">25% </w:t>
      </w:r>
      <w:r w:rsidRPr="00D20469">
        <w:rPr>
          <w:rStyle w:val="FontStyle35"/>
          <w:sz w:val="22"/>
          <w:szCs w:val="22"/>
        </w:rPr>
        <w:t xml:space="preserve">των ασθενών (στο </w:t>
      </w:r>
      <w:r w:rsidRPr="00D20469">
        <w:rPr>
          <w:rStyle w:val="FontStyle30"/>
          <w:sz w:val="22"/>
          <w:szCs w:val="22"/>
        </w:rPr>
        <w:t xml:space="preserve">15% </w:t>
      </w:r>
      <w:r w:rsidRPr="00D20469">
        <w:rPr>
          <w:rStyle w:val="FontStyle35"/>
          <w:sz w:val="22"/>
          <w:szCs w:val="22"/>
        </w:rPr>
        <w:t xml:space="preserve">των κύκλων χορήγησης). Ο </w:t>
      </w:r>
      <w:r w:rsidR="001D5734" w:rsidRPr="00D20469">
        <w:rPr>
          <w:rStyle w:val="FontStyle35"/>
          <w:sz w:val="22"/>
          <w:szCs w:val="22"/>
        </w:rPr>
        <w:t xml:space="preserve">μέσος </w:t>
      </w:r>
      <w:r w:rsidRPr="00D20469">
        <w:rPr>
          <w:rStyle w:val="FontStyle35"/>
          <w:sz w:val="22"/>
          <w:szCs w:val="22"/>
        </w:rPr>
        <w:t xml:space="preserve">χρόνος για την </w:t>
      </w:r>
      <w:r w:rsidR="001D5734" w:rsidRPr="00D20469">
        <w:rPr>
          <w:rStyle w:val="FontStyle35"/>
          <w:sz w:val="22"/>
          <w:szCs w:val="22"/>
        </w:rPr>
        <w:t xml:space="preserve">εμφάνιση </w:t>
      </w:r>
      <w:r w:rsidRPr="00D20469">
        <w:rPr>
          <w:rStyle w:val="FontStyle35"/>
          <w:sz w:val="22"/>
          <w:szCs w:val="22"/>
        </w:rPr>
        <w:t>σοβαρής θρομβο</w:t>
      </w:r>
      <w:r w:rsidR="001D5734" w:rsidRPr="00D20469">
        <w:rPr>
          <w:rStyle w:val="FontStyle35"/>
          <w:sz w:val="22"/>
          <w:szCs w:val="22"/>
        </w:rPr>
        <w:t>κυτταρο</w:t>
      </w:r>
      <w:r w:rsidRPr="00D20469">
        <w:rPr>
          <w:rStyle w:val="FontStyle35"/>
          <w:sz w:val="22"/>
          <w:szCs w:val="22"/>
        </w:rPr>
        <w:t xml:space="preserve">πενίας ήταν η </w:t>
      </w:r>
      <w:r w:rsidR="001D5734" w:rsidRPr="00D20469">
        <w:rPr>
          <w:color w:val="000000"/>
          <w:szCs w:val="22"/>
        </w:rPr>
        <w:t xml:space="preserve">15η ημέρα </w:t>
      </w:r>
      <w:r w:rsidRPr="00D20469">
        <w:rPr>
          <w:rStyle w:val="FontStyle35"/>
          <w:sz w:val="22"/>
          <w:szCs w:val="22"/>
        </w:rPr>
        <w:t xml:space="preserve">και η </w:t>
      </w:r>
      <w:r w:rsidR="001D5734" w:rsidRPr="00D20469">
        <w:rPr>
          <w:rStyle w:val="FontStyle35"/>
          <w:sz w:val="22"/>
          <w:szCs w:val="22"/>
        </w:rPr>
        <w:t xml:space="preserve">μέση </w:t>
      </w:r>
      <w:r w:rsidRPr="00D20469">
        <w:rPr>
          <w:rStyle w:val="FontStyle35"/>
          <w:sz w:val="22"/>
          <w:szCs w:val="22"/>
        </w:rPr>
        <w:t xml:space="preserve">διάρκεια ήταν </w:t>
      </w:r>
      <w:r w:rsidRPr="00D20469">
        <w:rPr>
          <w:rStyle w:val="FontStyle30"/>
          <w:sz w:val="22"/>
          <w:szCs w:val="22"/>
        </w:rPr>
        <w:t xml:space="preserve">πέντε </w:t>
      </w:r>
      <w:r w:rsidRPr="00D20469">
        <w:rPr>
          <w:rStyle w:val="FontStyle35"/>
          <w:sz w:val="22"/>
          <w:szCs w:val="22"/>
        </w:rPr>
        <w:t xml:space="preserve">ημέρες. Στο </w:t>
      </w:r>
      <w:r w:rsidRPr="00D20469">
        <w:rPr>
          <w:rStyle w:val="FontStyle30"/>
          <w:sz w:val="22"/>
          <w:szCs w:val="22"/>
        </w:rPr>
        <w:t xml:space="preserve">4% </w:t>
      </w:r>
      <w:r w:rsidRPr="00D20469">
        <w:rPr>
          <w:rStyle w:val="FontStyle35"/>
          <w:sz w:val="22"/>
          <w:szCs w:val="22"/>
        </w:rPr>
        <w:t xml:space="preserve">των κύκλων χορήγησης </w:t>
      </w:r>
      <w:r w:rsidR="008B184C" w:rsidRPr="00D20469">
        <w:rPr>
          <w:rStyle w:val="FontStyle35"/>
          <w:sz w:val="22"/>
          <w:szCs w:val="22"/>
        </w:rPr>
        <w:t xml:space="preserve">δόθηκε </w:t>
      </w:r>
      <w:r w:rsidRPr="00D20469">
        <w:rPr>
          <w:rStyle w:val="FontStyle35"/>
          <w:sz w:val="22"/>
          <w:szCs w:val="22"/>
        </w:rPr>
        <w:t xml:space="preserve">μετάγγιση αιμοπεταλίων. </w:t>
      </w:r>
    </w:p>
    <w:p w14:paraId="6C21A353" w14:textId="77777777" w:rsidR="00306FAE" w:rsidRPr="00D20469" w:rsidRDefault="001D5734" w:rsidP="00B0463C">
      <w:pPr>
        <w:rPr>
          <w:rStyle w:val="FontStyle35"/>
          <w:sz w:val="22"/>
          <w:szCs w:val="22"/>
        </w:rPr>
      </w:pPr>
      <w:r w:rsidRPr="00D20469">
        <w:rPr>
          <w:rStyle w:val="FontStyle35"/>
          <w:sz w:val="22"/>
          <w:szCs w:val="22"/>
        </w:rPr>
        <w:t>Α</w:t>
      </w:r>
      <w:r w:rsidR="00306FAE" w:rsidRPr="00D20469">
        <w:rPr>
          <w:rStyle w:val="FontStyle35"/>
          <w:sz w:val="22"/>
          <w:szCs w:val="22"/>
        </w:rPr>
        <w:t xml:space="preserve">ναφορές σημαντικών επιπτώσεων </w:t>
      </w:r>
      <w:r w:rsidRPr="00D20469">
        <w:rPr>
          <w:rStyle w:val="FontStyle35"/>
          <w:sz w:val="22"/>
          <w:szCs w:val="22"/>
        </w:rPr>
        <w:t xml:space="preserve">που να συνδέονται </w:t>
      </w:r>
      <w:r w:rsidR="00306FAE" w:rsidRPr="00D20469">
        <w:rPr>
          <w:rStyle w:val="FontStyle35"/>
          <w:sz w:val="22"/>
          <w:szCs w:val="22"/>
        </w:rPr>
        <w:t>με θρομβο</w:t>
      </w:r>
      <w:r w:rsidRPr="00D20469">
        <w:rPr>
          <w:rStyle w:val="FontStyle35"/>
          <w:sz w:val="22"/>
          <w:szCs w:val="22"/>
        </w:rPr>
        <w:t>κυττο</w:t>
      </w:r>
      <w:r w:rsidR="00306FAE" w:rsidRPr="00D20469">
        <w:rPr>
          <w:rStyle w:val="FontStyle35"/>
          <w:sz w:val="22"/>
          <w:szCs w:val="22"/>
        </w:rPr>
        <w:t>πενία</w:t>
      </w:r>
      <w:r w:rsidR="00467E0D" w:rsidRPr="00D20469">
        <w:rPr>
          <w:rStyle w:val="FontStyle35"/>
          <w:sz w:val="22"/>
          <w:szCs w:val="22"/>
        </w:rPr>
        <w:t>,</w:t>
      </w:r>
      <w:r w:rsidR="00306FAE" w:rsidRPr="00D20469">
        <w:rPr>
          <w:rStyle w:val="FontStyle35"/>
          <w:sz w:val="22"/>
          <w:szCs w:val="22"/>
        </w:rPr>
        <w:t xml:space="preserve"> περιλαμβανομένων θανατηφόρων περιστατικών λόγω αιμορραγούντων όγκων</w:t>
      </w:r>
      <w:r w:rsidR="00D17F99" w:rsidRPr="00D20469">
        <w:rPr>
          <w:rStyle w:val="FontStyle35"/>
          <w:sz w:val="22"/>
          <w:szCs w:val="22"/>
        </w:rPr>
        <w:t>,</w:t>
      </w:r>
      <w:r w:rsidR="00306FAE" w:rsidRPr="00D20469">
        <w:rPr>
          <w:rStyle w:val="FontStyle35"/>
          <w:sz w:val="22"/>
          <w:szCs w:val="22"/>
        </w:rPr>
        <w:t xml:space="preserve"> δεν ήταν συχνές.</w:t>
      </w:r>
    </w:p>
    <w:p w14:paraId="618389AE" w14:textId="77777777" w:rsidR="00306FAE" w:rsidRPr="00D20469" w:rsidRDefault="00306FAE" w:rsidP="00B0463C">
      <w:pPr>
        <w:rPr>
          <w:color w:val="000000"/>
          <w:szCs w:val="22"/>
        </w:rPr>
      </w:pPr>
    </w:p>
    <w:p w14:paraId="0E45D306" w14:textId="77777777" w:rsidR="00467E0D" w:rsidRDefault="00306FAE" w:rsidP="00B0463C">
      <w:pPr>
        <w:rPr>
          <w:rStyle w:val="FontStyle32"/>
          <w:sz w:val="22"/>
          <w:szCs w:val="22"/>
        </w:rPr>
      </w:pPr>
      <w:r w:rsidRPr="00DC3476">
        <w:rPr>
          <w:rStyle w:val="FontStyle32"/>
          <w:sz w:val="22"/>
          <w:szCs w:val="22"/>
          <w:u w:val="single"/>
        </w:rPr>
        <w:t>Αναιμία</w:t>
      </w:r>
    </w:p>
    <w:p w14:paraId="27BD357E" w14:textId="77777777" w:rsidR="007D5DE0" w:rsidRPr="00D20469" w:rsidRDefault="007D5DE0" w:rsidP="00B0463C">
      <w:pPr>
        <w:rPr>
          <w:rStyle w:val="FontStyle32"/>
          <w:sz w:val="22"/>
          <w:szCs w:val="22"/>
        </w:rPr>
      </w:pPr>
    </w:p>
    <w:p w14:paraId="20B9F1FA" w14:textId="77777777" w:rsidR="00306FAE" w:rsidRPr="00D20469" w:rsidRDefault="00306FAE" w:rsidP="00B0463C">
      <w:pPr>
        <w:rPr>
          <w:rStyle w:val="FontStyle35"/>
          <w:sz w:val="22"/>
          <w:szCs w:val="22"/>
        </w:rPr>
      </w:pPr>
      <w:r w:rsidRPr="00D20469">
        <w:rPr>
          <w:rStyle w:val="FontStyle35"/>
          <w:sz w:val="22"/>
          <w:szCs w:val="22"/>
        </w:rPr>
        <w:t xml:space="preserve">Μέτρια έως σοβαρή </w:t>
      </w:r>
      <w:r w:rsidRPr="00D20469">
        <w:rPr>
          <w:rStyle w:val="FontStyle30"/>
          <w:sz w:val="22"/>
          <w:szCs w:val="22"/>
        </w:rPr>
        <w:t>(</w:t>
      </w:r>
      <w:r w:rsidRPr="00D20469">
        <w:rPr>
          <w:rStyle w:val="FontStyle30"/>
          <w:sz w:val="22"/>
          <w:szCs w:val="22"/>
          <w:lang w:val="en-US"/>
        </w:rPr>
        <w:t>Hb</w:t>
      </w:r>
      <w:r w:rsidRPr="00D20469">
        <w:rPr>
          <w:color w:val="000000"/>
          <w:szCs w:val="22"/>
          <w:lang w:val="en-GB"/>
        </w:rPr>
        <w:t> </w:t>
      </w:r>
      <w:r w:rsidRPr="00D20469">
        <w:rPr>
          <w:rStyle w:val="FontStyle35"/>
          <w:sz w:val="22"/>
          <w:szCs w:val="22"/>
        </w:rPr>
        <w:t>≤</w:t>
      </w:r>
      <w:r w:rsidRPr="00D20469">
        <w:rPr>
          <w:color w:val="000000"/>
          <w:szCs w:val="22"/>
          <w:lang w:val="en-GB"/>
        </w:rPr>
        <w:t> </w:t>
      </w:r>
      <w:r w:rsidRPr="00D20469">
        <w:rPr>
          <w:rStyle w:val="FontStyle30"/>
          <w:sz w:val="22"/>
          <w:szCs w:val="22"/>
        </w:rPr>
        <w:t xml:space="preserve">8,0 </w:t>
      </w:r>
      <w:r w:rsidRPr="00D20469">
        <w:rPr>
          <w:rStyle w:val="FontStyle30"/>
          <w:sz w:val="22"/>
          <w:szCs w:val="22"/>
          <w:lang w:val="en-US"/>
        </w:rPr>
        <w:t>g</w:t>
      </w:r>
      <w:r w:rsidRPr="00D20469">
        <w:rPr>
          <w:rStyle w:val="FontStyle30"/>
          <w:sz w:val="22"/>
          <w:szCs w:val="22"/>
        </w:rPr>
        <w:t>/</w:t>
      </w:r>
      <w:r w:rsidRPr="00D20469">
        <w:rPr>
          <w:rStyle w:val="FontStyle30"/>
          <w:sz w:val="22"/>
          <w:szCs w:val="22"/>
          <w:lang w:val="en-US"/>
        </w:rPr>
        <w:t>dl</w:t>
      </w:r>
      <w:r w:rsidRPr="00D20469">
        <w:rPr>
          <w:rStyle w:val="FontStyle30"/>
          <w:sz w:val="22"/>
          <w:szCs w:val="22"/>
        </w:rPr>
        <w:t xml:space="preserve">) </w:t>
      </w:r>
      <w:r w:rsidRPr="00D20469">
        <w:rPr>
          <w:rStyle w:val="FontStyle35"/>
          <w:sz w:val="22"/>
          <w:szCs w:val="22"/>
        </w:rPr>
        <w:t xml:space="preserve">στο </w:t>
      </w:r>
      <w:r w:rsidRPr="00D20469">
        <w:rPr>
          <w:rStyle w:val="FontStyle30"/>
          <w:sz w:val="22"/>
          <w:szCs w:val="22"/>
        </w:rPr>
        <w:t xml:space="preserve">37% </w:t>
      </w:r>
      <w:r w:rsidRPr="00D20469">
        <w:rPr>
          <w:rStyle w:val="FontStyle35"/>
          <w:sz w:val="22"/>
          <w:szCs w:val="22"/>
        </w:rPr>
        <w:t xml:space="preserve">των ασθενών (στο </w:t>
      </w:r>
      <w:r w:rsidRPr="00D20469">
        <w:rPr>
          <w:rStyle w:val="FontStyle30"/>
          <w:sz w:val="22"/>
          <w:szCs w:val="22"/>
        </w:rPr>
        <w:t xml:space="preserve">14% </w:t>
      </w:r>
      <w:r w:rsidRPr="00D20469">
        <w:rPr>
          <w:rStyle w:val="FontStyle35"/>
          <w:sz w:val="22"/>
          <w:szCs w:val="22"/>
        </w:rPr>
        <w:t xml:space="preserve">των κύκλων χορήγησης). Μεταγγίσεις </w:t>
      </w:r>
      <w:r w:rsidR="001D5734" w:rsidRPr="00D20469">
        <w:rPr>
          <w:rStyle w:val="FontStyle35"/>
          <w:sz w:val="22"/>
          <w:szCs w:val="22"/>
        </w:rPr>
        <w:t xml:space="preserve">ερυθρών αιμοσφαιρίων </w:t>
      </w:r>
      <w:r w:rsidRPr="00D20469">
        <w:rPr>
          <w:rStyle w:val="FontStyle35"/>
          <w:sz w:val="22"/>
          <w:szCs w:val="22"/>
        </w:rPr>
        <w:t xml:space="preserve">χορηγήθηκαν στο </w:t>
      </w:r>
      <w:r w:rsidRPr="00D20469">
        <w:rPr>
          <w:rStyle w:val="FontStyle30"/>
          <w:sz w:val="22"/>
          <w:szCs w:val="22"/>
        </w:rPr>
        <w:t xml:space="preserve">52% </w:t>
      </w:r>
      <w:r w:rsidRPr="00D20469">
        <w:rPr>
          <w:rStyle w:val="FontStyle35"/>
          <w:sz w:val="22"/>
          <w:szCs w:val="22"/>
        </w:rPr>
        <w:t xml:space="preserve">των ασθενών (στο </w:t>
      </w:r>
      <w:r w:rsidRPr="00D20469">
        <w:rPr>
          <w:rStyle w:val="FontStyle30"/>
          <w:sz w:val="22"/>
          <w:szCs w:val="22"/>
        </w:rPr>
        <w:t xml:space="preserve">21% </w:t>
      </w:r>
      <w:r w:rsidRPr="00D20469">
        <w:rPr>
          <w:rStyle w:val="FontStyle35"/>
          <w:sz w:val="22"/>
          <w:szCs w:val="22"/>
        </w:rPr>
        <w:t>των κύκλων χορήγησης).</w:t>
      </w:r>
    </w:p>
    <w:p w14:paraId="1884B713" w14:textId="77777777" w:rsidR="00306FAE" w:rsidRPr="00D20469" w:rsidRDefault="00306FAE" w:rsidP="00B0463C">
      <w:pPr>
        <w:rPr>
          <w:color w:val="000000"/>
          <w:szCs w:val="22"/>
        </w:rPr>
      </w:pPr>
    </w:p>
    <w:p w14:paraId="367010AC" w14:textId="77777777" w:rsidR="00306FAE" w:rsidRDefault="00306FAE" w:rsidP="00B0463C">
      <w:pPr>
        <w:rPr>
          <w:rStyle w:val="FontStyle31"/>
          <w:b w:val="0"/>
          <w:i w:val="0"/>
          <w:sz w:val="22"/>
          <w:szCs w:val="22"/>
          <w:u w:val="single"/>
        </w:rPr>
      </w:pPr>
      <w:r w:rsidRPr="00D20469">
        <w:rPr>
          <w:rStyle w:val="FontStyle31"/>
          <w:b w:val="0"/>
          <w:i w:val="0"/>
          <w:sz w:val="22"/>
          <w:szCs w:val="22"/>
          <w:u w:val="single"/>
        </w:rPr>
        <w:t>Μη Αιματολογικ</w:t>
      </w:r>
      <w:r w:rsidR="001D5734" w:rsidRPr="00D20469">
        <w:rPr>
          <w:rStyle w:val="FontStyle31"/>
          <w:b w:val="0"/>
          <w:i w:val="0"/>
          <w:sz w:val="22"/>
          <w:szCs w:val="22"/>
          <w:u w:val="single"/>
        </w:rPr>
        <w:t>ές</w:t>
      </w:r>
    </w:p>
    <w:p w14:paraId="043C55E1" w14:textId="77777777" w:rsidR="007D5DE0" w:rsidRPr="00D20469" w:rsidRDefault="007D5DE0" w:rsidP="00B0463C">
      <w:pPr>
        <w:rPr>
          <w:rStyle w:val="FontStyle31"/>
          <w:b w:val="0"/>
          <w:i w:val="0"/>
          <w:sz w:val="22"/>
          <w:szCs w:val="22"/>
          <w:u w:val="single"/>
        </w:rPr>
      </w:pPr>
    </w:p>
    <w:p w14:paraId="19B73F7B" w14:textId="77777777" w:rsidR="00306FAE" w:rsidRPr="00D20469" w:rsidRDefault="001D5734" w:rsidP="00B0463C">
      <w:pPr>
        <w:rPr>
          <w:rStyle w:val="FontStyle35"/>
          <w:sz w:val="22"/>
          <w:szCs w:val="22"/>
        </w:rPr>
      </w:pPr>
      <w:r w:rsidRPr="00D20469">
        <w:rPr>
          <w:rStyle w:val="FontStyle35"/>
          <w:sz w:val="22"/>
          <w:szCs w:val="22"/>
        </w:rPr>
        <w:t>Σ</w:t>
      </w:r>
      <w:r w:rsidR="00306FAE" w:rsidRPr="00D20469">
        <w:rPr>
          <w:rStyle w:val="FontStyle35"/>
          <w:sz w:val="22"/>
          <w:szCs w:val="22"/>
        </w:rPr>
        <w:t xml:space="preserve">υχνά αναφερόμενες μη αιματολογικές ανεπιθύμητες ενέργειες ήταν γαστρεντερικές, όπως ναυτία </w:t>
      </w:r>
      <w:r w:rsidR="00306FAE" w:rsidRPr="00D20469">
        <w:rPr>
          <w:rStyle w:val="FontStyle30"/>
          <w:sz w:val="22"/>
          <w:szCs w:val="22"/>
        </w:rPr>
        <w:t xml:space="preserve">(52%), </w:t>
      </w:r>
      <w:r w:rsidR="00306FAE" w:rsidRPr="00D20469">
        <w:rPr>
          <w:rStyle w:val="FontStyle35"/>
          <w:sz w:val="22"/>
          <w:szCs w:val="22"/>
        </w:rPr>
        <w:t xml:space="preserve">έμετος </w:t>
      </w:r>
      <w:r w:rsidR="00306FAE" w:rsidRPr="00D20469">
        <w:rPr>
          <w:rStyle w:val="FontStyle30"/>
          <w:sz w:val="22"/>
          <w:szCs w:val="22"/>
        </w:rPr>
        <w:t xml:space="preserve">(32%) </w:t>
      </w:r>
      <w:r w:rsidR="00306FAE" w:rsidRPr="00D20469">
        <w:rPr>
          <w:rStyle w:val="FontStyle35"/>
          <w:sz w:val="22"/>
          <w:szCs w:val="22"/>
        </w:rPr>
        <w:t xml:space="preserve">διάρροια </w:t>
      </w:r>
      <w:r w:rsidR="00306FAE" w:rsidRPr="00D20469">
        <w:rPr>
          <w:rStyle w:val="FontStyle30"/>
          <w:sz w:val="22"/>
          <w:szCs w:val="22"/>
        </w:rPr>
        <w:t xml:space="preserve">(18%), </w:t>
      </w:r>
      <w:r w:rsidR="00306FAE" w:rsidRPr="00D20469">
        <w:rPr>
          <w:rStyle w:val="FontStyle35"/>
          <w:sz w:val="22"/>
          <w:szCs w:val="22"/>
        </w:rPr>
        <w:t xml:space="preserve">δυσκοιλιότητα </w:t>
      </w:r>
      <w:r w:rsidR="00306FAE" w:rsidRPr="00D20469">
        <w:rPr>
          <w:rStyle w:val="FontStyle30"/>
          <w:sz w:val="22"/>
          <w:szCs w:val="22"/>
        </w:rPr>
        <w:t xml:space="preserve">(9%) </w:t>
      </w:r>
      <w:r w:rsidR="00306FAE" w:rsidRPr="00D20469">
        <w:rPr>
          <w:rStyle w:val="FontStyle35"/>
          <w:sz w:val="22"/>
          <w:szCs w:val="22"/>
        </w:rPr>
        <w:t xml:space="preserve">και βλεννογονίτιδα </w:t>
      </w:r>
      <w:r w:rsidR="00306FAE" w:rsidRPr="00D20469">
        <w:rPr>
          <w:rStyle w:val="FontStyle30"/>
          <w:sz w:val="22"/>
          <w:szCs w:val="22"/>
        </w:rPr>
        <w:t xml:space="preserve">(14%). </w:t>
      </w:r>
      <w:r w:rsidR="00306FAE" w:rsidRPr="00D20469">
        <w:rPr>
          <w:rStyle w:val="FontStyle35"/>
          <w:sz w:val="22"/>
          <w:szCs w:val="22"/>
        </w:rPr>
        <w:t xml:space="preserve">Η </w:t>
      </w:r>
      <w:r w:rsidRPr="00D20469">
        <w:rPr>
          <w:color w:val="000000"/>
          <w:szCs w:val="22"/>
        </w:rPr>
        <w:t>συχνότητα εμφάνισης</w:t>
      </w:r>
      <w:r w:rsidR="00306FAE" w:rsidRPr="00D20469">
        <w:rPr>
          <w:rStyle w:val="FontStyle35"/>
          <w:sz w:val="22"/>
          <w:szCs w:val="22"/>
        </w:rPr>
        <w:t xml:space="preserve"> σοβαρής (</w:t>
      </w:r>
      <w:r w:rsidR="000077FF" w:rsidRPr="00D20469">
        <w:rPr>
          <w:rStyle w:val="FontStyle35"/>
          <w:sz w:val="22"/>
          <w:szCs w:val="22"/>
        </w:rPr>
        <w:t>Β</w:t>
      </w:r>
      <w:r w:rsidR="00306FAE" w:rsidRPr="00D20469">
        <w:rPr>
          <w:rStyle w:val="FontStyle35"/>
          <w:sz w:val="22"/>
          <w:szCs w:val="22"/>
        </w:rPr>
        <w:t>αθμ</w:t>
      </w:r>
      <w:r w:rsidR="000077FF" w:rsidRPr="00D20469">
        <w:rPr>
          <w:rStyle w:val="FontStyle35"/>
          <w:sz w:val="22"/>
          <w:szCs w:val="22"/>
        </w:rPr>
        <w:t>ός</w:t>
      </w:r>
      <w:r w:rsidR="00306FAE" w:rsidRPr="00D20469">
        <w:rPr>
          <w:color w:val="000000"/>
          <w:szCs w:val="22"/>
          <w:lang w:val="en-GB"/>
        </w:rPr>
        <w:t> </w:t>
      </w:r>
      <w:r w:rsidR="00306FAE" w:rsidRPr="00D20469">
        <w:rPr>
          <w:rStyle w:val="FontStyle30"/>
          <w:sz w:val="22"/>
          <w:szCs w:val="22"/>
        </w:rPr>
        <w:t xml:space="preserve">3 </w:t>
      </w:r>
      <w:r w:rsidR="00306FAE" w:rsidRPr="00D20469">
        <w:rPr>
          <w:rStyle w:val="FontStyle35"/>
          <w:sz w:val="22"/>
          <w:szCs w:val="22"/>
        </w:rPr>
        <w:t xml:space="preserve">ή </w:t>
      </w:r>
      <w:r w:rsidR="00306FAE" w:rsidRPr="00D20469">
        <w:rPr>
          <w:rStyle w:val="FontStyle30"/>
          <w:sz w:val="22"/>
          <w:szCs w:val="22"/>
        </w:rPr>
        <w:t xml:space="preserve">4) </w:t>
      </w:r>
      <w:r w:rsidR="00306FAE" w:rsidRPr="00D20469">
        <w:rPr>
          <w:rStyle w:val="FontStyle35"/>
          <w:sz w:val="22"/>
          <w:szCs w:val="22"/>
        </w:rPr>
        <w:t xml:space="preserve">ναυτίας, εμέτου, διάρροιας και βλεννογονίτιδας ήταν </w:t>
      </w:r>
      <w:r w:rsidR="00306FAE" w:rsidRPr="00D20469">
        <w:rPr>
          <w:rStyle w:val="FontStyle30"/>
          <w:sz w:val="22"/>
          <w:szCs w:val="22"/>
        </w:rPr>
        <w:t xml:space="preserve">4, 3, 2 </w:t>
      </w:r>
      <w:r w:rsidR="00306FAE" w:rsidRPr="00D20469">
        <w:rPr>
          <w:rStyle w:val="FontStyle35"/>
          <w:sz w:val="22"/>
          <w:szCs w:val="22"/>
        </w:rPr>
        <w:t xml:space="preserve">και </w:t>
      </w:r>
      <w:r w:rsidR="00306FAE" w:rsidRPr="00D20469">
        <w:rPr>
          <w:rStyle w:val="FontStyle30"/>
          <w:sz w:val="22"/>
          <w:szCs w:val="22"/>
        </w:rPr>
        <w:t xml:space="preserve">1% </w:t>
      </w:r>
      <w:r w:rsidR="00306FAE" w:rsidRPr="00D20469">
        <w:rPr>
          <w:rStyle w:val="FontStyle35"/>
          <w:sz w:val="22"/>
          <w:szCs w:val="22"/>
        </w:rPr>
        <w:t>αντίστοιχα.</w:t>
      </w:r>
    </w:p>
    <w:p w14:paraId="260B01A4" w14:textId="77777777" w:rsidR="00306FAE" w:rsidRPr="00D20469" w:rsidRDefault="00306FAE" w:rsidP="00B0463C">
      <w:pPr>
        <w:rPr>
          <w:color w:val="000000"/>
          <w:szCs w:val="22"/>
        </w:rPr>
      </w:pPr>
    </w:p>
    <w:p w14:paraId="0F4AADA6" w14:textId="77777777" w:rsidR="00306FAE" w:rsidRPr="00D20469" w:rsidRDefault="00306FAE" w:rsidP="00B0463C">
      <w:pPr>
        <w:rPr>
          <w:rStyle w:val="FontStyle35"/>
          <w:sz w:val="22"/>
          <w:szCs w:val="22"/>
        </w:rPr>
      </w:pPr>
      <w:r w:rsidRPr="00D20469">
        <w:rPr>
          <w:rStyle w:val="FontStyle35"/>
          <w:sz w:val="22"/>
          <w:szCs w:val="22"/>
        </w:rPr>
        <w:t xml:space="preserve">Ήπιο κοιλιακό άλγος αναφέρθηκε </w:t>
      </w:r>
      <w:r w:rsidR="00467E0D" w:rsidRPr="00D20469">
        <w:rPr>
          <w:rStyle w:val="FontStyle35"/>
          <w:sz w:val="22"/>
          <w:szCs w:val="22"/>
        </w:rPr>
        <w:t xml:space="preserve"> στο </w:t>
      </w:r>
      <w:r w:rsidRPr="00D20469">
        <w:rPr>
          <w:rStyle w:val="FontStyle30"/>
          <w:sz w:val="22"/>
          <w:szCs w:val="22"/>
        </w:rPr>
        <w:t xml:space="preserve">4% </w:t>
      </w:r>
      <w:r w:rsidRPr="00D20469">
        <w:rPr>
          <w:rStyle w:val="FontStyle35"/>
          <w:sz w:val="22"/>
          <w:szCs w:val="22"/>
        </w:rPr>
        <w:t>των ασθενών.</w:t>
      </w:r>
    </w:p>
    <w:p w14:paraId="3EF46E34" w14:textId="77777777" w:rsidR="00306FAE" w:rsidRPr="00D20469" w:rsidRDefault="00306FAE" w:rsidP="00B0463C">
      <w:pPr>
        <w:rPr>
          <w:color w:val="000000"/>
          <w:szCs w:val="22"/>
        </w:rPr>
      </w:pPr>
    </w:p>
    <w:p w14:paraId="4234A3DF" w14:textId="77777777" w:rsidR="00306FAE" w:rsidRPr="00D20469" w:rsidRDefault="00306FAE" w:rsidP="00B0463C">
      <w:pPr>
        <w:rPr>
          <w:rStyle w:val="FontStyle35"/>
          <w:sz w:val="22"/>
          <w:szCs w:val="22"/>
        </w:rPr>
      </w:pPr>
      <w:r w:rsidRPr="00D20469">
        <w:rPr>
          <w:rStyle w:val="FontStyle35"/>
          <w:sz w:val="22"/>
          <w:szCs w:val="22"/>
        </w:rPr>
        <w:t xml:space="preserve">Κόπωση παρατηρήθηκε στο </w:t>
      </w:r>
      <w:r w:rsidRPr="00D20469">
        <w:rPr>
          <w:rStyle w:val="FontStyle30"/>
          <w:sz w:val="22"/>
          <w:szCs w:val="22"/>
        </w:rPr>
        <w:t xml:space="preserve">25% </w:t>
      </w:r>
      <w:r w:rsidRPr="00D20469">
        <w:rPr>
          <w:rStyle w:val="FontStyle35"/>
          <w:sz w:val="22"/>
          <w:szCs w:val="22"/>
        </w:rPr>
        <w:t xml:space="preserve">περίπου και </w:t>
      </w:r>
      <w:r w:rsidR="000077FF" w:rsidRPr="00D20469">
        <w:rPr>
          <w:rStyle w:val="FontStyle35"/>
          <w:sz w:val="22"/>
          <w:szCs w:val="22"/>
        </w:rPr>
        <w:t xml:space="preserve">αδυναμία </w:t>
      </w:r>
      <w:r w:rsidRPr="00D20469">
        <w:rPr>
          <w:rStyle w:val="FontStyle35"/>
          <w:sz w:val="22"/>
          <w:szCs w:val="22"/>
        </w:rPr>
        <w:t xml:space="preserve">στο </w:t>
      </w:r>
      <w:r w:rsidRPr="00D20469">
        <w:rPr>
          <w:rStyle w:val="FontStyle30"/>
          <w:sz w:val="22"/>
          <w:szCs w:val="22"/>
        </w:rPr>
        <w:t xml:space="preserve">16% </w:t>
      </w:r>
      <w:r w:rsidRPr="00D20469">
        <w:rPr>
          <w:rStyle w:val="FontStyle35"/>
          <w:sz w:val="22"/>
          <w:szCs w:val="22"/>
        </w:rPr>
        <w:t xml:space="preserve">περίπου των ασθενών </w:t>
      </w:r>
      <w:r w:rsidR="00206701" w:rsidRPr="00D20469">
        <w:rPr>
          <w:rStyle w:val="FontStyle35"/>
          <w:sz w:val="22"/>
          <w:szCs w:val="22"/>
        </w:rPr>
        <w:t xml:space="preserve"> </w:t>
      </w:r>
      <w:r w:rsidR="00F168D7" w:rsidRPr="00D20469">
        <w:rPr>
          <w:rStyle w:val="FontStyle35"/>
          <w:sz w:val="22"/>
          <w:szCs w:val="22"/>
        </w:rPr>
        <w:t>ενόσω</w:t>
      </w:r>
      <w:r w:rsidR="00206701" w:rsidRPr="00D20469">
        <w:rPr>
          <w:rStyle w:val="FontStyle35"/>
          <w:sz w:val="22"/>
          <w:szCs w:val="22"/>
        </w:rPr>
        <w:t xml:space="preserve"> </w:t>
      </w:r>
      <w:r w:rsidR="000B2EC7" w:rsidRPr="00D20469">
        <w:rPr>
          <w:rStyle w:val="FontStyle35"/>
          <w:sz w:val="22"/>
          <w:szCs w:val="22"/>
        </w:rPr>
        <w:t>λάμβαναν</w:t>
      </w:r>
      <w:r w:rsidRPr="00D20469">
        <w:rPr>
          <w:rStyle w:val="FontStyle35"/>
          <w:sz w:val="22"/>
          <w:szCs w:val="22"/>
        </w:rPr>
        <w:t xml:space="preserve"> τοποτεκάνη. </w:t>
      </w:r>
      <w:r w:rsidR="000077FF" w:rsidRPr="00D20469">
        <w:rPr>
          <w:rStyle w:val="FontStyle35"/>
          <w:sz w:val="22"/>
          <w:szCs w:val="22"/>
        </w:rPr>
        <w:t>Σοβαρή</w:t>
      </w:r>
      <w:r w:rsidRPr="00D20469">
        <w:rPr>
          <w:rStyle w:val="FontStyle35"/>
          <w:sz w:val="22"/>
          <w:szCs w:val="22"/>
        </w:rPr>
        <w:t xml:space="preserve"> (</w:t>
      </w:r>
      <w:r w:rsidR="000B2EC7" w:rsidRPr="00D20469">
        <w:rPr>
          <w:rStyle w:val="FontStyle35"/>
          <w:sz w:val="22"/>
          <w:szCs w:val="22"/>
        </w:rPr>
        <w:t>Β</w:t>
      </w:r>
      <w:r w:rsidRPr="00D20469">
        <w:rPr>
          <w:rStyle w:val="FontStyle35"/>
          <w:sz w:val="22"/>
          <w:szCs w:val="22"/>
        </w:rPr>
        <w:t>αθμ</w:t>
      </w:r>
      <w:r w:rsidR="000077FF" w:rsidRPr="00D20469">
        <w:rPr>
          <w:rStyle w:val="FontStyle35"/>
          <w:sz w:val="22"/>
          <w:szCs w:val="22"/>
        </w:rPr>
        <w:t>ός</w:t>
      </w:r>
      <w:r w:rsidRPr="00D20469">
        <w:rPr>
          <w:rStyle w:val="FontStyle35"/>
          <w:sz w:val="22"/>
          <w:szCs w:val="22"/>
        </w:rPr>
        <w:t xml:space="preserve"> </w:t>
      </w:r>
      <w:r w:rsidRPr="00D20469">
        <w:rPr>
          <w:rStyle w:val="FontStyle30"/>
          <w:sz w:val="22"/>
          <w:szCs w:val="22"/>
        </w:rPr>
        <w:t xml:space="preserve">3 </w:t>
      </w:r>
      <w:r w:rsidRPr="00D20469">
        <w:rPr>
          <w:rStyle w:val="FontStyle35"/>
          <w:sz w:val="22"/>
          <w:szCs w:val="22"/>
        </w:rPr>
        <w:t xml:space="preserve">ή </w:t>
      </w:r>
      <w:r w:rsidRPr="00D20469">
        <w:rPr>
          <w:rStyle w:val="FontStyle30"/>
          <w:sz w:val="22"/>
          <w:szCs w:val="22"/>
        </w:rPr>
        <w:t xml:space="preserve">4) </w:t>
      </w:r>
      <w:r w:rsidRPr="00D20469">
        <w:rPr>
          <w:rStyle w:val="FontStyle35"/>
          <w:sz w:val="22"/>
          <w:szCs w:val="22"/>
        </w:rPr>
        <w:t xml:space="preserve">κόπωση και εξασθένηση </w:t>
      </w:r>
      <w:r w:rsidR="000B2EC7" w:rsidRPr="00D20469">
        <w:rPr>
          <w:rStyle w:val="FontStyle35"/>
          <w:sz w:val="22"/>
          <w:szCs w:val="22"/>
        </w:rPr>
        <w:t xml:space="preserve">παρουσιάστηκαν και οι δύο με συχνότητα </w:t>
      </w:r>
      <w:r w:rsidRPr="00D20469">
        <w:rPr>
          <w:rStyle w:val="FontStyle30"/>
          <w:sz w:val="22"/>
          <w:szCs w:val="22"/>
        </w:rPr>
        <w:t>3%</w:t>
      </w:r>
      <w:r w:rsidRPr="00D20469">
        <w:rPr>
          <w:rStyle w:val="FontStyle35"/>
          <w:sz w:val="22"/>
          <w:szCs w:val="22"/>
        </w:rPr>
        <w:t>.</w:t>
      </w:r>
    </w:p>
    <w:p w14:paraId="787F79D3" w14:textId="77777777" w:rsidR="00306FAE" w:rsidRPr="00D20469" w:rsidRDefault="00306FAE" w:rsidP="00B0463C">
      <w:pPr>
        <w:rPr>
          <w:color w:val="000000"/>
          <w:szCs w:val="22"/>
        </w:rPr>
      </w:pPr>
    </w:p>
    <w:p w14:paraId="4D718F5C" w14:textId="77777777" w:rsidR="00306FAE" w:rsidRPr="00D20469" w:rsidRDefault="00306FAE" w:rsidP="00B0463C">
      <w:pPr>
        <w:rPr>
          <w:rStyle w:val="FontStyle35"/>
          <w:sz w:val="22"/>
          <w:szCs w:val="22"/>
        </w:rPr>
      </w:pPr>
      <w:r w:rsidRPr="00D20469">
        <w:rPr>
          <w:rStyle w:val="FontStyle35"/>
          <w:sz w:val="22"/>
          <w:szCs w:val="22"/>
        </w:rPr>
        <w:t xml:space="preserve">Ολική ή </w:t>
      </w:r>
      <w:r w:rsidR="000077FF" w:rsidRPr="00D20469">
        <w:rPr>
          <w:rStyle w:val="FontStyle35"/>
          <w:sz w:val="22"/>
          <w:szCs w:val="22"/>
        </w:rPr>
        <w:t xml:space="preserve">εκσεσημασμένη </w:t>
      </w:r>
      <w:r w:rsidRPr="00D20469">
        <w:rPr>
          <w:rStyle w:val="FontStyle35"/>
          <w:sz w:val="22"/>
          <w:szCs w:val="22"/>
        </w:rPr>
        <w:t xml:space="preserve">αλωπεκία παρατηρήθηκε στο </w:t>
      </w:r>
      <w:r w:rsidRPr="00D20469">
        <w:rPr>
          <w:rStyle w:val="FontStyle30"/>
          <w:sz w:val="22"/>
          <w:szCs w:val="22"/>
        </w:rPr>
        <w:t xml:space="preserve">30% </w:t>
      </w:r>
      <w:r w:rsidRPr="00D20469">
        <w:rPr>
          <w:rStyle w:val="FontStyle35"/>
          <w:sz w:val="22"/>
          <w:szCs w:val="22"/>
        </w:rPr>
        <w:t xml:space="preserve">των ασθενών και μερική αλωπεκία στο </w:t>
      </w:r>
      <w:r w:rsidRPr="00D20469">
        <w:rPr>
          <w:rStyle w:val="FontStyle30"/>
          <w:sz w:val="22"/>
          <w:szCs w:val="22"/>
        </w:rPr>
        <w:t xml:space="preserve">15% </w:t>
      </w:r>
      <w:r w:rsidRPr="00D20469">
        <w:rPr>
          <w:rStyle w:val="FontStyle35"/>
          <w:sz w:val="22"/>
          <w:szCs w:val="22"/>
        </w:rPr>
        <w:t>των ασθενών.</w:t>
      </w:r>
    </w:p>
    <w:p w14:paraId="18959211" w14:textId="77777777" w:rsidR="00306FAE" w:rsidRPr="00D20469" w:rsidRDefault="00306FAE" w:rsidP="00B0463C">
      <w:pPr>
        <w:rPr>
          <w:color w:val="000000"/>
          <w:szCs w:val="22"/>
        </w:rPr>
      </w:pPr>
    </w:p>
    <w:p w14:paraId="3D116141" w14:textId="77777777" w:rsidR="00306FAE" w:rsidRPr="00D20469" w:rsidRDefault="00306FAE" w:rsidP="00B0463C">
      <w:pPr>
        <w:rPr>
          <w:rStyle w:val="FontStyle30"/>
          <w:sz w:val="22"/>
          <w:szCs w:val="22"/>
        </w:rPr>
      </w:pPr>
      <w:r w:rsidRPr="00D20469">
        <w:rPr>
          <w:rStyle w:val="FontStyle35"/>
          <w:sz w:val="22"/>
          <w:szCs w:val="22"/>
        </w:rPr>
        <w:t xml:space="preserve">Άλλα σοβαρά </w:t>
      </w:r>
      <w:r w:rsidR="000077FF" w:rsidRPr="00D20469">
        <w:rPr>
          <w:rStyle w:val="FontStyle35"/>
          <w:sz w:val="22"/>
          <w:szCs w:val="22"/>
        </w:rPr>
        <w:t xml:space="preserve">φαινόμενα που εμφανίσθηκαν σε ασθενείς και θεωρήθηκαν ότι σχετίζονται </w:t>
      </w:r>
      <w:r w:rsidRPr="00D20469">
        <w:rPr>
          <w:rStyle w:val="FontStyle35"/>
          <w:sz w:val="22"/>
          <w:szCs w:val="22"/>
        </w:rPr>
        <w:t xml:space="preserve">ή πιθανώς </w:t>
      </w:r>
      <w:r w:rsidR="000077FF" w:rsidRPr="00D20469">
        <w:rPr>
          <w:rStyle w:val="FontStyle35"/>
          <w:sz w:val="22"/>
          <w:szCs w:val="22"/>
        </w:rPr>
        <w:t xml:space="preserve">σχετίζονται </w:t>
      </w:r>
      <w:r w:rsidRPr="00D20469">
        <w:rPr>
          <w:rStyle w:val="FontStyle35"/>
          <w:sz w:val="22"/>
          <w:szCs w:val="22"/>
        </w:rPr>
        <w:t>με τη</w:t>
      </w:r>
      <w:r w:rsidR="000077FF" w:rsidRPr="00D20469">
        <w:rPr>
          <w:rStyle w:val="FontStyle35"/>
          <w:sz w:val="22"/>
          <w:szCs w:val="22"/>
        </w:rPr>
        <w:t>ν αγωγή</w:t>
      </w:r>
      <w:r w:rsidRPr="00D20469">
        <w:rPr>
          <w:rStyle w:val="FontStyle35"/>
          <w:sz w:val="22"/>
          <w:szCs w:val="22"/>
        </w:rPr>
        <w:t xml:space="preserve"> </w:t>
      </w:r>
      <w:r w:rsidR="000077FF" w:rsidRPr="00D20469">
        <w:rPr>
          <w:rStyle w:val="FontStyle35"/>
          <w:sz w:val="22"/>
          <w:szCs w:val="22"/>
        </w:rPr>
        <w:t xml:space="preserve">με </w:t>
      </w:r>
      <w:r w:rsidRPr="00D20469">
        <w:rPr>
          <w:rStyle w:val="FontStyle35"/>
          <w:sz w:val="22"/>
          <w:szCs w:val="22"/>
        </w:rPr>
        <w:t xml:space="preserve">τοποτεκάνη ήταν ανορεξία </w:t>
      </w:r>
      <w:r w:rsidRPr="00D20469">
        <w:rPr>
          <w:rStyle w:val="FontStyle30"/>
          <w:sz w:val="22"/>
          <w:szCs w:val="22"/>
        </w:rPr>
        <w:t xml:space="preserve">(12%), </w:t>
      </w:r>
      <w:r w:rsidRPr="00D20469">
        <w:rPr>
          <w:rStyle w:val="FontStyle35"/>
          <w:sz w:val="22"/>
          <w:szCs w:val="22"/>
        </w:rPr>
        <w:t xml:space="preserve">κακουχία </w:t>
      </w:r>
      <w:r w:rsidRPr="00D20469">
        <w:rPr>
          <w:rStyle w:val="FontStyle30"/>
          <w:sz w:val="22"/>
          <w:szCs w:val="22"/>
        </w:rPr>
        <w:t xml:space="preserve">(3%) </w:t>
      </w:r>
      <w:r w:rsidRPr="00D20469">
        <w:rPr>
          <w:rStyle w:val="FontStyle35"/>
          <w:sz w:val="22"/>
          <w:szCs w:val="22"/>
        </w:rPr>
        <w:t xml:space="preserve">και υπερχολερυθριναιμία </w:t>
      </w:r>
      <w:r w:rsidRPr="00D20469">
        <w:rPr>
          <w:rStyle w:val="FontStyle30"/>
          <w:sz w:val="22"/>
          <w:szCs w:val="22"/>
        </w:rPr>
        <w:t>(1%).</w:t>
      </w:r>
    </w:p>
    <w:p w14:paraId="5ECCD49A" w14:textId="77777777" w:rsidR="00306FAE" w:rsidRPr="00D20469" w:rsidRDefault="00306FAE" w:rsidP="00B0463C">
      <w:pPr>
        <w:rPr>
          <w:color w:val="000000"/>
          <w:szCs w:val="22"/>
        </w:rPr>
      </w:pPr>
    </w:p>
    <w:p w14:paraId="7304F78D" w14:textId="77777777" w:rsidR="00306FAE" w:rsidRPr="00D20469" w:rsidRDefault="00306FAE" w:rsidP="00B0463C">
      <w:pPr>
        <w:rPr>
          <w:rStyle w:val="FontStyle35"/>
          <w:sz w:val="22"/>
          <w:szCs w:val="22"/>
        </w:rPr>
      </w:pPr>
      <w:r w:rsidRPr="00D20469">
        <w:rPr>
          <w:rStyle w:val="FontStyle35"/>
          <w:sz w:val="22"/>
          <w:szCs w:val="22"/>
        </w:rPr>
        <w:t xml:space="preserve">Αντιδράσεις υπερευαισθησίας που περιλαμβάνουν εξάνθημα, κνίδωση, αγγειοοίδημα και αναφυλακτικές αντιδράσεις, έχουν σπανίως αναφερθεί. Σε κλινικές </w:t>
      </w:r>
      <w:r w:rsidR="000B2EC7" w:rsidRPr="00D20469">
        <w:rPr>
          <w:rStyle w:val="FontStyle35"/>
          <w:sz w:val="22"/>
          <w:szCs w:val="22"/>
        </w:rPr>
        <w:t>μελέτες</w:t>
      </w:r>
      <w:r w:rsidRPr="00D20469">
        <w:rPr>
          <w:rStyle w:val="FontStyle35"/>
          <w:sz w:val="22"/>
          <w:szCs w:val="22"/>
        </w:rPr>
        <w:t xml:space="preserve">, εξάνθημα αναφέρθηκε στο </w:t>
      </w:r>
      <w:r w:rsidRPr="00D20469">
        <w:rPr>
          <w:rStyle w:val="FontStyle30"/>
          <w:sz w:val="22"/>
          <w:szCs w:val="22"/>
        </w:rPr>
        <w:t xml:space="preserve">4% </w:t>
      </w:r>
      <w:r w:rsidRPr="00D20469">
        <w:rPr>
          <w:rStyle w:val="FontStyle35"/>
          <w:sz w:val="22"/>
          <w:szCs w:val="22"/>
        </w:rPr>
        <w:t xml:space="preserve">των ασθενών και κνησμός στο </w:t>
      </w:r>
      <w:r w:rsidRPr="00D20469">
        <w:rPr>
          <w:rStyle w:val="FontStyle30"/>
          <w:sz w:val="22"/>
          <w:szCs w:val="22"/>
        </w:rPr>
        <w:t xml:space="preserve">1,5% </w:t>
      </w:r>
      <w:r w:rsidRPr="00D20469">
        <w:rPr>
          <w:rStyle w:val="FontStyle35"/>
          <w:sz w:val="22"/>
          <w:szCs w:val="22"/>
        </w:rPr>
        <w:t>των ασθενών.</w:t>
      </w:r>
    </w:p>
    <w:p w14:paraId="2099D3BC" w14:textId="77777777" w:rsidR="003B05A9" w:rsidRPr="00D20469" w:rsidRDefault="003B05A9" w:rsidP="00B0463C">
      <w:pPr>
        <w:rPr>
          <w:rStyle w:val="FontStyle35"/>
          <w:sz w:val="22"/>
          <w:szCs w:val="22"/>
        </w:rPr>
      </w:pPr>
    </w:p>
    <w:p w14:paraId="485CA259" w14:textId="77777777" w:rsidR="003B05A9" w:rsidRPr="00D20469" w:rsidRDefault="003B05A9" w:rsidP="00B0463C">
      <w:pPr>
        <w:rPr>
          <w:rStyle w:val="FontStyle35"/>
          <w:sz w:val="22"/>
          <w:szCs w:val="22"/>
          <w:u w:val="single"/>
        </w:rPr>
      </w:pPr>
      <w:r w:rsidRPr="00D20469">
        <w:rPr>
          <w:rStyle w:val="FontStyle35"/>
          <w:sz w:val="22"/>
          <w:szCs w:val="22"/>
          <w:u w:val="single"/>
        </w:rPr>
        <w:t>Αναφορά πιθανολογούμενων ανεπιθύμητων ενεργειών</w:t>
      </w:r>
    </w:p>
    <w:p w14:paraId="24CCFC03" w14:textId="7B97B0DD" w:rsidR="000A56C7" w:rsidRPr="00D20469" w:rsidRDefault="005D3573" w:rsidP="00B0463C">
      <w:pPr>
        <w:rPr>
          <w:color w:val="000000"/>
          <w:szCs w:val="22"/>
        </w:rPr>
      </w:pPr>
      <w:r w:rsidRPr="00D20469">
        <w:rPr>
          <w:color w:val="000000"/>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A958AE" w:rsidRPr="00D20469">
        <w:rPr>
          <w:color w:val="000000"/>
          <w:spacing w:val="-1"/>
        </w:rPr>
        <w:t>υγείας</w:t>
      </w:r>
      <w:r w:rsidR="00A958AE" w:rsidRPr="00D20469">
        <w:rPr>
          <w:color w:val="000000"/>
          <w:spacing w:val="-3"/>
        </w:rPr>
        <w:t xml:space="preserve"> </w:t>
      </w:r>
      <w:r w:rsidRPr="00D20469">
        <w:rPr>
          <w:color w:val="000000"/>
          <w:szCs w:val="22"/>
        </w:rPr>
        <w:t xml:space="preserve">να αναφέρουν οποιεσδήποτε πιθανολογούμενες ανεπιθύμητες ενέργειες </w:t>
      </w:r>
      <w:r w:rsidR="00495444">
        <w:rPr>
          <w:color w:val="000000"/>
          <w:szCs w:val="22"/>
          <w:highlight w:val="lightGray"/>
        </w:rPr>
        <w:t xml:space="preserve">μέσω </w:t>
      </w:r>
      <w:r w:rsidR="00495444" w:rsidRPr="00B35D14">
        <w:rPr>
          <w:color w:val="000000"/>
          <w:szCs w:val="22"/>
          <w:highlight w:val="lightGray"/>
        </w:rPr>
        <w:t xml:space="preserve">του εθνικού συστήματος αναφοράς που αναγράφεται στο </w:t>
      </w:r>
      <w:hyperlink r:id="rId11" w:history="1">
        <w:r w:rsidR="00495444" w:rsidRPr="00B35D14">
          <w:rPr>
            <w:rStyle w:val="Hyperlink"/>
            <w:highlight w:val="lightGray"/>
          </w:rPr>
          <w:t>Παράρτημα V</w:t>
        </w:r>
      </w:hyperlink>
    </w:p>
    <w:p w14:paraId="66ECC419" w14:textId="77777777" w:rsidR="005D3573" w:rsidRPr="00D20469" w:rsidRDefault="005D3573" w:rsidP="00B0463C">
      <w:pPr>
        <w:rPr>
          <w:color w:val="000000"/>
          <w:szCs w:val="22"/>
        </w:rPr>
      </w:pPr>
    </w:p>
    <w:p w14:paraId="242BD816" w14:textId="77777777" w:rsidR="00306FAE" w:rsidRPr="00D20469" w:rsidRDefault="00306FAE" w:rsidP="00495444">
      <w:pPr>
        <w:keepNext/>
        <w:rPr>
          <w:rStyle w:val="FontStyle34"/>
          <w:sz w:val="22"/>
          <w:szCs w:val="22"/>
        </w:rPr>
      </w:pPr>
      <w:r w:rsidRPr="00D20469">
        <w:rPr>
          <w:rStyle w:val="FontStyle33"/>
          <w:sz w:val="22"/>
          <w:szCs w:val="22"/>
        </w:rPr>
        <w:t>4.9</w:t>
      </w:r>
      <w:r w:rsidRPr="00D20469">
        <w:rPr>
          <w:rStyle w:val="FontStyle33"/>
          <w:sz w:val="22"/>
          <w:szCs w:val="22"/>
        </w:rPr>
        <w:tab/>
      </w:r>
      <w:r w:rsidRPr="00D20469">
        <w:rPr>
          <w:rStyle w:val="FontStyle34"/>
          <w:sz w:val="22"/>
          <w:szCs w:val="22"/>
        </w:rPr>
        <w:t>Υπερδοσολογία</w:t>
      </w:r>
    </w:p>
    <w:p w14:paraId="410D9823" w14:textId="77777777" w:rsidR="00306FAE" w:rsidRPr="00D20469" w:rsidRDefault="00306FAE" w:rsidP="00495444">
      <w:pPr>
        <w:keepNext/>
        <w:rPr>
          <w:color w:val="000000"/>
          <w:szCs w:val="22"/>
        </w:rPr>
      </w:pPr>
    </w:p>
    <w:p w14:paraId="41924FE1" w14:textId="77777777" w:rsidR="00D47E39" w:rsidRPr="00D20469" w:rsidRDefault="00D47E39" w:rsidP="00B0463C">
      <w:pPr>
        <w:rPr>
          <w:color w:val="000000"/>
          <w:szCs w:val="22"/>
        </w:rPr>
      </w:pPr>
      <w:r w:rsidRPr="00D20469">
        <w:rPr>
          <w:color w:val="000000"/>
          <w:szCs w:val="22"/>
        </w:rPr>
        <w:t xml:space="preserve">Υπερδοσολογία έχει αναφερθεί σε ασθενείς που λαμβάνουν θεραπεία με ενδοφλέβια τοποτεκάνη (έως 10 φορές τη συνιστώμενη δόση) και καψάκια τοποτεκάνης (έως 5 φορές τη συνιστώμενη δόση). Τα σημεία </w:t>
      </w:r>
      <w:r w:rsidR="000B2EC7" w:rsidRPr="00D20469">
        <w:rPr>
          <w:color w:val="000000"/>
          <w:szCs w:val="22"/>
        </w:rPr>
        <w:t xml:space="preserve">και τα συμπτώματα </w:t>
      </w:r>
      <w:r w:rsidRPr="00D20469">
        <w:rPr>
          <w:color w:val="000000"/>
          <w:szCs w:val="22"/>
        </w:rPr>
        <w:t xml:space="preserve">που παρατηρήθηκαν </w:t>
      </w:r>
      <w:r w:rsidR="000B2EC7" w:rsidRPr="00D20469">
        <w:rPr>
          <w:color w:val="000000"/>
          <w:szCs w:val="22"/>
        </w:rPr>
        <w:t xml:space="preserve">μετά από </w:t>
      </w:r>
      <w:r w:rsidRPr="00D20469">
        <w:rPr>
          <w:color w:val="000000"/>
          <w:szCs w:val="22"/>
        </w:rPr>
        <w:t xml:space="preserve"> υπερδοσολογία ήταν σύμφωνα με τις γνωστές ανεπιθύμητες ενέργειες που σχετίζονται με  την τοποτεκάνη (βλ</w:t>
      </w:r>
      <w:r w:rsidR="000077FF" w:rsidRPr="00D20469">
        <w:rPr>
          <w:color w:val="000000"/>
          <w:szCs w:val="22"/>
        </w:rPr>
        <w:t>.</w:t>
      </w:r>
      <w:r w:rsidRPr="00D20469">
        <w:rPr>
          <w:color w:val="000000"/>
          <w:szCs w:val="22"/>
        </w:rPr>
        <w:t xml:space="preserve"> παράγραφο 4.8). Οι πρωταρχικές επιπλοκές της λήψης υπερβολικής δόσης είναι μυελοκαταστολή και βλεννογονίτιδα. Επιπλέον</w:t>
      </w:r>
      <w:r w:rsidR="003A6B25" w:rsidRPr="00D20469">
        <w:rPr>
          <w:color w:val="000000"/>
          <w:szCs w:val="22"/>
        </w:rPr>
        <w:t xml:space="preserve">, έχουν αναφερθεί αυξημένα ηπατικά ένζυμα με υπερδοσολογία με ενδοφλέβια τοποτεκάνη. </w:t>
      </w:r>
    </w:p>
    <w:p w14:paraId="250F4A6C" w14:textId="77777777" w:rsidR="003A6B25" w:rsidRPr="00D20469" w:rsidRDefault="003A6B25" w:rsidP="00B0463C">
      <w:pPr>
        <w:rPr>
          <w:color w:val="000000"/>
          <w:szCs w:val="22"/>
        </w:rPr>
      </w:pPr>
    </w:p>
    <w:p w14:paraId="56A6E959" w14:textId="77777777" w:rsidR="00306FAE" w:rsidRPr="00D20469" w:rsidRDefault="00306FAE" w:rsidP="00B0463C">
      <w:pPr>
        <w:rPr>
          <w:rStyle w:val="FontStyle35"/>
          <w:sz w:val="22"/>
          <w:szCs w:val="22"/>
        </w:rPr>
      </w:pPr>
      <w:r w:rsidRPr="00D20469">
        <w:rPr>
          <w:rStyle w:val="FontStyle35"/>
          <w:sz w:val="22"/>
          <w:szCs w:val="22"/>
        </w:rPr>
        <w:t xml:space="preserve">Δεν υπάρχει γνωστό αντίδοτο για </w:t>
      </w:r>
      <w:r w:rsidR="0085430B" w:rsidRPr="00D20469">
        <w:rPr>
          <w:color w:val="000000"/>
          <w:spacing w:val="-1"/>
        </w:rPr>
        <w:t>περιπτώσεις</w:t>
      </w:r>
      <w:r w:rsidR="0085430B" w:rsidRPr="00D20469">
        <w:rPr>
          <w:color w:val="000000"/>
        </w:rPr>
        <w:t xml:space="preserve"> </w:t>
      </w:r>
      <w:r w:rsidRPr="00D20469">
        <w:rPr>
          <w:rStyle w:val="FontStyle35"/>
          <w:sz w:val="22"/>
          <w:szCs w:val="22"/>
        </w:rPr>
        <w:t>υπερδοσολογία</w:t>
      </w:r>
      <w:r w:rsidR="0085430B" w:rsidRPr="00D20469">
        <w:rPr>
          <w:rStyle w:val="FontStyle35"/>
          <w:sz w:val="22"/>
          <w:szCs w:val="22"/>
        </w:rPr>
        <w:t>ς</w:t>
      </w:r>
      <w:r w:rsidRPr="00D20469">
        <w:rPr>
          <w:rStyle w:val="FontStyle35"/>
          <w:sz w:val="22"/>
          <w:szCs w:val="22"/>
        </w:rPr>
        <w:t xml:space="preserve"> από τοποτεκάνη.</w:t>
      </w:r>
      <w:r w:rsidR="003A6B25" w:rsidRPr="00D20469">
        <w:rPr>
          <w:rStyle w:val="FontStyle35"/>
          <w:sz w:val="22"/>
          <w:szCs w:val="22"/>
        </w:rPr>
        <w:t xml:space="preserve"> Η περαιτέρω αντιμετώπιση θα πρέπει να είναι όπως ενδείκνυται κλινικά ή όπως συνιστάται από τα εθνικά κέντρα δηλητηριάσεων, όπου αυτά είναι διαθέσιμα. </w:t>
      </w:r>
    </w:p>
    <w:p w14:paraId="5C52EC8C" w14:textId="77777777" w:rsidR="00306FAE" w:rsidRPr="00D20469" w:rsidRDefault="00306FAE" w:rsidP="00B0463C">
      <w:pPr>
        <w:rPr>
          <w:rStyle w:val="FontStyle35"/>
          <w:sz w:val="22"/>
          <w:szCs w:val="22"/>
        </w:rPr>
      </w:pPr>
    </w:p>
    <w:p w14:paraId="7449A24E" w14:textId="77777777" w:rsidR="00306FAE" w:rsidRPr="00D20469" w:rsidRDefault="00306FAE" w:rsidP="00B0463C">
      <w:pPr>
        <w:rPr>
          <w:rStyle w:val="FontStyle35"/>
          <w:sz w:val="22"/>
          <w:szCs w:val="22"/>
        </w:rPr>
      </w:pPr>
    </w:p>
    <w:p w14:paraId="47E4764F" w14:textId="77777777" w:rsidR="00306FAE" w:rsidRPr="00D20469" w:rsidRDefault="00306FAE" w:rsidP="00B0463C">
      <w:pPr>
        <w:rPr>
          <w:rStyle w:val="FontStyle34"/>
          <w:sz w:val="22"/>
          <w:szCs w:val="22"/>
        </w:rPr>
      </w:pPr>
      <w:r w:rsidRPr="00D20469">
        <w:rPr>
          <w:rStyle w:val="FontStyle34"/>
          <w:sz w:val="22"/>
          <w:szCs w:val="22"/>
        </w:rPr>
        <w:t>5.</w:t>
      </w:r>
      <w:r w:rsidRPr="00D20469">
        <w:rPr>
          <w:rStyle w:val="FontStyle34"/>
          <w:sz w:val="22"/>
          <w:szCs w:val="22"/>
        </w:rPr>
        <w:tab/>
        <w:t>ΦΑΡΜΑΚΟΛΟΓΙΚΕΣ ΙΔΙΟΤΗΤΕΣ</w:t>
      </w:r>
    </w:p>
    <w:p w14:paraId="229B84CD" w14:textId="77777777" w:rsidR="00306FAE" w:rsidRPr="00D20469" w:rsidRDefault="00306FAE" w:rsidP="00B0463C">
      <w:pPr>
        <w:rPr>
          <w:color w:val="000000"/>
          <w:szCs w:val="22"/>
        </w:rPr>
      </w:pPr>
    </w:p>
    <w:p w14:paraId="4342669E" w14:textId="77777777" w:rsidR="00306FAE" w:rsidRPr="00D20469" w:rsidRDefault="00306FAE" w:rsidP="00B0463C">
      <w:pPr>
        <w:rPr>
          <w:rStyle w:val="FontStyle34"/>
          <w:sz w:val="22"/>
          <w:szCs w:val="22"/>
        </w:rPr>
      </w:pPr>
      <w:r w:rsidRPr="00D20469">
        <w:rPr>
          <w:rStyle w:val="FontStyle34"/>
          <w:sz w:val="22"/>
          <w:szCs w:val="22"/>
        </w:rPr>
        <w:t>5.1</w:t>
      </w:r>
      <w:r w:rsidRPr="00D20469">
        <w:rPr>
          <w:rStyle w:val="FontStyle34"/>
          <w:sz w:val="22"/>
          <w:szCs w:val="22"/>
        </w:rPr>
        <w:tab/>
        <w:t>Φαρμακοδυναμικές ιδιότητες</w:t>
      </w:r>
    </w:p>
    <w:p w14:paraId="65679370" w14:textId="77777777" w:rsidR="00306FAE" w:rsidRPr="00D20469" w:rsidRDefault="00306FAE" w:rsidP="00B0463C">
      <w:pPr>
        <w:rPr>
          <w:color w:val="000000"/>
          <w:szCs w:val="22"/>
        </w:rPr>
      </w:pPr>
    </w:p>
    <w:p w14:paraId="519019EF" w14:textId="77777777" w:rsidR="00306FAE" w:rsidRPr="00D20469" w:rsidRDefault="00306FAE" w:rsidP="00634A94">
      <w:pPr>
        <w:rPr>
          <w:rStyle w:val="FontStyle35"/>
          <w:sz w:val="22"/>
          <w:szCs w:val="22"/>
        </w:rPr>
      </w:pPr>
      <w:r w:rsidRPr="00D20469">
        <w:rPr>
          <w:rStyle w:val="FontStyle35"/>
          <w:sz w:val="22"/>
          <w:szCs w:val="22"/>
        </w:rPr>
        <w:t xml:space="preserve">Φαρμακοθεραπευτική κατηγορία: </w:t>
      </w:r>
      <w:r w:rsidR="000B2EC7" w:rsidRPr="00D20469">
        <w:rPr>
          <w:rStyle w:val="FontStyle35"/>
          <w:sz w:val="22"/>
          <w:szCs w:val="22"/>
        </w:rPr>
        <w:t>αντινεοπλασματικοί παράγοντες,</w:t>
      </w:r>
      <w:r w:rsidR="00634A94">
        <w:rPr>
          <w:rStyle w:val="FontStyle35"/>
          <w:sz w:val="22"/>
          <w:szCs w:val="22"/>
        </w:rPr>
        <w:t xml:space="preserve"> </w:t>
      </w:r>
      <w:r w:rsidR="00634A94" w:rsidRPr="00634A94">
        <w:rPr>
          <w:rStyle w:val="FontStyle35"/>
          <w:sz w:val="22"/>
          <w:szCs w:val="22"/>
        </w:rPr>
        <w:t>φυτικά αλκαλοειδή και άλλα</w:t>
      </w:r>
      <w:r w:rsidR="00634A94">
        <w:rPr>
          <w:rStyle w:val="FontStyle35"/>
          <w:sz w:val="22"/>
          <w:szCs w:val="22"/>
        </w:rPr>
        <w:t xml:space="preserve"> </w:t>
      </w:r>
      <w:r w:rsidR="00634A94" w:rsidRPr="00634A94">
        <w:rPr>
          <w:rStyle w:val="FontStyle35"/>
          <w:sz w:val="22"/>
          <w:szCs w:val="22"/>
        </w:rPr>
        <w:t>φυσικά προϊόντα</w:t>
      </w:r>
      <w:r w:rsidRPr="00D20469">
        <w:rPr>
          <w:rStyle w:val="FontStyle35"/>
          <w:sz w:val="22"/>
          <w:szCs w:val="22"/>
        </w:rPr>
        <w:t xml:space="preserve">, Κωδικός </w:t>
      </w:r>
      <w:r w:rsidRPr="00D20469">
        <w:rPr>
          <w:rStyle w:val="FontStyle35"/>
          <w:sz w:val="22"/>
          <w:szCs w:val="22"/>
          <w:lang w:val="en-US"/>
        </w:rPr>
        <w:t>ATC</w:t>
      </w:r>
      <w:r w:rsidRPr="00D20469">
        <w:rPr>
          <w:rStyle w:val="FontStyle35"/>
          <w:sz w:val="22"/>
          <w:szCs w:val="22"/>
        </w:rPr>
        <w:t xml:space="preserve">: </w:t>
      </w:r>
      <w:r w:rsidR="00634A94" w:rsidRPr="00076A13">
        <w:rPr>
          <w:color w:val="000000"/>
          <w:szCs w:val="22"/>
        </w:rPr>
        <w:t>L</w:t>
      </w:r>
      <w:r w:rsidR="00634A94">
        <w:rPr>
          <w:szCs w:val="22"/>
        </w:rPr>
        <w:t>01CE01</w:t>
      </w:r>
      <w:r w:rsidRPr="00D20469">
        <w:rPr>
          <w:rStyle w:val="FontStyle35"/>
          <w:sz w:val="22"/>
          <w:szCs w:val="22"/>
        </w:rPr>
        <w:t>.</w:t>
      </w:r>
    </w:p>
    <w:p w14:paraId="203FD565" w14:textId="77777777" w:rsidR="00306FAE" w:rsidRPr="00D20469" w:rsidRDefault="00306FAE" w:rsidP="00B0463C">
      <w:pPr>
        <w:rPr>
          <w:color w:val="000000"/>
          <w:szCs w:val="22"/>
        </w:rPr>
      </w:pPr>
    </w:p>
    <w:p w14:paraId="4BEA48ED" w14:textId="77777777" w:rsidR="000B2EC7" w:rsidRPr="00D20469" w:rsidRDefault="000B2EC7" w:rsidP="00B0463C">
      <w:pPr>
        <w:rPr>
          <w:rStyle w:val="FontStyle35"/>
          <w:sz w:val="22"/>
          <w:szCs w:val="22"/>
          <w:u w:val="single"/>
        </w:rPr>
      </w:pPr>
      <w:r w:rsidRPr="00D20469">
        <w:rPr>
          <w:rStyle w:val="FontStyle35"/>
          <w:sz w:val="22"/>
          <w:szCs w:val="22"/>
          <w:u w:val="single"/>
        </w:rPr>
        <w:t>Μηχανισμός δράσης</w:t>
      </w:r>
    </w:p>
    <w:p w14:paraId="75FC7FA4" w14:textId="77777777" w:rsidR="000B2EC7" w:rsidRPr="00D20469" w:rsidRDefault="000B2EC7" w:rsidP="00B0463C">
      <w:pPr>
        <w:rPr>
          <w:rStyle w:val="FontStyle35"/>
          <w:sz w:val="22"/>
          <w:szCs w:val="22"/>
        </w:rPr>
      </w:pPr>
    </w:p>
    <w:p w14:paraId="72B9A4B8" w14:textId="77777777" w:rsidR="00306FAE" w:rsidRPr="00D20469" w:rsidRDefault="00306FAE" w:rsidP="00B0463C">
      <w:pPr>
        <w:rPr>
          <w:rStyle w:val="FontStyle35"/>
          <w:sz w:val="22"/>
          <w:szCs w:val="22"/>
        </w:rPr>
      </w:pPr>
      <w:r w:rsidRPr="00D20469">
        <w:rPr>
          <w:rStyle w:val="FontStyle35"/>
          <w:sz w:val="22"/>
          <w:szCs w:val="22"/>
        </w:rPr>
        <w:t xml:space="preserve">Η </w:t>
      </w:r>
      <w:r w:rsidR="000D335B" w:rsidRPr="00D20469">
        <w:rPr>
          <w:rStyle w:val="FontStyle35"/>
          <w:sz w:val="22"/>
          <w:szCs w:val="22"/>
        </w:rPr>
        <w:t xml:space="preserve">αντινεοπλασματική </w:t>
      </w:r>
      <w:r w:rsidRPr="00D20469">
        <w:rPr>
          <w:rStyle w:val="FontStyle35"/>
          <w:sz w:val="22"/>
          <w:szCs w:val="22"/>
        </w:rPr>
        <w:t xml:space="preserve">δράση της τοποτεκάνης </w:t>
      </w:r>
      <w:r w:rsidR="007B37C0" w:rsidRPr="00D20469">
        <w:rPr>
          <w:rStyle w:val="FontStyle35"/>
          <w:sz w:val="22"/>
          <w:szCs w:val="22"/>
        </w:rPr>
        <w:t xml:space="preserve">συνδέεται με </w:t>
      </w:r>
      <w:r w:rsidRPr="00D20469">
        <w:rPr>
          <w:rStyle w:val="FontStyle35"/>
          <w:sz w:val="22"/>
          <w:szCs w:val="22"/>
        </w:rPr>
        <w:t xml:space="preserve">την αναστολή της τοποϊσομεράσης-Ι, ενός ενζύμου που συμμετέχει άμεσα στην αντιγραφή του </w:t>
      </w:r>
      <w:r w:rsidRPr="00D20469">
        <w:rPr>
          <w:rStyle w:val="FontStyle35"/>
          <w:sz w:val="22"/>
          <w:szCs w:val="22"/>
          <w:lang w:val="en-US"/>
        </w:rPr>
        <w:t>DNA</w:t>
      </w:r>
      <w:r w:rsidRPr="00D20469">
        <w:rPr>
          <w:rStyle w:val="FontStyle35"/>
          <w:sz w:val="22"/>
          <w:szCs w:val="22"/>
        </w:rPr>
        <w:t xml:space="preserve">, καθώς </w:t>
      </w:r>
      <w:r w:rsidR="007B37C0" w:rsidRPr="00D20469">
        <w:rPr>
          <w:rStyle w:val="FontStyle35"/>
          <w:sz w:val="22"/>
          <w:szCs w:val="22"/>
        </w:rPr>
        <w:t>χαλαρώνει την αλυσίδα</w:t>
      </w:r>
      <w:r w:rsidRPr="00D20469">
        <w:rPr>
          <w:rStyle w:val="FontStyle35"/>
          <w:sz w:val="22"/>
          <w:szCs w:val="22"/>
        </w:rPr>
        <w:t xml:space="preserve"> συστροφής</w:t>
      </w:r>
      <w:r w:rsidR="007B37C0" w:rsidRPr="00D20469">
        <w:rPr>
          <w:color w:val="000000"/>
          <w:szCs w:val="22"/>
        </w:rPr>
        <w:t xml:space="preserve"> του </w:t>
      </w:r>
      <w:r w:rsidR="007B37C0" w:rsidRPr="00D20469">
        <w:rPr>
          <w:color w:val="000000"/>
          <w:szCs w:val="22"/>
          <w:lang w:val="en-US"/>
        </w:rPr>
        <w:t>DNA</w:t>
      </w:r>
      <w:r w:rsidR="007B37C0" w:rsidRPr="00D20469">
        <w:rPr>
          <w:color w:val="000000"/>
          <w:szCs w:val="22"/>
        </w:rPr>
        <w:t xml:space="preserve"> που ευρίσκεται</w:t>
      </w:r>
      <w:r w:rsidRPr="00D20469">
        <w:rPr>
          <w:rStyle w:val="FontStyle35"/>
          <w:sz w:val="22"/>
          <w:szCs w:val="22"/>
        </w:rPr>
        <w:t xml:space="preserve"> μπροστά από την κινούμενη </w:t>
      </w:r>
      <w:r w:rsidR="007B37C0" w:rsidRPr="00D20469">
        <w:rPr>
          <w:color w:val="000000"/>
          <w:szCs w:val="22"/>
        </w:rPr>
        <w:t>«περόνη αναδίπλωσης»</w:t>
      </w:r>
      <w:r w:rsidRPr="00D20469">
        <w:rPr>
          <w:rStyle w:val="FontStyle35"/>
          <w:sz w:val="22"/>
          <w:szCs w:val="22"/>
        </w:rPr>
        <w:t xml:space="preserve">. Η τοποτεκάνη αναστέλλει την τοποϊσομεράση-Ι, σταθεροποιώντας το ομοιοπολικό σύμπλοκο </w:t>
      </w:r>
      <w:r w:rsidR="007B37C0" w:rsidRPr="00D20469">
        <w:rPr>
          <w:color w:val="000000"/>
          <w:szCs w:val="22"/>
        </w:rPr>
        <w:t xml:space="preserve">και της αποχωριζόμενης αλυσίδας του </w:t>
      </w:r>
      <w:r w:rsidRPr="00D20469">
        <w:rPr>
          <w:rStyle w:val="FontStyle35"/>
          <w:sz w:val="22"/>
          <w:szCs w:val="22"/>
          <w:lang w:val="en-US"/>
        </w:rPr>
        <w:t>DNA</w:t>
      </w:r>
      <w:r w:rsidRPr="00D20469">
        <w:rPr>
          <w:rStyle w:val="FontStyle35"/>
          <w:sz w:val="22"/>
          <w:szCs w:val="22"/>
        </w:rPr>
        <w:t xml:space="preserve">, που αποτελεί ενδιάμεσο προϊόν του καταλυτικού μηχανισμού. Η συνέπεια της αναστολής της τοποϊσομεράσης-Ι από την τοποτεκάνη σε κυτταρικό επίπεδο είναι η επαγωγή θραυσμάτων </w:t>
      </w:r>
      <w:r w:rsidR="007B37C0" w:rsidRPr="00D20469">
        <w:rPr>
          <w:rStyle w:val="FontStyle35"/>
          <w:sz w:val="22"/>
          <w:szCs w:val="22"/>
        </w:rPr>
        <w:t>μονής αλυσίδας του</w:t>
      </w:r>
      <w:r w:rsidRPr="00D20469">
        <w:rPr>
          <w:rStyle w:val="FontStyle35"/>
          <w:sz w:val="22"/>
          <w:szCs w:val="22"/>
        </w:rPr>
        <w:t xml:space="preserve"> </w:t>
      </w:r>
      <w:r w:rsidRPr="00D20469">
        <w:rPr>
          <w:rStyle w:val="FontStyle35"/>
          <w:sz w:val="22"/>
          <w:szCs w:val="22"/>
          <w:lang w:val="en-US"/>
        </w:rPr>
        <w:t>DNA</w:t>
      </w:r>
      <w:r w:rsidRPr="00D20469">
        <w:rPr>
          <w:rStyle w:val="FontStyle35"/>
          <w:sz w:val="22"/>
          <w:szCs w:val="22"/>
        </w:rPr>
        <w:t>, συνδεόμενων με πρωτεΐνη.</w:t>
      </w:r>
    </w:p>
    <w:p w14:paraId="56F127A5" w14:textId="77777777" w:rsidR="000B2EC7" w:rsidRPr="00D20469" w:rsidRDefault="000B2EC7" w:rsidP="00B0463C">
      <w:pPr>
        <w:rPr>
          <w:rStyle w:val="FontStyle35"/>
          <w:sz w:val="22"/>
          <w:szCs w:val="22"/>
        </w:rPr>
      </w:pPr>
    </w:p>
    <w:p w14:paraId="7C8AC811" w14:textId="77777777" w:rsidR="000B2EC7" w:rsidRPr="00D20469" w:rsidRDefault="000B2EC7" w:rsidP="00B0463C">
      <w:pPr>
        <w:rPr>
          <w:rStyle w:val="FontStyle35"/>
          <w:sz w:val="22"/>
          <w:szCs w:val="22"/>
          <w:u w:val="single"/>
        </w:rPr>
      </w:pPr>
      <w:r w:rsidRPr="00D20469">
        <w:rPr>
          <w:rStyle w:val="FontStyle35"/>
          <w:sz w:val="22"/>
          <w:szCs w:val="22"/>
          <w:u w:val="single"/>
        </w:rPr>
        <w:t>Κλινική αποτελεσματικότητα και ασφάλεια</w:t>
      </w:r>
    </w:p>
    <w:p w14:paraId="732A404A" w14:textId="77777777" w:rsidR="00306FAE" w:rsidRPr="00D20469" w:rsidRDefault="00306FAE" w:rsidP="00B0463C">
      <w:pPr>
        <w:rPr>
          <w:color w:val="000000"/>
          <w:szCs w:val="22"/>
        </w:rPr>
      </w:pPr>
    </w:p>
    <w:p w14:paraId="36F14A80" w14:textId="77777777" w:rsidR="00306FAE" w:rsidRPr="00DC3476" w:rsidRDefault="00306FAE" w:rsidP="00B0463C">
      <w:pPr>
        <w:rPr>
          <w:rStyle w:val="FontStyle32"/>
          <w:sz w:val="22"/>
          <w:szCs w:val="22"/>
          <w:u w:val="single"/>
        </w:rPr>
      </w:pPr>
      <w:r w:rsidRPr="00DC3476">
        <w:rPr>
          <w:rStyle w:val="FontStyle32"/>
          <w:sz w:val="22"/>
          <w:szCs w:val="22"/>
          <w:u w:val="single"/>
        </w:rPr>
        <w:t xml:space="preserve">Υποτροπή </w:t>
      </w:r>
      <w:r w:rsidR="007B37C0" w:rsidRPr="00DC3476">
        <w:rPr>
          <w:rStyle w:val="FontStyle32"/>
          <w:sz w:val="22"/>
          <w:szCs w:val="22"/>
          <w:u w:val="single"/>
        </w:rPr>
        <w:t xml:space="preserve">του </w:t>
      </w:r>
      <w:r w:rsidRPr="00DC3476">
        <w:rPr>
          <w:rStyle w:val="FontStyle32"/>
          <w:sz w:val="22"/>
          <w:szCs w:val="22"/>
          <w:u w:val="single"/>
        </w:rPr>
        <w:t>καρκίνου των ωοθηκών</w:t>
      </w:r>
    </w:p>
    <w:p w14:paraId="61C3CE77" w14:textId="77777777" w:rsidR="00306FAE" w:rsidRPr="00D20469" w:rsidRDefault="00306FAE" w:rsidP="00B0463C">
      <w:pPr>
        <w:widowControl/>
        <w:autoSpaceDE w:val="0"/>
        <w:autoSpaceDN w:val="0"/>
        <w:adjustRightInd w:val="0"/>
        <w:rPr>
          <w:color w:val="000000"/>
          <w:szCs w:val="22"/>
        </w:rPr>
      </w:pPr>
      <w:r w:rsidRPr="00D20469">
        <w:rPr>
          <w:rStyle w:val="FontStyle32"/>
          <w:i w:val="0"/>
          <w:sz w:val="22"/>
          <w:szCs w:val="22"/>
        </w:rPr>
        <w:t xml:space="preserve">Σε μια συγκριτική μελέτη </w:t>
      </w:r>
      <w:r w:rsidR="007B37C0" w:rsidRPr="00D20469">
        <w:rPr>
          <w:rStyle w:val="FontStyle32"/>
          <w:i w:val="0"/>
          <w:sz w:val="22"/>
          <w:szCs w:val="22"/>
        </w:rPr>
        <w:t xml:space="preserve">της </w:t>
      </w:r>
      <w:r w:rsidRPr="00D20469">
        <w:rPr>
          <w:rStyle w:val="FontStyle32"/>
          <w:i w:val="0"/>
          <w:sz w:val="22"/>
          <w:szCs w:val="22"/>
        </w:rPr>
        <w:t>τοποτεκάνη</w:t>
      </w:r>
      <w:r w:rsidR="007B37C0" w:rsidRPr="00D20469">
        <w:rPr>
          <w:rStyle w:val="FontStyle32"/>
          <w:i w:val="0"/>
          <w:sz w:val="22"/>
          <w:szCs w:val="22"/>
        </w:rPr>
        <w:t>ς</w:t>
      </w:r>
      <w:r w:rsidRPr="00D20469">
        <w:rPr>
          <w:rStyle w:val="FontStyle32"/>
          <w:i w:val="0"/>
          <w:sz w:val="22"/>
          <w:szCs w:val="22"/>
        </w:rPr>
        <w:t xml:space="preserve"> και </w:t>
      </w:r>
      <w:r w:rsidR="007B37C0" w:rsidRPr="00D20469">
        <w:rPr>
          <w:rStyle w:val="FontStyle32"/>
          <w:i w:val="0"/>
          <w:sz w:val="22"/>
          <w:szCs w:val="22"/>
        </w:rPr>
        <w:t xml:space="preserve">της </w:t>
      </w:r>
      <w:r w:rsidRPr="00D20469">
        <w:rPr>
          <w:rStyle w:val="FontStyle32"/>
          <w:i w:val="0"/>
          <w:sz w:val="22"/>
          <w:szCs w:val="22"/>
        </w:rPr>
        <w:t>πακλιταξέλη</w:t>
      </w:r>
      <w:r w:rsidR="007B37C0" w:rsidRPr="00D20469">
        <w:rPr>
          <w:rStyle w:val="FontStyle32"/>
          <w:i w:val="0"/>
          <w:sz w:val="22"/>
          <w:szCs w:val="22"/>
        </w:rPr>
        <w:t>ς</w:t>
      </w:r>
      <w:r w:rsidRPr="00D20469">
        <w:rPr>
          <w:rStyle w:val="FontStyle32"/>
          <w:i w:val="0"/>
          <w:sz w:val="22"/>
          <w:szCs w:val="22"/>
        </w:rPr>
        <w:t xml:space="preserve"> σε ασθενείς </w:t>
      </w:r>
      <w:r w:rsidR="007B37C0" w:rsidRPr="00D20469">
        <w:rPr>
          <w:iCs/>
          <w:color w:val="000000"/>
          <w:szCs w:val="22"/>
        </w:rPr>
        <w:t>με καρκίνο ωοθηκών που είχαν αντιμετωπισθεί προηγουμένως με</w:t>
      </w:r>
      <w:r w:rsidRPr="00D20469">
        <w:rPr>
          <w:rStyle w:val="FontStyle32"/>
          <w:i w:val="0"/>
          <w:sz w:val="22"/>
          <w:szCs w:val="22"/>
        </w:rPr>
        <w:t xml:space="preserve"> χημειοθεραπεία βασισμένη </w:t>
      </w:r>
      <w:r w:rsidR="007B37C0" w:rsidRPr="00D20469">
        <w:rPr>
          <w:rStyle w:val="FontStyle32"/>
          <w:i w:val="0"/>
          <w:sz w:val="22"/>
          <w:szCs w:val="22"/>
        </w:rPr>
        <w:t xml:space="preserve">στο λευκόχρυσο </w:t>
      </w:r>
      <w:r w:rsidRPr="00D20469">
        <w:rPr>
          <w:rStyle w:val="FontStyle32"/>
          <w:i w:val="0"/>
          <w:sz w:val="22"/>
          <w:szCs w:val="22"/>
        </w:rPr>
        <w:t xml:space="preserve">( </w:t>
      </w:r>
      <w:r w:rsidRPr="00D20469">
        <w:rPr>
          <w:rStyle w:val="FontStyle32"/>
          <w:i w:val="0"/>
          <w:sz w:val="22"/>
          <w:szCs w:val="22"/>
          <w:lang w:val="en-US"/>
        </w:rPr>
        <w:t>n</w:t>
      </w:r>
      <w:r w:rsidR="00634A94">
        <w:rPr>
          <w:rStyle w:val="FontStyle32"/>
          <w:i w:val="0"/>
          <w:sz w:val="22"/>
          <w:szCs w:val="22"/>
        </w:rPr>
        <w:t xml:space="preserve"> </w:t>
      </w:r>
      <w:r w:rsidRPr="00D20469">
        <w:rPr>
          <w:rStyle w:val="FontStyle32"/>
          <w:i w:val="0"/>
          <w:sz w:val="22"/>
          <w:szCs w:val="22"/>
        </w:rPr>
        <w:t>=</w:t>
      </w:r>
      <w:r w:rsidR="00634A94">
        <w:rPr>
          <w:rStyle w:val="FontStyle32"/>
          <w:i w:val="0"/>
          <w:sz w:val="22"/>
          <w:szCs w:val="22"/>
        </w:rPr>
        <w:t xml:space="preserve"> </w:t>
      </w:r>
      <w:r w:rsidRPr="00D20469">
        <w:rPr>
          <w:rStyle w:val="FontStyle32"/>
          <w:i w:val="0"/>
          <w:sz w:val="22"/>
          <w:szCs w:val="22"/>
        </w:rPr>
        <w:t xml:space="preserve">112 και 114, αντίστοιχα), το ποσοστό ανταπόκρισης (95% </w:t>
      </w:r>
      <w:r w:rsidRPr="00D20469">
        <w:rPr>
          <w:rStyle w:val="FontStyle32"/>
          <w:i w:val="0"/>
          <w:sz w:val="22"/>
          <w:szCs w:val="22"/>
          <w:lang w:val="en-US"/>
        </w:rPr>
        <w:t>CI</w:t>
      </w:r>
      <w:r w:rsidRPr="00D20469">
        <w:rPr>
          <w:rStyle w:val="FontStyle32"/>
          <w:i w:val="0"/>
          <w:sz w:val="22"/>
          <w:szCs w:val="22"/>
        </w:rPr>
        <w:t>)</w:t>
      </w:r>
      <w:r w:rsidRPr="00D20469">
        <w:rPr>
          <w:rStyle w:val="FontStyle32"/>
          <w:i w:val="0"/>
          <w:sz w:val="22"/>
          <w:szCs w:val="22"/>
          <w:u w:val="single"/>
        </w:rPr>
        <w:t xml:space="preserve"> </w:t>
      </w:r>
      <w:r w:rsidRPr="00D20469">
        <w:rPr>
          <w:color w:val="000000"/>
          <w:szCs w:val="22"/>
          <w:lang w:eastAsia="el-GR"/>
        </w:rPr>
        <w:t xml:space="preserve">ήταν 20,5% (13%, 28%) έναντι 14% (8%, 20%) και ο </w:t>
      </w:r>
      <w:r w:rsidR="007B37C0" w:rsidRPr="00D20469">
        <w:rPr>
          <w:color w:val="000000"/>
          <w:szCs w:val="22"/>
          <w:lang w:eastAsia="el-GR"/>
        </w:rPr>
        <w:t xml:space="preserve">μέσος </w:t>
      </w:r>
      <w:r w:rsidRPr="00D20469">
        <w:rPr>
          <w:color w:val="000000"/>
          <w:szCs w:val="22"/>
          <w:lang w:eastAsia="el-GR"/>
        </w:rPr>
        <w:t xml:space="preserve">χρόνος </w:t>
      </w:r>
      <w:r w:rsidR="007B37C0" w:rsidRPr="00D20469">
        <w:rPr>
          <w:color w:val="000000"/>
          <w:szCs w:val="22"/>
          <w:lang w:eastAsia="el-GR"/>
        </w:rPr>
        <w:t xml:space="preserve">για </w:t>
      </w:r>
      <w:r w:rsidRPr="00D20469">
        <w:rPr>
          <w:color w:val="000000"/>
          <w:szCs w:val="22"/>
          <w:lang w:eastAsia="el-GR"/>
        </w:rPr>
        <w:t>εξέλιξη</w:t>
      </w:r>
      <w:r w:rsidR="007B37C0" w:rsidRPr="00D20469">
        <w:rPr>
          <w:color w:val="000000"/>
          <w:szCs w:val="22"/>
          <w:lang w:eastAsia="el-GR"/>
        </w:rPr>
        <w:t xml:space="preserve"> της νόσου</w:t>
      </w:r>
      <w:r w:rsidRPr="00D20469">
        <w:rPr>
          <w:color w:val="000000"/>
          <w:szCs w:val="22"/>
          <w:lang w:eastAsia="el-GR"/>
        </w:rPr>
        <w:t xml:space="preserve"> ήταν 19 εβδομάδες έναντι 15 εβδομάδων (</w:t>
      </w:r>
      <w:r w:rsidR="007B37C0" w:rsidRPr="00D20469">
        <w:rPr>
          <w:color w:val="000000"/>
          <w:szCs w:val="22"/>
          <w:lang w:eastAsia="el-GR"/>
        </w:rPr>
        <w:t xml:space="preserve">λόγος </w:t>
      </w:r>
      <w:r w:rsidRPr="00D20469">
        <w:rPr>
          <w:color w:val="000000"/>
          <w:szCs w:val="22"/>
          <w:lang w:eastAsia="el-GR"/>
        </w:rPr>
        <w:t xml:space="preserve">κινδύνου 0,7 [0,6, 1,0]), για την τοποτεκάνη και την πακλιταξέλη αντίστοιχα. Η </w:t>
      </w:r>
      <w:r w:rsidR="007B37C0" w:rsidRPr="00D20469">
        <w:rPr>
          <w:color w:val="000000"/>
          <w:szCs w:val="22"/>
          <w:lang w:eastAsia="el-GR"/>
        </w:rPr>
        <w:t xml:space="preserve">μέση </w:t>
      </w:r>
      <w:r w:rsidRPr="00D20469">
        <w:rPr>
          <w:color w:val="000000"/>
          <w:szCs w:val="22"/>
          <w:lang w:eastAsia="el-GR"/>
        </w:rPr>
        <w:t>συνολική επιβίωση ήταν 62 εβδομάδες για την τοποτεκάνη έναντι 53 εβδομάδων για την πακλιταξέλη (</w:t>
      </w:r>
      <w:r w:rsidR="007B37C0" w:rsidRPr="00D20469">
        <w:rPr>
          <w:color w:val="000000"/>
          <w:szCs w:val="22"/>
          <w:lang w:eastAsia="el-GR"/>
        </w:rPr>
        <w:t xml:space="preserve">λόγος </w:t>
      </w:r>
      <w:r w:rsidRPr="00D20469">
        <w:rPr>
          <w:color w:val="000000"/>
          <w:szCs w:val="22"/>
          <w:lang w:eastAsia="el-GR"/>
        </w:rPr>
        <w:t>κινδύνου 0,9 [0,6, 1,3]).</w:t>
      </w:r>
    </w:p>
    <w:p w14:paraId="2FD48D63" w14:textId="77777777" w:rsidR="00306FAE" w:rsidRPr="00D20469" w:rsidRDefault="00306FAE" w:rsidP="00B0463C">
      <w:pPr>
        <w:autoSpaceDE w:val="0"/>
        <w:autoSpaceDN w:val="0"/>
        <w:adjustRightInd w:val="0"/>
        <w:rPr>
          <w:color w:val="000000"/>
          <w:szCs w:val="22"/>
        </w:rPr>
      </w:pPr>
    </w:p>
    <w:p w14:paraId="0840E6DC" w14:textId="77777777" w:rsidR="00306FAE" w:rsidRPr="00D20469" w:rsidRDefault="00306FAE" w:rsidP="00B0463C">
      <w:pPr>
        <w:widowControl/>
        <w:autoSpaceDE w:val="0"/>
        <w:autoSpaceDN w:val="0"/>
        <w:adjustRightInd w:val="0"/>
        <w:rPr>
          <w:color w:val="000000"/>
          <w:szCs w:val="22"/>
          <w:lang w:eastAsia="el-GR"/>
        </w:rPr>
      </w:pPr>
      <w:r w:rsidRPr="00D20469">
        <w:rPr>
          <w:color w:val="000000"/>
          <w:szCs w:val="22"/>
          <w:lang w:eastAsia="el-GR"/>
        </w:rPr>
        <w:t xml:space="preserve">Το ποσοστό ανταπόκρισης </w:t>
      </w:r>
      <w:r w:rsidR="007B37C0" w:rsidRPr="00D20469">
        <w:rPr>
          <w:color w:val="000000"/>
          <w:szCs w:val="22"/>
          <w:lang w:eastAsia="el-GR"/>
        </w:rPr>
        <w:t>σε ολόκληρο το</w:t>
      </w:r>
      <w:r w:rsidRPr="00D20469">
        <w:rPr>
          <w:color w:val="000000"/>
          <w:szCs w:val="22"/>
          <w:lang w:eastAsia="el-GR"/>
        </w:rPr>
        <w:t xml:space="preserve"> πρόγραμμα </w:t>
      </w:r>
      <w:r w:rsidR="007B37C0" w:rsidRPr="00D20469">
        <w:rPr>
          <w:color w:val="000000"/>
          <w:szCs w:val="22"/>
          <w:lang w:eastAsia="el-GR"/>
        </w:rPr>
        <w:t>ωοθηκικού καρκίνου</w:t>
      </w:r>
      <w:r w:rsidRPr="00D20469">
        <w:rPr>
          <w:color w:val="000000"/>
          <w:szCs w:val="22"/>
          <w:lang w:eastAsia="el-GR"/>
        </w:rPr>
        <w:t xml:space="preserve"> (n</w:t>
      </w:r>
      <w:r w:rsidR="0094653B" w:rsidRPr="00D20469">
        <w:rPr>
          <w:color w:val="000000"/>
          <w:szCs w:val="22"/>
          <w:lang w:eastAsia="el-GR"/>
        </w:rPr>
        <w:t> </w:t>
      </w:r>
      <w:r w:rsidRPr="00D20469">
        <w:rPr>
          <w:color w:val="000000"/>
          <w:szCs w:val="22"/>
          <w:lang w:eastAsia="el-GR"/>
        </w:rPr>
        <w:t>=</w:t>
      </w:r>
      <w:r w:rsidR="0094653B" w:rsidRPr="00D20469">
        <w:rPr>
          <w:color w:val="000000"/>
          <w:szCs w:val="22"/>
          <w:lang w:eastAsia="el-GR"/>
        </w:rPr>
        <w:t> </w:t>
      </w:r>
      <w:r w:rsidRPr="00D20469">
        <w:rPr>
          <w:color w:val="000000"/>
          <w:szCs w:val="22"/>
          <w:lang w:eastAsia="el-GR"/>
        </w:rPr>
        <w:t>392, όλ</w:t>
      </w:r>
      <w:r w:rsidR="007B37C0" w:rsidRPr="00D20469">
        <w:rPr>
          <w:color w:val="000000"/>
          <w:szCs w:val="22"/>
          <w:lang w:eastAsia="el-GR"/>
        </w:rPr>
        <w:t>ες</w:t>
      </w:r>
      <w:r w:rsidRPr="00D20469">
        <w:rPr>
          <w:color w:val="000000"/>
          <w:szCs w:val="22"/>
          <w:lang w:eastAsia="el-GR"/>
        </w:rPr>
        <w:t xml:space="preserve"> οι ασθενείς είχαν </w:t>
      </w:r>
      <w:r w:rsidR="007B37C0" w:rsidRPr="00D20469">
        <w:rPr>
          <w:color w:val="000000"/>
          <w:szCs w:val="22"/>
          <w:lang w:eastAsia="el-GR"/>
        </w:rPr>
        <w:t xml:space="preserve">προηγουμένως αντιμετωπισθεί </w:t>
      </w:r>
      <w:r w:rsidRPr="00D20469">
        <w:rPr>
          <w:color w:val="000000"/>
          <w:szCs w:val="22"/>
          <w:lang w:eastAsia="el-GR"/>
        </w:rPr>
        <w:t xml:space="preserve">με σισπλατίνη ή </w:t>
      </w:r>
      <w:r w:rsidR="007B37C0" w:rsidRPr="00D20469">
        <w:rPr>
          <w:color w:val="000000"/>
          <w:szCs w:val="22"/>
          <w:lang w:eastAsia="el-GR"/>
        </w:rPr>
        <w:t>σισπλατίνη και πακλιταξέλη</w:t>
      </w:r>
      <w:r w:rsidRPr="00D20469">
        <w:rPr>
          <w:color w:val="000000"/>
          <w:szCs w:val="22"/>
          <w:lang w:eastAsia="el-GR"/>
        </w:rPr>
        <w:t xml:space="preserve">) ήταν 16%. </w:t>
      </w:r>
      <w:r w:rsidR="007B37C0" w:rsidRPr="00D20469">
        <w:rPr>
          <w:color w:val="000000"/>
          <w:szCs w:val="22"/>
          <w:lang w:eastAsia="el-GR"/>
        </w:rPr>
        <w:t>Σε κλινικές μελέτες, ο</w:t>
      </w:r>
      <w:r w:rsidRPr="00D20469">
        <w:rPr>
          <w:color w:val="000000"/>
          <w:szCs w:val="22"/>
          <w:lang w:eastAsia="el-GR"/>
        </w:rPr>
        <w:t xml:space="preserve"> </w:t>
      </w:r>
      <w:r w:rsidR="007B37C0" w:rsidRPr="00D20469">
        <w:rPr>
          <w:color w:val="000000"/>
          <w:szCs w:val="22"/>
          <w:lang w:eastAsia="el-GR"/>
        </w:rPr>
        <w:t xml:space="preserve">μέσος </w:t>
      </w:r>
      <w:r w:rsidRPr="00D20469">
        <w:rPr>
          <w:color w:val="000000"/>
          <w:szCs w:val="22"/>
          <w:lang w:eastAsia="el-GR"/>
        </w:rPr>
        <w:t>χρόνος ανταπόκριση</w:t>
      </w:r>
      <w:r w:rsidR="007B37C0" w:rsidRPr="00D20469">
        <w:rPr>
          <w:color w:val="000000"/>
          <w:szCs w:val="22"/>
          <w:lang w:eastAsia="el-GR"/>
        </w:rPr>
        <w:t xml:space="preserve">ς </w:t>
      </w:r>
      <w:r w:rsidRPr="00D20469">
        <w:rPr>
          <w:color w:val="000000"/>
          <w:szCs w:val="22"/>
          <w:lang w:eastAsia="el-GR"/>
        </w:rPr>
        <w:t xml:space="preserve"> ήταν 7,6- 11,6</w:t>
      </w:r>
      <w:r w:rsidR="0094653B" w:rsidRPr="00D20469">
        <w:rPr>
          <w:color w:val="000000"/>
          <w:szCs w:val="22"/>
          <w:lang w:eastAsia="el-GR"/>
        </w:rPr>
        <w:t> </w:t>
      </w:r>
      <w:r w:rsidRPr="00D20469">
        <w:rPr>
          <w:color w:val="000000"/>
          <w:szCs w:val="22"/>
          <w:lang w:eastAsia="el-GR"/>
        </w:rPr>
        <w:t xml:space="preserve">εβδομάδες. Σε ασθενείς </w:t>
      </w:r>
      <w:r w:rsidR="007B37C0" w:rsidRPr="00D20469">
        <w:rPr>
          <w:color w:val="000000"/>
          <w:szCs w:val="22"/>
          <w:lang w:eastAsia="el-GR"/>
        </w:rPr>
        <w:t xml:space="preserve">ανθεκτικές στη θεραπεία ή με υποτροπή της νόσου εντός 3 μηνών από τη θεραπεία με σισπλατίνη </w:t>
      </w:r>
      <w:r w:rsidRPr="00D20469">
        <w:rPr>
          <w:color w:val="000000"/>
          <w:szCs w:val="22"/>
          <w:lang w:eastAsia="el-GR"/>
        </w:rPr>
        <w:t>(n</w:t>
      </w:r>
      <w:r w:rsidR="0094653B" w:rsidRPr="00D20469">
        <w:rPr>
          <w:color w:val="000000"/>
          <w:szCs w:val="22"/>
          <w:lang w:eastAsia="el-GR"/>
        </w:rPr>
        <w:t> </w:t>
      </w:r>
      <w:r w:rsidRPr="00D20469">
        <w:rPr>
          <w:color w:val="000000"/>
          <w:szCs w:val="22"/>
          <w:lang w:eastAsia="el-GR"/>
        </w:rPr>
        <w:t>=</w:t>
      </w:r>
      <w:r w:rsidR="0094653B" w:rsidRPr="00D20469">
        <w:rPr>
          <w:color w:val="000000"/>
          <w:szCs w:val="22"/>
          <w:lang w:eastAsia="el-GR"/>
        </w:rPr>
        <w:t> </w:t>
      </w:r>
      <w:r w:rsidRPr="00D20469">
        <w:rPr>
          <w:color w:val="000000"/>
          <w:szCs w:val="22"/>
          <w:lang w:eastAsia="el-GR"/>
        </w:rPr>
        <w:t>186), το ποσοστό ανταπόκρισης ήταν 10%.</w:t>
      </w:r>
    </w:p>
    <w:p w14:paraId="3CE53BDF" w14:textId="77777777" w:rsidR="00306FAE" w:rsidRPr="00D20469" w:rsidRDefault="00306FAE" w:rsidP="00B0463C">
      <w:pPr>
        <w:autoSpaceDE w:val="0"/>
        <w:autoSpaceDN w:val="0"/>
        <w:adjustRightInd w:val="0"/>
        <w:rPr>
          <w:color w:val="000000"/>
          <w:szCs w:val="22"/>
        </w:rPr>
      </w:pPr>
    </w:p>
    <w:p w14:paraId="4136AB76" w14:textId="77777777" w:rsidR="00306FAE" w:rsidRPr="00D20469" w:rsidRDefault="00306FAE" w:rsidP="00B0463C">
      <w:pPr>
        <w:widowControl/>
        <w:autoSpaceDE w:val="0"/>
        <w:autoSpaceDN w:val="0"/>
        <w:adjustRightInd w:val="0"/>
        <w:rPr>
          <w:color w:val="000000"/>
          <w:szCs w:val="22"/>
          <w:lang w:eastAsia="el-GR"/>
        </w:rPr>
      </w:pPr>
      <w:r w:rsidRPr="00D20469">
        <w:rPr>
          <w:color w:val="000000"/>
          <w:szCs w:val="22"/>
          <w:lang w:eastAsia="el-GR"/>
        </w:rPr>
        <w:t xml:space="preserve">Αυτά τα δεδομένα θα πρέπει να αξιολογούνται </w:t>
      </w:r>
      <w:r w:rsidR="00FF003D" w:rsidRPr="00D20469">
        <w:rPr>
          <w:color w:val="000000"/>
          <w:szCs w:val="22"/>
          <w:lang w:eastAsia="el-GR"/>
        </w:rPr>
        <w:t xml:space="preserve">σε συνάρτηση με τη συνολική εικόνα </w:t>
      </w:r>
      <w:r w:rsidRPr="00D20469">
        <w:rPr>
          <w:color w:val="000000"/>
          <w:szCs w:val="22"/>
          <w:lang w:eastAsia="el-GR"/>
        </w:rPr>
        <w:t>ασφαλείας του</w:t>
      </w:r>
      <w:r w:rsidR="00FF003D" w:rsidRPr="00D20469">
        <w:rPr>
          <w:color w:val="000000"/>
          <w:szCs w:val="22"/>
          <w:lang w:eastAsia="el-GR"/>
        </w:rPr>
        <w:t>φαρμάκου και</w:t>
      </w:r>
      <w:r w:rsidRPr="00D20469">
        <w:rPr>
          <w:color w:val="000000"/>
          <w:szCs w:val="22"/>
          <w:lang w:eastAsia="el-GR"/>
        </w:rPr>
        <w:t xml:space="preserve"> </w:t>
      </w:r>
      <w:r w:rsidR="00FF003D" w:rsidRPr="00D20469">
        <w:rPr>
          <w:color w:val="000000"/>
          <w:szCs w:val="22"/>
          <w:lang w:eastAsia="el-GR"/>
        </w:rPr>
        <w:t xml:space="preserve">ιδιαίτερα με τη σοβαρή </w:t>
      </w:r>
      <w:r w:rsidRPr="00D20469">
        <w:rPr>
          <w:color w:val="000000"/>
          <w:szCs w:val="22"/>
          <w:lang w:eastAsia="el-GR"/>
        </w:rPr>
        <w:t xml:space="preserve">τοξικότητα </w:t>
      </w:r>
      <w:r w:rsidR="00FF003D" w:rsidRPr="00D20469">
        <w:rPr>
          <w:color w:val="000000"/>
          <w:szCs w:val="22"/>
          <w:lang w:eastAsia="el-GR"/>
        </w:rPr>
        <w:t xml:space="preserve">από το αιμοποιητικό </w:t>
      </w:r>
      <w:r w:rsidRPr="00D20469">
        <w:rPr>
          <w:color w:val="000000"/>
          <w:szCs w:val="22"/>
          <w:lang w:eastAsia="el-GR"/>
        </w:rPr>
        <w:t>(</w:t>
      </w:r>
      <w:r w:rsidR="00FF003D" w:rsidRPr="00D20469">
        <w:rPr>
          <w:color w:val="000000"/>
          <w:szCs w:val="22"/>
          <w:lang w:eastAsia="el-GR"/>
        </w:rPr>
        <w:t xml:space="preserve">βλ. </w:t>
      </w:r>
      <w:r w:rsidRPr="00D20469">
        <w:rPr>
          <w:color w:val="000000"/>
          <w:szCs w:val="22"/>
          <w:lang w:eastAsia="el-GR"/>
        </w:rPr>
        <w:t>παράγραφο 4.8).</w:t>
      </w:r>
    </w:p>
    <w:p w14:paraId="695C9259" w14:textId="77777777" w:rsidR="00306FAE" w:rsidRPr="00D20469" w:rsidRDefault="00306FAE" w:rsidP="00B0463C">
      <w:pPr>
        <w:autoSpaceDE w:val="0"/>
        <w:autoSpaceDN w:val="0"/>
        <w:adjustRightInd w:val="0"/>
        <w:rPr>
          <w:color w:val="000000"/>
          <w:szCs w:val="22"/>
        </w:rPr>
      </w:pPr>
    </w:p>
    <w:p w14:paraId="1F676149" w14:textId="77777777" w:rsidR="00306FAE" w:rsidRPr="00D20469" w:rsidRDefault="00FF003D" w:rsidP="00B0463C">
      <w:pPr>
        <w:widowControl/>
        <w:autoSpaceDE w:val="0"/>
        <w:autoSpaceDN w:val="0"/>
        <w:adjustRightInd w:val="0"/>
        <w:rPr>
          <w:rStyle w:val="FontStyle32"/>
          <w:i w:val="0"/>
          <w:iCs w:val="0"/>
          <w:sz w:val="22"/>
          <w:szCs w:val="22"/>
          <w:lang w:eastAsia="el-GR"/>
        </w:rPr>
      </w:pPr>
      <w:r w:rsidRPr="00D20469">
        <w:rPr>
          <w:color w:val="000000"/>
          <w:szCs w:val="22"/>
          <w:lang w:eastAsia="el-GR"/>
        </w:rPr>
        <w:t>Επί των δεδομένων που ελήφθησαν</w:t>
      </w:r>
      <w:r w:rsidR="00306FAE" w:rsidRPr="00D20469">
        <w:rPr>
          <w:color w:val="000000"/>
          <w:szCs w:val="22"/>
          <w:lang w:eastAsia="el-GR"/>
        </w:rPr>
        <w:t xml:space="preserve"> από 523 ασθενείς με καρκίνο των ωοθηκών</w:t>
      </w:r>
      <w:r w:rsidRPr="00D20469">
        <w:rPr>
          <w:color w:val="000000"/>
          <w:szCs w:val="22"/>
          <w:lang w:eastAsia="el-GR"/>
        </w:rPr>
        <w:t xml:space="preserve"> που υποτροπίασε, διεξήχθη μία συμπληρωματική αναδρομική ανάλυση.</w:t>
      </w:r>
      <w:r w:rsidR="00306FAE" w:rsidRPr="00D20469">
        <w:rPr>
          <w:color w:val="000000"/>
          <w:szCs w:val="22"/>
          <w:lang w:eastAsia="el-GR"/>
        </w:rPr>
        <w:t xml:space="preserve"> </w:t>
      </w:r>
      <w:r w:rsidR="001C5BEE" w:rsidRPr="00D20469">
        <w:rPr>
          <w:color w:val="000000"/>
          <w:szCs w:val="22"/>
          <w:lang w:eastAsia="el-GR"/>
        </w:rPr>
        <w:t>Συνολικά</w:t>
      </w:r>
      <w:r w:rsidR="00306FAE" w:rsidRPr="00D20469">
        <w:rPr>
          <w:color w:val="000000"/>
          <w:szCs w:val="22"/>
          <w:lang w:eastAsia="el-GR"/>
        </w:rPr>
        <w:t xml:space="preserve">, παρατηρήθηκαν 87 </w:t>
      </w:r>
      <w:r w:rsidRPr="00D20469">
        <w:rPr>
          <w:color w:val="000000"/>
          <w:szCs w:val="22"/>
          <w:lang w:eastAsia="el-GR"/>
        </w:rPr>
        <w:t xml:space="preserve">πλήρεις και εν μέρει ανταποκρίσεις, από τις οποίες </w:t>
      </w:r>
      <w:r w:rsidR="00306FAE" w:rsidRPr="00D20469">
        <w:rPr>
          <w:color w:val="000000"/>
          <w:szCs w:val="22"/>
          <w:lang w:eastAsia="el-GR"/>
        </w:rPr>
        <w:t xml:space="preserve">13 </w:t>
      </w:r>
      <w:r w:rsidR="008F5966" w:rsidRPr="00D20469">
        <w:rPr>
          <w:color w:val="000000"/>
          <w:szCs w:val="22"/>
          <w:lang w:eastAsia="el-GR"/>
        </w:rPr>
        <w:t>παρουσιάσθηκαν</w:t>
      </w:r>
      <w:r w:rsidR="00306FAE" w:rsidRPr="00D20469">
        <w:rPr>
          <w:color w:val="000000"/>
          <w:szCs w:val="22"/>
          <w:lang w:eastAsia="el-GR"/>
        </w:rPr>
        <w:t xml:space="preserve"> κατά τη διάρκεια των κύκλων 5 και 6, </w:t>
      </w:r>
      <w:r w:rsidR="008F5966" w:rsidRPr="00D20469">
        <w:rPr>
          <w:color w:val="000000"/>
          <w:szCs w:val="22"/>
          <w:lang w:eastAsia="el-GR"/>
        </w:rPr>
        <w:t xml:space="preserve">ενώ </w:t>
      </w:r>
      <w:r w:rsidR="00306FAE" w:rsidRPr="00D20469">
        <w:rPr>
          <w:color w:val="000000"/>
          <w:szCs w:val="22"/>
          <w:lang w:eastAsia="el-GR"/>
        </w:rPr>
        <w:t xml:space="preserve">3 </w:t>
      </w:r>
      <w:r w:rsidR="008F5966" w:rsidRPr="00D20469">
        <w:rPr>
          <w:color w:val="000000"/>
          <w:szCs w:val="22"/>
          <w:lang w:eastAsia="el-GR"/>
        </w:rPr>
        <w:t>εμφανίστηκαν μετά</w:t>
      </w:r>
      <w:r w:rsidR="00306FAE" w:rsidRPr="00D20469">
        <w:rPr>
          <w:color w:val="000000"/>
          <w:szCs w:val="22"/>
          <w:lang w:eastAsia="el-GR"/>
        </w:rPr>
        <w:t xml:space="preserve">. </w:t>
      </w:r>
      <w:r w:rsidR="001C5BEE" w:rsidRPr="00D20469">
        <w:rPr>
          <w:color w:val="000000"/>
          <w:szCs w:val="22"/>
          <w:lang w:eastAsia="el-GR"/>
        </w:rPr>
        <w:t xml:space="preserve">Από </w:t>
      </w:r>
      <w:r w:rsidR="00306FAE" w:rsidRPr="00D20469">
        <w:rPr>
          <w:color w:val="000000"/>
          <w:szCs w:val="22"/>
          <w:lang w:eastAsia="el-GR"/>
        </w:rPr>
        <w:t xml:space="preserve">τις ασθενείς </w:t>
      </w:r>
      <w:r w:rsidR="001C5BEE" w:rsidRPr="00D20469">
        <w:rPr>
          <w:color w:val="000000"/>
          <w:szCs w:val="22"/>
          <w:lang w:eastAsia="el-GR"/>
        </w:rPr>
        <w:t>που έλαβαν</w:t>
      </w:r>
      <w:r w:rsidR="00306FAE" w:rsidRPr="00D20469">
        <w:rPr>
          <w:color w:val="000000"/>
          <w:szCs w:val="22"/>
          <w:lang w:eastAsia="el-GR"/>
        </w:rPr>
        <w:t xml:space="preserve"> περισσότερο</w:t>
      </w:r>
      <w:r w:rsidR="001C5BEE" w:rsidRPr="00D20469">
        <w:rPr>
          <w:color w:val="000000"/>
          <w:szCs w:val="22"/>
          <w:lang w:eastAsia="el-GR"/>
        </w:rPr>
        <w:t>υς</w:t>
      </w:r>
      <w:r w:rsidR="00306FAE" w:rsidRPr="00D20469">
        <w:rPr>
          <w:color w:val="000000"/>
          <w:szCs w:val="22"/>
          <w:lang w:eastAsia="el-GR"/>
        </w:rPr>
        <w:t xml:space="preserve"> από 6 κύκλο</w:t>
      </w:r>
      <w:r w:rsidR="001C5BEE" w:rsidRPr="00D20469">
        <w:rPr>
          <w:color w:val="000000"/>
          <w:szCs w:val="22"/>
          <w:lang w:eastAsia="el-GR"/>
        </w:rPr>
        <w:t>υς</w:t>
      </w:r>
      <w:r w:rsidR="00306FAE" w:rsidRPr="00D20469">
        <w:rPr>
          <w:color w:val="000000"/>
          <w:szCs w:val="22"/>
          <w:lang w:eastAsia="el-GR"/>
        </w:rPr>
        <w:t xml:space="preserve"> θεραπείας, το 91% ολοκλήρωσαν τη μελέτη όπως </w:t>
      </w:r>
      <w:r w:rsidR="008F5966" w:rsidRPr="00D20469">
        <w:rPr>
          <w:color w:val="000000"/>
          <w:szCs w:val="22"/>
          <w:lang w:eastAsia="el-GR"/>
        </w:rPr>
        <w:t xml:space="preserve">όπως είχε σχεδιασθεί ή υποβλήθηκαν σε </w:t>
      </w:r>
      <w:r w:rsidR="00306FAE" w:rsidRPr="00D20469">
        <w:rPr>
          <w:color w:val="000000"/>
          <w:szCs w:val="22"/>
          <w:lang w:eastAsia="el-GR"/>
        </w:rPr>
        <w:t xml:space="preserve">θεραπεία </w:t>
      </w:r>
      <w:r w:rsidR="008F5966" w:rsidRPr="00D20469">
        <w:rPr>
          <w:color w:val="000000"/>
          <w:szCs w:val="22"/>
          <w:lang w:eastAsia="el-GR"/>
        </w:rPr>
        <w:t>μέχρι την</w:t>
      </w:r>
      <w:r w:rsidR="00306FAE" w:rsidRPr="00D20469">
        <w:rPr>
          <w:color w:val="000000"/>
          <w:szCs w:val="22"/>
          <w:lang w:eastAsia="el-GR"/>
        </w:rPr>
        <w:t xml:space="preserve"> εξέλιξη της νόσου, με μόνο το 3% </w:t>
      </w:r>
      <w:r w:rsidR="008F5966" w:rsidRPr="00D20469">
        <w:rPr>
          <w:color w:val="000000"/>
          <w:szCs w:val="22"/>
          <w:lang w:eastAsia="el-GR"/>
        </w:rPr>
        <w:t>αποχώρηση λόγω ανεπιθύμητων ενεργειών</w:t>
      </w:r>
      <w:r w:rsidR="00306FAE" w:rsidRPr="00D20469">
        <w:rPr>
          <w:color w:val="000000"/>
          <w:szCs w:val="22"/>
          <w:lang w:eastAsia="el-GR"/>
        </w:rPr>
        <w:t>.</w:t>
      </w:r>
    </w:p>
    <w:p w14:paraId="5C0BF826" w14:textId="77777777" w:rsidR="00306FAE" w:rsidRPr="00D20469" w:rsidRDefault="00306FAE" w:rsidP="00B0463C">
      <w:pPr>
        <w:rPr>
          <w:rStyle w:val="FontStyle32"/>
          <w:i w:val="0"/>
          <w:sz w:val="22"/>
          <w:szCs w:val="22"/>
          <w:u w:val="single"/>
        </w:rPr>
      </w:pPr>
      <w:r w:rsidRPr="00D20469">
        <w:rPr>
          <w:rStyle w:val="FontStyle32"/>
          <w:i w:val="0"/>
          <w:sz w:val="22"/>
          <w:szCs w:val="22"/>
          <w:u w:val="single"/>
        </w:rPr>
        <w:t xml:space="preserve"> </w:t>
      </w:r>
    </w:p>
    <w:p w14:paraId="523BA059" w14:textId="77777777" w:rsidR="00306FAE" w:rsidRPr="00DC3476" w:rsidRDefault="00306FAE" w:rsidP="00F863FD">
      <w:pPr>
        <w:keepNext/>
        <w:keepLines/>
        <w:widowControl/>
        <w:rPr>
          <w:rStyle w:val="FontStyle32"/>
          <w:iCs w:val="0"/>
          <w:sz w:val="22"/>
          <w:szCs w:val="22"/>
          <w:u w:val="single"/>
        </w:rPr>
      </w:pPr>
      <w:r w:rsidRPr="00DC3476">
        <w:rPr>
          <w:rStyle w:val="FontStyle32"/>
          <w:iCs w:val="0"/>
          <w:sz w:val="22"/>
          <w:szCs w:val="22"/>
          <w:u w:val="single"/>
        </w:rPr>
        <w:t>Υποτροπή του μικροκυτταρικού καρκίνου του πνεύμονα (SCLC)</w:t>
      </w:r>
    </w:p>
    <w:p w14:paraId="5483484D" w14:textId="77777777" w:rsidR="00306FAE" w:rsidRPr="00D20469" w:rsidRDefault="00306FAE" w:rsidP="00B0463C">
      <w:pPr>
        <w:rPr>
          <w:rStyle w:val="FontStyle35"/>
          <w:sz w:val="22"/>
          <w:szCs w:val="22"/>
        </w:rPr>
      </w:pPr>
      <w:r w:rsidRPr="00D20469">
        <w:rPr>
          <w:rStyle w:val="FontStyle35"/>
          <w:sz w:val="22"/>
          <w:szCs w:val="22"/>
        </w:rPr>
        <w:t xml:space="preserve">Μία </w:t>
      </w:r>
      <w:r w:rsidR="001C5BEE" w:rsidRPr="00D20469">
        <w:rPr>
          <w:rStyle w:val="FontStyle35"/>
          <w:sz w:val="22"/>
          <w:szCs w:val="22"/>
        </w:rPr>
        <w:t>μελέτη Φ</w:t>
      </w:r>
      <w:r w:rsidRPr="00D20469">
        <w:rPr>
          <w:rStyle w:val="FontStyle35"/>
          <w:sz w:val="22"/>
          <w:szCs w:val="22"/>
        </w:rPr>
        <w:t xml:space="preserve">άσης III </w:t>
      </w:r>
      <w:r w:rsidRPr="00D20469">
        <w:rPr>
          <w:rStyle w:val="empitalic"/>
          <w:i w:val="0"/>
          <w:color w:val="000000"/>
          <w:szCs w:val="22"/>
        </w:rPr>
        <w:t xml:space="preserve"> (</w:t>
      </w:r>
      <w:r w:rsidR="001C5BEE" w:rsidRPr="00D20469">
        <w:rPr>
          <w:rStyle w:val="empitalic"/>
          <w:i w:val="0"/>
          <w:color w:val="000000"/>
          <w:szCs w:val="22"/>
        </w:rPr>
        <w:t>Μ</w:t>
      </w:r>
      <w:r w:rsidRPr="00D20469">
        <w:rPr>
          <w:rStyle w:val="empitalic"/>
          <w:i w:val="0"/>
          <w:color w:val="000000"/>
          <w:szCs w:val="22"/>
        </w:rPr>
        <w:t>ελέτη 478)</w:t>
      </w:r>
      <w:r w:rsidRPr="00D20469">
        <w:rPr>
          <w:rStyle w:val="FontStyle35"/>
          <w:sz w:val="22"/>
          <w:szCs w:val="22"/>
        </w:rPr>
        <w:t xml:space="preserve"> συνέκρινε </w:t>
      </w:r>
      <w:r w:rsidR="008F5966" w:rsidRPr="00D20469">
        <w:rPr>
          <w:color w:val="000000"/>
          <w:szCs w:val="22"/>
        </w:rPr>
        <w:t>τον συνδυασμό τοποτεκάνης από το στόμα και βέλτιστης υποστηρικτικής φροντίδας</w:t>
      </w:r>
      <w:r w:rsidRPr="00D20469">
        <w:rPr>
          <w:rStyle w:val="FontStyle35"/>
          <w:sz w:val="22"/>
          <w:szCs w:val="22"/>
        </w:rPr>
        <w:t xml:space="preserve"> (</w:t>
      </w:r>
      <w:r w:rsidRPr="00D20469">
        <w:rPr>
          <w:rStyle w:val="FontStyle35"/>
          <w:sz w:val="22"/>
          <w:szCs w:val="22"/>
          <w:lang w:val="en-US"/>
        </w:rPr>
        <w:t>BSC</w:t>
      </w:r>
      <w:r w:rsidRPr="00D20469">
        <w:rPr>
          <w:rStyle w:val="FontStyle35"/>
          <w:sz w:val="22"/>
          <w:szCs w:val="22"/>
        </w:rPr>
        <w:t>)</w:t>
      </w:r>
      <w:r w:rsidRPr="00D20469">
        <w:rPr>
          <w:color w:val="000000"/>
          <w:szCs w:val="22"/>
          <w:lang w:val="en-GB"/>
        </w:rPr>
        <w:t> </w:t>
      </w:r>
      <w:r w:rsidRPr="00D20469">
        <w:rPr>
          <w:rStyle w:val="FontStyle35"/>
          <w:sz w:val="22"/>
          <w:szCs w:val="22"/>
        </w:rPr>
        <w:t>(</w:t>
      </w:r>
      <w:r w:rsidRPr="00D20469">
        <w:rPr>
          <w:rStyle w:val="FontStyle35"/>
          <w:sz w:val="22"/>
          <w:szCs w:val="22"/>
          <w:lang w:val="en-US"/>
        </w:rPr>
        <w:t>n</w:t>
      </w:r>
      <w:r w:rsidRPr="00D20469">
        <w:rPr>
          <w:rStyle w:val="FontStyle35"/>
          <w:sz w:val="22"/>
          <w:szCs w:val="22"/>
        </w:rPr>
        <w:t xml:space="preserve"> = 71) με </w:t>
      </w:r>
      <w:r w:rsidR="008F5966" w:rsidRPr="00D20469">
        <w:rPr>
          <w:rStyle w:val="FontStyle35"/>
          <w:sz w:val="22"/>
          <w:szCs w:val="22"/>
        </w:rPr>
        <w:t xml:space="preserve">την </w:t>
      </w:r>
      <w:r w:rsidRPr="00D20469">
        <w:rPr>
          <w:rStyle w:val="FontStyle35"/>
          <w:sz w:val="22"/>
          <w:szCs w:val="22"/>
          <w:lang w:val="en-US"/>
        </w:rPr>
        <w:t>BSC</w:t>
      </w:r>
      <w:r w:rsidRPr="00D20469">
        <w:rPr>
          <w:rStyle w:val="FontStyle35"/>
          <w:sz w:val="22"/>
          <w:szCs w:val="22"/>
        </w:rPr>
        <w:t xml:space="preserve"> μόνο (</w:t>
      </w:r>
      <w:r w:rsidRPr="00D20469">
        <w:rPr>
          <w:rStyle w:val="FontStyle35"/>
          <w:sz w:val="22"/>
          <w:szCs w:val="22"/>
          <w:lang w:val="en-US"/>
        </w:rPr>
        <w:t>n</w:t>
      </w:r>
      <w:r w:rsidRPr="00D20469">
        <w:rPr>
          <w:rStyle w:val="FontStyle35"/>
          <w:sz w:val="22"/>
          <w:szCs w:val="22"/>
        </w:rPr>
        <w:t xml:space="preserve"> = 70) σε ασθενείς που παρουσίασαν υποτροπή μετά από τη θεραπεία πρώτης γραμμής (</w:t>
      </w:r>
      <w:r w:rsidR="008F5966" w:rsidRPr="00D20469">
        <w:rPr>
          <w:rStyle w:val="FontStyle35"/>
          <w:sz w:val="22"/>
          <w:szCs w:val="22"/>
        </w:rPr>
        <w:t xml:space="preserve">μέσος </w:t>
      </w:r>
      <w:r w:rsidRPr="00D20469">
        <w:rPr>
          <w:rStyle w:val="FontStyle35"/>
          <w:sz w:val="22"/>
          <w:szCs w:val="22"/>
        </w:rPr>
        <w:t>χρόνος μέχρι την εξέλιξη της νόσου [</w:t>
      </w:r>
      <w:r w:rsidRPr="00D20469">
        <w:rPr>
          <w:rStyle w:val="FontStyle35"/>
          <w:sz w:val="22"/>
          <w:szCs w:val="22"/>
          <w:lang w:val="en-US"/>
        </w:rPr>
        <w:t>TTP</w:t>
      </w:r>
      <w:r w:rsidRPr="00D20469">
        <w:rPr>
          <w:rStyle w:val="FontStyle35"/>
          <w:sz w:val="22"/>
          <w:szCs w:val="22"/>
        </w:rPr>
        <w:t>] από τη θεραπεία πρώτης γραμμής: 84</w:t>
      </w:r>
      <w:r w:rsidRPr="00D20469">
        <w:rPr>
          <w:color w:val="000000"/>
          <w:szCs w:val="22"/>
          <w:lang w:val="en-GB"/>
        </w:rPr>
        <w:t> </w:t>
      </w:r>
      <w:r w:rsidRPr="00D20469">
        <w:rPr>
          <w:rStyle w:val="FontStyle35"/>
          <w:sz w:val="22"/>
          <w:szCs w:val="22"/>
        </w:rPr>
        <w:t>ημέρες για την τοποτεκάνη</w:t>
      </w:r>
      <w:r w:rsidR="008F5966" w:rsidRPr="00D20469">
        <w:rPr>
          <w:rStyle w:val="FontStyle35"/>
          <w:sz w:val="22"/>
          <w:szCs w:val="22"/>
        </w:rPr>
        <w:t xml:space="preserve"> από το στόμα</w:t>
      </w:r>
      <w:r w:rsidRPr="00D20469">
        <w:rPr>
          <w:rStyle w:val="FontStyle35"/>
          <w:sz w:val="22"/>
          <w:szCs w:val="22"/>
        </w:rPr>
        <w:t xml:space="preserve"> </w:t>
      </w:r>
      <w:r w:rsidR="001C5BEE" w:rsidRPr="00D20469">
        <w:rPr>
          <w:rStyle w:val="FontStyle35"/>
          <w:sz w:val="22"/>
          <w:szCs w:val="22"/>
        </w:rPr>
        <w:t>συν</w:t>
      </w:r>
      <w:r w:rsidRPr="00D20469">
        <w:rPr>
          <w:rStyle w:val="FontStyle35"/>
          <w:sz w:val="22"/>
          <w:szCs w:val="22"/>
        </w:rPr>
        <w:t xml:space="preserve"> </w:t>
      </w:r>
      <w:r w:rsidRPr="00D20469">
        <w:rPr>
          <w:rStyle w:val="FontStyle35"/>
          <w:sz w:val="22"/>
          <w:szCs w:val="22"/>
          <w:lang w:val="en-US"/>
        </w:rPr>
        <w:t>BSC</w:t>
      </w:r>
      <w:r w:rsidRPr="00D20469">
        <w:rPr>
          <w:rStyle w:val="FontStyle35"/>
          <w:sz w:val="22"/>
          <w:szCs w:val="22"/>
        </w:rPr>
        <w:t>, 90</w:t>
      </w:r>
      <w:r w:rsidRPr="00D20469">
        <w:rPr>
          <w:color w:val="000000"/>
          <w:szCs w:val="22"/>
          <w:lang w:val="en-GB"/>
        </w:rPr>
        <w:t> </w:t>
      </w:r>
      <w:r w:rsidRPr="00D20469">
        <w:rPr>
          <w:rStyle w:val="FontStyle35"/>
          <w:sz w:val="22"/>
          <w:szCs w:val="22"/>
        </w:rPr>
        <w:t>ημέρες για τη</w:t>
      </w:r>
      <w:r w:rsidR="008F5966" w:rsidRPr="00D20469">
        <w:rPr>
          <w:rStyle w:val="FontStyle35"/>
          <w:sz w:val="22"/>
          <w:szCs w:val="22"/>
        </w:rPr>
        <w:t>ν</w:t>
      </w:r>
      <w:r w:rsidRPr="00D20469">
        <w:rPr>
          <w:rStyle w:val="FontStyle35"/>
          <w:sz w:val="22"/>
          <w:szCs w:val="22"/>
        </w:rPr>
        <w:t xml:space="preserve"> </w:t>
      </w:r>
      <w:r w:rsidRPr="00D20469">
        <w:rPr>
          <w:rStyle w:val="FontStyle35"/>
          <w:sz w:val="22"/>
          <w:szCs w:val="22"/>
          <w:lang w:val="en-US"/>
        </w:rPr>
        <w:t>BSC</w:t>
      </w:r>
      <w:r w:rsidR="001C5BEE" w:rsidRPr="00D20469">
        <w:rPr>
          <w:rStyle w:val="FontStyle35"/>
          <w:sz w:val="22"/>
          <w:szCs w:val="22"/>
        </w:rPr>
        <w:t xml:space="preserve"> μόνο</w:t>
      </w:r>
      <w:r w:rsidRPr="00D20469">
        <w:rPr>
          <w:rStyle w:val="FontStyle35"/>
          <w:sz w:val="22"/>
          <w:szCs w:val="22"/>
        </w:rPr>
        <w:t xml:space="preserve">) και για τους οποίους η επανάληψη της θεραπείας με ενδοφλέβια χημειοθεραπεία δεν θεωρήθηκε κατάλληλη. </w:t>
      </w:r>
      <w:r w:rsidR="001C5BEE" w:rsidRPr="00D20469">
        <w:rPr>
          <w:rStyle w:val="FontStyle35"/>
          <w:sz w:val="22"/>
          <w:szCs w:val="22"/>
        </w:rPr>
        <w:t xml:space="preserve">Στην </w:t>
      </w:r>
      <w:r w:rsidRPr="00D20469">
        <w:rPr>
          <w:rStyle w:val="FontStyle35"/>
          <w:sz w:val="22"/>
          <w:szCs w:val="22"/>
        </w:rPr>
        <w:t xml:space="preserve">ομάδα από του στόματος τοποτεκάνης </w:t>
      </w:r>
      <w:r w:rsidR="008F5966" w:rsidRPr="00D20469">
        <w:rPr>
          <w:rStyle w:val="FontStyle35"/>
          <w:sz w:val="22"/>
          <w:szCs w:val="22"/>
        </w:rPr>
        <w:t xml:space="preserve">και </w:t>
      </w:r>
      <w:r w:rsidRPr="00D20469">
        <w:rPr>
          <w:rStyle w:val="FontStyle35"/>
          <w:sz w:val="22"/>
          <w:szCs w:val="22"/>
          <w:lang w:val="en-US"/>
        </w:rPr>
        <w:t>BSC</w:t>
      </w:r>
      <w:r w:rsidRPr="00D20469">
        <w:rPr>
          <w:rStyle w:val="FontStyle35"/>
          <w:sz w:val="22"/>
          <w:szCs w:val="22"/>
        </w:rPr>
        <w:t xml:space="preserve"> </w:t>
      </w:r>
      <w:r w:rsidR="002B1364" w:rsidRPr="00D20469">
        <w:rPr>
          <w:rStyle w:val="FontStyle35"/>
          <w:sz w:val="22"/>
          <w:szCs w:val="22"/>
        </w:rPr>
        <w:t>υπήρξε</w:t>
      </w:r>
      <w:r w:rsidRPr="00D20469">
        <w:rPr>
          <w:rStyle w:val="FontStyle35"/>
          <w:sz w:val="22"/>
          <w:szCs w:val="22"/>
        </w:rPr>
        <w:t xml:space="preserve"> στατιστικά σημαντική βελτίωση όσον αφορά στη συνολική επιβίωση σε σύγκριση με την ομάδα </w:t>
      </w:r>
      <w:r w:rsidRPr="00D20469">
        <w:rPr>
          <w:rStyle w:val="FontStyle35"/>
          <w:sz w:val="22"/>
          <w:szCs w:val="22"/>
          <w:lang w:val="en-US"/>
        </w:rPr>
        <w:t>BSC</w:t>
      </w:r>
      <w:r w:rsidR="008F5966" w:rsidRPr="00D20469">
        <w:rPr>
          <w:rStyle w:val="FontStyle35"/>
          <w:sz w:val="22"/>
          <w:szCs w:val="22"/>
        </w:rPr>
        <w:t xml:space="preserve"> μόνο</w:t>
      </w:r>
      <w:r w:rsidRPr="00D20469">
        <w:rPr>
          <w:rStyle w:val="FontStyle35"/>
          <w:sz w:val="22"/>
          <w:szCs w:val="22"/>
        </w:rPr>
        <w:t xml:space="preserve"> (</w:t>
      </w:r>
      <w:r w:rsidRPr="00D20469">
        <w:rPr>
          <w:rStyle w:val="FontStyle35"/>
          <w:sz w:val="22"/>
          <w:szCs w:val="22"/>
          <w:lang w:val="en-US"/>
        </w:rPr>
        <w:t>Log</w:t>
      </w:r>
      <w:r w:rsidRPr="00D20469">
        <w:rPr>
          <w:rStyle w:val="FontStyle35"/>
          <w:sz w:val="22"/>
          <w:szCs w:val="22"/>
        </w:rPr>
        <w:t>-</w:t>
      </w:r>
      <w:r w:rsidRPr="00D20469">
        <w:rPr>
          <w:rStyle w:val="FontStyle35"/>
          <w:sz w:val="22"/>
          <w:szCs w:val="22"/>
          <w:lang w:val="en-US"/>
        </w:rPr>
        <w:t>rank</w:t>
      </w:r>
      <w:r w:rsidRPr="00D20469">
        <w:rPr>
          <w:color w:val="000000"/>
          <w:szCs w:val="22"/>
          <w:lang w:val="en-GB"/>
        </w:rPr>
        <w:t> </w:t>
      </w:r>
      <w:r w:rsidRPr="00D20469">
        <w:rPr>
          <w:rStyle w:val="FontStyle35"/>
          <w:sz w:val="22"/>
          <w:szCs w:val="22"/>
          <w:lang w:val="en-US"/>
        </w:rPr>
        <w:t>p</w:t>
      </w:r>
      <w:r w:rsidRPr="00D20469">
        <w:rPr>
          <w:rStyle w:val="FontStyle35"/>
          <w:sz w:val="22"/>
          <w:szCs w:val="22"/>
        </w:rPr>
        <w:t xml:space="preserve"> = 0,0104). </w:t>
      </w:r>
      <w:r w:rsidR="00B93643" w:rsidRPr="00D20469">
        <w:rPr>
          <w:rStyle w:val="FontStyle35"/>
          <w:sz w:val="22"/>
          <w:szCs w:val="22"/>
        </w:rPr>
        <w:t xml:space="preserve">Το </w:t>
      </w:r>
      <w:r w:rsidRPr="00D20469">
        <w:rPr>
          <w:rStyle w:val="FontStyle35"/>
          <w:sz w:val="22"/>
          <w:szCs w:val="22"/>
        </w:rPr>
        <w:t xml:space="preserve">μη διορθωμένο </w:t>
      </w:r>
      <w:r w:rsidR="00B93643" w:rsidRPr="00D20469">
        <w:rPr>
          <w:rStyle w:val="FontStyle35"/>
          <w:sz w:val="22"/>
          <w:szCs w:val="22"/>
        </w:rPr>
        <w:t xml:space="preserve">πηλίκο κινδύνου </w:t>
      </w:r>
      <w:r w:rsidRPr="00D20469">
        <w:rPr>
          <w:rStyle w:val="FontStyle35"/>
          <w:sz w:val="22"/>
          <w:szCs w:val="22"/>
        </w:rPr>
        <w:t xml:space="preserve">για την ομάδα </w:t>
      </w:r>
      <w:r w:rsidR="002B1364" w:rsidRPr="00D20469">
        <w:rPr>
          <w:rStyle w:val="FontStyle35"/>
          <w:sz w:val="22"/>
          <w:szCs w:val="22"/>
        </w:rPr>
        <w:t xml:space="preserve">της </w:t>
      </w:r>
      <w:r w:rsidRPr="00D20469">
        <w:rPr>
          <w:rStyle w:val="FontStyle35"/>
          <w:sz w:val="22"/>
          <w:szCs w:val="22"/>
        </w:rPr>
        <w:t xml:space="preserve">από του στόματος τοποτεκάνης και </w:t>
      </w:r>
      <w:r w:rsidRPr="00D20469">
        <w:rPr>
          <w:rStyle w:val="FontStyle35"/>
          <w:sz w:val="22"/>
          <w:szCs w:val="22"/>
          <w:lang w:val="en-US"/>
        </w:rPr>
        <w:t>BSC</w:t>
      </w:r>
      <w:r w:rsidRPr="00D20469">
        <w:rPr>
          <w:rStyle w:val="FontStyle35"/>
          <w:sz w:val="22"/>
          <w:szCs w:val="22"/>
        </w:rPr>
        <w:t xml:space="preserve"> έναντι της ομάδας </w:t>
      </w:r>
      <w:r w:rsidRPr="00D20469">
        <w:rPr>
          <w:rStyle w:val="FontStyle35"/>
          <w:sz w:val="22"/>
          <w:szCs w:val="22"/>
          <w:lang w:val="en-US"/>
        </w:rPr>
        <w:t>BSC</w:t>
      </w:r>
      <w:r w:rsidRPr="00D20469">
        <w:rPr>
          <w:rStyle w:val="FontStyle35"/>
          <w:sz w:val="22"/>
          <w:szCs w:val="22"/>
        </w:rPr>
        <w:t xml:space="preserve"> </w:t>
      </w:r>
      <w:r w:rsidR="00B93643" w:rsidRPr="00D20469">
        <w:rPr>
          <w:rStyle w:val="FontStyle35"/>
          <w:sz w:val="22"/>
          <w:szCs w:val="22"/>
        </w:rPr>
        <w:t xml:space="preserve">μόνο </w:t>
      </w:r>
      <w:r w:rsidRPr="00D20469">
        <w:rPr>
          <w:rStyle w:val="FontStyle35"/>
          <w:sz w:val="22"/>
          <w:szCs w:val="22"/>
        </w:rPr>
        <w:t>ήταν 0,64</w:t>
      </w:r>
      <w:r w:rsidRPr="00D20469">
        <w:rPr>
          <w:color w:val="000000"/>
          <w:szCs w:val="22"/>
          <w:lang w:val="en-GB"/>
        </w:rPr>
        <w:t> </w:t>
      </w:r>
      <w:r w:rsidRPr="00D20469">
        <w:rPr>
          <w:rStyle w:val="FontStyle35"/>
          <w:sz w:val="22"/>
          <w:szCs w:val="22"/>
        </w:rPr>
        <w:t>(95%</w:t>
      </w:r>
      <w:r w:rsidRPr="00D20469">
        <w:rPr>
          <w:color w:val="000000"/>
          <w:szCs w:val="22"/>
          <w:lang w:val="en-GB"/>
        </w:rPr>
        <w:t> </w:t>
      </w:r>
      <w:r w:rsidRPr="00D20469">
        <w:rPr>
          <w:rStyle w:val="FontStyle35"/>
          <w:sz w:val="22"/>
          <w:szCs w:val="22"/>
          <w:lang w:val="en-US"/>
        </w:rPr>
        <w:t>CI</w:t>
      </w:r>
      <w:r w:rsidRPr="00D20469">
        <w:rPr>
          <w:rStyle w:val="FontStyle35"/>
          <w:sz w:val="22"/>
          <w:szCs w:val="22"/>
        </w:rPr>
        <w:t>:</w:t>
      </w:r>
      <w:r w:rsidRPr="00D20469">
        <w:rPr>
          <w:color w:val="000000"/>
          <w:szCs w:val="22"/>
          <w:lang w:val="en-GB"/>
        </w:rPr>
        <w:t> </w:t>
      </w:r>
      <w:r w:rsidRPr="00D20469">
        <w:rPr>
          <w:rStyle w:val="FontStyle35"/>
          <w:sz w:val="22"/>
          <w:szCs w:val="22"/>
        </w:rPr>
        <w:t>0,45,</w:t>
      </w:r>
      <w:r w:rsidRPr="00D20469">
        <w:rPr>
          <w:color w:val="000000"/>
          <w:szCs w:val="22"/>
          <w:lang w:val="en-GB"/>
        </w:rPr>
        <w:t> </w:t>
      </w:r>
      <w:r w:rsidRPr="00D20469">
        <w:rPr>
          <w:rStyle w:val="FontStyle35"/>
          <w:sz w:val="22"/>
          <w:szCs w:val="22"/>
        </w:rPr>
        <w:t xml:space="preserve">0,90). Η διάμεση επιβίωση για τους ασθενείς που έλαβαν </w:t>
      </w:r>
      <w:r w:rsidR="002B1364" w:rsidRPr="00D20469">
        <w:rPr>
          <w:rStyle w:val="FontStyle35"/>
          <w:sz w:val="22"/>
          <w:szCs w:val="22"/>
        </w:rPr>
        <w:t xml:space="preserve"> από του στόματος </w:t>
      </w:r>
      <w:r w:rsidRPr="00D20469">
        <w:rPr>
          <w:rStyle w:val="FontStyle35"/>
          <w:sz w:val="22"/>
          <w:szCs w:val="22"/>
        </w:rPr>
        <w:t xml:space="preserve">τοποτεκάνη </w:t>
      </w:r>
      <w:r w:rsidR="002B1364" w:rsidRPr="00D20469">
        <w:rPr>
          <w:rStyle w:val="FontStyle35"/>
          <w:sz w:val="22"/>
          <w:szCs w:val="22"/>
        </w:rPr>
        <w:t xml:space="preserve">συν </w:t>
      </w:r>
      <w:r w:rsidRPr="00D20469">
        <w:rPr>
          <w:rStyle w:val="FontStyle35"/>
          <w:sz w:val="22"/>
          <w:szCs w:val="22"/>
        </w:rPr>
        <w:t xml:space="preserve"> </w:t>
      </w:r>
      <w:r w:rsidRPr="00D20469">
        <w:rPr>
          <w:rStyle w:val="FontStyle35"/>
          <w:sz w:val="22"/>
          <w:szCs w:val="22"/>
          <w:lang w:val="en-US"/>
        </w:rPr>
        <w:t>BSC</w:t>
      </w:r>
      <w:r w:rsidRPr="00D20469">
        <w:rPr>
          <w:rStyle w:val="FontStyle35"/>
          <w:sz w:val="22"/>
          <w:szCs w:val="22"/>
        </w:rPr>
        <w:t xml:space="preserve"> ήταν 25,9</w:t>
      </w:r>
      <w:r w:rsidRPr="00D20469">
        <w:rPr>
          <w:color w:val="000000"/>
          <w:szCs w:val="22"/>
          <w:lang w:val="en-GB"/>
        </w:rPr>
        <w:t> </w:t>
      </w:r>
      <w:r w:rsidRPr="00D20469">
        <w:rPr>
          <w:rStyle w:val="FontStyle35"/>
          <w:sz w:val="22"/>
          <w:szCs w:val="22"/>
        </w:rPr>
        <w:t>εβδομάδες (95%</w:t>
      </w:r>
      <w:r w:rsidRPr="00D20469">
        <w:rPr>
          <w:color w:val="000000"/>
          <w:szCs w:val="22"/>
          <w:lang w:val="en-GB"/>
        </w:rPr>
        <w:t> </w:t>
      </w:r>
      <w:r w:rsidRPr="00D20469">
        <w:rPr>
          <w:rStyle w:val="FontStyle35"/>
          <w:sz w:val="22"/>
          <w:szCs w:val="22"/>
          <w:lang w:val="en-US"/>
        </w:rPr>
        <w:t>C</w:t>
      </w:r>
      <w:r w:rsidRPr="00D20469">
        <w:rPr>
          <w:rStyle w:val="FontStyle35"/>
          <w:sz w:val="22"/>
          <w:szCs w:val="22"/>
        </w:rPr>
        <w:t>.</w:t>
      </w:r>
      <w:r w:rsidRPr="00D20469">
        <w:rPr>
          <w:rStyle w:val="FontStyle35"/>
          <w:sz w:val="22"/>
          <w:szCs w:val="22"/>
          <w:lang w:val="en-US"/>
        </w:rPr>
        <w:t>I</w:t>
      </w:r>
      <w:r w:rsidRPr="00D20469">
        <w:rPr>
          <w:rStyle w:val="FontStyle35"/>
          <w:sz w:val="22"/>
          <w:szCs w:val="22"/>
        </w:rPr>
        <w:t>.</w:t>
      </w:r>
      <w:r w:rsidRPr="00D20469">
        <w:rPr>
          <w:color w:val="000000"/>
          <w:szCs w:val="22"/>
          <w:lang w:val="en-GB"/>
        </w:rPr>
        <w:t> </w:t>
      </w:r>
      <w:r w:rsidRPr="00D20469">
        <w:rPr>
          <w:rStyle w:val="FontStyle35"/>
          <w:sz w:val="22"/>
          <w:szCs w:val="22"/>
        </w:rPr>
        <w:t>18,3,</w:t>
      </w:r>
      <w:r w:rsidRPr="00D20469">
        <w:rPr>
          <w:color w:val="000000"/>
          <w:szCs w:val="22"/>
          <w:lang w:val="en-GB"/>
        </w:rPr>
        <w:t> </w:t>
      </w:r>
      <w:r w:rsidRPr="00D20469">
        <w:rPr>
          <w:rStyle w:val="FontStyle35"/>
          <w:sz w:val="22"/>
          <w:szCs w:val="22"/>
        </w:rPr>
        <w:t>31,6) συγκριτικά με 13,9</w:t>
      </w:r>
      <w:r w:rsidRPr="00D20469">
        <w:rPr>
          <w:color w:val="000000"/>
          <w:szCs w:val="22"/>
          <w:lang w:val="en-GB"/>
        </w:rPr>
        <w:t> </w:t>
      </w:r>
      <w:r w:rsidRPr="00D20469">
        <w:rPr>
          <w:rStyle w:val="FontStyle35"/>
          <w:sz w:val="22"/>
          <w:szCs w:val="22"/>
        </w:rPr>
        <w:t xml:space="preserve">εβδομάδες (95% </w:t>
      </w:r>
      <w:r w:rsidRPr="00D20469">
        <w:rPr>
          <w:rStyle w:val="FontStyle35"/>
          <w:sz w:val="22"/>
          <w:szCs w:val="22"/>
          <w:lang w:val="en-US"/>
        </w:rPr>
        <w:t>C</w:t>
      </w:r>
      <w:r w:rsidRPr="00D20469">
        <w:rPr>
          <w:rStyle w:val="FontStyle35"/>
          <w:sz w:val="22"/>
          <w:szCs w:val="22"/>
        </w:rPr>
        <w:t>.</w:t>
      </w:r>
      <w:r w:rsidRPr="00D20469">
        <w:rPr>
          <w:rStyle w:val="FontStyle35"/>
          <w:sz w:val="22"/>
          <w:szCs w:val="22"/>
          <w:lang w:val="en-US"/>
        </w:rPr>
        <w:t>I</w:t>
      </w:r>
      <w:r w:rsidRPr="00D20469">
        <w:rPr>
          <w:rStyle w:val="FontStyle35"/>
          <w:sz w:val="22"/>
          <w:szCs w:val="22"/>
        </w:rPr>
        <w:t>.</w:t>
      </w:r>
      <w:r w:rsidRPr="00D20469">
        <w:rPr>
          <w:color w:val="000000"/>
          <w:szCs w:val="22"/>
          <w:lang w:val="en-GB"/>
        </w:rPr>
        <w:t> </w:t>
      </w:r>
      <w:r w:rsidRPr="00D20469">
        <w:rPr>
          <w:rStyle w:val="FontStyle35"/>
          <w:sz w:val="22"/>
          <w:szCs w:val="22"/>
        </w:rPr>
        <w:t>11,1,</w:t>
      </w:r>
      <w:r w:rsidRPr="00D20469">
        <w:rPr>
          <w:color w:val="000000"/>
          <w:szCs w:val="22"/>
          <w:lang w:val="en-GB"/>
        </w:rPr>
        <w:t> </w:t>
      </w:r>
      <w:r w:rsidRPr="00D20469">
        <w:rPr>
          <w:rStyle w:val="FontStyle35"/>
          <w:sz w:val="22"/>
          <w:szCs w:val="22"/>
        </w:rPr>
        <w:t xml:space="preserve">18,6) για ασθενείς που έλαβαν </w:t>
      </w:r>
      <w:r w:rsidRPr="00D20469">
        <w:rPr>
          <w:rStyle w:val="FontStyle35"/>
          <w:sz w:val="22"/>
          <w:szCs w:val="22"/>
          <w:lang w:val="en-US"/>
        </w:rPr>
        <w:t>BSC</w:t>
      </w:r>
      <w:r w:rsidR="00B93643" w:rsidRPr="00D20469">
        <w:rPr>
          <w:color w:val="000000"/>
          <w:szCs w:val="22"/>
        </w:rPr>
        <w:t xml:space="preserve"> μόνο</w:t>
      </w:r>
      <w:r w:rsidRPr="00D20469">
        <w:rPr>
          <w:rStyle w:val="FontStyle35"/>
          <w:sz w:val="22"/>
          <w:szCs w:val="22"/>
        </w:rPr>
        <w:t xml:space="preserve"> (</w:t>
      </w:r>
      <w:r w:rsidRPr="00D20469">
        <w:rPr>
          <w:rStyle w:val="FontStyle35"/>
          <w:sz w:val="22"/>
          <w:szCs w:val="22"/>
          <w:lang w:val="en-US"/>
        </w:rPr>
        <w:t>p</w:t>
      </w:r>
      <w:r w:rsidRPr="00D20469">
        <w:rPr>
          <w:rStyle w:val="FontStyle35"/>
          <w:sz w:val="22"/>
          <w:szCs w:val="22"/>
        </w:rPr>
        <w:t xml:space="preserve"> = 0,0104).</w:t>
      </w:r>
    </w:p>
    <w:p w14:paraId="4B79A73C" w14:textId="77777777" w:rsidR="00306FAE" w:rsidRPr="00D20469" w:rsidRDefault="00306FAE" w:rsidP="00B0463C">
      <w:pPr>
        <w:rPr>
          <w:color w:val="000000"/>
          <w:szCs w:val="22"/>
        </w:rPr>
      </w:pPr>
    </w:p>
    <w:p w14:paraId="15118CE7" w14:textId="77777777" w:rsidR="00306FAE" w:rsidRPr="00D20469" w:rsidRDefault="00306FAE" w:rsidP="00B0463C">
      <w:pPr>
        <w:rPr>
          <w:rStyle w:val="FontStyle35"/>
          <w:sz w:val="22"/>
          <w:szCs w:val="22"/>
        </w:rPr>
      </w:pPr>
      <w:r w:rsidRPr="00D20469">
        <w:rPr>
          <w:rStyle w:val="FontStyle35"/>
          <w:sz w:val="22"/>
          <w:szCs w:val="22"/>
        </w:rPr>
        <w:t xml:space="preserve">Η αναφορά συμπτωμάτων από τους ασθενείς </w:t>
      </w:r>
      <w:r w:rsidR="00B93643" w:rsidRPr="00D20469">
        <w:rPr>
          <w:rStyle w:val="FontStyle35"/>
          <w:sz w:val="22"/>
          <w:szCs w:val="22"/>
        </w:rPr>
        <w:t>μέσω</w:t>
      </w:r>
      <w:r w:rsidRPr="00D20469">
        <w:rPr>
          <w:rStyle w:val="FontStyle35"/>
          <w:sz w:val="22"/>
          <w:szCs w:val="22"/>
        </w:rPr>
        <w:t xml:space="preserve"> μη τυφλής αξιολόγησης κατέδειξε μία σταθερή τάση οφέλους </w:t>
      </w:r>
      <w:r w:rsidR="00B93643" w:rsidRPr="00D20469">
        <w:rPr>
          <w:rStyle w:val="FontStyle35"/>
          <w:sz w:val="22"/>
          <w:szCs w:val="22"/>
        </w:rPr>
        <w:t xml:space="preserve">στα συμπτώματα του σχήματος </w:t>
      </w:r>
      <w:r w:rsidRPr="00D20469">
        <w:rPr>
          <w:rStyle w:val="FontStyle35"/>
          <w:sz w:val="22"/>
          <w:szCs w:val="22"/>
        </w:rPr>
        <w:t xml:space="preserve">από του στόματος τοποτεκάνης </w:t>
      </w:r>
      <w:r w:rsidR="002B1364" w:rsidRPr="00D20469">
        <w:rPr>
          <w:rStyle w:val="FontStyle35"/>
          <w:sz w:val="22"/>
          <w:szCs w:val="22"/>
        </w:rPr>
        <w:t>συν</w:t>
      </w:r>
      <w:r w:rsidRPr="00D20469">
        <w:rPr>
          <w:rStyle w:val="FontStyle35"/>
          <w:sz w:val="22"/>
          <w:szCs w:val="22"/>
        </w:rPr>
        <w:t xml:space="preserve"> </w:t>
      </w:r>
      <w:r w:rsidRPr="00D20469">
        <w:rPr>
          <w:rStyle w:val="FontStyle35"/>
          <w:sz w:val="22"/>
          <w:szCs w:val="22"/>
          <w:lang w:val="en-US"/>
        </w:rPr>
        <w:t>BSC</w:t>
      </w:r>
      <w:r w:rsidRPr="00D20469">
        <w:rPr>
          <w:rStyle w:val="FontStyle35"/>
          <w:sz w:val="22"/>
          <w:szCs w:val="22"/>
        </w:rPr>
        <w:t>.</w:t>
      </w:r>
    </w:p>
    <w:p w14:paraId="5D57472B" w14:textId="77777777" w:rsidR="00306FAE" w:rsidRPr="00D20469" w:rsidRDefault="00306FAE" w:rsidP="00B0463C">
      <w:pPr>
        <w:rPr>
          <w:color w:val="000000"/>
          <w:szCs w:val="22"/>
        </w:rPr>
      </w:pPr>
    </w:p>
    <w:p w14:paraId="785220DF" w14:textId="77777777" w:rsidR="00306FAE" w:rsidRPr="00D20469" w:rsidRDefault="00306FAE" w:rsidP="00B0463C">
      <w:pPr>
        <w:rPr>
          <w:rStyle w:val="FontStyle35"/>
          <w:sz w:val="22"/>
          <w:szCs w:val="22"/>
        </w:rPr>
      </w:pPr>
      <w:r w:rsidRPr="00D20469">
        <w:rPr>
          <w:rStyle w:val="FontStyle35"/>
          <w:sz w:val="22"/>
          <w:szCs w:val="22"/>
        </w:rPr>
        <w:t xml:space="preserve">Μία μελέτη </w:t>
      </w:r>
      <w:r w:rsidR="00B93643" w:rsidRPr="00D20469">
        <w:rPr>
          <w:rStyle w:val="FontStyle35"/>
          <w:sz w:val="22"/>
          <w:szCs w:val="22"/>
        </w:rPr>
        <w:t>Φ</w:t>
      </w:r>
      <w:r w:rsidRPr="00D20469">
        <w:rPr>
          <w:rStyle w:val="FontStyle35"/>
          <w:sz w:val="22"/>
          <w:szCs w:val="22"/>
        </w:rPr>
        <w:t xml:space="preserve">άσης </w:t>
      </w:r>
      <w:r w:rsidR="00B93643" w:rsidRPr="00D20469">
        <w:rPr>
          <w:rStyle w:val="FontStyle35"/>
          <w:sz w:val="22"/>
          <w:szCs w:val="22"/>
        </w:rPr>
        <w:t>ΙΙ</w:t>
      </w:r>
      <w:r w:rsidRPr="00D20469">
        <w:rPr>
          <w:rStyle w:val="FontStyle35"/>
          <w:sz w:val="22"/>
          <w:szCs w:val="22"/>
        </w:rPr>
        <w:t xml:space="preserve"> (Μελέτη 065) και μία μελέτη </w:t>
      </w:r>
      <w:r w:rsidR="00B93643" w:rsidRPr="00D20469">
        <w:rPr>
          <w:rStyle w:val="FontStyle35"/>
          <w:sz w:val="22"/>
          <w:szCs w:val="22"/>
        </w:rPr>
        <w:t>Φ</w:t>
      </w:r>
      <w:r w:rsidRPr="00D20469">
        <w:rPr>
          <w:rStyle w:val="FontStyle35"/>
          <w:sz w:val="22"/>
          <w:szCs w:val="22"/>
        </w:rPr>
        <w:t xml:space="preserve">άσης </w:t>
      </w:r>
      <w:r w:rsidR="00B93643" w:rsidRPr="00D20469">
        <w:rPr>
          <w:rStyle w:val="FontStyle35"/>
          <w:sz w:val="22"/>
          <w:szCs w:val="22"/>
        </w:rPr>
        <w:t>ΙΙΙ</w:t>
      </w:r>
      <w:r w:rsidRPr="00D20469">
        <w:rPr>
          <w:rStyle w:val="FontStyle35"/>
          <w:sz w:val="22"/>
          <w:szCs w:val="22"/>
        </w:rPr>
        <w:t xml:space="preserve"> (Μελέτη 396) </w:t>
      </w:r>
      <w:r w:rsidR="00B93643" w:rsidRPr="00D20469">
        <w:rPr>
          <w:rStyle w:val="FontStyle35"/>
          <w:sz w:val="22"/>
          <w:szCs w:val="22"/>
        </w:rPr>
        <w:t xml:space="preserve">διεξήχθησαν </w:t>
      </w:r>
      <w:r w:rsidRPr="00D20469">
        <w:rPr>
          <w:rStyle w:val="FontStyle35"/>
          <w:sz w:val="22"/>
          <w:szCs w:val="22"/>
        </w:rPr>
        <w:t xml:space="preserve">για να εκτιμηθεί η αποτελεσματικότητα της χορήγησης τοποτεκάνης </w:t>
      </w:r>
      <w:r w:rsidR="00B93643" w:rsidRPr="00D20469">
        <w:rPr>
          <w:rStyle w:val="FontStyle35"/>
          <w:sz w:val="22"/>
          <w:szCs w:val="22"/>
        </w:rPr>
        <w:t xml:space="preserve">από το στόμα </w:t>
      </w:r>
      <w:r w:rsidRPr="00D20469">
        <w:rPr>
          <w:rStyle w:val="FontStyle35"/>
          <w:sz w:val="22"/>
          <w:szCs w:val="22"/>
        </w:rPr>
        <w:t xml:space="preserve">έναντι της ενδοφλέβιας </w:t>
      </w:r>
      <w:r w:rsidR="00B93643" w:rsidRPr="00D20469">
        <w:rPr>
          <w:rStyle w:val="FontStyle35"/>
          <w:sz w:val="22"/>
          <w:szCs w:val="22"/>
        </w:rPr>
        <w:t xml:space="preserve">χορήγησης </w:t>
      </w:r>
      <w:r w:rsidRPr="00D20469">
        <w:rPr>
          <w:rStyle w:val="FontStyle35"/>
          <w:sz w:val="22"/>
          <w:szCs w:val="22"/>
        </w:rPr>
        <w:t>τοποτεκάνης σε ασθενείς που παρουσίασαν υποτροπή ≥</w:t>
      </w:r>
      <w:r w:rsidRPr="00D20469">
        <w:rPr>
          <w:color w:val="000000"/>
          <w:szCs w:val="22"/>
          <w:lang w:val="en-GB"/>
        </w:rPr>
        <w:t> </w:t>
      </w:r>
      <w:r w:rsidRPr="00D20469">
        <w:rPr>
          <w:rStyle w:val="FontStyle35"/>
          <w:sz w:val="22"/>
          <w:szCs w:val="22"/>
        </w:rPr>
        <w:t>90 ημέρες μετά την ολοκλήρωση ενός προηγούμενου χημειοθεραπευτικού σχήματος (</w:t>
      </w:r>
      <w:r w:rsidR="00B93643" w:rsidRPr="00D20469">
        <w:rPr>
          <w:rStyle w:val="FontStyle35"/>
          <w:sz w:val="22"/>
          <w:szCs w:val="22"/>
        </w:rPr>
        <w:t xml:space="preserve">βλ. </w:t>
      </w:r>
      <w:r w:rsidRPr="00D20469">
        <w:rPr>
          <w:rStyle w:val="FontStyle35"/>
          <w:sz w:val="22"/>
          <w:szCs w:val="22"/>
        </w:rPr>
        <w:t xml:space="preserve">Πίνακα 1). Η από του στόματος και η ενδοφλέβια τοποτεκάνη συσχετίστηκαν με παρόμοια ανακούφιση των συμπτωμάτων σε ασθενείς με υποτροπή ευαίσθητου </w:t>
      </w:r>
      <w:r w:rsidRPr="00D20469">
        <w:rPr>
          <w:rStyle w:val="FontStyle35"/>
          <w:sz w:val="22"/>
          <w:szCs w:val="22"/>
          <w:lang w:val="en-US"/>
        </w:rPr>
        <w:t>SCLC</w:t>
      </w:r>
      <w:r w:rsidRPr="00D20469">
        <w:rPr>
          <w:rStyle w:val="FontStyle35"/>
          <w:sz w:val="22"/>
          <w:szCs w:val="22"/>
        </w:rPr>
        <w:t xml:space="preserve"> </w:t>
      </w:r>
      <w:r w:rsidR="00B93643" w:rsidRPr="00D20469">
        <w:rPr>
          <w:rStyle w:val="FontStyle35"/>
          <w:sz w:val="22"/>
          <w:szCs w:val="22"/>
        </w:rPr>
        <w:t>στις</w:t>
      </w:r>
      <w:r w:rsidRPr="00D20469">
        <w:rPr>
          <w:rStyle w:val="FontStyle35"/>
          <w:sz w:val="22"/>
          <w:szCs w:val="22"/>
        </w:rPr>
        <w:t xml:space="preserve"> αναφορές των συμπτωμάτων από τους ασθενείς βάσει </w:t>
      </w:r>
      <w:r w:rsidR="00B93643" w:rsidRPr="00D20469">
        <w:rPr>
          <w:rStyle w:val="FontStyle35"/>
          <w:sz w:val="22"/>
          <w:szCs w:val="22"/>
        </w:rPr>
        <w:t xml:space="preserve">με μια </w:t>
      </w:r>
      <w:r w:rsidRPr="00D20469">
        <w:rPr>
          <w:rStyle w:val="FontStyle35"/>
          <w:sz w:val="22"/>
          <w:szCs w:val="22"/>
        </w:rPr>
        <w:t xml:space="preserve">μη τυφλή κλίμακα αξιολόγησης </w:t>
      </w:r>
      <w:r w:rsidR="00B93643" w:rsidRPr="00D20469">
        <w:rPr>
          <w:rStyle w:val="FontStyle35"/>
          <w:sz w:val="22"/>
          <w:szCs w:val="22"/>
        </w:rPr>
        <w:t>στην</w:t>
      </w:r>
      <w:r w:rsidRPr="00D20469">
        <w:rPr>
          <w:rStyle w:val="FontStyle35"/>
          <w:sz w:val="22"/>
          <w:szCs w:val="22"/>
        </w:rPr>
        <w:t xml:space="preserve"> κάθε μία από αυτές τις δύο μελέτες.</w:t>
      </w:r>
    </w:p>
    <w:p w14:paraId="01C40C91" w14:textId="77777777" w:rsidR="00306FAE" w:rsidRPr="00D20469" w:rsidRDefault="00306FAE" w:rsidP="00B0463C">
      <w:pPr>
        <w:rPr>
          <w:rStyle w:val="FontStyle35"/>
          <w:sz w:val="22"/>
          <w:szCs w:val="22"/>
        </w:rPr>
      </w:pPr>
    </w:p>
    <w:p w14:paraId="5922CC66" w14:textId="77777777" w:rsidR="00306FAE" w:rsidRPr="00D20469" w:rsidRDefault="00306FAE" w:rsidP="00016AD2">
      <w:pPr>
        <w:keepNext/>
        <w:keepLines/>
        <w:rPr>
          <w:rStyle w:val="FontStyle34"/>
          <w:sz w:val="22"/>
          <w:szCs w:val="22"/>
        </w:rPr>
      </w:pPr>
      <w:r w:rsidRPr="00D20469">
        <w:rPr>
          <w:rStyle w:val="FontStyle34"/>
          <w:sz w:val="22"/>
          <w:szCs w:val="22"/>
        </w:rPr>
        <w:t xml:space="preserve">Πίνακας 1. Σύνοψη επιβίωσης, ποσοστού ανταπόκρισης και χρόνου μέχρι την εξέλιξη της νόσου σε ασθενείς με </w:t>
      </w:r>
      <w:r w:rsidRPr="00D20469">
        <w:rPr>
          <w:rStyle w:val="FontStyle34"/>
          <w:sz w:val="22"/>
          <w:szCs w:val="22"/>
          <w:lang w:val="en-US"/>
        </w:rPr>
        <w:t>SCLC</w:t>
      </w:r>
      <w:r w:rsidRPr="00D20469">
        <w:rPr>
          <w:rStyle w:val="FontStyle34"/>
          <w:sz w:val="22"/>
          <w:szCs w:val="22"/>
        </w:rPr>
        <w:t xml:space="preserve"> που έλαβαν τοποτεκάνη </w:t>
      </w:r>
      <w:r w:rsidR="00B93643" w:rsidRPr="00D20469">
        <w:rPr>
          <w:b/>
          <w:bCs/>
          <w:color w:val="000000"/>
          <w:szCs w:val="22"/>
        </w:rPr>
        <w:t>από το στόμα ή ενδοφλεβίως</w:t>
      </w:r>
    </w:p>
    <w:p w14:paraId="270847F7" w14:textId="77777777" w:rsidR="00306FAE" w:rsidRPr="00D20469" w:rsidRDefault="00306FAE" w:rsidP="00016AD2">
      <w:pPr>
        <w:keepNext/>
        <w:keepLines/>
        <w:rPr>
          <w:rStyle w:val="FontStyle34"/>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572"/>
        <w:gridCol w:w="1560"/>
        <w:gridCol w:w="1701"/>
        <w:gridCol w:w="1701"/>
      </w:tblGrid>
      <w:tr w:rsidR="00306FAE" w:rsidRPr="00D20469" w14:paraId="2D07C48E" w14:textId="77777777" w:rsidTr="003B08DA">
        <w:trPr>
          <w:trHeight w:val="265"/>
        </w:trPr>
        <w:tc>
          <w:tcPr>
            <w:tcW w:w="2505" w:type="dxa"/>
            <w:vMerge w:val="restart"/>
          </w:tcPr>
          <w:p w14:paraId="03BD9039" w14:textId="77777777" w:rsidR="00306FAE" w:rsidRPr="00D20469" w:rsidRDefault="00306FAE" w:rsidP="00016AD2">
            <w:pPr>
              <w:keepNext/>
              <w:keepLines/>
              <w:rPr>
                <w:bCs/>
                <w:color w:val="000000"/>
                <w:szCs w:val="22"/>
                <w:lang w:eastAsia="en-GB"/>
              </w:rPr>
            </w:pPr>
          </w:p>
        </w:tc>
        <w:tc>
          <w:tcPr>
            <w:tcW w:w="3132" w:type="dxa"/>
            <w:gridSpan w:val="2"/>
          </w:tcPr>
          <w:p w14:paraId="1A5284BF" w14:textId="77777777" w:rsidR="00306FAE" w:rsidRPr="00D20469" w:rsidRDefault="00306FAE" w:rsidP="00016AD2">
            <w:pPr>
              <w:keepNext/>
              <w:keepLines/>
              <w:jc w:val="center"/>
              <w:rPr>
                <w:bCs/>
                <w:color w:val="000000"/>
                <w:szCs w:val="22"/>
                <w:lang w:eastAsia="en-GB"/>
              </w:rPr>
            </w:pPr>
            <w:r w:rsidRPr="00D20469">
              <w:rPr>
                <w:b/>
                <w:bCs/>
                <w:color w:val="000000"/>
                <w:szCs w:val="22"/>
                <w:lang w:eastAsia="en-GB"/>
              </w:rPr>
              <w:t>Μελέτη 065</w:t>
            </w:r>
          </w:p>
        </w:tc>
        <w:tc>
          <w:tcPr>
            <w:tcW w:w="3402" w:type="dxa"/>
            <w:gridSpan w:val="2"/>
          </w:tcPr>
          <w:p w14:paraId="6ABB430A" w14:textId="77777777" w:rsidR="00306FAE" w:rsidRPr="00D20469" w:rsidRDefault="00306FAE" w:rsidP="00016AD2">
            <w:pPr>
              <w:keepNext/>
              <w:keepLines/>
              <w:jc w:val="center"/>
              <w:rPr>
                <w:b/>
                <w:bCs/>
                <w:color w:val="000000"/>
                <w:szCs w:val="22"/>
                <w:lang w:eastAsia="en-GB"/>
              </w:rPr>
            </w:pPr>
            <w:r w:rsidRPr="00D20469">
              <w:rPr>
                <w:b/>
                <w:bCs/>
                <w:color w:val="000000"/>
                <w:szCs w:val="22"/>
                <w:lang w:eastAsia="en-GB"/>
              </w:rPr>
              <w:t>Μελέτη 396</w:t>
            </w:r>
          </w:p>
        </w:tc>
      </w:tr>
      <w:tr w:rsidR="00306FAE" w:rsidRPr="00D20469" w14:paraId="3F186A57" w14:textId="77777777" w:rsidTr="003B08DA">
        <w:trPr>
          <w:trHeight w:val="148"/>
        </w:trPr>
        <w:tc>
          <w:tcPr>
            <w:tcW w:w="2505" w:type="dxa"/>
            <w:vMerge/>
          </w:tcPr>
          <w:p w14:paraId="1E0C40F9" w14:textId="77777777" w:rsidR="00306FAE" w:rsidRPr="00D20469" w:rsidRDefault="00306FAE" w:rsidP="00016AD2">
            <w:pPr>
              <w:keepNext/>
              <w:keepLines/>
              <w:rPr>
                <w:bCs/>
                <w:color w:val="000000"/>
                <w:szCs w:val="22"/>
                <w:lang w:eastAsia="en-GB"/>
              </w:rPr>
            </w:pPr>
          </w:p>
        </w:tc>
        <w:tc>
          <w:tcPr>
            <w:tcW w:w="1572" w:type="dxa"/>
          </w:tcPr>
          <w:p w14:paraId="57254B93" w14:textId="77777777" w:rsidR="00306FAE" w:rsidRPr="00D20469" w:rsidRDefault="00306FAE" w:rsidP="00016AD2">
            <w:pPr>
              <w:keepNext/>
              <w:keepLines/>
              <w:jc w:val="center"/>
              <w:rPr>
                <w:bCs/>
                <w:color w:val="000000"/>
                <w:szCs w:val="22"/>
                <w:lang w:eastAsia="en-GB"/>
              </w:rPr>
            </w:pPr>
            <w:r w:rsidRPr="00D20469">
              <w:rPr>
                <w:b/>
                <w:bCs/>
                <w:color w:val="000000"/>
                <w:szCs w:val="22"/>
                <w:lang w:eastAsia="en-GB"/>
              </w:rPr>
              <w:t xml:space="preserve">Από </w:t>
            </w:r>
            <w:r w:rsidR="00B93643" w:rsidRPr="00D20469">
              <w:rPr>
                <w:b/>
                <w:bCs/>
                <w:color w:val="000000"/>
                <w:szCs w:val="22"/>
                <w:lang w:eastAsia="en-GB"/>
              </w:rPr>
              <w:t>τ</w:t>
            </w:r>
            <w:r w:rsidR="00B93643" w:rsidRPr="00D20469">
              <w:rPr>
                <w:b/>
                <w:bCs/>
                <w:color w:val="000000"/>
                <w:lang w:eastAsia="en-GB"/>
              </w:rPr>
              <w:t>ο στόμα</w:t>
            </w:r>
            <w:r w:rsidRPr="00D20469">
              <w:rPr>
                <w:b/>
                <w:bCs/>
                <w:color w:val="000000"/>
                <w:szCs w:val="22"/>
                <w:lang w:eastAsia="en-GB"/>
              </w:rPr>
              <w:t xml:space="preserve"> </w:t>
            </w:r>
            <w:r w:rsidRPr="00DC3476">
              <w:rPr>
                <w:bCs/>
                <w:color w:val="000000"/>
                <w:szCs w:val="22"/>
                <w:u w:val="single"/>
                <w:lang w:eastAsia="en-GB"/>
              </w:rPr>
              <w:t>τοποτεκάνη</w:t>
            </w:r>
          </w:p>
        </w:tc>
        <w:tc>
          <w:tcPr>
            <w:tcW w:w="1560" w:type="dxa"/>
          </w:tcPr>
          <w:p w14:paraId="4CD12C4E" w14:textId="77777777" w:rsidR="00306FAE" w:rsidRPr="00D20469" w:rsidRDefault="00306FAE" w:rsidP="00016AD2">
            <w:pPr>
              <w:keepNext/>
              <w:keepLines/>
              <w:jc w:val="center"/>
              <w:rPr>
                <w:b/>
                <w:bCs/>
                <w:color w:val="000000"/>
                <w:szCs w:val="22"/>
                <w:lang w:eastAsia="en-GB"/>
              </w:rPr>
            </w:pPr>
            <w:r w:rsidRPr="00D20469">
              <w:rPr>
                <w:b/>
                <w:bCs/>
                <w:color w:val="000000"/>
                <w:szCs w:val="22"/>
                <w:lang w:eastAsia="en-GB"/>
              </w:rPr>
              <w:t>Ενδοφλέβια</w:t>
            </w:r>
          </w:p>
          <w:p w14:paraId="0F9D8761" w14:textId="77777777" w:rsidR="00306FAE" w:rsidRPr="00DC3476" w:rsidRDefault="00306FAE" w:rsidP="00016AD2">
            <w:pPr>
              <w:keepNext/>
              <w:keepLines/>
              <w:jc w:val="center"/>
              <w:rPr>
                <w:bCs/>
                <w:color w:val="000000"/>
                <w:szCs w:val="22"/>
                <w:u w:val="single"/>
                <w:lang w:eastAsia="en-GB"/>
              </w:rPr>
            </w:pPr>
            <w:r w:rsidRPr="00DC3476">
              <w:rPr>
                <w:bCs/>
                <w:color w:val="000000"/>
                <w:szCs w:val="22"/>
                <w:u w:val="single"/>
                <w:lang w:eastAsia="en-GB"/>
              </w:rPr>
              <w:t>τοποτεκάνη</w:t>
            </w:r>
          </w:p>
        </w:tc>
        <w:tc>
          <w:tcPr>
            <w:tcW w:w="1701" w:type="dxa"/>
          </w:tcPr>
          <w:p w14:paraId="295F3BF4" w14:textId="77777777" w:rsidR="00306FAE" w:rsidRPr="00D20469" w:rsidRDefault="00306FAE" w:rsidP="00016AD2">
            <w:pPr>
              <w:keepNext/>
              <w:keepLines/>
              <w:jc w:val="center"/>
              <w:rPr>
                <w:bCs/>
                <w:color w:val="000000"/>
                <w:szCs w:val="22"/>
                <w:lang w:eastAsia="en-GB"/>
              </w:rPr>
            </w:pPr>
            <w:r w:rsidRPr="00D20469">
              <w:rPr>
                <w:b/>
                <w:bCs/>
                <w:color w:val="000000"/>
                <w:szCs w:val="22"/>
                <w:lang w:eastAsia="en-GB"/>
              </w:rPr>
              <w:t xml:space="preserve">Από </w:t>
            </w:r>
            <w:r w:rsidR="00B93643" w:rsidRPr="00D20469">
              <w:rPr>
                <w:b/>
                <w:bCs/>
                <w:color w:val="000000"/>
                <w:szCs w:val="22"/>
                <w:lang w:eastAsia="en-GB"/>
              </w:rPr>
              <w:t xml:space="preserve">το στόμα </w:t>
            </w:r>
            <w:r w:rsidRPr="00DC3476">
              <w:rPr>
                <w:bCs/>
                <w:color w:val="000000"/>
                <w:szCs w:val="22"/>
                <w:u w:val="single"/>
                <w:lang w:eastAsia="en-GB"/>
              </w:rPr>
              <w:t>τοποτεκάνη</w:t>
            </w:r>
          </w:p>
        </w:tc>
        <w:tc>
          <w:tcPr>
            <w:tcW w:w="1701" w:type="dxa"/>
          </w:tcPr>
          <w:p w14:paraId="458BBD75" w14:textId="77777777" w:rsidR="00306FAE" w:rsidRPr="00D20469" w:rsidRDefault="00306FAE" w:rsidP="00016AD2">
            <w:pPr>
              <w:keepNext/>
              <w:keepLines/>
              <w:jc w:val="center"/>
              <w:rPr>
                <w:b/>
                <w:bCs/>
                <w:color w:val="000000"/>
                <w:szCs w:val="22"/>
                <w:lang w:eastAsia="en-GB"/>
              </w:rPr>
            </w:pPr>
            <w:r w:rsidRPr="00D20469">
              <w:rPr>
                <w:b/>
                <w:bCs/>
                <w:color w:val="000000"/>
                <w:szCs w:val="22"/>
                <w:lang w:eastAsia="en-GB"/>
              </w:rPr>
              <w:t>Ενδοφλέβια</w:t>
            </w:r>
          </w:p>
          <w:p w14:paraId="1CF005BA" w14:textId="77777777" w:rsidR="00306FAE" w:rsidRPr="00DC3476" w:rsidRDefault="00306FAE" w:rsidP="00016AD2">
            <w:pPr>
              <w:keepNext/>
              <w:keepLines/>
              <w:jc w:val="center"/>
              <w:rPr>
                <w:bCs/>
                <w:color w:val="000000"/>
                <w:szCs w:val="22"/>
                <w:u w:val="single"/>
                <w:lang w:eastAsia="en-GB"/>
              </w:rPr>
            </w:pPr>
            <w:r w:rsidRPr="00DC3476">
              <w:rPr>
                <w:bCs/>
                <w:color w:val="000000"/>
                <w:szCs w:val="22"/>
                <w:u w:val="single"/>
                <w:lang w:eastAsia="en-GB"/>
              </w:rPr>
              <w:t>τοποτεκάνη</w:t>
            </w:r>
          </w:p>
        </w:tc>
      </w:tr>
      <w:tr w:rsidR="00306FAE" w:rsidRPr="00D20469" w14:paraId="13899A65" w14:textId="77777777" w:rsidTr="003B08DA">
        <w:trPr>
          <w:trHeight w:val="148"/>
        </w:trPr>
        <w:tc>
          <w:tcPr>
            <w:tcW w:w="2505" w:type="dxa"/>
            <w:vMerge/>
          </w:tcPr>
          <w:p w14:paraId="26B4672B" w14:textId="77777777" w:rsidR="00306FAE" w:rsidRPr="00D20469" w:rsidRDefault="00306FAE" w:rsidP="00016AD2">
            <w:pPr>
              <w:keepNext/>
              <w:keepLines/>
              <w:rPr>
                <w:bCs/>
                <w:color w:val="000000"/>
                <w:szCs w:val="22"/>
                <w:lang w:eastAsia="en-GB"/>
              </w:rPr>
            </w:pPr>
          </w:p>
        </w:tc>
        <w:tc>
          <w:tcPr>
            <w:tcW w:w="1572" w:type="dxa"/>
          </w:tcPr>
          <w:p w14:paraId="71E6B51C" w14:textId="77777777" w:rsidR="00306FAE" w:rsidRPr="00D20469" w:rsidRDefault="00306FAE" w:rsidP="00016AD2">
            <w:pPr>
              <w:keepNext/>
              <w:keepLines/>
              <w:jc w:val="center"/>
              <w:rPr>
                <w:b/>
                <w:bCs/>
                <w:color w:val="000000"/>
                <w:szCs w:val="22"/>
                <w:lang w:eastAsia="en-GB"/>
              </w:rPr>
            </w:pPr>
            <w:r w:rsidRPr="00D20469">
              <w:rPr>
                <w:b/>
                <w:bCs/>
                <w:color w:val="000000"/>
                <w:szCs w:val="22"/>
                <w:lang w:eastAsia="en-GB"/>
              </w:rPr>
              <w:t xml:space="preserve">(N = 52) </w:t>
            </w:r>
          </w:p>
        </w:tc>
        <w:tc>
          <w:tcPr>
            <w:tcW w:w="1560" w:type="dxa"/>
          </w:tcPr>
          <w:p w14:paraId="3ABEE0DE" w14:textId="77777777" w:rsidR="00306FAE" w:rsidRPr="00D20469" w:rsidRDefault="00306FAE" w:rsidP="00016AD2">
            <w:pPr>
              <w:keepNext/>
              <w:keepLines/>
              <w:jc w:val="center"/>
              <w:rPr>
                <w:b/>
                <w:bCs/>
                <w:color w:val="000000"/>
                <w:szCs w:val="22"/>
                <w:lang w:eastAsia="en-GB"/>
              </w:rPr>
            </w:pPr>
            <w:r w:rsidRPr="00D20469">
              <w:rPr>
                <w:b/>
                <w:bCs/>
                <w:color w:val="000000"/>
                <w:szCs w:val="22"/>
                <w:lang w:eastAsia="en-GB"/>
              </w:rPr>
              <w:t xml:space="preserve">(N = 54) </w:t>
            </w:r>
          </w:p>
        </w:tc>
        <w:tc>
          <w:tcPr>
            <w:tcW w:w="1701" w:type="dxa"/>
          </w:tcPr>
          <w:p w14:paraId="47C57B7D" w14:textId="77777777" w:rsidR="00306FAE" w:rsidRPr="00D20469" w:rsidRDefault="00306FAE" w:rsidP="00016AD2">
            <w:pPr>
              <w:keepNext/>
              <w:keepLines/>
              <w:jc w:val="center"/>
              <w:rPr>
                <w:b/>
                <w:bCs/>
                <w:color w:val="000000"/>
                <w:szCs w:val="22"/>
                <w:lang w:eastAsia="en-GB"/>
              </w:rPr>
            </w:pPr>
            <w:r w:rsidRPr="00D20469">
              <w:rPr>
                <w:b/>
                <w:bCs/>
                <w:color w:val="000000"/>
                <w:szCs w:val="22"/>
                <w:lang w:eastAsia="en-GB"/>
              </w:rPr>
              <w:t xml:space="preserve">(N = 153) </w:t>
            </w:r>
          </w:p>
        </w:tc>
        <w:tc>
          <w:tcPr>
            <w:tcW w:w="1701" w:type="dxa"/>
          </w:tcPr>
          <w:p w14:paraId="7E1F5840" w14:textId="77777777" w:rsidR="00306FAE" w:rsidRPr="00D20469" w:rsidRDefault="00306FAE" w:rsidP="00016AD2">
            <w:pPr>
              <w:keepNext/>
              <w:keepLines/>
              <w:jc w:val="center"/>
              <w:rPr>
                <w:b/>
                <w:bCs/>
                <w:color w:val="000000"/>
                <w:szCs w:val="22"/>
                <w:lang w:eastAsia="en-GB"/>
              </w:rPr>
            </w:pPr>
            <w:r w:rsidRPr="00D20469">
              <w:rPr>
                <w:b/>
                <w:bCs/>
                <w:color w:val="000000"/>
                <w:szCs w:val="22"/>
                <w:lang w:eastAsia="en-GB"/>
              </w:rPr>
              <w:t xml:space="preserve">(N = 151) </w:t>
            </w:r>
          </w:p>
        </w:tc>
      </w:tr>
      <w:tr w:rsidR="00306FAE" w:rsidRPr="00D20469" w14:paraId="032BA4A8" w14:textId="77777777" w:rsidTr="003B08DA">
        <w:trPr>
          <w:trHeight w:val="781"/>
        </w:trPr>
        <w:tc>
          <w:tcPr>
            <w:tcW w:w="2505" w:type="dxa"/>
          </w:tcPr>
          <w:p w14:paraId="20F4D402" w14:textId="77777777" w:rsidR="00306FAE" w:rsidRPr="00D20469" w:rsidRDefault="00B93643" w:rsidP="00016AD2">
            <w:pPr>
              <w:keepNext/>
              <w:keepLines/>
              <w:jc w:val="center"/>
              <w:rPr>
                <w:color w:val="000000"/>
                <w:szCs w:val="22"/>
                <w:lang w:eastAsia="en-GB"/>
              </w:rPr>
            </w:pPr>
            <w:r w:rsidRPr="00D20469">
              <w:rPr>
                <w:b/>
                <w:bCs/>
                <w:color w:val="000000"/>
                <w:szCs w:val="22"/>
                <w:lang w:eastAsia="en-GB"/>
              </w:rPr>
              <w:t>Μ</w:t>
            </w:r>
            <w:r w:rsidRPr="00D20469">
              <w:rPr>
                <w:b/>
                <w:bCs/>
                <w:color w:val="000000"/>
                <w:lang w:eastAsia="en-GB"/>
              </w:rPr>
              <w:t>έση</w:t>
            </w:r>
            <w:r w:rsidRPr="00D20469">
              <w:rPr>
                <w:b/>
                <w:bCs/>
                <w:color w:val="000000"/>
                <w:szCs w:val="22"/>
                <w:lang w:eastAsia="en-GB"/>
              </w:rPr>
              <w:t xml:space="preserve"> </w:t>
            </w:r>
            <w:r w:rsidR="00306FAE" w:rsidRPr="00D20469">
              <w:rPr>
                <w:b/>
                <w:bCs/>
                <w:color w:val="000000"/>
                <w:szCs w:val="22"/>
                <w:lang w:eastAsia="en-GB"/>
              </w:rPr>
              <w:t xml:space="preserve">επιβίωση (εβδομάδες) </w:t>
            </w:r>
          </w:p>
          <w:p w14:paraId="6B7616DB" w14:textId="77777777" w:rsidR="00306FAE" w:rsidRPr="00D20469" w:rsidRDefault="00306FAE" w:rsidP="00016AD2">
            <w:pPr>
              <w:keepNext/>
              <w:keepLines/>
              <w:jc w:val="center"/>
              <w:rPr>
                <w:bCs/>
                <w:color w:val="000000"/>
                <w:szCs w:val="22"/>
                <w:lang w:eastAsia="en-GB"/>
              </w:rPr>
            </w:pPr>
            <w:r w:rsidRPr="00D20469">
              <w:rPr>
                <w:color w:val="000000"/>
                <w:szCs w:val="22"/>
                <w:lang w:eastAsia="en-GB"/>
              </w:rPr>
              <w:t xml:space="preserve">(95% CI) </w:t>
            </w:r>
          </w:p>
        </w:tc>
        <w:tc>
          <w:tcPr>
            <w:tcW w:w="1572" w:type="dxa"/>
          </w:tcPr>
          <w:p w14:paraId="2C57D05D" w14:textId="77777777" w:rsidR="00306FAE" w:rsidRPr="00D20469" w:rsidRDefault="00306FAE" w:rsidP="00016AD2">
            <w:pPr>
              <w:keepNext/>
              <w:keepLines/>
              <w:jc w:val="center"/>
              <w:rPr>
                <w:color w:val="000000"/>
                <w:szCs w:val="22"/>
                <w:lang w:eastAsia="en-GB"/>
              </w:rPr>
            </w:pPr>
            <w:r w:rsidRPr="00D20469">
              <w:rPr>
                <w:color w:val="000000"/>
                <w:szCs w:val="22"/>
                <w:lang w:eastAsia="en-GB"/>
              </w:rPr>
              <w:t>32,3</w:t>
            </w:r>
          </w:p>
          <w:p w14:paraId="3FE13C8D" w14:textId="77777777" w:rsidR="003B08DA" w:rsidRPr="00D20469" w:rsidRDefault="003B08DA" w:rsidP="00016AD2">
            <w:pPr>
              <w:keepNext/>
              <w:keepLines/>
              <w:jc w:val="center"/>
              <w:rPr>
                <w:color w:val="000000"/>
                <w:szCs w:val="22"/>
                <w:lang w:eastAsia="en-GB"/>
              </w:rPr>
            </w:pPr>
          </w:p>
          <w:p w14:paraId="3EDCD2FA" w14:textId="77777777" w:rsidR="00306FAE" w:rsidRPr="00D20469" w:rsidRDefault="00306FAE" w:rsidP="00016AD2">
            <w:pPr>
              <w:keepNext/>
              <w:keepLines/>
              <w:jc w:val="center"/>
              <w:rPr>
                <w:b/>
                <w:bCs/>
                <w:color w:val="000000"/>
                <w:szCs w:val="22"/>
                <w:lang w:eastAsia="en-GB"/>
              </w:rPr>
            </w:pPr>
            <w:r w:rsidRPr="00D20469">
              <w:rPr>
                <w:color w:val="000000"/>
                <w:szCs w:val="22"/>
                <w:lang w:eastAsia="en-GB"/>
              </w:rPr>
              <w:t xml:space="preserve">(26,3, 40,9) </w:t>
            </w:r>
          </w:p>
        </w:tc>
        <w:tc>
          <w:tcPr>
            <w:tcW w:w="1560" w:type="dxa"/>
          </w:tcPr>
          <w:p w14:paraId="38968DEC" w14:textId="77777777" w:rsidR="00306FAE" w:rsidRPr="00D20469" w:rsidRDefault="00306FAE" w:rsidP="00016AD2">
            <w:pPr>
              <w:keepNext/>
              <w:keepLines/>
              <w:jc w:val="center"/>
              <w:rPr>
                <w:color w:val="000000"/>
                <w:szCs w:val="22"/>
                <w:lang w:eastAsia="en-GB"/>
              </w:rPr>
            </w:pPr>
            <w:r w:rsidRPr="00D20469">
              <w:rPr>
                <w:color w:val="000000"/>
                <w:szCs w:val="22"/>
                <w:lang w:eastAsia="en-GB"/>
              </w:rPr>
              <w:t>25,1</w:t>
            </w:r>
          </w:p>
          <w:p w14:paraId="02CF6D0E" w14:textId="77777777" w:rsidR="003B08DA" w:rsidRPr="00D20469" w:rsidRDefault="003B08DA" w:rsidP="00016AD2">
            <w:pPr>
              <w:keepNext/>
              <w:keepLines/>
              <w:jc w:val="center"/>
              <w:rPr>
                <w:color w:val="000000"/>
                <w:szCs w:val="22"/>
                <w:lang w:eastAsia="en-GB"/>
              </w:rPr>
            </w:pPr>
          </w:p>
          <w:p w14:paraId="6A976F26" w14:textId="77777777" w:rsidR="00306FAE" w:rsidRPr="00D20469" w:rsidRDefault="00306FAE" w:rsidP="00016AD2">
            <w:pPr>
              <w:keepNext/>
              <w:keepLines/>
              <w:jc w:val="center"/>
              <w:rPr>
                <w:b/>
                <w:bCs/>
                <w:color w:val="000000"/>
                <w:szCs w:val="22"/>
                <w:lang w:eastAsia="en-GB"/>
              </w:rPr>
            </w:pPr>
            <w:r w:rsidRPr="00D20469">
              <w:rPr>
                <w:color w:val="000000"/>
                <w:szCs w:val="22"/>
                <w:lang w:eastAsia="en-GB"/>
              </w:rPr>
              <w:t xml:space="preserve">(21,1, 33,0) </w:t>
            </w:r>
          </w:p>
        </w:tc>
        <w:tc>
          <w:tcPr>
            <w:tcW w:w="1701" w:type="dxa"/>
          </w:tcPr>
          <w:p w14:paraId="4E90066F" w14:textId="77777777" w:rsidR="00306FAE" w:rsidRPr="00D20469" w:rsidRDefault="00306FAE" w:rsidP="00016AD2">
            <w:pPr>
              <w:keepNext/>
              <w:keepLines/>
              <w:jc w:val="center"/>
              <w:rPr>
                <w:color w:val="000000"/>
                <w:szCs w:val="22"/>
                <w:lang w:eastAsia="en-GB"/>
              </w:rPr>
            </w:pPr>
            <w:r w:rsidRPr="00D20469">
              <w:rPr>
                <w:color w:val="000000"/>
                <w:szCs w:val="22"/>
                <w:lang w:eastAsia="en-GB"/>
              </w:rPr>
              <w:t>33,0</w:t>
            </w:r>
          </w:p>
          <w:p w14:paraId="0653A3F3" w14:textId="77777777" w:rsidR="003B08DA" w:rsidRPr="00D20469" w:rsidRDefault="003B08DA" w:rsidP="00016AD2">
            <w:pPr>
              <w:keepNext/>
              <w:keepLines/>
              <w:jc w:val="center"/>
              <w:rPr>
                <w:color w:val="000000"/>
                <w:szCs w:val="22"/>
                <w:lang w:eastAsia="en-GB"/>
              </w:rPr>
            </w:pPr>
          </w:p>
          <w:p w14:paraId="51C549AA" w14:textId="77777777" w:rsidR="00306FAE" w:rsidRPr="00D20469" w:rsidRDefault="00306FAE" w:rsidP="00016AD2">
            <w:pPr>
              <w:keepNext/>
              <w:keepLines/>
              <w:jc w:val="center"/>
              <w:rPr>
                <w:b/>
                <w:bCs/>
                <w:color w:val="000000"/>
                <w:szCs w:val="22"/>
                <w:lang w:eastAsia="en-GB"/>
              </w:rPr>
            </w:pPr>
            <w:r w:rsidRPr="00D20469">
              <w:rPr>
                <w:color w:val="000000"/>
                <w:szCs w:val="22"/>
                <w:lang w:eastAsia="en-GB"/>
              </w:rPr>
              <w:t xml:space="preserve">(29,1, 42,4) </w:t>
            </w:r>
          </w:p>
        </w:tc>
        <w:tc>
          <w:tcPr>
            <w:tcW w:w="1701" w:type="dxa"/>
          </w:tcPr>
          <w:p w14:paraId="18A7D4EE" w14:textId="77777777" w:rsidR="00306FAE" w:rsidRPr="00D20469" w:rsidRDefault="00306FAE" w:rsidP="00016AD2">
            <w:pPr>
              <w:keepNext/>
              <w:keepLines/>
              <w:jc w:val="center"/>
              <w:rPr>
                <w:color w:val="000000"/>
                <w:szCs w:val="22"/>
                <w:lang w:eastAsia="en-GB"/>
              </w:rPr>
            </w:pPr>
            <w:r w:rsidRPr="00D20469">
              <w:rPr>
                <w:color w:val="000000"/>
                <w:szCs w:val="22"/>
                <w:lang w:eastAsia="en-GB"/>
              </w:rPr>
              <w:t>35,0</w:t>
            </w:r>
          </w:p>
          <w:p w14:paraId="79A05D96" w14:textId="77777777" w:rsidR="003B08DA" w:rsidRPr="00D20469" w:rsidRDefault="003B08DA" w:rsidP="00016AD2">
            <w:pPr>
              <w:keepNext/>
              <w:keepLines/>
              <w:jc w:val="center"/>
              <w:rPr>
                <w:color w:val="000000"/>
                <w:szCs w:val="22"/>
                <w:lang w:eastAsia="en-GB"/>
              </w:rPr>
            </w:pPr>
          </w:p>
          <w:p w14:paraId="18334D5D" w14:textId="77777777" w:rsidR="00306FAE" w:rsidRPr="00D20469" w:rsidRDefault="00306FAE" w:rsidP="00016AD2">
            <w:pPr>
              <w:keepNext/>
              <w:keepLines/>
              <w:jc w:val="center"/>
              <w:rPr>
                <w:color w:val="000000"/>
                <w:szCs w:val="22"/>
                <w:lang w:eastAsia="en-GB"/>
              </w:rPr>
            </w:pPr>
            <w:r w:rsidRPr="00D20469">
              <w:rPr>
                <w:color w:val="000000"/>
                <w:szCs w:val="22"/>
                <w:lang w:eastAsia="en-GB"/>
              </w:rPr>
              <w:t xml:space="preserve">(31,0, 37,1) </w:t>
            </w:r>
          </w:p>
        </w:tc>
      </w:tr>
      <w:tr w:rsidR="00306FAE" w:rsidRPr="00D20469" w14:paraId="773514FC" w14:textId="77777777" w:rsidTr="003B08DA">
        <w:trPr>
          <w:trHeight w:val="516"/>
        </w:trPr>
        <w:tc>
          <w:tcPr>
            <w:tcW w:w="2505" w:type="dxa"/>
          </w:tcPr>
          <w:p w14:paraId="3C587987" w14:textId="77777777" w:rsidR="00306FAE" w:rsidRPr="00D20469" w:rsidRDefault="00B93643" w:rsidP="00016AD2">
            <w:pPr>
              <w:keepNext/>
              <w:keepLines/>
              <w:tabs>
                <w:tab w:val="left" w:pos="0"/>
                <w:tab w:val="left" w:pos="401"/>
              </w:tabs>
              <w:jc w:val="center"/>
              <w:rPr>
                <w:color w:val="000000"/>
                <w:szCs w:val="22"/>
                <w:lang w:eastAsia="en-GB"/>
              </w:rPr>
            </w:pPr>
            <w:r w:rsidRPr="00D20469">
              <w:rPr>
                <w:color w:val="000000"/>
                <w:szCs w:val="22"/>
                <w:lang w:eastAsia="en-GB"/>
              </w:rPr>
              <w:t>Λ</w:t>
            </w:r>
            <w:r w:rsidRPr="00D20469">
              <w:rPr>
                <w:color w:val="000000"/>
                <w:lang w:eastAsia="en-GB"/>
              </w:rPr>
              <w:t>όγος κινδύνου</w:t>
            </w:r>
            <w:r w:rsidRPr="00D20469">
              <w:rPr>
                <w:color w:val="000000"/>
                <w:szCs w:val="22"/>
                <w:lang w:eastAsia="en-GB"/>
              </w:rPr>
              <w:t xml:space="preserve"> </w:t>
            </w:r>
          </w:p>
          <w:p w14:paraId="293B083D" w14:textId="77777777" w:rsidR="00306FAE" w:rsidRPr="00D20469" w:rsidRDefault="00306FAE" w:rsidP="00016AD2">
            <w:pPr>
              <w:keepNext/>
              <w:keepLines/>
              <w:tabs>
                <w:tab w:val="left" w:pos="0"/>
                <w:tab w:val="left" w:pos="401"/>
              </w:tabs>
              <w:jc w:val="center"/>
              <w:rPr>
                <w:b/>
                <w:bCs/>
                <w:color w:val="000000"/>
                <w:szCs w:val="22"/>
                <w:lang w:eastAsia="en-GB"/>
              </w:rPr>
            </w:pPr>
            <w:r w:rsidRPr="00D20469">
              <w:rPr>
                <w:color w:val="000000"/>
                <w:szCs w:val="22"/>
                <w:lang w:eastAsia="en-GB"/>
              </w:rPr>
              <w:t xml:space="preserve">(95% CI) </w:t>
            </w:r>
          </w:p>
        </w:tc>
        <w:tc>
          <w:tcPr>
            <w:tcW w:w="3132" w:type="dxa"/>
            <w:gridSpan w:val="2"/>
          </w:tcPr>
          <w:p w14:paraId="58B7CE9F" w14:textId="77777777" w:rsidR="00306FAE" w:rsidRPr="00D20469" w:rsidRDefault="00306FAE" w:rsidP="00016AD2">
            <w:pPr>
              <w:keepNext/>
              <w:keepLines/>
              <w:jc w:val="center"/>
              <w:rPr>
                <w:color w:val="000000"/>
                <w:szCs w:val="22"/>
                <w:lang w:eastAsia="en-GB"/>
              </w:rPr>
            </w:pPr>
            <w:r w:rsidRPr="00D20469">
              <w:rPr>
                <w:color w:val="000000"/>
                <w:szCs w:val="22"/>
                <w:lang w:eastAsia="en-GB"/>
              </w:rPr>
              <w:t xml:space="preserve">0,88 (0,59, 1,31) </w:t>
            </w:r>
          </w:p>
        </w:tc>
        <w:tc>
          <w:tcPr>
            <w:tcW w:w="3402" w:type="dxa"/>
            <w:gridSpan w:val="2"/>
          </w:tcPr>
          <w:p w14:paraId="1E7E8806" w14:textId="77777777" w:rsidR="00306FAE" w:rsidRPr="00D20469" w:rsidRDefault="00306FAE" w:rsidP="00016AD2">
            <w:pPr>
              <w:keepNext/>
              <w:keepLines/>
              <w:jc w:val="center"/>
              <w:rPr>
                <w:color w:val="000000"/>
                <w:szCs w:val="22"/>
                <w:lang w:eastAsia="en-GB"/>
              </w:rPr>
            </w:pPr>
            <w:r w:rsidRPr="00D20469">
              <w:rPr>
                <w:color w:val="000000"/>
                <w:szCs w:val="22"/>
                <w:lang w:eastAsia="en-GB"/>
              </w:rPr>
              <w:t xml:space="preserve">0,88 (0,7, 1,11) </w:t>
            </w:r>
          </w:p>
        </w:tc>
      </w:tr>
      <w:tr w:rsidR="00306FAE" w:rsidRPr="00D20469" w14:paraId="113DA440" w14:textId="77777777" w:rsidTr="003B08DA">
        <w:trPr>
          <w:trHeight w:val="516"/>
        </w:trPr>
        <w:tc>
          <w:tcPr>
            <w:tcW w:w="2505" w:type="dxa"/>
          </w:tcPr>
          <w:p w14:paraId="4A72FA56" w14:textId="77777777" w:rsidR="00306FAE" w:rsidRPr="00D20469" w:rsidRDefault="00306FAE" w:rsidP="00016AD2">
            <w:pPr>
              <w:keepNext/>
              <w:keepLines/>
              <w:jc w:val="center"/>
              <w:rPr>
                <w:b/>
                <w:bCs/>
                <w:color w:val="000000"/>
                <w:szCs w:val="22"/>
                <w:lang w:eastAsia="en-GB"/>
              </w:rPr>
            </w:pPr>
            <w:r w:rsidRPr="00D20469">
              <w:rPr>
                <w:b/>
                <w:bCs/>
                <w:color w:val="000000"/>
                <w:szCs w:val="22"/>
                <w:lang w:eastAsia="en-GB"/>
              </w:rPr>
              <w:t xml:space="preserve">Ποσοστό ανταπόκρισης( %) </w:t>
            </w:r>
          </w:p>
          <w:p w14:paraId="37FA9992" w14:textId="77777777" w:rsidR="00306FAE" w:rsidRPr="00D20469" w:rsidRDefault="00306FAE" w:rsidP="00016AD2">
            <w:pPr>
              <w:keepNext/>
              <w:keepLines/>
              <w:jc w:val="center"/>
              <w:rPr>
                <w:color w:val="000000"/>
                <w:szCs w:val="22"/>
                <w:lang w:eastAsia="en-GB"/>
              </w:rPr>
            </w:pPr>
            <w:r w:rsidRPr="00D20469">
              <w:rPr>
                <w:color w:val="000000"/>
                <w:szCs w:val="22"/>
                <w:lang w:eastAsia="en-GB"/>
              </w:rPr>
              <w:t xml:space="preserve">(95% CI) </w:t>
            </w:r>
          </w:p>
        </w:tc>
        <w:tc>
          <w:tcPr>
            <w:tcW w:w="1572" w:type="dxa"/>
          </w:tcPr>
          <w:p w14:paraId="23E25832" w14:textId="77777777" w:rsidR="00306FAE" w:rsidRPr="00D20469" w:rsidRDefault="00306FAE" w:rsidP="00016AD2">
            <w:pPr>
              <w:keepNext/>
              <w:keepLines/>
              <w:jc w:val="center"/>
              <w:rPr>
                <w:color w:val="000000"/>
                <w:szCs w:val="22"/>
                <w:lang w:eastAsia="en-GB"/>
              </w:rPr>
            </w:pPr>
            <w:r w:rsidRPr="00D20469">
              <w:rPr>
                <w:color w:val="000000"/>
                <w:szCs w:val="22"/>
                <w:lang w:eastAsia="en-GB"/>
              </w:rPr>
              <w:t>23,1</w:t>
            </w:r>
          </w:p>
          <w:p w14:paraId="3D5E4E0E" w14:textId="77777777" w:rsidR="003B08DA" w:rsidRPr="00D20469" w:rsidRDefault="003B08DA" w:rsidP="00016AD2">
            <w:pPr>
              <w:keepNext/>
              <w:keepLines/>
              <w:jc w:val="center"/>
              <w:rPr>
                <w:color w:val="000000"/>
                <w:szCs w:val="22"/>
                <w:lang w:eastAsia="en-GB"/>
              </w:rPr>
            </w:pPr>
          </w:p>
          <w:p w14:paraId="65E54B65" w14:textId="77777777" w:rsidR="00306FAE" w:rsidRPr="00D20469" w:rsidRDefault="00306FAE" w:rsidP="00016AD2">
            <w:pPr>
              <w:keepNext/>
              <w:keepLines/>
              <w:jc w:val="center"/>
              <w:rPr>
                <w:color w:val="000000"/>
                <w:szCs w:val="22"/>
                <w:lang w:eastAsia="en-GB"/>
              </w:rPr>
            </w:pPr>
            <w:r w:rsidRPr="00D20469">
              <w:rPr>
                <w:color w:val="000000"/>
                <w:szCs w:val="22"/>
                <w:lang w:eastAsia="en-GB"/>
              </w:rPr>
              <w:t xml:space="preserve">(11,6, 34,5) </w:t>
            </w:r>
          </w:p>
        </w:tc>
        <w:tc>
          <w:tcPr>
            <w:tcW w:w="1560" w:type="dxa"/>
          </w:tcPr>
          <w:p w14:paraId="288A5981" w14:textId="77777777" w:rsidR="00306FAE" w:rsidRPr="00D20469" w:rsidRDefault="00306FAE" w:rsidP="00016AD2">
            <w:pPr>
              <w:keepNext/>
              <w:keepLines/>
              <w:jc w:val="center"/>
              <w:rPr>
                <w:color w:val="000000"/>
                <w:szCs w:val="22"/>
                <w:lang w:eastAsia="en-GB"/>
              </w:rPr>
            </w:pPr>
            <w:r w:rsidRPr="00D20469">
              <w:rPr>
                <w:color w:val="000000"/>
                <w:szCs w:val="22"/>
                <w:lang w:eastAsia="en-GB"/>
              </w:rPr>
              <w:t>14,8</w:t>
            </w:r>
          </w:p>
          <w:p w14:paraId="5E986E59" w14:textId="77777777" w:rsidR="003B08DA" w:rsidRPr="00D20469" w:rsidRDefault="003B08DA" w:rsidP="00016AD2">
            <w:pPr>
              <w:keepNext/>
              <w:keepLines/>
              <w:jc w:val="center"/>
              <w:rPr>
                <w:color w:val="000000"/>
                <w:szCs w:val="22"/>
                <w:lang w:eastAsia="en-GB"/>
              </w:rPr>
            </w:pPr>
          </w:p>
          <w:p w14:paraId="18CE26EC" w14:textId="77777777" w:rsidR="00306FAE" w:rsidRPr="00D20469" w:rsidRDefault="00306FAE" w:rsidP="00016AD2">
            <w:pPr>
              <w:keepNext/>
              <w:keepLines/>
              <w:jc w:val="center"/>
              <w:rPr>
                <w:color w:val="000000"/>
                <w:szCs w:val="22"/>
                <w:lang w:eastAsia="en-GB"/>
              </w:rPr>
            </w:pPr>
            <w:r w:rsidRPr="00D20469">
              <w:rPr>
                <w:color w:val="000000"/>
                <w:szCs w:val="22"/>
                <w:lang w:eastAsia="en-GB"/>
              </w:rPr>
              <w:t xml:space="preserve">(5,3, 24,3) </w:t>
            </w:r>
          </w:p>
        </w:tc>
        <w:tc>
          <w:tcPr>
            <w:tcW w:w="1701" w:type="dxa"/>
          </w:tcPr>
          <w:p w14:paraId="37B7F65D" w14:textId="77777777" w:rsidR="00306FAE" w:rsidRPr="00D20469" w:rsidRDefault="00306FAE" w:rsidP="00016AD2">
            <w:pPr>
              <w:keepNext/>
              <w:keepLines/>
              <w:jc w:val="center"/>
              <w:rPr>
                <w:color w:val="000000"/>
                <w:szCs w:val="22"/>
                <w:lang w:eastAsia="en-GB"/>
              </w:rPr>
            </w:pPr>
            <w:r w:rsidRPr="00D20469">
              <w:rPr>
                <w:color w:val="000000"/>
                <w:szCs w:val="22"/>
                <w:lang w:eastAsia="en-GB"/>
              </w:rPr>
              <w:t>18,3</w:t>
            </w:r>
          </w:p>
          <w:p w14:paraId="27732454" w14:textId="77777777" w:rsidR="003B08DA" w:rsidRPr="00D20469" w:rsidRDefault="003B08DA" w:rsidP="00016AD2">
            <w:pPr>
              <w:keepNext/>
              <w:keepLines/>
              <w:jc w:val="center"/>
              <w:rPr>
                <w:color w:val="000000"/>
                <w:szCs w:val="22"/>
                <w:lang w:eastAsia="en-GB"/>
              </w:rPr>
            </w:pPr>
          </w:p>
          <w:p w14:paraId="07457C7E" w14:textId="77777777" w:rsidR="00306FAE" w:rsidRPr="00D20469" w:rsidRDefault="00306FAE" w:rsidP="00016AD2">
            <w:pPr>
              <w:keepNext/>
              <w:keepLines/>
              <w:jc w:val="center"/>
              <w:rPr>
                <w:color w:val="000000"/>
                <w:szCs w:val="22"/>
                <w:lang w:eastAsia="en-GB"/>
              </w:rPr>
            </w:pPr>
            <w:r w:rsidRPr="00D20469">
              <w:rPr>
                <w:color w:val="000000"/>
                <w:szCs w:val="22"/>
                <w:lang w:eastAsia="en-GB"/>
              </w:rPr>
              <w:t xml:space="preserve">(12,2, 24,4) </w:t>
            </w:r>
          </w:p>
        </w:tc>
        <w:tc>
          <w:tcPr>
            <w:tcW w:w="1701" w:type="dxa"/>
          </w:tcPr>
          <w:p w14:paraId="0FC59650" w14:textId="77777777" w:rsidR="00306FAE" w:rsidRPr="00D20469" w:rsidRDefault="00306FAE" w:rsidP="00016AD2">
            <w:pPr>
              <w:keepNext/>
              <w:keepLines/>
              <w:jc w:val="center"/>
              <w:rPr>
                <w:color w:val="000000"/>
                <w:szCs w:val="22"/>
                <w:lang w:eastAsia="en-GB"/>
              </w:rPr>
            </w:pPr>
            <w:r w:rsidRPr="00D20469">
              <w:rPr>
                <w:color w:val="000000"/>
                <w:szCs w:val="22"/>
                <w:lang w:eastAsia="en-GB"/>
              </w:rPr>
              <w:t>21,9</w:t>
            </w:r>
          </w:p>
          <w:p w14:paraId="2A2438CE" w14:textId="77777777" w:rsidR="003B08DA" w:rsidRPr="00D20469" w:rsidRDefault="003B08DA" w:rsidP="00016AD2">
            <w:pPr>
              <w:keepNext/>
              <w:keepLines/>
              <w:jc w:val="center"/>
              <w:rPr>
                <w:color w:val="000000"/>
                <w:szCs w:val="22"/>
                <w:lang w:eastAsia="en-GB"/>
              </w:rPr>
            </w:pPr>
          </w:p>
          <w:p w14:paraId="4AA40416" w14:textId="77777777" w:rsidR="00306FAE" w:rsidRPr="00D20469" w:rsidRDefault="00306FAE" w:rsidP="00016AD2">
            <w:pPr>
              <w:keepNext/>
              <w:keepLines/>
              <w:jc w:val="center"/>
              <w:rPr>
                <w:color w:val="000000"/>
                <w:szCs w:val="22"/>
                <w:lang w:eastAsia="en-GB"/>
              </w:rPr>
            </w:pPr>
            <w:r w:rsidRPr="00D20469">
              <w:rPr>
                <w:color w:val="000000"/>
                <w:szCs w:val="22"/>
                <w:lang w:eastAsia="en-GB"/>
              </w:rPr>
              <w:t xml:space="preserve">(15,3, 28,5) </w:t>
            </w:r>
          </w:p>
        </w:tc>
      </w:tr>
      <w:tr w:rsidR="00306FAE" w:rsidRPr="00D20469" w14:paraId="03A81F32" w14:textId="77777777" w:rsidTr="003B08DA">
        <w:trPr>
          <w:trHeight w:val="766"/>
        </w:trPr>
        <w:tc>
          <w:tcPr>
            <w:tcW w:w="2505" w:type="dxa"/>
          </w:tcPr>
          <w:p w14:paraId="04D2E014" w14:textId="77777777" w:rsidR="00306FAE" w:rsidRPr="00D20469" w:rsidRDefault="00306FAE" w:rsidP="00B0463C">
            <w:pPr>
              <w:jc w:val="center"/>
              <w:rPr>
                <w:b/>
                <w:bCs/>
                <w:color w:val="000000"/>
                <w:szCs w:val="22"/>
                <w:lang w:eastAsia="en-GB"/>
              </w:rPr>
            </w:pPr>
            <w:r w:rsidRPr="00D20469">
              <w:rPr>
                <w:b/>
                <w:bCs/>
                <w:color w:val="000000"/>
                <w:szCs w:val="22"/>
                <w:lang w:eastAsia="en-GB"/>
              </w:rPr>
              <w:t>Διαφορά στο ποσοστό ανταπόκρισης</w:t>
            </w:r>
          </w:p>
          <w:p w14:paraId="28EB14EB" w14:textId="77777777" w:rsidR="00306FAE" w:rsidRPr="00D20469" w:rsidRDefault="00306FAE" w:rsidP="00B0463C">
            <w:pPr>
              <w:jc w:val="center"/>
              <w:rPr>
                <w:b/>
                <w:bCs/>
                <w:color w:val="000000"/>
                <w:szCs w:val="22"/>
                <w:lang w:eastAsia="en-GB"/>
              </w:rPr>
            </w:pPr>
            <w:r w:rsidRPr="00D20469">
              <w:rPr>
                <w:bCs/>
                <w:color w:val="000000"/>
                <w:szCs w:val="22"/>
                <w:lang w:eastAsia="en-GB"/>
              </w:rPr>
              <w:t>(95%</w:t>
            </w:r>
            <w:r w:rsidRPr="00D20469">
              <w:rPr>
                <w:bCs/>
                <w:color w:val="000000"/>
                <w:szCs w:val="22"/>
                <w:lang w:val="en-GB" w:eastAsia="en-GB"/>
              </w:rPr>
              <w:t> CI</w:t>
            </w:r>
            <w:r w:rsidRPr="00D20469">
              <w:rPr>
                <w:bCs/>
                <w:color w:val="000000"/>
                <w:szCs w:val="22"/>
                <w:lang w:eastAsia="en-GB"/>
              </w:rPr>
              <w:t xml:space="preserve">) </w:t>
            </w:r>
          </w:p>
        </w:tc>
        <w:tc>
          <w:tcPr>
            <w:tcW w:w="3132" w:type="dxa"/>
            <w:gridSpan w:val="2"/>
          </w:tcPr>
          <w:p w14:paraId="5D8E30F1" w14:textId="77777777" w:rsidR="00306FAE" w:rsidRPr="00D20469" w:rsidRDefault="00306FAE" w:rsidP="00B0463C">
            <w:pPr>
              <w:jc w:val="center"/>
              <w:rPr>
                <w:color w:val="000000"/>
                <w:szCs w:val="22"/>
                <w:lang w:eastAsia="en-GB"/>
              </w:rPr>
            </w:pPr>
            <w:r w:rsidRPr="00D20469">
              <w:rPr>
                <w:color w:val="000000"/>
                <w:szCs w:val="22"/>
                <w:lang w:eastAsia="en-GB"/>
              </w:rPr>
              <w:t xml:space="preserve">8,3 (-6,6, 23,1) </w:t>
            </w:r>
          </w:p>
        </w:tc>
        <w:tc>
          <w:tcPr>
            <w:tcW w:w="3402" w:type="dxa"/>
            <w:gridSpan w:val="2"/>
          </w:tcPr>
          <w:p w14:paraId="32F888E2" w14:textId="77777777" w:rsidR="00306FAE" w:rsidRPr="00D20469" w:rsidRDefault="00306FAE" w:rsidP="00B0463C">
            <w:pPr>
              <w:jc w:val="center"/>
              <w:rPr>
                <w:color w:val="000000"/>
                <w:szCs w:val="22"/>
                <w:lang w:eastAsia="en-GB"/>
              </w:rPr>
            </w:pPr>
            <w:r w:rsidRPr="00D20469">
              <w:rPr>
                <w:color w:val="000000"/>
                <w:szCs w:val="22"/>
                <w:lang w:eastAsia="en-GB"/>
              </w:rPr>
              <w:t xml:space="preserve">-3,6 (-12,6, 5,5) </w:t>
            </w:r>
          </w:p>
        </w:tc>
      </w:tr>
      <w:tr w:rsidR="00306FAE" w:rsidRPr="00D20469" w14:paraId="6717AC95" w14:textId="77777777" w:rsidTr="003B08DA">
        <w:trPr>
          <w:trHeight w:val="781"/>
        </w:trPr>
        <w:tc>
          <w:tcPr>
            <w:tcW w:w="2505" w:type="dxa"/>
          </w:tcPr>
          <w:p w14:paraId="63C17384" w14:textId="77777777" w:rsidR="00306FAE" w:rsidRPr="00D20469" w:rsidRDefault="00B93643" w:rsidP="00B0463C">
            <w:pPr>
              <w:jc w:val="center"/>
              <w:rPr>
                <w:b/>
                <w:bCs/>
                <w:color w:val="000000"/>
                <w:szCs w:val="22"/>
                <w:lang w:eastAsia="en-GB"/>
              </w:rPr>
            </w:pPr>
            <w:r w:rsidRPr="00D20469">
              <w:rPr>
                <w:b/>
                <w:bCs/>
                <w:color w:val="000000"/>
                <w:szCs w:val="22"/>
                <w:lang w:eastAsia="en-GB"/>
              </w:rPr>
              <w:t>Μ</w:t>
            </w:r>
            <w:r w:rsidRPr="00D20469">
              <w:rPr>
                <w:b/>
                <w:bCs/>
                <w:color w:val="000000"/>
                <w:lang w:eastAsia="en-GB"/>
              </w:rPr>
              <w:t>έσος</w:t>
            </w:r>
            <w:r w:rsidRPr="00D20469">
              <w:rPr>
                <w:b/>
                <w:bCs/>
                <w:color w:val="000000"/>
                <w:szCs w:val="22"/>
                <w:lang w:eastAsia="en-GB"/>
              </w:rPr>
              <w:t xml:space="preserve"> </w:t>
            </w:r>
            <w:r w:rsidR="00306FAE" w:rsidRPr="00D20469">
              <w:rPr>
                <w:b/>
                <w:bCs/>
                <w:color w:val="000000"/>
                <w:szCs w:val="22"/>
                <w:lang w:eastAsia="en-GB"/>
              </w:rPr>
              <w:t xml:space="preserve">χρόνος μέχρι την εξέλιξη της νόσου (εβδομάδες) </w:t>
            </w:r>
          </w:p>
          <w:p w14:paraId="0F796B31" w14:textId="77777777" w:rsidR="00306FAE" w:rsidRPr="00D20469" w:rsidRDefault="00306FAE" w:rsidP="00B0463C">
            <w:pPr>
              <w:jc w:val="center"/>
              <w:rPr>
                <w:b/>
                <w:bCs/>
                <w:color w:val="000000"/>
                <w:szCs w:val="22"/>
                <w:lang w:eastAsia="en-GB"/>
              </w:rPr>
            </w:pPr>
            <w:r w:rsidRPr="00D20469">
              <w:rPr>
                <w:color w:val="000000"/>
                <w:szCs w:val="22"/>
                <w:lang w:eastAsia="en-GB"/>
              </w:rPr>
              <w:t xml:space="preserve">(95% CI) </w:t>
            </w:r>
          </w:p>
        </w:tc>
        <w:tc>
          <w:tcPr>
            <w:tcW w:w="1572" w:type="dxa"/>
          </w:tcPr>
          <w:p w14:paraId="40120148" w14:textId="77777777" w:rsidR="00306FAE" w:rsidRPr="00D20469" w:rsidRDefault="00306FAE" w:rsidP="00B0463C">
            <w:pPr>
              <w:jc w:val="center"/>
              <w:rPr>
                <w:color w:val="000000"/>
                <w:szCs w:val="22"/>
                <w:lang w:eastAsia="en-GB"/>
              </w:rPr>
            </w:pPr>
            <w:r w:rsidRPr="00D20469">
              <w:rPr>
                <w:color w:val="000000"/>
                <w:szCs w:val="22"/>
                <w:lang w:eastAsia="en-GB"/>
              </w:rPr>
              <w:t>14,9</w:t>
            </w:r>
          </w:p>
          <w:p w14:paraId="0DC7EFC4" w14:textId="77777777" w:rsidR="00306FAE" w:rsidRPr="00D20469" w:rsidRDefault="00306FAE" w:rsidP="00B0463C">
            <w:pPr>
              <w:jc w:val="center"/>
              <w:rPr>
                <w:color w:val="000000"/>
                <w:szCs w:val="22"/>
                <w:lang w:eastAsia="en-GB"/>
              </w:rPr>
            </w:pPr>
          </w:p>
          <w:p w14:paraId="4A45E60E" w14:textId="77777777" w:rsidR="003B08DA" w:rsidRPr="00D20469" w:rsidRDefault="003B08DA" w:rsidP="00B0463C">
            <w:pPr>
              <w:jc w:val="center"/>
              <w:rPr>
                <w:color w:val="000000"/>
                <w:szCs w:val="22"/>
                <w:lang w:eastAsia="en-GB"/>
              </w:rPr>
            </w:pPr>
          </w:p>
          <w:p w14:paraId="7697753C" w14:textId="77777777" w:rsidR="00306FAE" w:rsidRPr="00D20469" w:rsidRDefault="00306FAE" w:rsidP="00B0463C">
            <w:pPr>
              <w:jc w:val="center"/>
              <w:rPr>
                <w:color w:val="000000"/>
                <w:szCs w:val="22"/>
                <w:lang w:eastAsia="en-GB"/>
              </w:rPr>
            </w:pPr>
            <w:r w:rsidRPr="00D20469">
              <w:rPr>
                <w:color w:val="000000"/>
                <w:szCs w:val="22"/>
                <w:lang w:eastAsia="en-GB"/>
              </w:rPr>
              <w:t xml:space="preserve">(8,3, 21,3) </w:t>
            </w:r>
          </w:p>
        </w:tc>
        <w:tc>
          <w:tcPr>
            <w:tcW w:w="1560" w:type="dxa"/>
          </w:tcPr>
          <w:p w14:paraId="2B7969F2" w14:textId="77777777" w:rsidR="00306FAE" w:rsidRPr="00D20469" w:rsidRDefault="00306FAE" w:rsidP="00B0463C">
            <w:pPr>
              <w:jc w:val="center"/>
              <w:rPr>
                <w:color w:val="000000"/>
                <w:szCs w:val="22"/>
                <w:lang w:eastAsia="en-GB"/>
              </w:rPr>
            </w:pPr>
            <w:r w:rsidRPr="00D20469">
              <w:rPr>
                <w:color w:val="000000"/>
                <w:szCs w:val="22"/>
                <w:lang w:eastAsia="en-GB"/>
              </w:rPr>
              <w:t>13,1</w:t>
            </w:r>
          </w:p>
          <w:p w14:paraId="6BE23929" w14:textId="77777777" w:rsidR="00306FAE" w:rsidRPr="00D20469" w:rsidRDefault="00306FAE" w:rsidP="00B0463C">
            <w:pPr>
              <w:jc w:val="center"/>
              <w:rPr>
                <w:color w:val="000000"/>
                <w:szCs w:val="22"/>
                <w:lang w:eastAsia="en-GB"/>
              </w:rPr>
            </w:pPr>
          </w:p>
          <w:p w14:paraId="60B7C856" w14:textId="77777777" w:rsidR="003B08DA" w:rsidRPr="00D20469" w:rsidRDefault="003B08DA" w:rsidP="00B0463C">
            <w:pPr>
              <w:jc w:val="center"/>
              <w:rPr>
                <w:color w:val="000000"/>
                <w:szCs w:val="22"/>
                <w:lang w:eastAsia="en-GB"/>
              </w:rPr>
            </w:pPr>
          </w:p>
          <w:p w14:paraId="058D818F" w14:textId="77777777" w:rsidR="00306FAE" w:rsidRPr="00D20469" w:rsidRDefault="00306FAE" w:rsidP="00B0463C">
            <w:pPr>
              <w:jc w:val="center"/>
              <w:rPr>
                <w:color w:val="000000"/>
                <w:szCs w:val="22"/>
                <w:lang w:eastAsia="en-GB"/>
              </w:rPr>
            </w:pPr>
            <w:r w:rsidRPr="00D20469">
              <w:rPr>
                <w:color w:val="000000"/>
                <w:szCs w:val="22"/>
                <w:lang w:eastAsia="en-GB"/>
              </w:rPr>
              <w:t xml:space="preserve">(11,6, 18,3) </w:t>
            </w:r>
          </w:p>
        </w:tc>
        <w:tc>
          <w:tcPr>
            <w:tcW w:w="1701" w:type="dxa"/>
          </w:tcPr>
          <w:p w14:paraId="20AFF729" w14:textId="77777777" w:rsidR="00306FAE" w:rsidRPr="00D20469" w:rsidRDefault="00306FAE" w:rsidP="00B0463C">
            <w:pPr>
              <w:jc w:val="center"/>
              <w:rPr>
                <w:color w:val="000000"/>
                <w:szCs w:val="22"/>
                <w:lang w:eastAsia="en-GB"/>
              </w:rPr>
            </w:pPr>
            <w:r w:rsidRPr="00D20469">
              <w:rPr>
                <w:color w:val="000000"/>
                <w:szCs w:val="22"/>
                <w:lang w:eastAsia="en-GB"/>
              </w:rPr>
              <w:t>11,9</w:t>
            </w:r>
          </w:p>
          <w:p w14:paraId="19A999D1" w14:textId="77777777" w:rsidR="00306FAE" w:rsidRPr="00D20469" w:rsidRDefault="00306FAE" w:rsidP="00B0463C">
            <w:pPr>
              <w:jc w:val="center"/>
              <w:rPr>
                <w:color w:val="000000"/>
                <w:szCs w:val="22"/>
                <w:lang w:eastAsia="en-GB"/>
              </w:rPr>
            </w:pPr>
          </w:p>
          <w:p w14:paraId="1A7EAA10" w14:textId="77777777" w:rsidR="003B08DA" w:rsidRPr="00D20469" w:rsidRDefault="003B08DA" w:rsidP="00B0463C">
            <w:pPr>
              <w:jc w:val="center"/>
              <w:rPr>
                <w:color w:val="000000"/>
                <w:szCs w:val="22"/>
                <w:lang w:eastAsia="en-GB"/>
              </w:rPr>
            </w:pPr>
          </w:p>
          <w:p w14:paraId="084EF810" w14:textId="77777777" w:rsidR="00306FAE" w:rsidRPr="00D20469" w:rsidRDefault="00306FAE" w:rsidP="00B0463C">
            <w:pPr>
              <w:jc w:val="center"/>
              <w:rPr>
                <w:color w:val="000000"/>
                <w:szCs w:val="22"/>
                <w:lang w:eastAsia="en-GB"/>
              </w:rPr>
            </w:pPr>
            <w:r w:rsidRPr="00D20469">
              <w:rPr>
                <w:color w:val="000000"/>
                <w:szCs w:val="22"/>
                <w:lang w:eastAsia="en-GB"/>
              </w:rPr>
              <w:t xml:space="preserve">(9,7, 14,1) </w:t>
            </w:r>
          </w:p>
        </w:tc>
        <w:tc>
          <w:tcPr>
            <w:tcW w:w="1701" w:type="dxa"/>
          </w:tcPr>
          <w:p w14:paraId="588F45E4" w14:textId="77777777" w:rsidR="00306FAE" w:rsidRPr="00D20469" w:rsidRDefault="00306FAE" w:rsidP="00B0463C">
            <w:pPr>
              <w:jc w:val="center"/>
              <w:rPr>
                <w:color w:val="000000"/>
                <w:szCs w:val="22"/>
                <w:lang w:eastAsia="en-GB"/>
              </w:rPr>
            </w:pPr>
            <w:r w:rsidRPr="00D20469">
              <w:rPr>
                <w:color w:val="000000"/>
                <w:szCs w:val="22"/>
                <w:lang w:eastAsia="en-GB"/>
              </w:rPr>
              <w:t>14,6</w:t>
            </w:r>
          </w:p>
          <w:p w14:paraId="0B7931FE" w14:textId="77777777" w:rsidR="00306FAE" w:rsidRPr="00D20469" w:rsidRDefault="00306FAE" w:rsidP="00B0463C">
            <w:pPr>
              <w:jc w:val="center"/>
              <w:rPr>
                <w:color w:val="000000"/>
                <w:szCs w:val="22"/>
                <w:lang w:eastAsia="en-GB"/>
              </w:rPr>
            </w:pPr>
          </w:p>
          <w:p w14:paraId="437FA1E8" w14:textId="77777777" w:rsidR="003B08DA" w:rsidRPr="00D20469" w:rsidRDefault="003B08DA" w:rsidP="00B0463C">
            <w:pPr>
              <w:jc w:val="center"/>
              <w:rPr>
                <w:color w:val="000000"/>
                <w:szCs w:val="22"/>
                <w:lang w:eastAsia="en-GB"/>
              </w:rPr>
            </w:pPr>
          </w:p>
          <w:p w14:paraId="127329CF" w14:textId="77777777" w:rsidR="00306FAE" w:rsidRPr="00D20469" w:rsidRDefault="00306FAE" w:rsidP="00B0463C">
            <w:pPr>
              <w:jc w:val="center"/>
              <w:rPr>
                <w:color w:val="000000"/>
                <w:szCs w:val="22"/>
                <w:lang w:eastAsia="en-GB"/>
              </w:rPr>
            </w:pPr>
            <w:r w:rsidRPr="00D20469">
              <w:rPr>
                <w:color w:val="000000"/>
                <w:szCs w:val="22"/>
                <w:lang w:eastAsia="en-GB"/>
              </w:rPr>
              <w:t xml:space="preserve">(13,3, 18,9) </w:t>
            </w:r>
          </w:p>
        </w:tc>
      </w:tr>
      <w:tr w:rsidR="00306FAE" w:rsidRPr="00D20469" w14:paraId="061ADC7F" w14:textId="77777777" w:rsidTr="003B08DA">
        <w:trPr>
          <w:trHeight w:val="516"/>
        </w:trPr>
        <w:tc>
          <w:tcPr>
            <w:tcW w:w="2505" w:type="dxa"/>
          </w:tcPr>
          <w:p w14:paraId="1244CDC9" w14:textId="77777777" w:rsidR="00306FAE" w:rsidRPr="00D20469" w:rsidRDefault="00B93643" w:rsidP="00B0463C">
            <w:pPr>
              <w:jc w:val="center"/>
              <w:rPr>
                <w:color w:val="000000"/>
                <w:szCs w:val="22"/>
                <w:lang w:eastAsia="en-GB"/>
              </w:rPr>
            </w:pPr>
            <w:r w:rsidRPr="00D20469">
              <w:rPr>
                <w:color w:val="000000"/>
                <w:szCs w:val="22"/>
                <w:lang w:eastAsia="en-GB"/>
              </w:rPr>
              <w:t>Λόγος κινδύνου</w:t>
            </w:r>
          </w:p>
          <w:p w14:paraId="749762F2" w14:textId="77777777" w:rsidR="00306FAE" w:rsidRPr="00D20469" w:rsidRDefault="00306FAE" w:rsidP="00B0463C">
            <w:pPr>
              <w:jc w:val="center"/>
              <w:rPr>
                <w:b/>
                <w:bCs/>
                <w:color w:val="000000"/>
                <w:szCs w:val="22"/>
                <w:lang w:eastAsia="en-GB"/>
              </w:rPr>
            </w:pPr>
            <w:r w:rsidRPr="00D20469">
              <w:rPr>
                <w:color w:val="000000"/>
                <w:szCs w:val="22"/>
                <w:lang w:eastAsia="en-GB"/>
              </w:rPr>
              <w:t xml:space="preserve">(95% CI) </w:t>
            </w:r>
          </w:p>
        </w:tc>
        <w:tc>
          <w:tcPr>
            <w:tcW w:w="3132" w:type="dxa"/>
            <w:gridSpan w:val="2"/>
          </w:tcPr>
          <w:p w14:paraId="6EBBD054" w14:textId="77777777" w:rsidR="00306FAE" w:rsidRPr="00D20469" w:rsidRDefault="00306FAE" w:rsidP="00B0463C">
            <w:pPr>
              <w:jc w:val="center"/>
              <w:rPr>
                <w:color w:val="000000"/>
                <w:szCs w:val="22"/>
                <w:lang w:eastAsia="en-GB"/>
              </w:rPr>
            </w:pPr>
            <w:r w:rsidRPr="00D20469">
              <w:rPr>
                <w:color w:val="000000"/>
                <w:szCs w:val="22"/>
                <w:lang w:eastAsia="en-GB"/>
              </w:rPr>
              <w:t xml:space="preserve">0,90 (0,60, 1,35) </w:t>
            </w:r>
          </w:p>
        </w:tc>
        <w:tc>
          <w:tcPr>
            <w:tcW w:w="3402" w:type="dxa"/>
            <w:gridSpan w:val="2"/>
          </w:tcPr>
          <w:p w14:paraId="36340E71" w14:textId="77777777" w:rsidR="00306FAE" w:rsidRPr="00D20469" w:rsidRDefault="00306FAE" w:rsidP="00B0463C">
            <w:pPr>
              <w:jc w:val="center"/>
              <w:rPr>
                <w:color w:val="000000"/>
                <w:szCs w:val="22"/>
                <w:lang w:eastAsia="en-GB"/>
              </w:rPr>
            </w:pPr>
            <w:r w:rsidRPr="00D20469">
              <w:rPr>
                <w:color w:val="000000"/>
                <w:szCs w:val="22"/>
                <w:lang w:eastAsia="en-GB"/>
              </w:rPr>
              <w:t xml:space="preserve">1,21 (0,96, 1,53) </w:t>
            </w:r>
          </w:p>
        </w:tc>
      </w:tr>
    </w:tbl>
    <w:p w14:paraId="4F89A6A3" w14:textId="77777777" w:rsidR="00306FAE" w:rsidRPr="00D20469" w:rsidRDefault="00306FAE" w:rsidP="00B0463C">
      <w:pPr>
        <w:widowControl/>
        <w:rPr>
          <w:color w:val="000000"/>
          <w:szCs w:val="22"/>
        </w:rPr>
      </w:pPr>
      <w:r w:rsidRPr="00D20469">
        <w:rPr>
          <w:color w:val="000000"/>
          <w:szCs w:val="22"/>
        </w:rPr>
        <w:t>N = συνολικός αριθμός ασθενών που έλαβαν θεραπεία</w:t>
      </w:r>
    </w:p>
    <w:p w14:paraId="6ECAA563" w14:textId="77777777" w:rsidR="00306FAE" w:rsidRPr="00D20469" w:rsidRDefault="00306FAE" w:rsidP="00B0463C">
      <w:pPr>
        <w:widowControl/>
        <w:rPr>
          <w:color w:val="000000"/>
          <w:szCs w:val="22"/>
        </w:rPr>
      </w:pPr>
      <w:r w:rsidRPr="00D20469">
        <w:rPr>
          <w:color w:val="000000"/>
          <w:szCs w:val="22"/>
        </w:rPr>
        <w:t>CI = Διάστημα εμπιστοσύνης</w:t>
      </w:r>
    </w:p>
    <w:p w14:paraId="6F37AF90" w14:textId="77777777" w:rsidR="00306FAE" w:rsidRPr="00D20469" w:rsidRDefault="00306FAE" w:rsidP="00B0463C">
      <w:pPr>
        <w:widowControl/>
        <w:rPr>
          <w:color w:val="000000"/>
          <w:szCs w:val="22"/>
        </w:rPr>
      </w:pPr>
    </w:p>
    <w:p w14:paraId="46571708" w14:textId="77777777" w:rsidR="00306FAE" w:rsidRPr="00D20469" w:rsidRDefault="00306FAE" w:rsidP="00B0463C">
      <w:pPr>
        <w:widowControl/>
        <w:rPr>
          <w:color w:val="000000"/>
          <w:szCs w:val="22"/>
        </w:rPr>
      </w:pPr>
      <w:r w:rsidRPr="00D20469">
        <w:rPr>
          <w:color w:val="000000"/>
          <w:szCs w:val="22"/>
        </w:rPr>
        <w:t xml:space="preserve">Σε μία άλλη τυχαιοποιημένη </w:t>
      </w:r>
      <w:r w:rsidR="002B1364" w:rsidRPr="00D20469">
        <w:rPr>
          <w:color w:val="000000"/>
          <w:szCs w:val="22"/>
        </w:rPr>
        <w:t>μελέτη Φ</w:t>
      </w:r>
      <w:r w:rsidRPr="00D20469">
        <w:rPr>
          <w:color w:val="000000"/>
          <w:szCs w:val="22"/>
        </w:rPr>
        <w:t xml:space="preserve">άσης ΙΙΙ, η οποία </w:t>
      </w:r>
      <w:r w:rsidR="00B93643" w:rsidRPr="00D20469">
        <w:rPr>
          <w:color w:val="000000"/>
          <w:szCs w:val="22"/>
        </w:rPr>
        <w:t xml:space="preserve">σύγκρινε </w:t>
      </w:r>
      <w:r w:rsidRPr="00D20469">
        <w:rPr>
          <w:color w:val="000000"/>
          <w:szCs w:val="22"/>
        </w:rPr>
        <w:t xml:space="preserve">ενδοφλέβια </w:t>
      </w:r>
      <w:r w:rsidR="00B93643" w:rsidRPr="00D20469">
        <w:rPr>
          <w:color w:val="000000"/>
          <w:szCs w:val="22"/>
        </w:rPr>
        <w:t>(</w:t>
      </w:r>
      <w:r w:rsidR="00B93643" w:rsidRPr="00D20469">
        <w:rPr>
          <w:color w:val="000000"/>
          <w:szCs w:val="22"/>
          <w:lang w:val="en-US"/>
        </w:rPr>
        <w:t>IV</w:t>
      </w:r>
      <w:r w:rsidR="00B93643" w:rsidRPr="00D20469">
        <w:rPr>
          <w:color w:val="000000"/>
          <w:szCs w:val="22"/>
        </w:rPr>
        <w:t xml:space="preserve">) </w:t>
      </w:r>
      <w:r w:rsidRPr="00D20469">
        <w:rPr>
          <w:color w:val="000000"/>
          <w:szCs w:val="22"/>
        </w:rPr>
        <w:t xml:space="preserve">τοποτεκάνη με κυκλοφωσφαμίδη, δοξορουβικίνη και βινκριστίνη (CAV) σε ασθενείς </w:t>
      </w:r>
      <w:r w:rsidR="00B93643" w:rsidRPr="00D20469">
        <w:rPr>
          <w:color w:val="000000"/>
          <w:szCs w:val="22"/>
        </w:rPr>
        <w:t>με υποτροπή ευαίσθητου μικροκυτταρικού καρκίνου του πνεύμονα, ο συνολικός ρυθμός</w:t>
      </w:r>
      <w:r w:rsidRPr="00D20469">
        <w:rPr>
          <w:color w:val="000000"/>
          <w:szCs w:val="22"/>
        </w:rPr>
        <w:t xml:space="preserve"> ανταπόκρισης ήταν 24,3% για την τοποτεκάνη συγκριτικά με 18,3% για την ομάδα CAV. Ο </w:t>
      </w:r>
      <w:r w:rsidR="00B93643" w:rsidRPr="00D20469">
        <w:rPr>
          <w:color w:val="000000"/>
          <w:szCs w:val="22"/>
        </w:rPr>
        <w:t xml:space="preserve">μέσος </w:t>
      </w:r>
      <w:r w:rsidRPr="00D20469">
        <w:rPr>
          <w:color w:val="000000"/>
          <w:szCs w:val="22"/>
        </w:rPr>
        <w:t>χρόνος εξέλιξη</w:t>
      </w:r>
      <w:r w:rsidR="00B93643" w:rsidRPr="00D20469">
        <w:rPr>
          <w:color w:val="000000"/>
          <w:szCs w:val="22"/>
        </w:rPr>
        <w:t>ς</w:t>
      </w:r>
      <w:r w:rsidRPr="00D20469">
        <w:rPr>
          <w:color w:val="000000"/>
          <w:szCs w:val="22"/>
        </w:rPr>
        <w:t xml:space="preserve"> ήταν παρόμοιος και στις δύο ομάδες (13,3</w:t>
      </w:r>
      <w:r w:rsidRPr="00D20469">
        <w:rPr>
          <w:color w:val="000000"/>
          <w:szCs w:val="22"/>
          <w:lang w:val="en-GB"/>
        </w:rPr>
        <w:t> </w:t>
      </w:r>
      <w:r w:rsidRPr="00D20469">
        <w:rPr>
          <w:color w:val="000000"/>
          <w:szCs w:val="22"/>
        </w:rPr>
        <w:t>εβδομάδες και 12,3</w:t>
      </w:r>
      <w:r w:rsidRPr="00D20469">
        <w:rPr>
          <w:color w:val="000000"/>
          <w:szCs w:val="22"/>
          <w:lang w:val="en-GB"/>
        </w:rPr>
        <w:t> </w:t>
      </w:r>
      <w:r w:rsidRPr="00D20469">
        <w:rPr>
          <w:color w:val="000000"/>
          <w:szCs w:val="22"/>
        </w:rPr>
        <w:t>εβδομάδες</w:t>
      </w:r>
      <w:r w:rsidR="00D17F99" w:rsidRPr="00D20469">
        <w:rPr>
          <w:color w:val="000000"/>
          <w:szCs w:val="22"/>
        </w:rPr>
        <w:t>,</w:t>
      </w:r>
      <w:r w:rsidRPr="00D20469">
        <w:rPr>
          <w:color w:val="000000"/>
          <w:szCs w:val="22"/>
        </w:rPr>
        <w:t xml:space="preserve"> αντίστοιχα). </w:t>
      </w:r>
      <w:r w:rsidR="00634A94">
        <w:rPr>
          <w:color w:val="000000"/>
          <w:szCs w:val="22"/>
        </w:rPr>
        <w:t xml:space="preserve"> </w:t>
      </w:r>
      <w:r w:rsidRPr="00D20469">
        <w:rPr>
          <w:color w:val="000000"/>
          <w:szCs w:val="22"/>
        </w:rPr>
        <w:t xml:space="preserve">Η </w:t>
      </w:r>
      <w:r w:rsidR="00297952" w:rsidRPr="00D20469">
        <w:rPr>
          <w:color w:val="000000"/>
          <w:szCs w:val="22"/>
        </w:rPr>
        <w:t xml:space="preserve">μέση </w:t>
      </w:r>
      <w:r w:rsidRPr="00D20469">
        <w:rPr>
          <w:color w:val="000000"/>
          <w:szCs w:val="22"/>
        </w:rPr>
        <w:t>επιβίωση για τις δύο ομάδες ήταν 25,0</w:t>
      </w:r>
      <w:r w:rsidRPr="00D20469">
        <w:rPr>
          <w:color w:val="000000"/>
          <w:szCs w:val="22"/>
          <w:lang w:val="en-GB"/>
        </w:rPr>
        <w:t> </w:t>
      </w:r>
      <w:r w:rsidRPr="00D20469">
        <w:rPr>
          <w:color w:val="000000"/>
          <w:szCs w:val="22"/>
        </w:rPr>
        <w:t>και</w:t>
      </w:r>
      <w:r w:rsidRPr="00D20469">
        <w:rPr>
          <w:color w:val="000000"/>
          <w:szCs w:val="22"/>
          <w:lang w:val="en-GB"/>
        </w:rPr>
        <w:t> </w:t>
      </w:r>
      <w:r w:rsidRPr="00D20469">
        <w:rPr>
          <w:color w:val="000000"/>
          <w:szCs w:val="22"/>
        </w:rPr>
        <w:t>24,7</w:t>
      </w:r>
      <w:r w:rsidRPr="00D20469">
        <w:rPr>
          <w:color w:val="000000"/>
          <w:szCs w:val="22"/>
          <w:lang w:val="en-GB"/>
        </w:rPr>
        <w:t> </w:t>
      </w:r>
      <w:r w:rsidRPr="00D20469">
        <w:rPr>
          <w:color w:val="000000"/>
          <w:szCs w:val="22"/>
        </w:rPr>
        <w:t xml:space="preserve"> αντίστοιχα. Ο </w:t>
      </w:r>
      <w:r w:rsidR="00297952" w:rsidRPr="00D20469">
        <w:rPr>
          <w:color w:val="000000"/>
          <w:szCs w:val="22"/>
        </w:rPr>
        <w:t>λόγος κινδύνου</w:t>
      </w:r>
      <w:r w:rsidRPr="00D20469">
        <w:rPr>
          <w:color w:val="000000"/>
          <w:szCs w:val="22"/>
        </w:rPr>
        <w:t xml:space="preserve"> ως προς την επιβίωση </w:t>
      </w:r>
      <w:r w:rsidR="00297952" w:rsidRPr="00D20469">
        <w:rPr>
          <w:color w:val="000000"/>
          <w:szCs w:val="22"/>
        </w:rPr>
        <w:t>με</w:t>
      </w:r>
      <w:r w:rsidRPr="00D20469">
        <w:rPr>
          <w:color w:val="000000"/>
          <w:szCs w:val="22"/>
        </w:rPr>
        <w:t xml:space="preserve"> τοποτεκάνη </w:t>
      </w:r>
      <w:r w:rsidR="00297952" w:rsidRPr="00D20469">
        <w:rPr>
          <w:color w:val="000000"/>
          <w:szCs w:val="22"/>
          <w:lang w:val="en-US"/>
        </w:rPr>
        <w:t>IV</w:t>
      </w:r>
      <w:r w:rsidR="00297952" w:rsidRPr="00D20469">
        <w:rPr>
          <w:color w:val="000000"/>
          <w:szCs w:val="22"/>
        </w:rPr>
        <w:t xml:space="preserve"> σχετικά με το</w:t>
      </w:r>
      <w:r w:rsidRPr="00D20469">
        <w:rPr>
          <w:color w:val="000000"/>
          <w:szCs w:val="22"/>
        </w:rPr>
        <w:t xml:space="preserve"> CAV ήταν 1,04 (95%</w:t>
      </w:r>
      <w:r w:rsidRPr="00D20469">
        <w:rPr>
          <w:color w:val="000000"/>
          <w:szCs w:val="22"/>
          <w:lang w:val="en-GB"/>
        </w:rPr>
        <w:t> </w:t>
      </w:r>
      <w:r w:rsidRPr="00D20469">
        <w:rPr>
          <w:color w:val="000000"/>
          <w:szCs w:val="22"/>
        </w:rPr>
        <w:t>CI</w:t>
      </w:r>
      <w:r w:rsidRPr="00D20469">
        <w:rPr>
          <w:color w:val="000000"/>
          <w:szCs w:val="22"/>
          <w:lang w:val="en-GB"/>
        </w:rPr>
        <w:t> </w:t>
      </w:r>
      <w:r w:rsidRPr="00D20469">
        <w:rPr>
          <w:color w:val="000000"/>
          <w:szCs w:val="22"/>
        </w:rPr>
        <w:t>0,78</w:t>
      </w:r>
      <w:r w:rsidR="00297952" w:rsidRPr="00D20469">
        <w:rPr>
          <w:color w:val="000000"/>
          <w:szCs w:val="22"/>
        </w:rPr>
        <w:t>,</w:t>
      </w:r>
      <w:r w:rsidRPr="00D20469">
        <w:rPr>
          <w:color w:val="000000"/>
          <w:szCs w:val="22"/>
          <w:lang w:val="en-GB"/>
        </w:rPr>
        <w:t> </w:t>
      </w:r>
      <w:r w:rsidRPr="00D20469">
        <w:rPr>
          <w:color w:val="000000"/>
          <w:szCs w:val="22"/>
        </w:rPr>
        <w:t>1,40).</w:t>
      </w:r>
    </w:p>
    <w:p w14:paraId="161B6128" w14:textId="77777777" w:rsidR="00306FAE" w:rsidRPr="00D20469" w:rsidRDefault="00306FAE" w:rsidP="00B0463C">
      <w:pPr>
        <w:widowControl/>
        <w:rPr>
          <w:color w:val="000000"/>
          <w:szCs w:val="22"/>
        </w:rPr>
      </w:pPr>
    </w:p>
    <w:p w14:paraId="336AE771" w14:textId="77777777" w:rsidR="00306FAE" w:rsidRPr="00D20469" w:rsidRDefault="00297952" w:rsidP="00B0463C">
      <w:pPr>
        <w:widowControl/>
        <w:rPr>
          <w:color w:val="000000"/>
          <w:szCs w:val="22"/>
        </w:rPr>
      </w:pPr>
      <w:r w:rsidRPr="00D20469">
        <w:rPr>
          <w:color w:val="000000"/>
          <w:szCs w:val="22"/>
        </w:rPr>
        <w:t xml:space="preserve">Ο βαθμός </w:t>
      </w:r>
      <w:r w:rsidR="00306FAE" w:rsidRPr="00D20469">
        <w:rPr>
          <w:color w:val="000000"/>
          <w:szCs w:val="22"/>
        </w:rPr>
        <w:t>ανταπόκρισης στην τοποτεκάνη στο συνδυασμένο πρόγραμμα μικροκυτταρικού καρκίνου του πνεύμονα (n</w:t>
      </w:r>
      <w:r w:rsidR="00634A94">
        <w:rPr>
          <w:color w:val="000000"/>
          <w:szCs w:val="22"/>
        </w:rPr>
        <w:t xml:space="preserve"> </w:t>
      </w:r>
      <w:r w:rsidR="00306FAE" w:rsidRPr="00D20469">
        <w:rPr>
          <w:color w:val="000000"/>
          <w:szCs w:val="22"/>
        </w:rPr>
        <w:t>=</w:t>
      </w:r>
      <w:r w:rsidR="00634A94">
        <w:rPr>
          <w:color w:val="000000"/>
          <w:szCs w:val="22"/>
        </w:rPr>
        <w:t xml:space="preserve"> </w:t>
      </w:r>
      <w:r w:rsidR="00306FAE" w:rsidRPr="00D20469">
        <w:rPr>
          <w:color w:val="000000"/>
          <w:szCs w:val="22"/>
        </w:rPr>
        <w:t xml:space="preserve">480) για ασθενείς με υποτροπή </w:t>
      </w:r>
      <w:r w:rsidRPr="00D20469">
        <w:rPr>
          <w:color w:val="000000"/>
          <w:szCs w:val="22"/>
        </w:rPr>
        <w:t xml:space="preserve">της </w:t>
      </w:r>
      <w:r w:rsidR="00306FAE" w:rsidRPr="00D20469">
        <w:rPr>
          <w:color w:val="000000"/>
          <w:szCs w:val="22"/>
        </w:rPr>
        <w:t xml:space="preserve">νόσου </w:t>
      </w:r>
      <w:r w:rsidRPr="00D20469">
        <w:rPr>
          <w:color w:val="000000"/>
          <w:szCs w:val="22"/>
        </w:rPr>
        <w:t>που</w:t>
      </w:r>
      <w:r w:rsidR="00306FAE" w:rsidRPr="00D20469">
        <w:rPr>
          <w:color w:val="000000"/>
          <w:szCs w:val="22"/>
        </w:rPr>
        <w:t xml:space="preserve"> ήταν ευαίσθητη στη θεραπεία πρώτης γραμμής, ήταν 20,2%. Η διάμεση επιβίωση ήταν 30,3</w:t>
      </w:r>
      <w:r w:rsidR="00306FAE" w:rsidRPr="00D20469">
        <w:rPr>
          <w:color w:val="000000"/>
          <w:szCs w:val="22"/>
          <w:lang w:val="en-GB"/>
        </w:rPr>
        <w:t> </w:t>
      </w:r>
      <w:r w:rsidR="00306FAE" w:rsidRPr="00D20469">
        <w:rPr>
          <w:color w:val="000000"/>
          <w:szCs w:val="22"/>
        </w:rPr>
        <w:t>εβδομάδες (95% CI: 27,6, 33,4).</w:t>
      </w:r>
    </w:p>
    <w:p w14:paraId="273D9E76" w14:textId="77777777" w:rsidR="00306FAE" w:rsidRPr="00D20469" w:rsidRDefault="00306FAE" w:rsidP="00B0463C">
      <w:pPr>
        <w:widowControl/>
        <w:rPr>
          <w:color w:val="000000"/>
          <w:szCs w:val="22"/>
        </w:rPr>
      </w:pPr>
    </w:p>
    <w:p w14:paraId="01F4E87E" w14:textId="77777777" w:rsidR="00306FAE" w:rsidRPr="00D20469" w:rsidRDefault="00306FAE" w:rsidP="00B0463C">
      <w:pPr>
        <w:widowControl/>
        <w:rPr>
          <w:color w:val="000000"/>
          <w:szCs w:val="22"/>
        </w:rPr>
      </w:pPr>
      <w:r w:rsidRPr="00D20469">
        <w:rPr>
          <w:color w:val="000000"/>
          <w:szCs w:val="22"/>
        </w:rPr>
        <w:t>Σε ένα πληθυσμό ασθενών με ανθεκτικό μικροκυτταρικό καρκίνο του πνεύμονα (</w:t>
      </w:r>
      <w:r w:rsidR="00297952" w:rsidRPr="00D20469">
        <w:rPr>
          <w:color w:val="000000"/>
          <w:szCs w:val="22"/>
        </w:rPr>
        <w:t xml:space="preserve">αυτοί </w:t>
      </w:r>
      <w:r w:rsidRPr="00D20469">
        <w:rPr>
          <w:color w:val="000000"/>
          <w:szCs w:val="22"/>
        </w:rPr>
        <w:t xml:space="preserve">που δεν ανταποκρίθηκαν </w:t>
      </w:r>
      <w:r w:rsidR="00297952" w:rsidRPr="00D20469">
        <w:rPr>
          <w:color w:val="000000"/>
          <w:szCs w:val="22"/>
        </w:rPr>
        <w:t>στην πρώτη θεραπεία</w:t>
      </w:r>
      <w:r w:rsidRPr="00D20469">
        <w:rPr>
          <w:color w:val="000000"/>
          <w:szCs w:val="22"/>
        </w:rPr>
        <w:t>), το ποσοστό ανταπόκρισης στην τοποτεκάνη ήταν 4,0%.</w:t>
      </w:r>
    </w:p>
    <w:p w14:paraId="2B87D229" w14:textId="77777777" w:rsidR="00306FAE" w:rsidRPr="00D20469" w:rsidRDefault="00306FAE" w:rsidP="00B0463C">
      <w:pPr>
        <w:widowControl/>
        <w:rPr>
          <w:color w:val="000000"/>
          <w:szCs w:val="22"/>
        </w:rPr>
      </w:pPr>
    </w:p>
    <w:p w14:paraId="14964511" w14:textId="77777777" w:rsidR="00306FAE" w:rsidRPr="00DC3476" w:rsidRDefault="00297952" w:rsidP="00B0463C">
      <w:pPr>
        <w:widowControl/>
        <w:rPr>
          <w:i/>
          <w:color w:val="000000"/>
          <w:szCs w:val="22"/>
          <w:u w:val="single"/>
        </w:rPr>
      </w:pPr>
      <w:r w:rsidRPr="00DC3476">
        <w:rPr>
          <w:i/>
          <w:color w:val="000000"/>
          <w:szCs w:val="22"/>
          <w:u w:val="single"/>
        </w:rPr>
        <w:t xml:space="preserve">Καρκίνος </w:t>
      </w:r>
      <w:r w:rsidR="00306FAE" w:rsidRPr="00DC3476">
        <w:rPr>
          <w:i/>
          <w:color w:val="000000"/>
          <w:szCs w:val="22"/>
          <w:u w:val="single"/>
        </w:rPr>
        <w:t xml:space="preserve">του τραχήλου </w:t>
      </w:r>
    </w:p>
    <w:p w14:paraId="63E4634F" w14:textId="77777777" w:rsidR="00306FAE" w:rsidRPr="00D20469" w:rsidRDefault="00306FAE" w:rsidP="00B0463C">
      <w:pPr>
        <w:widowControl/>
        <w:rPr>
          <w:color w:val="000000"/>
          <w:szCs w:val="22"/>
        </w:rPr>
      </w:pPr>
      <w:r w:rsidRPr="00D20469">
        <w:rPr>
          <w:color w:val="000000"/>
          <w:szCs w:val="22"/>
        </w:rPr>
        <w:t xml:space="preserve">Σε μία τυχαιοποιημένη, συγκριτική </w:t>
      </w:r>
      <w:r w:rsidR="002B1364" w:rsidRPr="00D20469">
        <w:rPr>
          <w:color w:val="000000"/>
          <w:szCs w:val="22"/>
        </w:rPr>
        <w:t>μελέτη Φ</w:t>
      </w:r>
      <w:r w:rsidRPr="00D20469">
        <w:rPr>
          <w:color w:val="000000"/>
          <w:szCs w:val="22"/>
        </w:rPr>
        <w:t xml:space="preserve">άσης ΙΙΙ που </w:t>
      </w:r>
      <w:r w:rsidR="00297952" w:rsidRPr="00D20469">
        <w:rPr>
          <w:color w:val="000000"/>
          <w:szCs w:val="22"/>
        </w:rPr>
        <w:t xml:space="preserve">έγινε </w:t>
      </w:r>
      <w:r w:rsidRPr="00D20469">
        <w:rPr>
          <w:color w:val="000000"/>
          <w:szCs w:val="22"/>
        </w:rPr>
        <w:t xml:space="preserve">από την Ομάδα Γυναικολογικής Ογκολογίας (GOG 0179), </w:t>
      </w:r>
      <w:r w:rsidR="00297952" w:rsidRPr="00D20469">
        <w:rPr>
          <w:color w:val="000000"/>
          <w:szCs w:val="22"/>
        </w:rPr>
        <w:t>η τοποτεκάνη συν σισπλατίνη</w:t>
      </w:r>
      <w:r w:rsidRPr="00D20469">
        <w:rPr>
          <w:color w:val="000000"/>
          <w:szCs w:val="22"/>
        </w:rPr>
        <w:t xml:space="preserve"> (n = 147)  συγκρίθηκε με </w:t>
      </w:r>
      <w:r w:rsidR="00297952" w:rsidRPr="00D20469">
        <w:rPr>
          <w:color w:val="000000"/>
          <w:szCs w:val="22"/>
        </w:rPr>
        <w:t xml:space="preserve">μόνο </w:t>
      </w:r>
      <w:r w:rsidRPr="00D20469">
        <w:rPr>
          <w:color w:val="000000"/>
          <w:szCs w:val="22"/>
        </w:rPr>
        <w:t xml:space="preserve">σισπλατίνη (n = 146) για τη θεραπεία ιστολογικά επιβεβαιωμένου επίμονου, υποτροπιάζοντος ή Σταδίου IVB </w:t>
      </w:r>
      <w:r w:rsidR="00297952" w:rsidRPr="00D20469">
        <w:rPr>
          <w:color w:val="000000"/>
          <w:szCs w:val="22"/>
        </w:rPr>
        <w:t xml:space="preserve">καρκίνου </w:t>
      </w:r>
      <w:r w:rsidRPr="00D20469">
        <w:rPr>
          <w:color w:val="000000"/>
          <w:szCs w:val="22"/>
        </w:rPr>
        <w:t xml:space="preserve">του τραχήλου της μήτρας, όπου η χειρουργική αντιμετώπιση και/ή η ακτινοβολία δεν θεωρήθηκαν κατάλληλα. </w:t>
      </w:r>
      <w:r w:rsidR="00297952" w:rsidRPr="00D20469">
        <w:rPr>
          <w:color w:val="000000"/>
          <w:szCs w:val="22"/>
        </w:rPr>
        <w:t>Η τοποτεκάνη συν σισπλατίνη είχαν</w:t>
      </w:r>
      <w:r w:rsidRPr="00D20469">
        <w:rPr>
          <w:color w:val="000000"/>
          <w:szCs w:val="22"/>
        </w:rPr>
        <w:t xml:space="preserve"> στατιστικά σημαντικό όφελος </w:t>
      </w:r>
      <w:r w:rsidR="00297952" w:rsidRPr="00D20469">
        <w:rPr>
          <w:color w:val="000000"/>
          <w:szCs w:val="22"/>
        </w:rPr>
        <w:t>στη</w:t>
      </w:r>
      <w:r w:rsidRPr="00D20469">
        <w:rPr>
          <w:color w:val="000000"/>
          <w:szCs w:val="22"/>
        </w:rPr>
        <w:t xml:space="preserve"> συνολική επιβίωση </w:t>
      </w:r>
      <w:r w:rsidR="00297952" w:rsidRPr="00D20469">
        <w:rPr>
          <w:color w:val="000000"/>
          <w:szCs w:val="22"/>
        </w:rPr>
        <w:t>σχετικά</w:t>
      </w:r>
      <w:r w:rsidRPr="00D20469">
        <w:rPr>
          <w:color w:val="000000"/>
          <w:szCs w:val="22"/>
        </w:rPr>
        <w:t xml:space="preserve"> με τη μονοθεραπεία </w:t>
      </w:r>
      <w:r w:rsidR="00297952" w:rsidRPr="00D20469">
        <w:rPr>
          <w:color w:val="000000"/>
          <w:szCs w:val="22"/>
        </w:rPr>
        <w:t xml:space="preserve">με </w:t>
      </w:r>
      <w:r w:rsidRPr="00D20469">
        <w:rPr>
          <w:color w:val="000000"/>
          <w:szCs w:val="22"/>
        </w:rPr>
        <w:t xml:space="preserve">σισπλατίνη μετά από τη </w:t>
      </w:r>
      <w:r w:rsidR="00297952" w:rsidRPr="00D20469">
        <w:rPr>
          <w:color w:val="000000"/>
          <w:szCs w:val="22"/>
        </w:rPr>
        <w:t xml:space="preserve">ρύθμιση </w:t>
      </w:r>
      <w:r w:rsidRPr="00D20469">
        <w:rPr>
          <w:color w:val="000000"/>
          <w:szCs w:val="22"/>
        </w:rPr>
        <w:t xml:space="preserve">για </w:t>
      </w:r>
      <w:r w:rsidR="00297952" w:rsidRPr="00D20469">
        <w:rPr>
          <w:color w:val="000000"/>
          <w:szCs w:val="22"/>
        </w:rPr>
        <w:t>προσωρινή ανάλυση (Λογαριθμική ταξινόμηση</w:t>
      </w:r>
      <w:r w:rsidRPr="00D20469">
        <w:rPr>
          <w:color w:val="000000"/>
          <w:szCs w:val="22"/>
        </w:rPr>
        <w:t xml:space="preserve"> p = 0,033).</w:t>
      </w:r>
    </w:p>
    <w:p w14:paraId="4BC2A823" w14:textId="77777777" w:rsidR="00306FAE" w:rsidRPr="00D20469" w:rsidRDefault="00306FAE" w:rsidP="00B0463C">
      <w:pPr>
        <w:widowControl/>
        <w:rPr>
          <w:color w:val="000000"/>
          <w:szCs w:val="22"/>
        </w:rPr>
      </w:pPr>
    </w:p>
    <w:p w14:paraId="05B929C6" w14:textId="77777777" w:rsidR="00306FAE" w:rsidRPr="00D20469" w:rsidRDefault="00306FAE" w:rsidP="00B0463C">
      <w:pPr>
        <w:rPr>
          <w:b/>
          <w:bCs/>
          <w:color w:val="000000"/>
          <w:szCs w:val="22"/>
        </w:rPr>
      </w:pPr>
      <w:r w:rsidRPr="00D20469">
        <w:rPr>
          <w:b/>
          <w:color w:val="000000"/>
          <w:szCs w:val="22"/>
        </w:rPr>
        <w:t xml:space="preserve">Πίνακας 2: </w:t>
      </w:r>
      <w:r w:rsidRPr="00D20469">
        <w:rPr>
          <w:b/>
          <w:bCs/>
          <w:color w:val="000000"/>
          <w:szCs w:val="22"/>
        </w:rPr>
        <w:t>Αποτελέσματα μελέτης - Μελέτη GOG-0179</w:t>
      </w:r>
    </w:p>
    <w:p w14:paraId="2B84495A" w14:textId="77777777" w:rsidR="00306FAE" w:rsidRPr="00D20469" w:rsidRDefault="00306FAE" w:rsidP="00B0463C">
      <w:pPr>
        <w:rPr>
          <w:b/>
          <w:bCs/>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717"/>
        <w:gridCol w:w="2362"/>
      </w:tblGrid>
      <w:tr w:rsidR="00306FAE" w:rsidRPr="00D20469" w14:paraId="26EE5751" w14:textId="77777777" w:rsidTr="003B08DA">
        <w:tc>
          <w:tcPr>
            <w:tcW w:w="7338" w:type="dxa"/>
            <w:gridSpan w:val="3"/>
          </w:tcPr>
          <w:p w14:paraId="0CFED2EC" w14:textId="77777777" w:rsidR="00306FAE" w:rsidRPr="00D20469" w:rsidRDefault="00297952" w:rsidP="00B0463C">
            <w:pPr>
              <w:numPr>
                <w:ilvl w:val="12"/>
                <w:numId w:val="0"/>
              </w:numPr>
              <w:tabs>
                <w:tab w:val="left" w:pos="567"/>
              </w:tabs>
              <w:ind w:right="-2"/>
              <w:jc w:val="center"/>
              <w:rPr>
                <w:b/>
                <w:iCs/>
                <w:noProof/>
                <w:color w:val="000000"/>
                <w:szCs w:val="22"/>
              </w:rPr>
            </w:pPr>
            <w:r w:rsidRPr="00D20469">
              <w:rPr>
                <w:b/>
                <w:iCs/>
                <w:noProof/>
                <w:color w:val="000000"/>
                <w:szCs w:val="22"/>
              </w:rPr>
              <w:t>Αρχικός πληθυσμός</w:t>
            </w:r>
            <w:r w:rsidR="00306FAE" w:rsidRPr="00D20469">
              <w:rPr>
                <w:b/>
                <w:iCs/>
                <w:noProof/>
                <w:color w:val="000000"/>
                <w:szCs w:val="22"/>
              </w:rPr>
              <w:t xml:space="preserve"> (ITT)  </w:t>
            </w:r>
          </w:p>
        </w:tc>
      </w:tr>
      <w:tr w:rsidR="00306FAE" w:rsidRPr="00D20469" w14:paraId="361BCF37" w14:textId="77777777" w:rsidTr="003B08DA">
        <w:tc>
          <w:tcPr>
            <w:tcW w:w="3259" w:type="dxa"/>
          </w:tcPr>
          <w:p w14:paraId="20987F04" w14:textId="77777777" w:rsidR="00306FAE" w:rsidRPr="00D20469" w:rsidRDefault="00306FAE" w:rsidP="00B0463C">
            <w:pPr>
              <w:numPr>
                <w:ilvl w:val="12"/>
                <w:numId w:val="0"/>
              </w:numPr>
              <w:tabs>
                <w:tab w:val="left" w:pos="567"/>
              </w:tabs>
              <w:ind w:right="-2"/>
              <w:rPr>
                <w:iCs/>
                <w:noProof/>
                <w:color w:val="000000"/>
                <w:szCs w:val="22"/>
              </w:rPr>
            </w:pPr>
          </w:p>
        </w:tc>
        <w:tc>
          <w:tcPr>
            <w:tcW w:w="1717" w:type="dxa"/>
          </w:tcPr>
          <w:p w14:paraId="154D85F6"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Σισπλατίνη</w:t>
            </w:r>
          </w:p>
          <w:p w14:paraId="5A18E91C"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50</w:t>
            </w:r>
            <w:r w:rsidR="0094653B" w:rsidRPr="00D20469">
              <w:rPr>
                <w:b/>
                <w:iCs/>
                <w:noProof/>
                <w:color w:val="000000"/>
                <w:szCs w:val="22"/>
              </w:rPr>
              <w:t> </w:t>
            </w:r>
            <w:r w:rsidRPr="00D20469">
              <w:rPr>
                <w:b/>
                <w:iCs/>
                <w:noProof/>
                <w:color w:val="000000"/>
                <w:szCs w:val="22"/>
                <w:lang w:val="en-GB"/>
              </w:rPr>
              <w:t>mg</w:t>
            </w:r>
            <w:r w:rsidRPr="00D20469">
              <w:rPr>
                <w:b/>
                <w:iCs/>
                <w:noProof/>
                <w:color w:val="000000"/>
                <w:szCs w:val="22"/>
              </w:rPr>
              <w:t>/</w:t>
            </w:r>
            <w:r w:rsidRPr="00D20469">
              <w:rPr>
                <w:b/>
                <w:iCs/>
                <w:noProof/>
                <w:color w:val="000000"/>
                <w:szCs w:val="22"/>
                <w:lang w:val="en-GB"/>
              </w:rPr>
              <w:t>m</w:t>
            </w:r>
            <w:r w:rsidRPr="00D20469">
              <w:rPr>
                <w:b/>
                <w:iCs/>
                <w:noProof/>
                <w:color w:val="000000"/>
                <w:szCs w:val="22"/>
                <w:vertAlign w:val="superscript"/>
              </w:rPr>
              <w:t>2</w:t>
            </w:r>
            <w:r w:rsidRPr="00D20469">
              <w:rPr>
                <w:b/>
                <w:iCs/>
                <w:noProof/>
                <w:color w:val="000000"/>
                <w:szCs w:val="22"/>
              </w:rPr>
              <w:t xml:space="preserve"> </w:t>
            </w:r>
            <w:r w:rsidR="002B1364" w:rsidRPr="00D20469">
              <w:rPr>
                <w:b/>
                <w:iCs/>
                <w:noProof/>
                <w:color w:val="000000"/>
                <w:szCs w:val="22"/>
              </w:rPr>
              <w:t>την ημέρα</w:t>
            </w:r>
            <w:r w:rsidRPr="00D20469">
              <w:rPr>
                <w:b/>
                <w:iCs/>
                <w:noProof/>
                <w:color w:val="000000"/>
                <w:szCs w:val="22"/>
              </w:rPr>
              <w:t xml:space="preserve"> 1</w:t>
            </w:r>
            <w:r w:rsidR="002B1364" w:rsidRPr="00D20469">
              <w:rPr>
                <w:b/>
                <w:iCs/>
                <w:noProof/>
                <w:color w:val="000000"/>
                <w:szCs w:val="22"/>
              </w:rPr>
              <w:t>,</w:t>
            </w:r>
          </w:p>
          <w:p w14:paraId="08B3C09A" w14:textId="77777777" w:rsidR="00306FAE" w:rsidRPr="00D20469" w:rsidRDefault="002B1364" w:rsidP="00B0463C">
            <w:pPr>
              <w:numPr>
                <w:ilvl w:val="12"/>
                <w:numId w:val="0"/>
              </w:numPr>
              <w:tabs>
                <w:tab w:val="left" w:pos="567"/>
              </w:tabs>
              <w:ind w:right="-2"/>
              <w:jc w:val="center"/>
              <w:rPr>
                <w:b/>
                <w:iCs/>
                <w:noProof/>
                <w:color w:val="000000"/>
                <w:szCs w:val="22"/>
              </w:rPr>
            </w:pPr>
            <w:r w:rsidRPr="00D20469">
              <w:rPr>
                <w:b/>
                <w:iCs/>
                <w:noProof/>
                <w:color w:val="000000"/>
                <w:szCs w:val="22"/>
              </w:rPr>
              <w:t xml:space="preserve">κάθε 21 </w:t>
            </w:r>
            <w:r w:rsidR="00FC664D" w:rsidRPr="00D20469">
              <w:rPr>
                <w:b/>
                <w:iCs/>
                <w:noProof/>
                <w:color w:val="000000"/>
                <w:szCs w:val="22"/>
              </w:rPr>
              <w:t>ημέρες</w:t>
            </w:r>
          </w:p>
        </w:tc>
        <w:tc>
          <w:tcPr>
            <w:tcW w:w="2362" w:type="dxa"/>
          </w:tcPr>
          <w:p w14:paraId="72F076DC"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Σισπλατίνη</w:t>
            </w:r>
          </w:p>
          <w:p w14:paraId="0E0CC87E"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50</w:t>
            </w:r>
            <w:r w:rsidR="000A543C" w:rsidRPr="00D20469">
              <w:rPr>
                <w:b/>
                <w:iCs/>
                <w:noProof/>
                <w:color w:val="000000"/>
                <w:szCs w:val="22"/>
                <w:lang w:val="en-US"/>
              </w:rPr>
              <w:t> </w:t>
            </w:r>
            <w:r w:rsidRPr="00D20469">
              <w:rPr>
                <w:b/>
                <w:iCs/>
                <w:noProof/>
                <w:color w:val="000000"/>
                <w:szCs w:val="22"/>
              </w:rPr>
              <w:t>mg/</w:t>
            </w:r>
            <w:r w:rsidRPr="00D20469">
              <w:rPr>
                <w:b/>
                <w:color w:val="000000"/>
                <w:szCs w:val="22"/>
                <w:lang w:val="en-GB"/>
              </w:rPr>
              <w:t>m</w:t>
            </w:r>
            <w:r w:rsidRPr="00D20469">
              <w:rPr>
                <w:b/>
                <w:color w:val="000000"/>
                <w:szCs w:val="22"/>
                <w:vertAlign w:val="superscript"/>
              </w:rPr>
              <w:t>2</w:t>
            </w:r>
            <w:r w:rsidRPr="00D20469">
              <w:rPr>
                <w:b/>
                <w:iCs/>
                <w:noProof/>
                <w:color w:val="000000"/>
                <w:szCs w:val="22"/>
              </w:rPr>
              <w:t xml:space="preserve"> </w:t>
            </w:r>
            <w:r w:rsidR="00FC664D" w:rsidRPr="00D20469">
              <w:rPr>
                <w:b/>
                <w:iCs/>
                <w:noProof/>
                <w:color w:val="000000"/>
                <w:szCs w:val="22"/>
              </w:rPr>
              <w:t>την ημέρα 1</w:t>
            </w:r>
            <w:r w:rsidRPr="00D20469">
              <w:rPr>
                <w:b/>
                <w:iCs/>
                <w:noProof/>
                <w:color w:val="000000"/>
                <w:szCs w:val="22"/>
              </w:rPr>
              <w:t xml:space="preserve"> +</w:t>
            </w:r>
          </w:p>
          <w:p w14:paraId="1B7432E9"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 xml:space="preserve">Τοποτεκάνη </w:t>
            </w:r>
          </w:p>
          <w:p w14:paraId="53D1E3C5" w14:textId="77777777" w:rsidR="00306FAE" w:rsidRPr="00D20469" w:rsidRDefault="00306FAE" w:rsidP="00FC664D">
            <w:pPr>
              <w:numPr>
                <w:ilvl w:val="12"/>
                <w:numId w:val="0"/>
              </w:numPr>
              <w:tabs>
                <w:tab w:val="left" w:pos="567"/>
              </w:tabs>
              <w:ind w:right="-2"/>
              <w:jc w:val="center"/>
              <w:rPr>
                <w:b/>
                <w:iCs/>
                <w:noProof/>
                <w:color w:val="000000"/>
                <w:szCs w:val="22"/>
              </w:rPr>
            </w:pPr>
            <w:r w:rsidRPr="00D20469">
              <w:rPr>
                <w:b/>
                <w:iCs/>
                <w:noProof/>
                <w:color w:val="000000"/>
                <w:szCs w:val="22"/>
              </w:rPr>
              <w:t>0,75</w:t>
            </w:r>
            <w:r w:rsidR="000A543C" w:rsidRPr="00D20469">
              <w:rPr>
                <w:b/>
                <w:iCs/>
                <w:noProof/>
                <w:color w:val="000000"/>
                <w:szCs w:val="22"/>
                <w:lang w:val="en-US"/>
              </w:rPr>
              <w:t> </w:t>
            </w:r>
            <w:r w:rsidRPr="00D20469">
              <w:rPr>
                <w:b/>
                <w:iCs/>
                <w:noProof/>
                <w:color w:val="000000"/>
                <w:szCs w:val="22"/>
              </w:rPr>
              <w:t>mg/m</w:t>
            </w:r>
            <w:r w:rsidRPr="00D20469">
              <w:rPr>
                <w:b/>
                <w:iCs/>
                <w:noProof/>
                <w:color w:val="000000"/>
                <w:szCs w:val="22"/>
                <w:vertAlign w:val="superscript"/>
              </w:rPr>
              <w:t>2</w:t>
            </w:r>
            <w:r w:rsidRPr="00D20469">
              <w:rPr>
                <w:b/>
                <w:iCs/>
                <w:noProof/>
                <w:color w:val="000000"/>
                <w:szCs w:val="22"/>
              </w:rPr>
              <w:t xml:space="preserve"> </w:t>
            </w:r>
            <w:r w:rsidR="00FC664D" w:rsidRPr="00D20469">
              <w:rPr>
                <w:b/>
                <w:iCs/>
                <w:noProof/>
                <w:color w:val="000000"/>
                <w:szCs w:val="22"/>
              </w:rPr>
              <w:t>τις ημέρες 1-3, κάθε 21 ημέρες</w:t>
            </w:r>
          </w:p>
        </w:tc>
      </w:tr>
      <w:tr w:rsidR="00306FAE" w:rsidRPr="00D20469" w14:paraId="45016E2E" w14:textId="77777777" w:rsidTr="003B08DA">
        <w:tc>
          <w:tcPr>
            <w:tcW w:w="3259" w:type="dxa"/>
          </w:tcPr>
          <w:p w14:paraId="63E931DE" w14:textId="77777777" w:rsidR="00306FAE" w:rsidRPr="00D20469" w:rsidRDefault="00306FAE" w:rsidP="00B0463C">
            <w:pPr>
              <w:numPr>
                <w:ilvl w:val="12"/>
                <w:numId w:val="0"/>
              </w:numPr>
              <w:tabs>
                <w:tab w:val="left" w:pos="567"/>
              </w:tabs>
              <w:ind w:right="-2"/>
              <w:rPr>
                <w:b/>
                <w:iCs/>
                <w:noProof/>
                <w:color w:val="000000"/>
                <w:szCs w:val="22"/>
              </w:rPr>
            </w:pPr>
            <w:r w:rsidRPr="00D20469">
              <w:rPr>
                <w:b/>
                <w:iCs/>
                <w:noProof/>
                <w:color w:val="000000"/>
                <w:szCs w:val="22"/>
              </w:rPr>
              <w:t xml:space="preserve">Επιβίωση (μήνες) </w:t>
            </w:r>
          </w:p>
        </w:tc>
        <w:tc>
          <w:tcPr>
            <w:tcW w:w="1717" w:type="dxa"/>
          </w:tcPr>
          <w:p w14:paraId="042AF708"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 xml:space="preserve">(n = 146) </w:t>
            </w:r>
          </w:p>
        </w:tc>
        <w:tc>
          <w:tcPr>
            <w:tcW w:w="2362" w:type="dxa"/>
          </w:tcPr>
          <w:p w14:paraId="7F53982A"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 xml:space="preserve">(n = 147) </w:t>
            </w:r>
          </w:p>
        </w:tc>
      </w:tr>
      <w:tr w:rsidR="00306FAE" w:rsidRPr="00D20469" w14:paraId="75127F70" w14:textId="77777777" w:rsidTr="003B08DA">
        <w:tc>
          <w:tcPr>
            <w:tcW w:w="3259" w:type="dxa"/>
          </w:tcPr>
          <w:p w14:paraId="62ECBC57" w14:textId="77777777" w:rsidR="00306FAE" w:rsidRPr="00D20469" w:rsidRDefault="00297952" w:rsidP="00B0463C">
            <w:pPr>
              <w:numPr>
                <w:ilvl w:val="12"/>
                <w:numId w:val="0"/>
              </w:numPr>
              <w:tabs>
                <w:tab w:val="left" w:pos="567"/>
              </w:tabs>
              <w:ind w:right="-2"/>
              <w:rPr>
                <w:iCs/>
                <w:noProof/>
                <w:color w:val="000000"/>
                <w:szCs w:val="22"/>
              </w:rPr>
            </w:pPr>
            <w:r w:rsidRPr="00D20469">
              <w:rPr>
                <w:iCs/>
                <w:noProof/>
                <w:color w:val="000000"/>
                <w:szCs w:val="22"/>
              </w:rPr>
              <w:t xml:space="preserve">Μέση </w:t>
            </w:r>
            <w:r w:rsidR="00306FAE" w:rsidRPr="00D20469">
              <w:rPr>
                <w:iCs/>
                <w:noProof/>
                <w:color w:val="000000"/>
                <w:szCs w:val="22"/>
              </w:rPr>
              <w:t xml:space="preserve">(95% CI) </w:t>
            </w:r>
          </w:p>
        </w:tc>
        <w:tc>
          <w:tcPr>
            <w:tcW w:w="1717" w:type="dxa"/>
          </w:tcPr>
          <w:p w14:paraId="2F024972" w14:textId="77777777" w:rsidR="00306FAE" w:rsidRPr="00D20469" w:rsidRDefault="00306FAE" w:rsidP="00B0463C">
            <w:pPr>
              <w:numPr>
                <w:ilvl w:val="12"/>
                <w:numId w:val="0"/>
              </w:numPr>
              <w:tabs>
                <w:tab w:val="left" w:pos="567"/>
              </w:tabs>
              <w:ind w:right="-2"/>
              <w:jc w:val="center"/>
              <w:rPr>
                <w:iCs/>
                <w:noProof/>
                <w:color w:val="000000"/>
                <w:szCs w:val="22"/>
              </w:rPr>
            </w:pPr>
            <w:r w:rsidRPr="00D20469">
              <w:rPr>
                <w:iCs/>
                <w:noProof/>
                <w:color w:val="000000"/>
                <w:szCs w:val="22"/>
              </w:rPr>
              <w:t xml:space="preserve">6,5 (5,8, 8,8) </w:t>
            </w:r>
          </w:p>
        </w:tc>
        <w:tc>
          <w:tcPr>
            <w:tcW w:w="2362" w:type="dxa"/>
          </w:tcPr>
          <w:p w14:paraId="05C86D37" w14:textId="77777777" w:rsidR="00306FAE" w:rsidRPr="00D20469" w:rsidRDefault="00306FAE" w:rsidP="00B0463C">
            <w:pPr>
              <w:numPr>
                <w:ilvl w:val="12"/>
                <w:numId w:val="0"/>
              </w:numPr>
              <w:tabs>
                <w:tab w:val="left" w:pos="567"/>
              </w:tabs>
              <w:ind w:right="-2"/>
              <w:jc w:val="center"/>
              <w:rPr>
                <w:iCs/>
                <w:noProof/>
                <w:color w:val="000000"/>
                <w:szCs w:val="22"/>
              </w:rPr>
            </w:pPr>
            <w:r w:rsidRPr="00D20469">
              <w:rPr>
                <w:iCs/>
                <w:noProof/>
                <w:color w:val="000000"/>
                <w:szCs w:val="22"/>
              </w:rPr>
              <w:t xml:space="preserve">9,4 (7,9, 11,9) </w:t>
            </w:r>
          </w:p>
        </w:tc>
      </w:tr>
      <w:tr w:rsidR="00306FAE" w:rsidRPr="00D20469" w14:paraId="515529F3" w14:textId="77777777" w:rsidTr="003B08DA">
        <w:tc>
          <w:tcPr>
            <w:tcW w:w="3259" w:type="dxa"/>
          </w:tcPr>
          <w:p w14:paraId="61AFEF2F" w14:textId="77777777" w:rsidR="00306FAE" w:rsidRPr="00D20469" w:rsidRDefault="00297952" w:rsidP="00B0463C">
            <w:pPr>
              <w:numPr>
                <w:ilvl w:val="12"/>
                <w:numId w:val="0"/>
              </w:numPr>
              <w:tabs>
                <w:tab w:val="left" w:pos="567"/>
              </w:tabs>
              <w:ind w:right="-2"/>
              <w:rPr>
                <w:iCs/>
                <w:noProof/>
                <w:color w:val="000000"/>
                <w:szCs w:val="22"/>
              </w:rPr>
            </w:pPr>
            <w:r w:rsidRPr="00D20469">
              <w:rPr>
                <w:iCs/>
                <w:noProof/>
                <w:color w:val="000000"/>
                <w:szCs w:val="22"/>
                <w:lang w:val="en-US"/>
              </w:rPr>
              <w:t xml:space="preserve">Λόγος κινδύνου </w:t>
            </w:r>
            <w:r w:rsidR="00306FAE" w:rsidRPr="00D20469">
              <w:rPr>
                <w:iCs/>
                <w:noProof/>
                <w:color w:val="000000"/>
                <w:szCs w:val="22"/>
              </w:rPr>
              <w:t xml:space="preserve">(95% CI) </w:t>
            </w:r>
          </w:p>
        </w:tc>
        <w:tc>
          <w:tcPr>
            <w:tcW w:w="4079" w:type="dxa"/>
            <w:gridSpan w:val="2"/>
          </w:tcPr>
          <w:p w14:paraId="3577D5E3" w14:textId="77777777" w:rsidR="00306FAE" w:rsidRPr="00D20469" w:rsidRDefault="00306FAE" w:rsidP="00B0463C">
            <w:pPr>
              <w:numPr>
                <w:ilvl w:val="12"/>
                <w:numId w:val="0"/>
              </w:numPr>
              <w:tabs>
                <w:tab w:val="left" w:pos="567"/>
              </w:tabs>
              <w:ind w:right="-2"/>
              <w:jc w:val="center"/>
              <w:rPr>
                <w:iCs/>
                <w:noProof/>
                <w:color w:val="000000"/>
                <w:szCs w:val="22"/>
              </w:rPr>
            </w:pPr>
            <w:r w:rsidRPr="00D20469">
              <w:rPr>
                <w:iCs/>
                <w:noProof/>
                <w:color w:val="000000"/>
                <w:szCs w:val="22"/>
              </w:rPr>
              <w:t xml:space="preserve">0,76 (0,59-0,98) </w:t>
            </w:r>
          </w:p>
        </w:tc>
      </w:tr>
      <w:tr w:rsidR="00306FAE" w:rsidRPr="00D20469" w14:paraId="2FA11E56" w14:textId="77777777" w:rsidTr="003B08DA">
        <w:tc>
          <w:tcPr>
            <w:tcW w:w="3259" w:type="dxa"/>
          </w:tcPr>
          <w:p w14:paraId="4B3729DE" w14:textId="77777777" w:rsidR="00306FAE" w:rsidRPr="00D20469" w:rsidRDefault="00297952" w:rsidP="00B0463C">
            <w:pPr>
              <w:numPr>
                <w:ilvl w:val="12"/>
                <w:numId w:val="0"/>
              </w:numPr>
              <w:tabs>
                <w:tab w:val="left" w:pos="567"/>
              </w:tabs>
              <w:ind w:right="-2"/>
              <w:rPr>
                <w:iCs/>
                <w:noProof/>
                <w:color w:val="000000"/>
                <w:szCs w:val="22"/>
              </w:rPr>
            </w:pPr>
            <w:r w:rsidRPr="00D20469">
              <w:rPr>
                <w:color w:val="000000"/>
                <w:szCs w:val="22"/>
                <w:lang w:val="en-US"/>
              </w:rPr>
              <w:t>Λογαριθμική ταξινόμηση p- value</w:t>
            </w:r>
          </w:p>
        </w:tc>
        <w:tc>
          <w:tcPr>
            <w:tcW w:w="4079" w:type="dxa"/>
            <w:gridSpan w:val="2"/>
          </w:tcPr>
          <w:p w14:paraId="1E4DF448" w14:textId="77777777" w:rsidR="00306FAE" w:rsidRPr="00D20469" w:rsidRDefault="00306FAE" w:rsidP="00B0463C">
            <w:pPr>
              <w:numPr>
                <w:ilvl w:val="12"/>
                <w:numId w:val="0"/>
              </w:numPr>
              <w:tabs>
                <w:tab w:val="left" w:pos="567"/>
              </w:tabs>
              <w:ind w:right="-2"/>
              <w:jc w:val="center"/>
              <w:rPr>
                <w:iCs/>
                <w:noProof/>
                <w:color w:val="000000"/>
                <w:szCs w:val="22"/>
              </w:rPr>
            </w:pPr>
            <w:r w:rsidRPr="00D20469">
              <w:rPr>
                <w:iCs/>
                <w:noProof/>
                <w:color w:val="000000"/>
                <w:szCs w:val="22"/>
              </w:rPr>
              <w:t>0,033</w:t>
            </w:r>
          </w:p>
        </w:tc>
      </w:tr>
      <w:tr w:rsidR="00306FAE" w:rsidRPr="00D20469" w14:paraId="7EF05BE0" w14:textId="77777777" w:rsidTr="003B08DA">
        <w:tc>
          <w:tcPr>
            <w:tcW w:w="7338" w:type="dxa"/>
            <w:gridSpan w:val="3"/>
          </w:tcPr>
          <w:p w14:paraId="53159B37"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Ασθενείς χωρίς προηγούμενη χημειο</w:t>
            </w:r>
            <w:r w:rsidR="00203FA5" w:rsidRPr="00D20469">
              <w:rPr>
                <w:b/>
                <w:iCs/>
                <w:noProof/>
                <w:color w:val="000000"/>
                <w:szCs w:val="22"/>
              </w:rPr>
              <w:t>ρ</w:t>
            </w:r>
            <w:r w:rsidR="00203FA5" w:rsidRPr="00D20469">
              <w:rPr>
                <w:b/>
                <w:iCs/>
                <w:noProof/>
                <w:color w:val="000000"/>
              </w:rPr>
              <w:t>αδιο</w:t>
            </w:r>
            <w:r w:rsidRPr="00D20469">
              <w:rPr>
                <w:b/>
                <w:iCs/>
                <w:noProof/>
                <w:color w:val="000000"/>
                <w:szCs w:val="22"/>
              </w:rPr>
              <w:t>θεραπεία με σισπλατίνη</w:t>
            </w:r>
          </w:p>
        </w:tc>
      </w:tr>
      <w:tr w:rsidR="00306FAE" w:rsidRPr="00D20469" w14:paraId="277BEA46" w14:textId="77777777" w:rsidTr="003B08DA">
        <w:tc>
          <w:tcPr>
            <w:tcW w:w="3259" w:type="dxa"/>
          </w:tcPr>
          <w:p w14:paraId="6601AAD7" w14:textId="77777777" w:rsidR="00306FAE" w:rsidRPr="00D20469" w:rsidRDefault="00306FAE" w:rsidP="00B0463C">
            <w:pPr>
              <w:numPr>
                <w:ilvl w:val="12"/>
                <w:numId w:val="0"/>
              </w:numPr>
              <w:tabs>
                <w:tab w:val="left" w:pos="567"/>
              </w:tabs>
              <w:ind w:right="-2"/>
              <w:jc w:val="center"/>
              <w:rPr>
                <w:b/>
                <w:iCs/>
                <w:noProof/>
                <w:color w:val="000000"/>
                <w:szCs w:val="22"/>
              </w:rPr>
            </w:pPr>
          </w:p>
        </w:tc>
        <w:tc>
          <w:tcPr>
            <w:tcW w:w="1717" w:type="dxa"/>
          </w:tcPr>
          <w:p w14:paraId="6903EDB8"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Σισπλατίνη</w:t>
            </w:r>
          </w:p>
        </w:tc>
        <w:tc>
          <w:tcPr>
            <w:tcW w:w="2362" w:type="dxa"/>
          </w:tcPr>
          <w:p w14:paraId="56C39019"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Τοποτεκάνη/ Σισπλατίνη</w:t>
            </w:r>
          </w:p>
        </w:tc>
      </w:tr>
      <w:tr w:rsidR="00306FAE" w:rsidRPr="00D20469" w14:paraId="62039029" w14:textId="77777777" w:rsidTr="003B08DA">
        <w:tc>
          <w:tcPr>
            <w:tcW w:w="3259" w:type="dxa"/>
          </w:tcPr>
          <w:p w14:paraId="57D73514" w14:textId="77777777" w:rsidR="00306FAE" w:rsidRPr="00D20469" w:rsidRDefault="00306FAE" w:rsidP="00B0463C">
            <w:pPr>
              <w:numPr>
                <w:ilvl w:val="12"/>
                <w:numId w:val="0"/>
              </w:numPr>
              <w:tabs>
                <w:tab w:val="left" w:pos="567"/>
              </w:tabs>
              <w:ind w:right="-2"/>
              <w:rPr>
                <w:b/>
                <w:iCs/>
                <w:noProof/>
                <w:color w:val="000000"/>
                <w:szCs w:val="22"/>
              </w:rPr>
            </w:pPr>
            <w:r w:rsidRPr="00D20469">
              <w:rPr>
                <w:b/>
                <w:iCs/>
                <w:noProof/>
                <w:color w:val="000000"/>
                <w:szCs w:val="22"/>
              </w:rPr>
              <w:t xml:space="preserve">Επιβίωση (μήνες) </w:t>
            </w:r>
          </w:p>
        </w:tc>
        <w:tc>
          <w:tcPr>
            <w:tcW w:w="1717" w:type="dxa"/>
          </w:tcPr>
          <w:p w14:paraId="761C1C33"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 xml:space="preserve">(n = 46) </w:t>
            </w:r>
          </w:p>
        </w:tc>
        <w:tc>
          <w:tcPr>
            <w:tcW w:w="2362" w:type="dxa"/>
          </w:tcPr>
          <w:p w14:paraId="2F72CBDC"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 xml:space="preserve">(n = 44) </w:t>
            </w:r>
          </w:p>
        </w:tc>
      </w:tr>
      <w:tr w:rsidR="00306FAE" w:rsidRPr="00D20469" w14:paraId="215537F3" w14:textId="77777777" w:rsidTr="003B08DA">
        <w:tc>
          <w:tcPr>
            <w:tcW w:w="3259" w:type="dxa"/>
          </w:tcPr>
          <w:p w14:paraId="3DBE5B8C" w14:textId="77777777" w:rsidR="00306FAE" w:rsidRPr="00D20469" w:rsidRDefault="00297952" w:rsidP="00B0463C">
            <w:pPr>
              <w:numPr>
                <w:ilvl w:val="12"/>
                <w:numId w:val="0"/>
              </w:numPr>
              <w:tabs>
                <w:tab w:val="left" w:pos="567"/>
              </w:tabs>
              <w:ind w:right="-2"/>
              <w:rPr>
                <w:iCs/>
                <w:noProof/>
                <w:color w:val="000000"/>
                <w:szCs w:val="22"/>
              </w:rPr>
            </w:pPr>
            <w:r w:rsidRPr="00D20469">
              <w:rPr>
                <w:iCs/>
                <w:noProof/>
                <w:color w:val="000000"/>
                <w:szCs w:val="22"/>
              </w:rPr>
              <w:t xml:space="preserve">Μέση </w:t>
            </w:r>
            <w:r w:rsidR="00306FAE" w:rsidRPr="00D20469">
              <w:rPr>
                <w:iCs/>
                <w:noProof/>
                <w:color w:val="000000"/>
                <w:szCs w:val="22"/>
              </w:rPr>
              <w:t xml:space="preserve">(95% CI) </w:t>
            </w:r>
          </w:p>
        </w:tc>
        <w:tc>
          <w:tcPr>
            <w:tcW w:w="1717" w:type="dxa"/>
          </w:tcPr>
          <w:p w14:paraId="4ACADDDB" w14:textId="77777777" w:rsidR="00306FAE" w:rsidRPr="00D20469" w:rsidRDefault="00306FAE" w:rsidP="00B0463C">
            <w:pPr>
              <w:numPr>
                <w:ilvl w:val="12"/>
                <w:numId w:val="0"/>
              </w:numPr>
              <w:tabs>
                <w:tab w:val="left" w:pos="567"/>
              </w:tabs>
              <w:ind w:right="-2"/>
              <w:jc w:val="center"/>
              <w:rPr>
                <w:iCs/>
                <w:noProof/>
                <w:color w:val="000000"/>
                <w:szCs w:val="22"/>
              </w:rPr>
            </w:pPr>
            <w:r w:rsidRPr="00D20469">
              <w:rPr>
                <w:iCs/>
                <w:noProof/>
                <w:color w:val="000000"/>
                <w:szCs w:val="22"/>
              </w:rPr>
              <w:t xml:space="preserve">8,8 (6,4, 11,5) </w:t>
            </w:r>
          </w:p>
        </w:tc>
        <w:tc>
          <w:tcPr>
            <w:tcW w:w="2362" w:type="dxa"/>
          </w:tcPr>
          <w:p w14:paraId="63ADE5C9" w14:textId="77777777" w:rsidR="00306FAE" w:rsidRPr="00D20469" w:rsidRDefault="00306FAE" w:rsidP="00B0463C">
            <w:pPr>
              <w:numPr>
                <w:ilvl w:val="12"/>
                <w:numId w:val="0"/>
              </w:numPr>
              <w:tabs>
                <w:tab w:val="left" w:pos="567"/>
              </w:tabs>
              <w:ind w:right="-2"/>
              <w:jc w:val="center"/>
              <w:rPr>
                <w:iCs/>
                <w:noProof/>
                <w:color w:val="000000"/>
                <w:szCs w:val="22"/>
              </w:rPr>
            </w:pPr>
            <w:r w:rsidRPr="00D20469">
              <w:rPr>
                <w:iCs/>
                <w:noProof/>
                <w:color w:val="000000"/>
                <w:szCs w:val="22"/>
              </w:rPr>
              <w:t xml:space="preserve">15,7 (11,9, 17,7) </w:t>
            </w:r>
          </w:p>
        </w:tc>
      </w:tr>
      <w:tr w:rsidR="00306FAE" w:rsidRPr="00D20469" w14:paraId="41E9D304" w14:textId="77777777" w:rsidTr="003B08DA">
        <w:tc>
          <w:tcPr>
            <w:tcW w:w="3259" w:type="dxa"/>
          </w:tcPr>
          <w:p w14:paraId="5D501647" w14:textId="77777777" w:rsidR="00306FAE" w:rsidRPr="00D20469" w:rsidRDefault="00297952" w:rsidP="00B0463C">
            <w:pPr>
              <w:numPr>
                <w:ilvl w:val="12"/>
                <w:numId w:val="0"/>
              </w:numPr>
              <w:tabs>
                <w:tab w:val="left" w:pos="567"/>
              </w:tabs>
              <w:ind w:right="-2"/>
              <w:rPr>
                <w:iCs/>
                <w:noProof/>
                <w:color w:val="000000"/>
                <w:szCs w:val="22"/>
              </w:rPr>
            </w:pPr>
            <w:r w:rsidRPr="00D20469">
              <w:rPr>
                <w:iCs/>
                <w:noProof/>
                <w:color w:val="000000"/>
                <w:szCs w:val="22"/>
                <w:lang w:val="en-US"/>
              </w:rPr>
              <w:t xml:space="preserve">Λόγος κινδύνου </w:t>
            </w:r>
            <w:r w:rsidR="00306FAE" w:rsidRPr="00D20469">
              <w:rPr>
                <w:iCs/>
                <w:noProof/>
                <w:color w:val="000000"/>
                <w:szCs w:val="22"/>
              </w:rPr>
              <w:t xml:space="preserve">(95% CI) </w:t>
            </w:r>
          </w:p>
        </w:tc>
        <w:tc>
          <w:tcPr>
            <w:tcW w:w="4079" w:type="dxa"/>
            <w:gridSpan w:val="2"/>
          </w:tcPr>
          <w:p w14:paraId="64739A0D" w14:textId="77777777" w:rsidR="00306FAE" w:rsidRPr="00D20469" w:rsidRDefault="00306FAE" w:rsidP="00B0463C">
            <w:pPr>
              <w:numPr>
                <w:ilvl w:val="12"/>
                <w:numId w:val="0"/>
              </w:numPr>
              <w:tabs>
                <w:tab w:val="left" w:pos="567"/>
              </w:tabs>
              <w:ind w:right="-2"/>
              <w:jc w:val="center"/>
              <w:rPr>
                <w:iCs/>
                <w:noProof/>
                <w:color w:val="000000"/>
                <w:szCs w:val="22"/>
              </w:rPr>
            </w:pPr>
            <w:r w:rsidRPr="00D20469">
              <w:rPr>
                <w:iCs/>
                <w:noProof/>
                <w:color w:val="000000"/>
                <w:szCs w:val="22"/>
              </w:rPr>
              <w:t xml:space="preserve">0,51 (0,31, 0,82) </w:t>
            </w:r>
          </w:p>
        </w:tc>
      </w:tr>
      <w:tr w:rsidR="00306FAE" w:rsidRPr="00D20469" w14:paraId="3E926816" w14:textId="77777777" w:rsidTr="003B08DA">
        <w:tc>
          <w:tcPr>
            <w:tcW w:w="7338" w:type="dxa"/>
            <w:gridSpan w:val="3"/>
          </w:tcPr>
          <w:p w14:paraId="425128AE"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 xml:space="preserve">Ασθενείς με προηγούμενη </w:t>
            </w:r>
            <w:r w:rsidR="00297952" w:rsidRPr="00D20469">
              <w:rPr>
                <w:b/>
                <w:iCs/>
                <w:noProof/>
                <w:color w:val="000000"/>
                <w:szCs w:val="22"/>
              </w:rPr>
              <w:t>χημειοραδιοθεραπεία</w:t>
            </w:r>
            <w:r w:rsidRPr="00D20469">
              <w:rPr>
                <w:b/>
                <w:iCs/>
                <w:noProof/>
                <w:color w:val="000000"/>
                <w:szCs w:val="22"/>
              </w:rPr>
              <w:t xml:space="preserve"> με σισπλατίνη</w:t>
            </w:r>
          </w:p>
        </w:tc>
      </w:tr>
      <w:tr w:rsidR="00306FAE" w:rsidRPr="00D20469" w14:paraId="086C8E7B" w14:textId="77777777" w:rsidTr="003B08DA">
        <w:tc>
          <w:tcPr>
            <w:tcW w:w="3259" w:type="dxa"/>
          </w:tcPr>
          <w:p w14:paraId="11AFFBC5" w14:textId="77777777" w:rsidR="00306FAE" w:rsidRPr="00D20469" w:rsidRDefault="00306FAE" w:rsidP="00B0463C">
            <w:pPr>
              <w:numPr>
                <w:ilvl w:val="12"/>
                <w:numId w:val="0"/>
              </w:numPr>
              <w:tabs>
                <w:tab w:val="left" w:pos="567"/>
              </w:tabs>
              <w:ind w:right="-2"/>
              <w:jc w:val="center"/>
              <w:rPr>
                <w:b/>
                <w:iCs/>
                <w:noProof/>
                <w:color w:val="000000"/>
                <w:szCs w:val="22"/>
              </w:rPr>
            </w:pPr>
          </w:p>
        </w:tc>
        <w:tc>
          <w:tcPr>
            <w:tcW w:w="1717" w:type="dxa"/>
          </w:tcPr>
          <w:p w14:paraId="275A7DFF"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Σισπλατίνη</w:t>
            </w:r>
          </w:p>
        </w:tc>
        <w:tc>
          <w:tcPr>
            <w:tcW w:w="2362" w:type="dxa"/>
          </w:tcPr>
          <w:p w14:paraId="55A079C6" w14:textId="77777777" w:rsidR="00306FAE" w:rsidRPr="00D20469" w:rsidRDefault="00306FAE" w:rsidP="00B0463C">
            <w:pPr>
              <w:numPr>
                <w:ilvl w:val="12"/>
                <w:numId w:val="0"/>
              </w:numPr>
              <w:tabs>
                <w:tab w:val="left" w:pos="567"/>
              </w:tabs>
              <w:ind w:right="-2"/>
              <w:jc w:val="center"/>
              <w:rPr>
                <w:b/>
                <w:iCs/>
                <w:noProof/>
                <w:color w:val="000000"/>
                <w:szCs w:val="22"/>
              </w:rPr>
            </w:pPr>
            <w:r w:rsidRPr="00D20469">
              <w:rPr>
                <w:b/>
                <w:iCs/>
                <w:noProof/>
                <w:color w:val="000000"/>
                <w:szCs w:val="22"/>
              </w:rPr>
              <w:t>Τοποτεκάνη/ Σισπλατίνη</w:t>
            </w:r>
          </w:p>
        </w:tc>
      </w:tr>
      <w:tr w:rsidR="00306FAE" w:rsidRPr="00D20469" w14:paraId="28A70E94" w14:textId="77777777" w:rsidTr="003B08DA">
        <w:tc>
          <w:tcPr>
            <w:tcW w:w="3259" w:type="dxa"/>
          </w:tcPr>
          <w:p w14:paraId="47A2A73A" w14:textId="77777777" w:rsidR="00306FAE" w:rsidRPr="00D20469" w:rsidRDefault="00306FAE" w:rsidP="000024CC">
            <w:pPr>
              <w:keepNext/>
              <w:numPr>
                <w:ilvl w:val="12"/>
                <w:numId w:val="0"/>
              </w:numPr>
              <w:tabs>
                <w:tab w:val="left" w:pos="567"/>
              </w:tabs>
              <w:rPr>
                <w:b/>
                <w:iCs/>
                <w:noProof/>
                <w:color w:val="000000"/>
                <w:szCs w:val="22"/>
              </w:rPr>
            </w:pPr>
            <w:r w:rsidRPr="00D20469">
              <w:rPr>
                <w:b/>
                <w:iCs/>
                <w:noProof/>
                <w:color w:val="000000"/>
                <w:szCs w:val="22"/>
              </w:rPr>
              <w:t xml:space="preserve">Επιβίωση (μήνες) </w:t>
            </w:r>
          </w:p>
        </w:tc>
        <w:tc>
          <w:tcPr>
            <w:tcW w:w="1717" w:type="dxa"/>
          </w:tcPr>
          <w:p w14:paraId="45F62BCB" w14:textId="77777777" w:rsidR="00306FAE" w:rsidRPr="00D20469" w:rsidRDefault="00306FAE" w:rsidP="000024CC">
            <w:pPr>
              <w:keepNext/>
              <w:numPr>
                <w:ilvl w:val="12"/>
                <w:numId w:val="0"/>
              </w:numPr>
              <w:tabs>
                <w:tab w:val="left" w:pos="567"/>
              </w:tabs>
              <w:jc w:val="center"/>
              <w:rPr>
                <w:b/>
                <w:iCs/>
                <w:noProof/>
                <w:color w:val="000000"/>
                <w:szCs w:val="22"/>
              </w:rPr>
            </w:pPr>
            <w:r w:rsidRPr="00D20469">
              <w:rPr>
                <w:b/>
                <w:iCs/>
                <w:noProof/>
                <w:color w:val="000000"/>
                <w:szCs w:val="22"/>
              </w:rPr>
              <w:t xml:space="preserve">(n = 72) </w:t>
            </w:r>
          </w:p>
        </w:tc>
        <w:tc>
          <w:tcPr>
            <w:tcW w:w="2362" w:type="dxa"/>
          </w:tcPr>
          <w:p w14:paraId="0FFAEEC7" w14:textId="77777777" w:rsidR="00306FAE" w:rsidRPr="00D20469" w:rsidRDefault="00306FAE" w:rsidP="000024CC">
            <w:pPr>
              <w:keepNext/>
              <w:numPr>
                <w:ilvl w:val="12"/>
                <w:numId w:val="0"/>
              </w:numPr>
              <w:tabs>
                <w:tab w:val="left" w:pos="567"/>
              </w:tabs>
              <w:jc w:val="center"/>
              <w:rPr>
                <w:b/>
                <w:iCs/>
                <w:noProof/>
                <w:color w:val="000000"/>
                <w:szCs w:val="22"/>
              </w:rPr>
            </w:pPr>
            <w:r w:rsidRPr="00D20469">
              <w:rPr>
                <w:b/>
                <w:iCs/>
                <w:noProof/>
                <w:color w:val="000000"/>
                <w:szCs w:val="22"/>
              </w:rPr>
              <w:t xml:space="preserve">(n = 69) </w:t>
            </w:r>
          </w:p>
        </w:tc>
      </w:tr>
      <w:tr w:rsidR="00306FAE" w:rsidRPr="00D20469" w14:paraId="52C74726" w14:textId="77777777" w:rsidTr="003B08DA">
        <w:tc>
          <w:tcPr>
            <w:tcW w:w="3259" w:type="dxa"/>
          </w:tcPr>
          <w:p w14:paraId="2BE705C7" w14:textId="77777777" w:rsidR="00306FAE" w:rsidRPr="00D20469" w:rsidRDefault="00297952" w:rsidP="000024CC">
            <w:pPr>
              <w:keepNext/>
              <w:numPr>
                <w:ilvl w:val="12"/>
                <w:numId w:val="0"/>
              </w:numPr>
              <w:tabs>
                <w:tab w:val="left" w:pos="567"/>
              </w:tabs>
              <w:rPr>
                <w:iCs/>
                <w:noProof/>
                <w:color w:val="000000"/>
                <w:szCs w:val="22"/>
              </w:rPr>
            </w:pPr>
            <w:r w:rsidRPr="00D20469">
              <w:rPr>
                <w:iCs/>
                <w:noProof/>
                <w:color w:val="000000"/>
                <w:szCs w:val="22"/>
              </w:rPr>
              <w:t xml:space="preserve">Μέση </w:t>
            </w:r>
            <w:r w:rsidR="00306FAE" w:rsidRPr="00D20469">
              <w:rPr>
                <w:iCs/>
                <w:noProof/>
                <w:color w:val="000000"/>
                <w:szCs w:val="22"/>
              </w:rPr>
              <w:t xml:space="preserve">(95% CI) </w:t>
            </w:r>
          </w:p>
        </w:tc>
        <w:tc>
          <w:tcPr>
            <w:tcW w:w="1717" w:type="dxa"/>
          </w:tcPr>
          <w:p w14:paraId="58D57E1B" w14:textId="77777777" w:rsidR="00306FAE" w:rsidRPr="00D20469" w:rsidRDefault="00306FAE" w:rsidP="000024CC">
            <w:pPr>
              <w:keepNext/>
              <w:numPr>
                <w:ilvl w:val="12"/>
                <w:numId w:val="0"/>
              </w:numPr>
              <w:tabs>
                <w:tab w:val="left" w:pos="567"/>
              </w:tabs>
              <w:jc w:val="center"/>
              <w:rPr>
                <w:iCs/>
                <w:noProof/>
                <w:color w:val="000000"/>
                <w:szCs w:val="22"/>
              </w:rPr>
            </w:pPr>
            <w:r w:rsidRPr="00D20469">
              <w:rPr>
                <w:iCs/>
                <w:noProof/>
                <w:color w:val="000000"/>
                <w:szCs w:val="22"/>
              </w:rPr>
              <w:t xml:space="preserve">5,9 (4,7, 8,8) </w:t>
            </w:r>
          </w:p>
        </w:tc>
        <w:tc>
          <w:tcPr>
            <w:tcW w:w="2362" w:type="dxa"/>
          </w:tcPr>
          <w:p w14:paraId="1153B158" w14:textId="77777777" w:rsidR="00306FAE" w:rsidRPr="00D20469" w:rsidRDefault="00306FAE" w:rsidP="000024CC">
            <w:pPr>
              <w:keepNext/>
              <w:numPr>
                <w:ilvl w:val="12"/>
                <w:numId w:val="0"/>
              </w:numPr>
              <w:tabs>
                <w:tab w:val="left" w:pos="567"/>
              </w:tabs>
              <w:jc w:val="center"/>
              <w:rPr>
                <w:iCs/>
                <w:noProof/>
                <w:color w:val="000000"/>
                <w:szCs w:val="22"/>
              </w:rPr>
            </w:pPr>
            <w:r w:rsidRPr="00D20469">
              <w:rPr>
                <w:iCs/>
                <w:noProof/>
                <w:color w:val="000000"/>
                <w:szCs w:val="22"/>
              </w:rPr>
              <w:t xml:space="preserve">7,9 (5,5, 10,9) </w:t>
            </w:r>
          </w:p>
        </w:tc>
      </w:tr>
      <w:tr w:rsidR="00306FAE" w:rsidRPr="00D20469" w14:paraId="3F332B44" w14:textId="77777777" w:rsidTr="003B08DA">
        <w:tc>
          <w:tcPr>
            <w:tcW w:w="3259" w:type="dxa"/>
          </w:tcPr>
          <w:p w14:paraId="42014FE6" w14:textId="77777777" w:rsidR="00306FAE" w:rsidRPr="00D20469" w:rsidRDefault="00297952" w:rsidP="00B0463C">
            <w:pPr>
              <w:numPr>
                <w:ilvl w:val="12"/>
                <w:numId w:val="0"/>
              </w:numPr>
              <w:tabs>
                <w:tab w:val="left" w:pos="567"/>
              </w:tabs>
              <w:ind w:right="-2"/>
              <w:rPr>
                <w:iCs/>
                <w:noProof/>
                <w:color w:val="000000"/>
                <w:szCs w:val="22"/>
              </w:rPr>
            </w:pPr>
            <w:r w:rsidRPr="00D20469">
              <w:rPr>
                <w:iCs/>
                <w:noProof/>
                <w:color w:val="000000"/>
                <w:szCs w:val="22"/>
                <w:lang w:val="en-US"/>
              </w:rPr>
              <w:t xml:space="preserve">Λόγος κινδύνου </w:t>
            </w:r>
            <w:r w:rsidR="00306FAE" w:rsidRPr="00D20469">
              <w:rPr>
                <w:iCs/>
                <w:noProof/>
                <w:color w:val="000000"/>
                <w:szCs w:val="22"/>
              </w:rPr>
              <w:t xml:space="preserve">(95% CI) </w:t>
            </w:r>
          </w:p>
        </w:tc>
        <w:tc>
          <w:tcPr>
            <w:tcW w:w="4079" w:type="dxa"/>
            <w:gridSpan w:val="2"/>
          </w:tcPr>
          <w:p w14:paraId="47631541" w14:textId="77777777" w:rsidR="00306FAE" w:rsidRPr="00D20469" w:rsidRDefault="00306FAE" w:rsidP="00B0463C">
            <w:pPr>
              <w:numPr>
                <w:ilvl w:val="12"/>
                <w:numId w:val="0"/>
              </w:numPr>
              <w:tabs>
                <w:tab w:val="left" w:pos="567"/>
              </w:tabs>
              <w:ind w:right="-2"/>
              <w:jc w:val="center"/>
              <w:rPr>
                <w:iCs/>
                <w:noProof/>
                <w:color w:val="000000"/>
                <w:szCs w:val="22"/>
              </w:rPr>
            </w:pPr>
            <w:r w:rsidRPr="00D20469">
              <w:rPr>
                <w:iCs/>
                <w:noProof/>
                <w:color w:val="000000"/>
                <w:szCs w:val="22"/>
              </w:rPr>
              <w:t xml:space="preserve">0,85 (0,59, 1,21) </w:t>
            </w:r>
          </w:p>
        </w:tc>
      </w:tr>
    </w:tbl>
    <w:p w14:paraId="290FA293" w14:textId="77777777" w:rsidR="00306FAE" w:rsidRPr="00D20469" w:rsidRDefault="00306FAE" w:rsidP="00B0463C">
      <w:pPr>
        <w:rPr>
          <w:bCs/>
          <w:color w:val="000000"/>
          <w:szCs w:val="22"/>
        </w:rPr>
      </w:pPr>
    </w:p>
    <w:p w14:paraId="57DCB732" w14:textId="77777777" w:rsidR="00306FAE" w:rsidRPr="00D20469" w:rsidRDefault="00306FAE" w:rsidP="00B0463C">
      <w:pPr>
        <w:widowControl/>
        <w:rPr>
          <w:color w:val="000000"/>
          <w:szCs w:val="22"/>
        </w:rPr>
      </w:pPr>
      <w:r w:rsidRPr="00D20469">
        <w:rPr>
          <w:color w:val="000000"/>
          <w:szCs w:val="22"/>
        </w:rPr>
        <w:t xml:space="preserve">Σε ασθενείς (n = 39) με υποτροπή εντός 180 ημερών μετά την </w:t>
      </w:r>
      <w:r w:rsidR="005C757A" w:rsidRPr="00D20469">
        <w:rPr>
          <w:color w:val="000000"/>
          <w:szCs w:val="22"/>
        </w:rPr>
        <w:t>χημειοραδιοθεραπεία</w:t>
      </w:r>
      <w:r w:rsidRPr="00D20469">
        <w:rPr>
          <w:color w:val="000000"/>
          <w:szCs w:val="22"/>
        </w:rPr>
        <w:t xml:space="preserve"> με σισπλατίνη, η </w:t>
      </w:r>
      <w:r w:rsidR="005C757A" w:rsidRPr="00D20469">
        <w:rPr>
          <w:color w:val="000000"/>
          <w:szCs w:val="22"/>
        </w:rPr>
        <w:t xml:space="preserve">μέση </w:t>
      </w:r>
      <w:r w:rsidRPr="00D20469">
        <w:rPr>
          <w:color w:val="000000"/>
          <w:szCs w:val="22"/>
        </w:rPr>
        <w:t xml:space="preserve">επιβίωση στο σκέλος τοποτεκάνη συν σισπλατίνη ήταν 4,6 μήνες (95% CI: 2,6, 6,1) έναντι 4,5 μηνών (95% CI: 2,9, 9,6) για το σκέλος της σισπλατίνης, με </w:t>
      </w:r>
      <w:r w:rsidR="005C757A" w:rsidRPr="00D20469">
        <w:rPr>
          <w:color w:val="000000"/>
          <w:szCs w:val="22"/>
        </w:rPr>
        <w:t>λόγο κινδύνου</w:t>
      </w:r>
      <w:r w:rsidRPr="00D20469">
        <w:rPr>
          <w:color w:val="000000"/>
          <w:szCs w:val="22"/>
        </w:rPr>
        <w:t xml:space="preserve"> 1,15 (0,59, 2,23). </w:t>
      </w:r>
      <w:r w:rsidR="005C757A" w:rsidRPr="00D20469">
        <w:rPr>
          <w:color w:val="000000"/>
          <w:szCs w:val="22"/>
        </w:rPr>
        <w:t xml:space="preserve">Σε αυτούς τους </w:t>
      </w:r>
      <w:r w:rsidRPr="00D20469">
        <w:rPr>
          <w:color w:val="000000"/>
          <w:szCs w:val="22"/>
        </w:rPr>
        <w:t xml:space="preserve">ασθενείς (n = 102) </w:t>
      </w:r>
      <w:r w:rsidR="005C757A" w:rsidRPr="00D20469">
        <w:rPr>
          <w:color w:val="000000"/>
          <w:szCs w:val="22"/>
        </w:rPr>
        <w:t xml:space="preserve">με </w:t>
      </w:r>
      <w:r w:rsidRPr="00D20469">
        <w:rPr>
          <w:color w:val="000000"/>
          <w:szCs w:val="22"/>
        </w:rPr>
        <w:t xml:space="preserve">υποτροπή μετά από 180 ημέρες, η </w:t>
      </w:r>
      <w:r w:rsidR="005C757A" w:rsidRPr="00D20469">
        <w:rPr>
          <w:color w:val="000000"/>
          <w:szCs w:val="22"/>
        </w:rPr>
        <w:t xml:space="preserve">μέση </w:t>
      </w:r>
      <w:r w:rsidRPr="00D20469">
        <w:rPr>
          <w:color w:val="000000"/>
          <w:szCs w:val="22"/>
        </w:rPr>
        <w:t xml:space="preserve">επιβίωση στο σκέλος τοποτεκάνη συν σισπλατίνη ήταν 9,9 μήνες (95% CI: 7, 12,6) έναντι 6,3 μηνών (95% CI: 4,9, 9,5) για το σκέλος της σισπλατίνης με </w:t>
      </w:r>
      <w:r w:rsidR="00C679AE" w:rsidRPr="00D20469">
        <w:rPr>
          <w:color w:val="000000"/>
          <w:szCs w:val="22"/>
        </w:rPr>
        <w:t>λόγο κινδύνου</w:t>
      </w:r>
      <w:r w:rsidRPr="00D20469">
        <w:rPr>
          <w:color w:val="000000"/>
          <w:szCs w:val="22"/>
        </w:rPr>
        <w:t xml:space="preserve"> 0,75 (0,49, 1,16).</w:t>
      </w:r>
    </w:p>
    <w:p w14:paraId="496CD22E" w14:textId="77777777" w:rsidR="00306FAE" w:rsidRPr="00D20469" w:rsidRDefault="00306FAE" w:rsidP="00B0463C">
      <w:pPr>
        <w:widowControl/>
        <w:rPr>
          <w:color w:val="000000"/>
          <w:szCs w:val="22"/>
        </w:rPr>
      </w:pPr>
    </w:p>
    <w:p w14:paraId="6EC80075" w14:textId="77777777" w:rsidR="00306FAE" w:rsidRPr="00D20469" w:rsidRDefault="00306FAE" w:rsidP="00F863FD">
      <w:pPr>
        <w:keepNext/>
        <w:keepLines/>
        <w:widowControl/>
        <w:rPr>
          <w:i/>
          <w:iCs/>
          <w:color w:val="000000"/>
          <w:szCs w:val="22"/>
          <w:u w:val="single"/>
        </w:rPr>
      </w:pPr>
      <w:r w:rsidRPr="00D20469">
        <w:rPr>
          <w:i/>
          <w:iCs/>
          <w:color w:val="000000"/>
          <w:szCs w:val="22"/>
          <w:u w:val="single"/>
        </w:rPr>
        <w:t>Παιδιατρικός πληθυσμός</w:t>
      </w:r>
    </w:p>
    <w:p w14:paraId="09C668DE" w14:textId="77777777" w:rsidR="00306FAE" w:rsidRPr="00D20469" w:rsidRDefault="00306FAE" w:rsidP="00B0463C">
      <w:pPr>
        <w:widowControl/>
        <w:rPr>
          <w:color w:val="000000"/>
          <w:szCs w:val="22"/>
        </w:rPr>
      </w:pPr>
      <w:r w:rsidRPr="00D20469">
        <w:rPr>
          <w:color w:val="000000"/>
          <w:szCs w:val="22"/>
        </w:rPr>
        <w:t xml:space="preserve">Η τοποτεκάνη αξιολογήθηκε επίσης σε παιδιατρικό πληθυσμό· ωστόσο </w:t>
      </w:r>
      <w:r w:rsidR="00C679AE" w:rsidRPr="00D20469">
        <w:rPr>
          <w:color w:val="000000"/>
          <w:szCs w:val="22"/>
        </w:rPr>
        <w:t>μόνο περιορισμένα στοιχεία</w:t>
      </w:r>
      <w:r w:rsidRPr="00D20469">
        <w:rPr>
          <w:color w:val="000000"/>
          <w:szCs w:val="22"/>
        </w:rPr>
        <w:t xml:space="preserve">για την αποτελεσματικότητα και την ασφάλεια είναι </w:t>
      </w:r>
      <w:r w:rsidR="00C679AE" w:rsidRPr="00D20469">
        <w:rPr>
          <w:color w:val="000000"/>
          <w:szCs w:val="22"/>
        </w:rPr>
        <w:t>διαθέσιμα</w:t>
      </w:r>
      <w:r w:rsidRPr="00D20469">
        <w:rPr>
          <w:color w:val="000000"/>
          <w:szCs w:val="22"/>
        </w:rPr>
        <w:t>.</w:t>
      </w:r>
    </w:p>
    <w:p w14:paraId="1BB1B08B" w14:textId="77777777" w:rsidR="00306FAE" w:rsidRPr="00D20469" w:rsidRDefault="00306FAE" w:rsidP="00B0463C">
      <w:pPr>
        <w:widowControl/>
        <w:rPr>
          <w:color w:val="000000"/>
          <w:szCs w:val="22"/>
        </w:rPr>
      </w:pPr>
    </w:p>
    <w:p w14:paraId="0ACE7833" w14:textId="77777777" w:rsidR="00306FAE" w:rsidRPr="00D20469" w:rsidRDefault="00306FAE" w:rsidP="00B0463C">
      <w:pPr>
        <w:widowControl/>
        <w:rPr>
          <w:color w:val="000000"/>
          <w:szCs w:val="22"/>
        </w:rPr>
      </w:pPr>
      <w:r w:rsidRPr="00D20469">
        <w:rPr>
          <w:color w:val="000000"/>
          <w:szCs w:val="22"/>
        </w:rPr>
        <w:t xml:space="preserve">Σε μία ανοικτή </w:t>
      </w:r>
      <w:r w:rsidR="00FC664D" w:rsidRPr="00D20469">
        <w:rPr>
          <w:color w:val="000000"/>
          <w:szCs w:val="22"/>
        </w:rPr>
        <w:t xml:space="preserve">μελέτη </w:t>
      </w:r>
      <w:r w:rsidRPr="00D20469">
        <w:rPr>
          <w:color w:val="000000"/>
          <w:szCs w:val="22"/>
        </w:rPr>
        <w:t>που περιελάμβανε παιδιά (n</w:t>
      </w:r>
      <w:r w:rsidR="0019725D" w:rsidRPr="00DC3476">
        <w:rPr>
          <w:color w:val="000000"/>
          <w:szCs w:val="22"/>
        </w:rPr>
        <w:t xml:space="preserve"> </w:t>
      </w:r>
      <w:r w:rsidRPr="00D20469">
        <w:rPr>
          <w:color w:val="000000"/>
          <w:szCs w:val="22"/>
        </w:rPr>
        <w:t>=</w:t>
      </w:r>
      <w:r w:rsidR="0019725D" w:rsidRPr="00DC3476">
        <w:rPr>
          <w:color w:val="000000"/>
          <w:szCs w:val="22"/>
        </w:rPr>
        <w:t xml:space="preserve"> </w:t>
      </w:r>
      <w:r w:rsidRPr="00D20469">
        <w:rPr>
          <w:color w:val="000000"/>
          <w:szCs w:val="22"/>
        </w:rPr>
        <w:t xml:space="preserve">108, </w:t>
      </w:r>
      <w:r w:rsidR="00C679AE" w:rsidRPr="00D20469">
        <w:rPr>
          <w:color w:val="000000"/>
          <w:szCs w:val="22"/>
        </w:rPr>
        <w:t>ηλικίας</w:t>
      </w:r>
      <w:r w:rsidRPr="00D20469">
        <w:rPr>
          <w:color w:val="000000"/>
          <w:szCs w:val="22"/>
        </w:rPr>
        <w:t xml:space="preserve">: βρέφη έως 16 ετών) με υποτροπιάζοντες ή εξελισσόμενους </w:t>
      </w:r>
      <w:r w:rsidR="00C679AE" w:rsidRPr="00D20469">
        <w:rPr>
          <w:color w:val="000000"/>
          <w:szCs w:val="22"/>
        </w:rPr>
        <w:t xml:space="preserve">στερεούς </w:t>
      </w:r>
      <w:r w:rsidRPr="00D20469">
        <w:rPr>
          <w:color w:val="000000"/>
          <w:szCs w:val="22"/>
        </w:rPr>
        <w:t>όγκους, η τοποτεκάνη χορηγήθηκε σε δόση έναρξης 2,0 mg/m</w:t>
      </w:r>
      <w:r w:rsidRPr="00D20469">
        <w:rPr>
          <w:color w:val="000000"/>
          <w:szCs w:val="22"/>
          <w:vertAlign w:val="superscript"/>
        </w:rPr>
        <w:t>2</w:t>
      </w:r>
      <w:r w:rsidRPr="00D20469">
        <w:rPr>
          <w:color w:val="000000"/>
          <w:szCs w:val="22"/>
        </w:rPr>
        <w:t xml:space="preserve"> χορηγούμενη ως 30λεπτη έγχυση για 5</w:t>
      </w:r>
      <w:r w:rsidR="000A543C" w:rsidRPr="00D20469">
        <w:rPr>
          <w:color w:val="000000"/>
          <w:szCs w:val="22"/>
          <w:lang w:val="en-US"/>
        </w:rPr>
        <w:t> </w:t>
      </w:r>
      <w:r w:rsidRPr="00D20469">
        <w:rPr>
          <w:color w:val="000000"/>
          <w:szCs w:val="22"/>
        </w:rPr>
        <w:t xml:space="preserve">ημέρες επαναλαμβανόμενη κάθε 3 εβδομάδες για έως ένα έτος </w:t>
      </w:r>
      <w:r w:rsidR="00C679AE" w:rsidRPr="00D20469">
        <w:rPr>
          <w:color w:val="000000"/>
          <w:szCs w:val="22"/>
        </w:rPr>
        <w:t>εξαρτώμενο από</w:t>
      </w:r>
      <w:r w:rsidRPr="00D20469">
        <w:rPr>
          <w:color w:val="000000"/>
          <w:szCs w:val="22"/>
        </w:rPr>
        <w:t xml:space="preserve"> την ανταπόκριση στη θεραπεία. Οι τύποι των όγκων που περιελήφθησαν ήταν σάρκωμα Ewing/</w:t>
      </w:r>
      <w:r w:rsidR="00C679AE" w:rsidRPr="000024CC">
        <w:rPr>
          <w:rFonts w:eastAsia="Calibri"/>
          <w:color w:val="000000"/>
          <w:spacing w:val="-1"/>
          <w:szCs w:val="22"/>
        </w:rPr>
        <w:t xml:space="preserve"> </w:t>
      </w:r>
      <w:r w:rsidR="00C679AE" w:rsidRPr="00D20469">
        <w:rPr>
          <w:color w:val="000000"/>
          <w:szCs w:val="22"/>
        </w:rPr>
        <w:t>όγκοι από αρχέγονα νευροεξωδερματικά κύτταρα</w:t>
      </w:r>
      <w:r w:rsidRPr="00D20469">
        <w:rPr>
          <w:color w:val="000000"/>
          <w:szCs w:val="22"/>
        </w:rPr>
        <w:t>, νευροβλάστωμα, οστεοβλάστωμα και ραβδομυοσάρκωμα. Αντικαρκινική δράση δείχθηκε κυρίως σε ασθενείς με νευροβλάστωμα. Οι τοξικές δράσεις της τοποτεκάνης σε παιδιατρικούς ασθενείς με υποτροπιάζοντες και ανθεκτικούς συμπαγείς όγκους</w:t>
      </w:r>
      <w:r w:rsidR="00C679AE" w:rsidRPr="00D20469">
        <w:rPr>
          <w:color w:val="000000"/>
          <w:szCs w:val="22"/>
        </w:rPr>
        <w:t>,</w:t>
      </w:r>
      <w:r w:rsidRPr="00D20469">
        <w:rPr>
          <w:color w:val="000000"/>
          <w:szCs w:val="22"/>
        </w:rPr>
        <w:t xml:space="preserve"> ήταν παρόμοιες με αυτές που ιστορικά παρατηρήθηκαν σε ενήλικες ασθενείς. Σε αυτή τη μελέτη, σαράντα έξι (43%) ασθενείς έλαβαν G-CSF σε 192 (42,1%) </w:t>
      </w:r>
      <w:r w:rsidR="00C679AE" w:rsidRPr="00D20469">
        <w:rPr>
          <w:color w:val="000000"/>
          <w:szCs w:val="22"/>
        </w:rPr>
        <w:t>σχήματα</w:t>
      </w:r>
      <w:r w:rsidRPr="00D20469">
        <w:rPr>
          <w:color w:val="000000"/>
          <w:szCs w:val="22"/>
        </w:rPr>
        <w:t xml:space="preserve">· εξήντα πέντε (60%) έλαβαν μεταγγίσεις με ασκούς συμπυκνωμένων </w:t>
      </w:r>
      <w:r w:rsidR="00C679AE" w:rsidRPr="00D20469">
        <w:rPr>
          <w:color w:val="000000"/>
          <w:szCs w:val="22"/>
        </w:rPr>
        <w:t xml:space="preserve">ερυθρών αιμοσφαιρίων </w:t>
      </w:r>
      <w:r w:rsidRPr="00D20469">
        <w:rPr>
          <w:color w:val="000000"/>
          <w:szCs w:val="22"/>
        </w:rPr>
        <w:t xml:space="preserve">και πενήντα (46%) έλαβαν αιμοπετάλια </w:t>
      </w:r>
      <w:r w:rsidR="00C679AE" w:rsidRPr="00D20469">
        <w:rPr>
          <w:color w:val="000000"/>
          <w:szCs w:val="22"/>
        </w:rPr>
        <w:t>σε</w:t>
      </w:r>
      <w:r w:rsidRPr="00D20469">
        <w:rPr>
          <w:color w:val="000000"/>
          <w:szCs w:val="22"/>
        </w:rPr>
        <w:t xml:space="preserve"> 139 και 159 </w:t>
      </w:r>
      <w:r w:rsidR="00C679AE" w:rsidRPr="00D20469">
        <w:rPr>
          <w:color w:val="000000"/>
          <w:szCs w:val="22"/>
        </w:rPr>
        <w:t xml:space="preserve">σχήματα </w:t>
      </w:r>
      <w:r w:rsidRPr="00D20469">
        <w:rPr>
          <w:color w:val="000000"/>
          <w:szCs w:val="22"/>
        </w:rPr>
        <w:t>(30,5% και 34,9%)</w:t>
      </w:r>
      <w:r w:rsidR="00C679AE" w:rsidRPr="00D20469">
        <w:rPr>
          <w:color w:val="000000"/>
          <w:szCs w:val="22"/>
        </w:rPr>
        <w:t>,</w:t>
      </w:r>
      <w:r w:rsidRPr="00D20469">
        <w:rPr>
          <w:color w:val="000000"/>
          <w:szCs w:val="22"/>
        </w:rPr>
        <w:t xml:space="preserve"> αντίστοιχα. Με βάση τον περιορισμό της δόσης ως προς την τοξικότητα της μυελοκαταστολής, η μέγιστη ανεκτή δόση (MΑΔ) καθιερώθηκε στα 2,0 mg/m</w:t>
      </w:r>
      <w:r w:rsidRPr="00D20469">
        <w:rPr>
          <w:color w:val="000000"/>
          <w:szCs w:val="22"/>
          <w:vertAlign w:val="superscript"/>
        </w:rPr>
        <w:t>2</w:t>
      </w:r>
      <w:r w:rsidRPr="00D20469">
        <w:rPr>
          <w:color w:val="000000"/>
          <w:szCs w:val="22"/>
        </w:rPr>
        <w:t>/ημέρα με G-CSF και 1,4 mg/m</w:t>
      </w:r>
      <w:r w:rsidRPr="00D20469">
        <w:rPr>
          <w:color w:val="000000"/>
          <w:szCs w:val="22"/>
          <w:vertAlign w:val="superscript"/>
        </w:rPr>
        <w:t>2</w:t>
      </w:r>
      <w:r w:rsidRPr="00D20469">
        <w:rPr>
          <w:color w:val="000000"/>
          <w:szCs w:val="22"/>
        </w:rPr>
        <w:t xml:space="preserve">/ημέρα χωρίς G-CSF σε μία φαρμακοκινητική μελέτη σε παιδιατρικούς ασθενείς με ανθεκτικούς </w:t>
      </w:r>
      <w:r w:rsidR="00C679AE" w:rsidRPr="00D20469">
        <w:rPr>
          <w:color w:val="000000"/>
          <w:szCs w:val="22"/>
        </w:rPr>
        <w:t xml:space="preserve">στερεούς </w:t>
      </w:r>
      <w:r w:rsidRPr="00D20469">
        <w:rPr>
          <w:color w:val="000000"/>
          <w:szCs w:val="22"/>
        </w:rPr>
        <w:t>όγκους (</w:t>
      </w:r>
      <w:r w:rsidR="00C679AE" w:rsidRPr="00D20469">
        <w:rPr>
          <w:color w:val="000000"/>
          <w:szCs w:val="22"/>
        </w:rPr>
        <w:t xml:space="preserve">βλ. </w:t>
      </w:r>
      <w:r w:rsidRPr="00D20469">
        <w:rPr>
          <w:color w:val="000000"/>
          <w:szCs w:val="22"/>
        </w:rPr>
        <w:t>παράγραφο 5.2).</w:t>
      </w:r>
    </w:p>
    <w:p w14:paraId="2DE5FCBE" w14:textId="77777777" w:rsidR="00306FAE" w:rsidRPr="00D20469" w:rsidRDefault="00306FAE" w:rsidP="00B0463C">
      <w:pPr>
        <w:widowControl/>
        <w:rPr>
          <w:color w:val="000000"/>
          <w:szCs w:val="22"/>
        </w:rPr>
      </w:pPr>
    </w:p>
    <w:p w14:paraId="6B1DD20C" w14:textId="77777777" w:rsidR="00306FAE" w:rsidRPr="00D20469" w:rsidRDefault="00306FAE" w:rsidP="00B0463C">
      <w:pPr>
        <w:widowControl/>
        <w:rPr>
          <w:b/>
          <w:bCs/>
          <w:color w:val="000000"/>
          <w:szCs w:val="22"/>
        </w:rPr>
      </w:pPr>
      <w:r w:rsidRPr="00D20469">
        <w:rPr>
          <w:b/>
          <w:bCs/>
          <w:color w:val="000000"/>
          <w:szCs w:val="22"/>
        </w:rPr>
        <w:t>5.2</w:t>
      </w:r>
      <w:r w:rsidRPr="00D20469">
        <w:rPr>
          <w:b/>
          <w:bCs/>
          <w:color w:val="000000"/>
          <w:szCs w:val="22"/>
        </w:rPr>
        <w:tab/>
        <w:t>Φαρμακοκινητικές ιδιότητες</w:t>
      </w:r>
    </w:p>
    <w:p w14:paraId="72100C12" w14:textId="77777777" w:rsidR="00306FAE" w:rsidRPr="00D20469" w:rsidRDefault="00306FAE" w:rsidP="00B0463C">
      <w:pPr>
        <w:widowControl/>
        <w:rPr>
          <w:color w:val="000000"/>
          <w:szCs w:val="22"/>
        </w:rPr>
      </w:pPr>
    </w:p>
    <w:p w14:paraId="6CABF62A" w14:textId="77777777" w:rsidR="00A96E97" w:rsidRPr="00D20469" w:rsidRDefault="00A96E97" w:rsidP="00B0463C">
      <w:pPr>
        <w:widowControl/>
        <w:rPr>
          <w:color w:val="000000"/>
          <w:szCs w:val="22"/>
          <w:u w:val="single"/>
        </w:rPr>
      </w:pPr>
      <w:r w:rsidRPr="00D20469">
        <w:rPr>
          <w:color w:val="000000"/>
          <w:szCs w:val="22"/>
          <w:u w:val="single"/>
        </w:rPr>
        <w:t>Κατανομή</w:t>
      </w:r>
    </w:p>
    <w:p w14:paraId="1C0F8B31" w14:textId="77777777" w:rsidR="00A96E97" w:rsidRPr="00D20469" w:rsidRDefault="00A96E97" w:rsidP="00B0463C">
      <w:pPr>
        <w:widowControl/>
        <w:rPr>
          <w:color w:val="000000"/>
          <w:szCs w:val="22"/>
        </w:rPr>
      </w:pPr>
    </w:p>
    <w:p w14:paraId="1B5B99DD" w14:textId="77777777" w:rsidR="00306FAE" w:rsidRPr="00D20469" w:rsidRDefault="00306FAE" w:rsidP="00B0463C">
      <w:pPr>
        <w:widowControl/>
        <w:rPr>
          <w:color w:val="000000"/>
          <w:szCs w:val="22"/>
        </w:rPr>
      </w:pPr>
      <w:r w:rsidRPr="00D20469">
        <w:rPr>
          <w:color w:val="000000"/>
          <w:szCs w:val="22"/>
        </w:rPr>
        <w:t>Μετά από ενδοφλέβια χορήγηση τοποτεκάνης σε δόσεις από 0,5 έως 1,5 mg/m</w:t>
      </w:r>
      <w:r w:rsidRPr="00D20469">
        <w:rPr>
          <w:color w:val="000000"/>
          <w:szCs w:val="22"/>
          <w:vertAlign w:val="superscript"/>
        </w:rPr>
        <w:t>2</w:t>
      </w:r>
      <w:r w:rsidRPr="00D20469">
        <w:rPr>
          <w:color w:val="000000"/>
          <w:szCs w:val="22"/>
        </w:rPr>
        <w:t xml:space="preserve">, </w:t>
      </w:r>
      <w:r w:rsidR="00C015FB" w:rsidRPr="00D20469">
        <w:rPr>
          <w:color w:val="000000"/>
          <w:szCs w:val="22"/>
        </w:rPr>
        <w:t>με</w:t>
      </w:r>
      <w:r w:rsidRPr="00D20469">
        <w:rPr>
          <w:color w:val="000000"/>
          <w:szCs w:val="22"/>
        </w:rPr>
        <w:t xml:space="preserve"> 30-λεπτη έγχυση την ημέρα επί πέντε ημέρες, η τοποτεκάνη παρουσίασε </w:t>
      </w:r>
      <w:r w:rsidR="00D749F9" w:rsidRPr="00D20469">
        <w:rPr>
          <w:color w:val="000000"/>
          <w:szCs w:val="22"/>
        </w:rPr>
        <w:t xml:space="preserve">υψηλό βαθμό </w:t>
      </w:r>
      <w:r w:rsidRPr="00D20469">
        <w:rPr>
          <w:color w:val="000000"/>
          <w:szCs w:val="22"/>
        </w:rPr>
        <w:t>κάθαρση</w:t>
      </w:r>
      <w:r w:rsidR="00D749F9" w:rsidRPr="00D20469">
        <w:rPr>
          <w:color w:val="000000"/>
          <w:szCs w:val="22"/>
        </w:rPr>
        <w:t>ς</w:t>
      </w:r>
      <w:r w:rsidRPr="00D20469">
        <w:rPr>
          <w:color w:val="000000"/>
          <w:szCs w:val="22"/>
        </w:rPr>
        <w:t xml:space="preserve"> στο πλάσμα, </w:t>
      </w:r>
      <w:r w:rsidR="00D749F9" w:rsidRPr="00D20469">
        <w:rPr>
          <w:color w:val="000000"/>
          <w:szCs w:val="22"/>
        </w:rPr>
        <w:t>62 1/</w:t>
      </w:r>
      <w:r w:rsidR="00D749F9" w:rsidRPr="00D20469">
        <w:rPr>
          <w:color w:val="000000"/>
          <w:szCs w:val="22"/>
          <w:lang w:val="en-US"/>
        </w:rPr>
        <w:t>h</w:t>
      </w:r>
      <w:r w:rsidR="00D749F9" w:rsidRPr="00D20469">
        <w:rPr>
          <w:color w:val="000000"/>
          <w:szCs w:val="22"/>
        </w:rPr>
        <w:t xml:space="preserve"> (</w:t>
      </w:r>
      <w:r w:rsidR="00D749F9" w:rsidRPr="00D20469">
        <w:rPr>
          <w:color w:val="000000"/>
          <w:szCs w:val="22"/>
          <w:lang w:val="en-US"/>
        </w:rPr>
        <w:t>SD</w:t>
      </w:r>
      <w:r w:rsidR="00D749F9" w:rsidRPr="00D20469">
        <w:rPr>
          <w:color w:val="000000"/>
          <w:szCs w:val="22"/>
        </w:rPr>
        <w:t>22),</w:t>
      </w:r>
      <w:r w:rsidRPr="00D20469">
        <w:rPr>
          <w:color w:val="000000"/>
          <w:szCs w:val="22"/>
        </w:rPr>
        <w:t xml:space="preserve">, που αντιστοιχεί στα 2/3 περίπου της αιματικής ροής στο ήπαρ. Η τοποτεκάνη είχε επίσης υψηλό όγκο κατανομής, </w:t>
      </w:r>
      <w:r w:rsidR="00D749F9" w:rsidRPr="00D20469">
        <w:rPr>
          <w:color w:val="000000"/>
          <w:szCs w:val="22"/>
        </w:rPr>
        <w:t>περίπου</w:t>
      </w:r>
      <w:r w:rsidRPr="00D20469">
        <w:rPr>
          <w:color w:val="000000"/>
          <w:szCs w:val="22"/>
        </w:rPr>
        <w:t xml:space="preserve"> 132 l (SD 57) και σχετικά βραχεία ημιζωή 2-3 </w:t>
      </w:r>
      <w:r w:rsidR="00D749F9" w:rsidRPr="00D20469">
        <w:rPr>
          <w:color w:val="000000"/>
          <w:szCs w:val="22"/>
        </w:rPr>
        <w:t>ωρών</w:t>
      </w:r>
      <w:r w:rsidRPr="00D20469">
        <w:rPr>
          <w:color w:val="000000"/>
          <w:szCs w:val="22"/>
        </w:rPr>
        <w:t xml:space="preserve">. Η σύγκριση των φαρμακοκινητικών παραμέτρων δεν </w:t>
      </w:r>
      <w:r w:rsidR="00D749F9" w:rsidRPr="00D20469">
        <w:rPr>
          <w:color w:val="000000"/>
          <w:szCs w:val="22"/>
        </w:rPr>
        <w:t xml:space="preserve">έδειξε </w:t>
      </w:r>
      <w:r w:rsidRPr="00D20469">
        <w:rPr>
          <w:color w:val="000000"/>
          <w:szCs w:val="22"/>
        </w:rPr>
        <w:t xml:space="preserve">κάποια αλλαγή στις φαρμακοκινητικές ιδιότητες στη διάρκεια των 5 ημερών της χορήγησης του φαρμάκου. Η περιοχή κάτω από την καμπύλη αυξήθηκε σχεδόν </w:t>
      </w:r>
      <w:r w:rsidR="00D749F9" w:rsidRPr="00D20469">
        <w:rPr>
          <w:color w:val="000000"/>
          <w:szCs w:val="22"/>
        </w:rPr>
        <w:t xml:space="preserve">κατ΄αναλογία με </w:t>
      </w:r>
      <w:r w:rsidRPr="00D20469">
        <w:rPr>
          <w:color w:val="000000"/>
          <w:szCs w:val="22"/>
        </w:rPr>
        <w:t xml:space="preserve">την αύξηση της δόσης. Η συσσώρευση της τοποτεκάνης με </w:t>
      </w:r>
      <w:r w:rsidR="00D749F9" w:rsidRPr="00D20469">
        <w:rPr>
          <w:color w:val="000000"/>
          <w:szCs w:val="22"/>
        </w:rPr>
        <w:t>επανειλημμένη</w:t>
      </w:r>
      <w:r w:rsidRPr="00D20469">
        <w:rPr>
          <w:color w:val="000000"/>
          <w:szCs w:val="22"/>
        </w:rPr>
        <w:t xml:space="preserve"> ημερήσια δοσολογία είναι </w:t>
      </w:r>
      <w:r w:rsidR="00D749F9" w:rsidRPr="00D20469">
        <w:rPr>
          <w:color w:val="000000"/>
          <w:szCs w:val="22"/>
        </w:rPr>
        <w:t xml:space="preserve">λίγη </w:t>
      </w:r>
      <w:r w:rsidRPr="00D20469">
        <w:rPr>
          <w:color w:val="000000"/>
          <w:szCs w:val="22"/>
        </w:rPr>
        <w:t xml:space="preserve">ή ανύπαρκτη και δεν υπάρχουν ενδείξεις μεταβολής </w:t>
      </w:r>
      <w:r w:rsidR="00D749F9" w:rsidRPr="00D20469">
        <w:rPr>
          <w:color w:val="000000"/>
          <w:szCs w:val="22"/>
        </w:rPr>
        <w:t xml:space="preserve">στη φαρμακοκινητική </w:t>
      </w:r>
      <w:r w:rsidRPr="00D20469">
        <w:rPr>
          <w:color w:val="000000"/>
          <w:szCs w:val="22"/>
        </w:rPr>
        <w:t xml:space="preserve">μετά από </w:t>
      </w:r>
      <w:r w:rsidR="00D749F9" w:rsidRPr="00D20469">
        <w:rPr>
          <w:color w:val="000000"/>
          <w:szCs w:val="22"/>
        </w:rPr>
        <w:t>πολλαπλές δόσεις</w:t>
      </w:r>
      <w:r w:rsidRPr="00D20469">
        <w:rPr>
          <w:color w:val="000000"/>
          <w:szCs w:val="22"/>
        </w:rPr>
        <w:t xml:space="preserve">. </w:t>
      </w:r>
      <w:r w:rsidR="00D749F9" w:rsidRPr="00D20469">
        <w:rPr>
          <w:color w:val="000000"/>
          <w:szCs w:val="22"/>
        </w:rPr>
        <w:t>Π</w:t>
      </w:r>
      <w:r w:rsidRPr="00D20469">
        <w:rPr>
          <w:color w:val="000000"/>
          <w:szCs w:val="22"/>
        </w:rPr>
        <w:t xml:space="preserve">ροκλινικές μελέτες </w:t>
      </w:r>
      <w:r w:rsidR="00D749F9" w:rsidRPr="00D20469">
        <w:rPr>
          <w:color w:val="000000"/>
          <w:szCs w:val="22"/>
        </w:rPr>
        <w:t xml:space="preserve">δείχνουν </w:t>
      </w:r>
      <w:r w:rsidRPr="00D20469">
        <w:rPr>
          <w:color w:val="000000"/>
          <w:szCs w:val="22"/>
        </w:rPr>
        <w:t xml:space="preserve">ότι </w:t>
      </w:r>
      <w:r w:rsidR="00D749F9" w:rsidRPr="00D20469">
        <w:rPr>
          <w:color w:val="000000"/>
          <w:szCs w:val="22"/>
        </w:rPr>
        <w:t>το ποσοστό</w:t>
      </w:r>
      <w:r w:rsidRPr="00D20469">
        <w:rPr>
          <w:color w:val="000000"/>
          <w:szCs w:val="22"/>
        </w:rPr>
        <w:t xml:space="preserve"> σύνδεσης της τοποτεκάνης </w:t>
      </w:r>
      <w:r w:rsidR="00D749F9" w:rsidRPr="00D20469">
        <w:rPr>
          <w:color w:val="000000"/>
          <w:szCs w:val="22"/>
        </w:rPr>
        <w:t>σε</w:t>
      </w:r>
      <w:r w:rsidRPr="00D20469">
        <w:rPr>
          <w:color w:val="000000"/>
          <w:szCs w:val="22"/>
        </w:rPr>
        <w:t xml:space="preserve"> πρωτεΐνες του πλάσματος είναι </w:t>
      </w:r>
      <w:r w:rsidR="00D749F9" w:rsidRPr="00D20469">
        <w:rPr>
          <w:color w:val="000000"/>
          <w:szCs w:val="22"/>
        </w:rPr>
        <w:t xml:space="preserve">χαμηλό </w:t>
      </w:r>
      <w:r w:rsidRPr="00D20469">
        <w:rPr>
          <w:color w:val="000000"/>
          <w:szCs w:val="22"/>
        </w:rPr>
        <w:t xml:space="preserve">(35%) και η κατανομή </w:t>
      </w:r>
      <w:r w:rsidR="00D749F9" w:rsidRPr="00D20469">
        <w:rPr>
          <w:color w:val="000000"/>
          <w:szCs w:val="22"/>
        </w:rPr>
        <w:t>μεταξύ των κυττάρων</w:t>
      </w:r>
      <w:r w:rsidRPr="00D20469">
        <w:rPr>
          <w:color w:val="000000"/>
          <w:szCs w:val="22"/>
        </w:rPr>
        <w:t xml:space="preserve"> του αίματος και το</w:t>
      </w:r>
      <w:r w:rsidR="00D749F9" w:rsidRPr="00D20469">
        <w:rPr>
          <w:color w:val="000000"/>
          <w:szCs w:val="22"/>
        </w:rPr>
        <w:t>υ</w:t>
      </w:r>
      <w:r w:rsidRPr="00D20469">
        <w:rPr>
          <w:color w:val="000000"/>
          <w:szCs w:val="22"/>
        </w:rPr>
        <w:t xml:space="preserve"> πλάσμα</w:t>
      </w:r>
      <w:r w:rsidR="00D749F9" w:rsidRPr="00D20469">
        <w:rPr>
          <w:color w:val="000000"/>
          <w:szCs w:val="22"/>
        </w:rPr>
        <w:t>τος</w:t>
      </w:r>
      <w:r w:rsidRPr="00D20469">
        <w:rPr>
          <w:color w:val="000000"/>
          <w:szCs w:val="22"/>
        </w:rPr>
        <w:t xml:space="preserve"> αρκετά ομοιογενής.</w:t>
      </w:r>
    </w:p>
    <w:p w14:paraId="242A7C91" w14:textId="77777777" w:rsidR="00A96E97" w:rsidRPr="00D20469" w:rsidRDefault="00A96E97" w:rsidP="00B0463C">
      <w:pPr>
        <w:widowControl/>
        <w:rPr>
          <w:color w:val="000000"/>
          <w:szCs w:val="22"/>
        </w:rPr>
      </w:pPr>
    </w:p>
    <w:p w14:paraId="0CF992E2" w14:textId="77777777" w:rsidR="00A96E97" w:rsidRPr="00D20469" w:rsidRDefault="00A96E97" w:rsidP="00B0463C">
      <w:pPr>
        <w:widowControl/>
        <w:rPr>
          <w:color w:val="000000"/>
          <w:szCs w:val="22"/>
          <w:u w:val="single"/>
        </w:rPr>
      </w:pPr>
      <w:r w:rsidRPr="00D20469">
        <w:rPr>
          <w:color w:val="000000"/>
          <w:szCs w:val="22"/>
          <w:u w:val="single"/>
        </w:rPr>
        <w:t>Βιομετασχηματισμός</w:t>
      </w:r>
    </w:p>
    <w:p w14:paraId="5D849129" w14:textId="77777777" w:rsidR="00306FAE" w:rsidRPr="00D20469" w:rsidRDefault="00306FAE" w:rsidP="00B0463C">
      <w:pPr>
        <w:widowControl/>
        <w:rPr>
          <w:color w:val="000000"/>
          <w:szCs w:val="22"/>
        </w:rPr>
      </w:pPr>
    </w:p>
    <w:p w14:paraId="41C1C06A" w14:textId="77777777" w:rsidR="00306FAE" w:rsidRPr="00D20469" w:rsidRDefault="00306FAE" w:rsidP="00B0463C">
      <w:pPr>
        <w:widowControl/>
        <w:rPr>
          <w:color w:val="000000"/>
          <w:szCs w:val="22"/>
        </w:rPr>
      </w:pPr>
      <w:r w:rsidRPr="00D20469">
        <w:rPr>
          <w:color w:val="000000"/>
          <w:szCs w:val="22"/>
        </w:rPr>
        <w:t xml:space="preserve">Η </w:t>
      </w:r>
      <w:r w:rsidR="00A96E97" w:rsidRPr="00D20469">
        <w:rPr>
          <w:color w:val="000000"/>
          <w:szCs w:val="22"/>
        </w:rPr>
        <w:t xml:space="preserve">απέκκριση </w:t>
      </w:r>
      <w:r w:rsidRPr="00D20469">
        <w:rPr>
          <w:color w:val="000000"/>
          <w:szCs w:val="22"/>
        </w:rPr>
        <w:t xml:space="preserve">της τοποτεκάνης έχει διερευνηθεί </w:t>
      </w:r>
      <w:r w:rsidR="00D749F9" w:rsidRPr="00D20469">
        <w:rPr>
          <w:color w:val="000000"/>
          <w:szCs w:val="22"/>
        </w:rPr>
        <w:t xml:space="preserve">μερικώς </w:t>
      </w:r>
      <w:r w:rsidRPr="00D20469">
        <w:rPr>
          <w:color w:val="000000"/>
          <w:szCs w:val="22"/>
        </w:rPr>
        <w:t xml:space="preserve">μόνο </w:t>
      </w:r>
      <w:r w:rsidR="00D749F9" w:rsidRPr="00D20469">
        <w:rPr>
          <w:color w:val="000000"/>
          <w:szCs w:val="22"/>
        </w:rPr>
        <w:t>στον άνθρωπο</w:t>
      </w:r>
      <w:r w:rsidRPr="00D20469">
        <w:rPr>
          <w:color w:val="000000"/>
          <w:szCs w:val="22"/>
        </w:rPr>
        <w:t xml:space="preserve">. Μία σημαντική οδός κάθαρσης της τοποτεκάνης ήταν με υδρόλυση του δακτυλίου της λακτόνης </w:t>
      </w:r>
      <w:r w:rsidR="00D749F9" w:rsidRPr="00D20469">
        <w:rPr>
          <w:color w:val="000000"/>
          <w:szCs w:val="22"/>
        </w:rPr>
        <w:t>για να σχηματιστεί ανοικτός καρβοξυλικός δακτύλιος</w:t>
      </w:r>
      <w:r w:rsidRPr="00D20469">
        <w:rPr>
          <w:color w:val="000000"/>
          <w:szCs w:val="22"/>
        </w:rPr>
        <w:t>.</w:t>
      </w:r>
    </w:p>
    <w:p w14:paraId="40FF7946" w14:textId="77777777" w:rsidR="00306FAE" w:rsidRPr="00D20469" w:rsidRDefault="00306FAE" w:rsidP="00B0463C">
      <w:pPr>
        <w:widowControl/>
        <w:rPr>
          <w:color w:val="000000"/>
          <w:szCs w:val="22"/>
        </w:rPr>
      </w:pPr>
    </w:p>
    <w:p w14:paraId="23DC594F" w14:textId="77777777" w:rsidR="00306FAE" w:rsidRPr="00D20469" w:rsidRDefault="00306FAE" w:rsidP="00B0463C">
      <w:pPr>
        <w:widowControl/>
        <w:rPr>
          <w:color w:val="000000"/>
          <w:szCs w:val="22"/>
        </w:rPr>
      </w:pPr>
      <w:r w:rsidRPr="00D20469">
        <w:rPr>
          <w:color w:val="000000"/>
          <w:szCs w:val="22"/>
        </w:rPr>
        <w:t xml:space="preserve">Ο μεταβολισμός αντιστοιχεί σε &lt; 10% της </w:t>
      </w:r>
      <w:r w:rsidR="00D749F9" w:rsidRPr="00D20469">
        <w:rPr>
          <w:color w:val="000000"/>
          <w:szCs w:val="22"/>
        </w:rPr>
        <w:t xml:space="preserve">απέκκρισης </w:t>
      </w:r>
      <w:r w:rsidRPr="00D20469">
        <w:rPr>
          <w:color w:val="000000"/>
          <w:szCs w:val="22"/>
        </w:rPr>
        <w:t>της τοποτεκάνης. Ένας N-</w:t>
      </w:r>
      <w:r w:rsidR="00D749F9" w:rsidRPr="00D20469">
        <w:rPr>
          <w:color w:val="000000"/>
          <w:szCs w:val="22"/>
        </w:rPr>
        <w:t xml:space="preserve">διμεθυλιωμένος </w:t>
      </w:r>
      <w:r w:rsidRPr="00D20469">
        <w:rPr>
          <w:color w:val="000000"/>
          <w:szCs w:val="22"/>
        </w:rPr>
        <w:t xml:space="preserve">μεταβολίτης, που έδειξε ότι έχει παρόμοια ή μικρότερη δράση από τη μητρική ουσία σε μία δοκιμασία βασιζόμενη στα κύτταρα, βρέθηκε στα ούρα, στο πλάσμα και τα κόπρανα. Η μέση αναλογία </w:t>
      </w:r>
      <w:r w:rsidRPr="00D20469">
        <w:rPr>
          <w:color w:val="000000"/>
          <w:szCs w:val="22"/>
          <w:lang w:val="en-US"/>
        </w:rPr>
        <w:t>AUC</w:t>
      </w:r>
      <w:r w:rsidRPr="00D20469">
        <w:rPr>
          <w:color w:val="000000"/>
          <w:szCs w:val="22"/>
        </w:rPr>
        <w:t xml:space="preserve"> μεταβολίτη:μητρικής ουσίας ήταν </w:t>
      </w:r>
      <w:r w:rsidR="00A96E97" w:rsidRPr="00D20469">
        <w:rPr>
          <w:color w:val="000000"/>
          <w:szCs w:val="22"/>
        </w:rPr>
        <w:t>&lt;</w:t>
      </w:r>
      <w:r w:rsidRPr="00D20469">
        <w:rPr>
          <w:color w:val="000000"/>
          <w:szCs w:val="22"/>
        </w:rPr>
        <w:t xml:space="preserve">10% τόσο για την ολική τοποτεκάνη όσο και για </w:t>
      </w:r>
      <w:r w:rsidR="00D749F9" w:rsidRPr="00D20469">
        <w:rPr>
          <w:color w:val="000000"/>
          <w:szCs w:val="22"/>
        </w:rPr>
        <w:t>την τοποτεκάνη λακτόνη</w:t>
      </w:r>
      <w:r w:rsidRPr="00D20469">
        <w:rPr>
          <w:color w:val="000000"/>
          <w:szCs w:val="22"/>
        </w:rPr>
        <w:t>. Ένας O-γλυκουρονικός μεταβολίτης της τοποτεκάνης και  N-</w:t>
      </w:r>
      <w:r w:rsidR="001B19F3" w:rsidRPr="00D20469">
        <w:rPr>
          <w:color w:val="000000"/>
          <w:spacing w:val="-1"/>
        </w:rPr>
        <w:t xml:space="preserve"> διμεθυλιωμένη</w:t>
      </w:r>
      <w:r w:rsidR="001B19F3" w:rsidRPr="00D20469">
        <w:rPr>
          <w:color w:val="000000"/>
          <w:spacing w:val="65"/>
        </w:rPr>
        <w:t xml:space="preserve"> </w:t>
      </w:r>
      <w:r w:rsidRPr="00D20469">
        <w:rPr>
          <w:color w:val="000000"/>
          <w:szCs w:val="22"/>
        </w:rPr>
        <w:t xml:space="preserve">τοποτεκάνη </w:t>
      </w:r>
      <w:r w:rsidR="00D749F9" w:rsidRPr="00D20469">
        <w:rPr>
          <w:color w:val="000000"/>
          <w:szCs w:val="22"/>
        </w:rPr>
        <w:t xml:space="preserve">αναγνωρίστηκαν </w:t>
      </w:r>
      <w:r w:rsidRPr="00D20469">
        <w:rPr>
          <w:color w:val="000000"/>
          <w:szCs w:val="22"/>
        </w:rPr>
        <w:t>στα ούρα.</w:t>
      </w:r>
    </w:p>
    <w:p w14:paraId="575AEE3C" w14:textId="77777777" w:rsidR="00306FAE" w:rsidRPr="00D20469" w:rsidRDefault="00306FAE" w:rsidP="00B0463C">
      <w:pPr>
        <w:widowControl/>
        <w:rPr>
          <w:color w:val="000000"/>
          <w:szCs w:val="22"/>
        </w:rPr>
      </w:pPr>
    </w:p>
    <w:p w14:paraId="56725906" w14:textId="77777777" w:rsidR="00A96E97" w:rsidRPr="00D20469" w:rsidRDefault="00A96E97" w:rsidP="00B0463C">
      <w:pPr>
        <w:widowControl/>
        <w:rPr>
          <w:color w:val="000000"/>
          <w:szCs w:val="22"/>
          <w:u w:val="single"/>
        </w:rPr>
      </w:pPr>
      <w:r w:rsidRPr="00D20469">
        <w:rPr>
          <w:color w:val="000000"/>
          <w:szCs w:val="22"/>
          <w:u w:val="single"/>
        </w:rPr>
        <w:t xml:space="preserve">Αποβολή </w:t>
      </w:r>
    </w:p>
    <w:p w14:paraId="7BCE243A" w14:textId="77777777" w:rsidR="00A96E97" w:rsidRPr="00D20469" w:rsidRDefault="00A96E97" w:rsidP="00B0463C">
      <w:pPr>
        <w:widowControl/>
        <w:rPr>
          <w:color w:val="000000"/>
          <w:szCs w:val="22"/>
        </w:rPr>
      </w:pPr>
    </w:p>
    <w:p w14:paraId="2E50B83D" w14:textId="77777777" w:rsidR="00306FAE" w:rsidRPr="00D20469" w:rsidRDefault="00306FAE" w:rsidP="00B0463C">
      <w:pPr>
        <w:widowControl/>
        <w:rPr>
          <w:color w:val="000000"/>
          <w:szCs w:val="22"/>
        </w:rPr>
      </w:pPr>
      <w:r w:rsidRPr="00D20469">
        <w:rPr>
          <w:color w:val="000000"/>
          <w:szCs w:val="22"/>
        </w:rPr>
        <w:t xml:space="preserve">Η ολική ανάκτηση του υλικού που σχετίζεται με </w:t>
      </w:r>
      <w:r w:rsidR="00A96E97" w:rsidRPr="00D20469">
        <w:rPr>
          <w:color w:val="000000"/>
          <w:szCs w:val="22"/>
        </w:rPr>
        <w:t>την τοποτεκάνη</w:t>
      </w:r>
      <w:r w:rsidRPr="00D20469">
        <w:rPr>
          <w:color w:val="000000"/>
          <w:szCs w:val="22"/>
        </w:rPr>
        <w:t xml:space="preserve"> μετά από πέντε ημερήσιες δόσεις τοποτεκάνης ήταν 71 έως 76% της χορηγούμενης ενδοφλέβιας δόσης. Περίπου 51% </w:t>
      </w:r>
      <w:r w:rsidR="00D749F9" w:rsidRPr="00D20469">
        <w:rPr>
          <w:color w:val="000000"/>
          <w:szCs w:val="22"/>
        </w:rPr>
        <w:t xml:space="preserve">απεβλήθη </w:t>
      </w:r>
      <w:r w:rsidRPr="00D20469">
        <w:rPr>
          <w:color w:val="000000"/>
          <w:szCs w:val="22"/>
        </w:rPr>
        <w:t xml:space="preserve">ως ολική τοποτεκάνη και 3% </w:t>
      </w:r>
      <w:r w:rsidR="00D749F9" w:rsidRPr="00D20469">
        <w:rPr>
          <w:color w:val="000000"/>
          <w:szCs w:val="22"/>
        </w:rPr>
        <w:t xml:space="preserve">απεβλήθη </w:t>
      </w:r>
      <w:r w:rsidRPr="00D20469">
        <w:rPr>
          <w:color w:val="000000"/>
          <w:szCs w:val="22"/>
        </w:rPr>
        <w:t>ως N-</w:t>
      </w:r>
      <w:r w:rsidR="001B19F3" w:rsidRPr="00D20469">
        <w:rPr>
          <w:color w:val="000000"/>
          <w:spacing w:val="-1"/>
        </w:rPr>
        <w:t xml:space="preserve"> διμεθυλιωμένη</w:t>
      </w:r>
      <w:r w:rsidR="001B19F3" w:rsidRPr="00D20469">
        <w:rPr>
          <w:color w:val="000000"/>
          <w:spacing w:val="65"/>
        </w:rPr>
        <w:t xml:space="preserve"> </w:t>
      </w:r>
      <w:r w:rsidRPr="00D20469">
        <w:rPr>
          <w:color w:val="000000"/>
          <w:szCs w:val="22"/>
        </w:rPr>
        <w:t>τοποτεκάνη στα ούρα. Η απέκκριση στα κόπρανα της ολικής τοποτεκάνης αντιστοιχούσε στο 18% ενώ η απέκκριση στα κόπρανα της Ν-</w:t>
      </w:r>
      <w:r w:rsidR="00D749F9" w:rsidRPr="00D20469">
        <w:rPr>
          <w:color w:val="000000"/>
          <w:szCs w:val="22"/>
        </w:rPr>
        <w:t xml:space="preserve">διμεθυλιωμένης </w:t>
      </w:r>
      <w:r w:rsidRPr="00D20469">
        <w:rPr>
          <w:color w:val="000000"/>
          <w:szCs w:val="22"/>
        </w:rPr>
        <w:t>τοποτεκάνης ήταν 1,7%. Συνολικά, ο Ν-</w:t>
      </w:r>
      <w:r w:rsidR="00D749F9" w:rsidRPr="00D20469">
        <w:rPr>
          <w:color w:val="000000"/>
          <w:szCs w:val="22"/>
        </w:rPr>
        <w:t>δι</w:t>
      </w:r>
      <w:r w:rsidRPr="00D20469">
        <w:rPr>
          <w:color w:val="000000"/>
          <w:szCs w:val="22"/>
        </w:rPr>
        <w:t xml:space="preserve">μεθυλιωμένος μεταβολίτης </w:t>
      </w:r>
      <w:r w:rsidR="00D749F9" w:rsidRPr="00D20469">
        <w:rPr>
          <w:color w:val="000000"/>
          <w:szCs w:val="22"/>
        </w:rPr>
        <w:t xml:space="preserve">απέδωσε </w:t>
      </w:r>
      <w:r w:rsidRPr="00D20469">
        <w:rPr>
          <w:color w:val="000000"/>
          <w:szCs w:val="22"/>
        </w:rPr>
        <w:t xml:space="preserve">κατά μέσο όρο λιγότερο από το 7% (εύρος 4-9%) του συνολικού υλικού που σχετίζεται με </w:t>
      </w:r>
      <w:r w:rsidR="00A96E97" w:rsidRPr="00D20469">
        <w:rPr>
          <w:color w:val="000000"/>
          <w:szCs w:val="22"/>
        </w:rPr>
        <w:t xml:space="preserve">την τοποτεκάνη </w:t>
      </w:r>
      <w:r w:rsidRPr="00D20469">
        <w:rPr>
          <w:color w:val="000000"/>
          <w:szCs w:val="22"/>
        </w:rPr>
        <w:t xml:space="preserve">στα ούρα και στα κόπρανα. </w:t>
      </w:r>
      <w:r w:rsidR="00D749F9" w:rsidRPr="00D20469">
        <w:rPr>
          <w:color w:val="000000"/>
          <w:szCs w:val="22"/>
        </w:rPr>
        <w:t>Η τοποτεκάνη-</w:t>
      </w:r>
      <w:r w:rsidRPr="00D20469">
        <w:rPr>
          <w:color w:val="000000"/>
          <w:szCs w:val="22"/>
        </w:rPr>
        <w:t xml:space="preserve">O-γλυκορουνίδιο και </w:t>
      </w:r>
      <w:r w:rsidR="00D749F9" w:rsidRPr="00D20469">
        <w:rPr>
          <w:color w:val="000000"/>
          <w:szCs w:val="22"/>
        </w:rPr>
        <w:t>η</w:t>
      </w:r>
      <w:r w:rsidRPr="00D20469">
        <w:rPr>
          <w:color w:val="000000"/>
          <w:szCs w:val="22"/>
        </w:rPr>
        <w:t xml:space="preserve"> N-</w:t>
      </w:r>
      <w:r w:rsidR="00D749F9" w:rsidRPr="00D20469">
        <w:rPr>
          <w:color w:val="000000"/>
          <w:szCs w:val="22"/>
        </w:rPr>
        <w:t>δι</w:t>
      </w:r>
      <w:r w:rsidRPr="00D20469">
        <w:rPr>
          <w:color w:val="000000"/>
          <w:szCs w:val="22"/>
        </w:rPr>
        <w:t>μεθυλιωμέν</w:t>
      </w:r>
      <w:r w:rsidR="00D749F9" w:rsidRPr="00D20469">
        <w:rPr>
          <w:color w:val="000000"/>
          <w:szCs w:val="22"/>
        </w:rPr>
        <w:t>η</w:t>
      </w:r>
      <w:r w:rsidRPr="00D20469">
        <w:rPr>
          <w:color w:val="000000"/>
          <w:szCs w:val="22"/>
        </w:rPr>
        <w:t xml:space="preserve"> τοποτεκάνη</w:t>
      </w:r>
      <w:r w:rsidR="00D2475E" w:rsidRPr="00D20469">
        <w:rPr>
          <w:color w:val="000000"/>
          <w:szCs w:val="22"/>
        </w:rPr>
        <w:t>-O-γλυκορουνίδιο</w:t>
      </w:r>
      <w:r w:rsidRPr="00D20469">
        <w:rPr>
          <w:color w:val="000000"/>
          <w:szCs w:val="22"/>
        </w:rPr>
        <w:t xml:space="preserve"> στα ούρα </w:t>
      </w:r>
      <w:r w:rsidR="00D2475E" w:rsidRPr="00D20469">
        <w:rPr>
          <w:color w:val="000000"/>
          <w:szCs w:val="22"/>
        </w:rPr>
        <w:t>ήταν</w:t>
      </w:r>
      <w:r w:rsidRPr="00D20469">
        <w:rPr>
          <w:color w:val="000000"/>
          <w:szCs w:val="22"/>
        </w:rPr>
        <w:t xml:space="preserve"> λιγότερο από 2,0%.</w:t>
      </w:r>
    </w:p>
    <w:p w14:paraId="69B8B6AD" w14:textId="77777777" w:rsidR="00306FAE" w:rsidRPr="00D20469" w:rsidRDefault="00306FAE" w:rsidP="00B0463C">
      <w:pPr>
        <w:widowControl/>
        <w:rPr>
          <w:color w:val="000000"/>
          <w:szCs w:val="22"/>
        </w:rPr>
      </w:pPr>
    </w:p>
    <w:p w14:paraId="6E4505BA" w14:textId="77777777" w:rsidR="00306FAE" w:rsidRPr="00D20469" w:rsidRDefault="00306FAE" w:rsidP="00B0463C">
      <w:pPr>
        <w:widowControl/>
        <w:rPr>
          <w:color w:val="000000"/>
          <w:szCs w:val="22"/>
        </w:rPr>
      </w:pPr>
      <w:r w:rsidRPr="00D20469">
        <w:rPr>
          <w:color w:val="000000"/>
          <w:szCs w:val="22"/>
        </w:rPr>
        <w:t xml:space="preserve">Δεδομένα </w:t>
      </w:r>
      <w:r w:rsidRPr="00D20469">
        <w:rPr>
          <w:i/>
          <w:iCs/>
          <w:color w:val="000000"/>
          <w:szCs w:val="22"/>
        </w:rPr>
        <w:t>in vitro</w:t>
      </w:r>
      <w:r w:rsidR="005E4A63" w:rsidRPr="00D20469">
        <w:rPr>
          <w:iCs/>
          <w:color w:val="000000"/>
          <w:szCs w:val="22"/>
        </w:rPr>
        <w:t>,</w:t>
      </w:r>
      <w:r w:rsidRPr="00D20469">
        <w:rPr>
          <w:color w:val="000000"/>
          <w:szCs w:val="22"/>
        </w:rPr>
        <w:t xml:space="preserve"> </w:t>
      </w:r>
      <w:r w:rsidR="005E4A63" w:rsidRPr="00D20469">
        <w:rPr>
          <w:color w:val="000000"/>
          <w:szCs w:val="22"/>
        </w:rPr>
        <w:t xml:space="preserve">όπου χρησιμοποιούνται </w:t>
      </w:r>
      <w:r w:rsidRPr="00D20469">
        <w:rPr>
          <w:color w:val="000000"/>
          <w:szCs w:val="22"/>
        </w:rPr>
        <w:t>ανθρώπινα ηπατικά μικροσώματα δείχνουν το σχηματισμό μικρών ποσοτήτων Ν-</w:t>
      </w:r>
      <w:r w:rsidR="005E4A63" w:rsidRPr="00D20469">
        <w:rPr>
          <w:color w:val="000000"/>
          <w:szCs w:val="22"/>
        </w:rPr>
        <w:t>δι</w:t>
      </w:r>
      <w:r w:rsidRPr="00D20469">
        <w:rPr>
          <w:color w:val="000000"/>
          <w:szCs w:val="22"/>
        </w:rPr>
        <w:t xml:space="preserve">μεθυλιωμένης τοποτεκάνης. </w:t>
      </w:r>
      <w:r w:rsidRPr="00D20469">
        <w:rPr>
          <w:i/>
          <w:color w:val="000000"/>
          <w:szCs w:val="22"/>
        </w:rPr>
        <w:t>In vitro</w:t>
      </w:r>
      <w:r w:rsidRPr="00D20469">
        <w:rPr>
          <w:color w:val="000000"/>
          <w:szCs w:val="22"/>
        </w:rPr>
        <w:t xml:space="preserve">, η τοποτεκάνη δεν ανέστειλε τα ένζυμα του </w:t>
      </w:r>
      <w:r w:rsidR="005E4A63" w:rsidRPr="00D20469">
        <w:rPr>
          <w:color w:val="000000"/>
          <w:szCs w:val="22"/>
        </w:rPr>
        <w:t xml:space="preserve">ανθρώπινου </w:t>
      </w:r>
      <w:r w:rsidRPr="00D20469">
        <w:rPr>
          <w:color w:val="000000"/>
          <w:szCs w:val="22"/>
        </w:rPr>
        <w:t xml:space="preserve">P450, </w:t>
      </w:r>
      <w:r w:rsidR="005E4A63" w:rsidRPr="00D20469">
        <w:rPr>
          <w:color w:val="000000"/>
          <w:szCs w:val="22"/>
        </w:rPr>
        <w:t xml:space="preserve">τα </w:t>
      </w:r>
      <w:r w:rsidRPr="00D20469">
        <w:rPr>
          <w:color w:val="000000"/>
          <w:szCs w:val="22"/>
        </w:rPr>
        <w:t>CYP1A2, CYP2A6, CYP2C8/9, CYP2C19, CYP2D6, CYP2E, CYP3A ή CYP4A, ούτε ανέστειλε τη δράση των ανθρώπινων κυτταροπλασματικών ενζύμων, διϋδροπυριμιδίνης ή οξειδάσης της ξανθίνης.</w:t>
      </w:r>
    </w:p>
    <w:p w14:paraId="68F9AC93" w14:textId="77777777" w:rsidR="00306FAE" w:rsidRPr="00D20469" w:rsidRDefault="00306FAE" w:rsidP="00B0463C">
      <w:pPr>
        <w:widowControl/>
        <w:rPr>
          <w:color w:val="000000"/>
          <w:szCs w:val="22"/>
        </w:rPr>
      </w:pPr>
    </w:p>
    <w:p w14:paraId="4D5E74EB" w14:textId="77777777" w:rsidR="00306FAE" w:rsidRPr="00D20469" w:rsidRDefault="00306FAE" w:rsidP="00B0463C">
      <w:pPr>
        <w:widowControl/>
        <w:rPr>
          <w:color w:val="000000"/>
          <w:szCs w:val="22"/>
        </w:rPr>
      </w:pPr>
      <w:r w:rsidRPr="00D20469">
        <w:rPr>
          <w:color w:val="000000"/>
          <w:szCs w:val="22"/>
        </w:rPr>
        <w:t xml:space="preserve">Όταν χορηγήθηκε σε συνδυασμό με σισπλατίνη (σισπλατίνη ημέρα 1, τοποτεκάνη ημέρες 1 έως 5), η κάθαρση της τοποτεκάνης μειώθηκε την ημέρα 5 συγκριτικά με την ημέρα 1 (19,1 </w:t>
      </w:r>
      <w:r w:rsidRPr="00D20469">
        <w:rPr>
          <w:color w:val="000000"/>
          <w:szCs w:val="22"/>
          <w:lang w:val="en-GB"/>
        </w:rPr>
        <w:t>l</w:t>
      </w:r>
      <w:r w:rsidRPr="00D20469">
        <w:rPr>
          <w:color w:val="000000"/>
          <w:szCs w:val="22"/>
        </w:rPr>
        <w:t>/h/m</w:t>
      </w:r>
      <w:r w:rsidRPr="00D20469">
        <w:rPr>
          <w:color w:val="000000"/>
          <w:szCs w:val="22"/>
          <w:vertAlign w:val="superscript"/>
        </w:rPr>
        <w:t>2</w:t>
      </w:r>
      <w:r w:rsidRPr="00D20469">
        <w:rPr>
          <w:color w:val="000000"/>
          <w:szCs w:val="22"/>
        </w:rPr>
        <w:t xml:space="preserve"> συγκριτικά με 21,3 </w:t>
      </w:r>
      <w:r w:rsidRPr="00D20469">
        <w:rPr>
          <w:color w:val="000000"/>
          <w:szCs w:val="22"/>
          <w:lang w:val="en-GB"/>
        </w:rPr>
        <w:t>l</w:t>
      </w:r>
      <w:r w:rsidRPr="00D20469">
        <w:rPr>
          <w:color w:val="000000"/>
          <w:szCs w:val="22"/>
        </w:rPr>
        <w:t>/h/m</w:t>
      </w:r>
      <w:r w:rsidRPr="00D20469">
        <w:rPr>
          <w:color w:val="000000"/>
          <w:szCs w:val="22"/>
          <w:vertAlign w:val="superscript"/>
        </w:rPr>
        <w:t>2</w:t>
      </w:r>
      <w:r w:rsidRPr="00D20469">
        <w:rPr>
          <w:color w:val="000000"/>
          <w:szCs w:val="22"/>
        </w:rPr>
        <w:t xml:space="preserve"> [n = 9]) (</w:t>
      </w:r>
      <w:r w:rsidR="005E4A63" w:rsidRPr="00D20469">
        <w:rPr>
          <w:color w:val="000000"/>
          <w:szCs w:val="22"/>
        </w:rPr>
        <w:t xml:space="preserve">βλ. </w:t>
      </w:r>
      <w:r w:rsidRPr="00D20469">
        <w:rPr>
          <w:color w:val="000000"/>
          <w:szCs w:val="22"/>
        </w:rPr>
        <w:t>παράγραφο 4.5).</w:t>
      </w:r>
    </w:p>
    <w:p w14:paraId="3BB83C54" w14:textId="77777777" w:rsidR="00306FAE" w:rsidRPr="00D20469" w:rsidRDefault="00306FAE" w:rsidP="00B0463C">
      <w:pPr>
        <w:widowControl/>
        <w:rPr>
          <w:color w:val="000000"/>
          <w:szCs w:val="22"/>
        </w:rPr>
      </w:pPr>
    </w:p>
    <w:p w14:paraId="25EF3E01" w14:textId="77777777" w:rsidR="00A96E97" w:rsidRPr="00D20469" w:rsidRDefault="00A96E97" w:rsidP="00B0463C">
      <w:pPr>
        <w:widowControl/>
        <w:rPr>
          <w:color w:val="000000"/>
          <w:szCs w:val="22"/>
          <w:u w:val="single"/>
        </w:rPr>
      </w:pPr>
      <w:r w:rsidRPr="00D20469">
        <w:rPr>
          <w:color w:val="000000"/>
          <w:szCs w:val="22"/>
          <w:u w:val="single"/>
        </w:rPr>
        <w:t>Ειδικοί πληθυσμοί</w:t>
      </w:r>
    </w:p>
    <w:p w14:paraId="662A7DE2" w14:textId="77777777" w:rsidR="00A96E97" w:rsidRPr="00D20469" w:rsidRDefault="00A96E97" w:rsidP="00B0463C">
      <w:pPr>
        <w:widowControl/>
        <w:rPr>
          <w:color w:val="000000"/>
          <w:szCs w:val="22"/>
        </w:rPr>
      </w:pPr>
    </w:p>
    <w:p w14:paraId="072C38EC" w14:textId="77777777" w:rsidR="00A96E97" w:rsidRPr="00D20469" w:rsidRDefault="00A96E97" w:rsidP="00B0463C">
      <w:pPr>
        <w:widowControl/>
        <w:rPr>
          <w:i/>
          <w:color w:val="000000"/>
          <w:szCs w:val="22"/>
          <w:u w:val="single"/>
        </w:rPr>
      </w:pPr>
      <w:r w:rsidRPr="00D20469">
        <w:rPr>
          <w:i/>
          <w:color w:val="000000"/>
          <w:szCs w:val="22"/>
          <w:u w:val="single"/>
        </w:rPr>
        <w:t>Ηπατική ανεπάρκεια</w:t>
      </w:r>
    </w:p>
    <w:p w14:paraId="469065D7" w14:textId="77777777" w:rsidR="00306FAE" w:rsidRPr="00D20469" w:rsidRDefault="00306FAE" w:rsidP="00B0463C">
      <w:pPr>
        <w:widowControl/>
        <w:rPr>
          <w:color w:val="000000"/>
          <w:szCs w:val="22"/>
        </w:rPr>
      </w:pPr>
      <w:r w:rsidRPr="00D20469">
        <w:rPr>
          <w:color w:val="000000"/>
          <w:szCs w:val="22"/>
        </w:rPr>
        <w:t xml:space="preserve">Η κάθαρση του πλάσματος σε ασθενείς με ηπατική </w:t>
      </w:r>
      <w:r w:rsidR="005E4A63" w:rsidRPr="00D20469">
        <w:rPr>
          <w:color w:val="000000"/>
          <w:szCs w:val="22"/>
        </w:rPr>
        <w:t xml:space="preserve">ανεπάρκεια </w:t>
      </w:r>
      <w:r w:rsidRPr="00D20469">
        <w:rPr>
          <w:color w:val="000000"/>
          <w:szCs w:val="22"/>
        </w:rPr>
        <w:t xml:space="preserve">(χολερυθρίνη ορού </w:t>
      </w:r>
      <w:r w:rsidR="005E4A63" w:rsidRPr="00D20469">
        <w:rPr>
          <w:color w:val="000000"/>
          <w:szCs w:val="22"/>
        </w:rPr>
        <w:t xml:space="preserve">ανάμεσα σε </w:t>
      </w:r>
      <w:r w:rsidRPr="00D20469">
        <w:rPr>
          <w:color w:val="000000"/>
          <w:szCs w:val="22"/>
        </w:rPr>
        <w:t xml:space="preserve">1,5 και 10 mg/dl) μειώθηκε περίπου στο 67% σε σύγκριση με ομάδα ασθενών που χρησιμοποιήθηκε ως ομάδα ελέγχου. Ο χρόνος ημιζωής της τοποτεκάνης αυξήθηκε κατά περίπου 30%, αλλά δεν παρατηρήθηκε εμφανής </w:t>
      </w:r>
      <w:r w:rsidR="005E4A63" w:rsidRPr="00D20469">
        <w:rPr>
          <w:color w:val="000000"/>
          <w:szCs w:val="22"/>
        </w:rPr>
        <w:t xml:space="preserve">διαφορά </w:t>
      </w:r>
      <w:r w:rsidRPr="00D20469">
        <w:rPr>
          <w:color w:val="000000"/>
          <w:szCs w:val="22"/>
        </w:rPr>
        <w:t xml:space="preserve">στον όγκο κατανομής. Η κάθαρση στο πλάσμα της ολικής τοποτεκάνης (ενεργός και μη ενεργός μορφή) σε ασθενείς με ηπατική </w:t>
      </w:r>
      <w:r w:rsidR="005E4A63" w:rsidRPr="00D20469">
        <w:rPr>
          <w:color w:val="000000"/>
          <w:szCs w:val="22"/>
        </w:rPr>
        <w:t xml:space="preserve">ανεπάρκεια </w:t>
      </w:r>
      <w:r w:rsidRPr="00D20469">
        <w:rPr>
          <w:color w:val="000000"/>
          <w:szCs w:val="22"/>
        </w:rPr>
        <w:t>μειώθηκε μόνο κατά 10% περίπου</w:t>
      </w:r>
      <w:r w:rsidR="005E4A63" w:rsidRPr="00D20469">
        <w:rPr>
          <w:color w:val="000000"/>
          <w:szCs w:val="22"/>
        </w:rPr>
        <w:t>,</w:t>
      </w:r>
      <w:r w:rsidRPr="00D20469">
        <w:rPr>
          <w:color w:val="000000"/>
          <w:szCs w:val="22"/>
        </w:rPr>
        <w:t xml:space="preserve"> σε σύγκριση με την ομάδα ελέγχου.</w:t>
      </w:r>
    </w:p>
    <w:p w14:paraId="2C9FB41C" w14:textId="77777777" w:rsidR="00306FAE" w:rsidRDefault="00306FAE" w:rsidP="00B0463C">
      <w:pPr>
        <w:widowControl/>
        <w:rPr>
          <w:color w:val="000000"/>
          <w:szCs w:val="22"/>
        </w:rPr>
      </w:pPr>
    </w:p>
    <w:p w14:paraId="05CD6932" w14:textId="77777777" w:rsidR="00127FDB" w:rsidRPr="00D20469" w:rsidRDefault="00A170AC" w:rsidP="00B0463C">
      <w:pPr>
        <w:widowControl/>
        <w:rPr>
          <w:color w:val="000000"/>
          <w:szCs w:val="22"/>
        </w:rPr>
      </w:pPr>
      <w:r w:rsidRPr="00A170AC">
        <w:rPr>
          <w:i/>
          <w:color w:val="000000"/>
          <w:szCs w:val="22"/>
          <w:u w:val="single"/>
        </w:rPr>
        <w:t>Νεφρική</w:t>
      </w:r>
      <w:r w:rsidR="00127FDB" w:rsidRPr="00DC3476">
        <w:rPr>
          <w:i/>
          <w:color w:val="000000"/>
          <w:szCs w:val="22"/>
          <w:u w:val="single"/>
        </w:rPr>
        <w:t xml:space="preserve"> ανεπάρκεια</w:t>
      </w:r>
    </w:p>
    <w:p w14:paraId="34496088" w14:textId="77777777" w:rsidR="00306FAE" w:rsidRPr="00D20469" w:rsidRDefault="00306FAE" w:rsidP="00B0463C">
      <w:pPr>
        <w:widowControl/>
        <w:rPr>
          <w:color w:val="000000"/>
          <w:szCs w:val="22"/>
        </w:rPr>
      </w:pPr>
      <w:r w:rsidRPr="00D20469">
        <w:rPr>
          <w:color w:val="000000"/>
          <w:szCs w:val="22"/>
        </w:rPr>
        <w:t xml:space="preserve">Η κάθαρση στο πλάσμα σε ασθενείς με νεφρική </w:t>
      </w:r>
      <w:r w:rsidR="005E4A63" w:rsidRPr="00D20469">
        <w:rPr>
          <w:color w:val="000000"/>
          <w:szCs w:val="22"/>
        </w:rPr>
        <w:t xml:space="preserve">ανεπάρκεια </w:t>
      </w:r>
      <w:r w:rsidRPr="00D20469">
        <w:rPr>
          <w:color w:val="000000"/>
          <w:szCs w:val="22"/>
        </w:rPr>
        <w:t xml:space="preserve">(κάθαρση κρεατινίνης 41-60 ml/min) μειώθηκε περίπου στο 67% σε σύγκριση με την ομάδα ελέγχου. Ο όγκος κατανομής μειώθηκε ελαφρά και έτσι ο χρόνος ημιζωής αυξήθηκε μόνο κατά 14%. Σε ασθενείς με μέτρια νεφρική </w:t>
      </w:r>
      <w:r w:rsidR="005E4A63" w:rsidRPr="00D20469">
        <w:rPr>
          <w:color w:val="000000"/>
          <w:szCs w:val="22"/>
        </w:rPr>
        <w:t>ανεπάρκεια</w:t>
      </w:r>
      <w:r w:rsidRPr="00D20469">
        <w:rPr>
          <w:color w:val="000000"/>
          <w:szCs w:val="22"/>
        </w:rPr>
        <w:t>, η κάθαρση της τοποτεκάνης από το πλάσμα μειώθηκε στο 34% της αντίστοιχης τιμής της ομάδας ελέγχου. Ο μέσος χρόνος ημιζωής αυξήθηκε από 1,9</w:t>
      </w:r>
      <w:r w:rsidR="000A543C" w:rsidRPr="00D20469">
        <w:rPr>
          <w:color w:val="000000"/>
          <w:szCs w:val="22"/>
          <w:lang w:val="en-US"/>
        </w:rPr>
        <w:t> </w:t>
      </w:r>
      <w:r w:rsidRPr="00D20469">
        <w:rPr>
          <w:color w:val="000000"/>
          <w:szCs w:val="22"/>
        </w:rPr>
        <w:t>ώρες σε 4,9</w:t>
      </w:r>
      <w:r w:rsidR="000A543C" w:rsidRPr="00D20469">
        <w:rPr>
          <w:color w:val="000000"/>
          <w:szCs w:val="22"/>
          <w:lang w:val="en-US"/>
        </w:rPr>
        <w:t> </w:t>
      </w:r>
      <w:r w:rsidRPr="00D20469">
        <w:rPr>
          <w:color w:val="000000"/>
          <w:szCs w:val="22"/>
        </w:rPr>
        <w:t>ώρες.</w:t>
      </w:r>
    </w:p>
    <w:p w14:paraId="7E09122D" w14:textId="77777777" w:rsidR="00306FAE" w:rsidRPr="00D20469" w:rsidRDefault="00306FAE" w:rsidP="00B0463C">
      <w:pPr>
        <w:widowControl/>
        <w:rPr>
          <w:color w:val="000000"/>
          <w:szCs w:val="22"/>
        </w:rPr>
      </w:pPr>
    </w:p>
    <w:p w14:paraId="3D0B4135" w14:textId="77777777" w:rsidR="00A96E97" w:rsidRPr="00D20469" w:rsidRDefault="00A96E97" w:rsidP="00B0463C">
      <w:pPr>
        <w:widowControl/>
        <w:rPr>
          <w:i/>
          <w:color w:val="000000"/>
          <w:szCs w:val="22"/>
          <w:u w:val="single"/>
        </w:rPr>
      </w:pPr>
      <w:r w:rsidRPr="00D20469">
        <w:rPr>
          <w:i/>
          <w:color w:val="000000"/>
          <w:szCs w:val="22"/>
          <w:u w:val="single"/>
        </w:rPr>
        <w:t>Ηλικία/βάρος</w:t>
      </w:r>
    </w:p>
    <w:p w14:paraId="73D167A4" w14:textId="77777777" w:rsidR="00306FAE" w:rsidRPr="00D20469" w:rsidRDefault="00306FAE" w:rsidP="00B0463C">
      <w:pPr>
        <w:widowControl/>
        <w:rPr>
          <w:color w:val="000000"/>
          <w:szCs w:val="22"/>
        </w:rPr>
      </w:pPr>
      <w:r w:rsidRPr="00D20469">
        <w:rPr>
          <w:color w:val="000000"/>
          <w:szCs w:val="22"/>
        </w:rPr>
        <w:t xml:space="preserve">Σε μια πληθυσμιακή μελέτη, ένας αριθμός παραγόντων μεταξύ των οποίων </w:t>
      </w:r>
      <w:r w:rsidR="002B6197" w:rsidRPr="00D20469">
        <w:rPr>
          <w:color w:val="000000"/>
          <w:szCs w:val="22"/>
        </w:rPr>
        <w:t xml:space="preserve">συμπεριλαμβάνονταν </w:t>
      </w:r>
      <w:r w:rsidRPr="00D20469">
        <w:rPr>
          <w:color w:val="000000"/>
          <w:szCs w:val="22"/>
        </w:rPr>
        <w:t>η ηλικία, το βάρος σώματος και ο ασκίτης δεν είχαν σημαντική επίδραση στο βαθμό κάθαρσης της ολικής τοποτεκάνης (</w:t>
      </w:r>
      <w:r w:rsidR="002B6197" w:rsidRPr="00D20469">
        <w:rPr>
          <w:color w:val="000000"/>
          <w:szCs w:val="22"/>
        </w:rPr>
        <w:t xml:space="preserve">ενεργός και μη ενεργός </w:t>
      </w:r>
      <w:r w:rsidRPr="00D20469">
        <w:rPr>
          <w:color w:val="000000"/>
          <w:szCs w:val="22"/>
        </w:rPr>
        <w:t>μορφή).</w:t>
      </w:r>
    </w:p>
    <w:p w14:paraId="4381F32B" w14:textId="77777777" w:rsidR="00306FAE" w:rsidRPr="00D20469" w:rsidRDefault="00306FAE" w:rsidP="00B0463C">
      <w:pPr>
        <w:widowControl/>
        <w:rPr>
          <w:color w:val="000000"/>
          <w:szCs w:val="22"/>
        </w:rPr>
      </w:pPr>
    </w:p>
    <w:p w14:paraId="6B5A845F" w14:textId="77777777" w:rsidR="00306FAE" w:rsidRPr="00D20469" w:rsidRDefault="00306FAE" w:rsidP="00B0463C">
      <w:pPr>
        <w:widowControl/>
        <w:rPr>
          <w:color w:val="000000"/>
          <w:szCs w:val="22"/>
          <w:u w:val="single"/>
        </w:rPr>
      </w:pPr>
      <w:r w:rsidRPr="00D20469">
        <w:rPr>
          <w:color w:val="000000"/>
          <w:szCs w:val="22"/>
          <w:u w:val="single"/>
        </w:rPr>
        <w:t>Παιδιατρικός πληθυσμός</w:t>
      </w:r>
    </w:p>
    <w:p w14:paraId="0A9522DB" w14:textId="77777777" w:rsidR="00306FAE" w:rsidRPr="00D20469" w:rsidRDefault="00306FAE" w:rsidP="00B0463C">
      <w:pPr>
        <w:widowControl/>
        <w:rPr>
          <w:color w:val="000000"/>
          <w:szCs w:val="22"/>
        </w:rPr>
      </w:pPr>
    </w:p>
    <w:p w14:paraId="1666E63B" w14:textId="77777777" w:rsidR="00306FAE" w:rsidRPr="00D20469" w:rsidRDefault="00306FAE" w:rsidP="00B0463C">
      <w:pPr>
        <w:widowControl/>
        <w:rPr>
          <w:color w:val="000000"/>
          <w:szCs w:val="22"/>
        </w:rPr>
      </w:pPr>
      <w:r w:rsidRPr="00D20469">
        <w:rPr>
          <w:color w:val="000000"/>
          <w:szCs w:val="22"/>
        </w:rPr>
        <w:t>Η φαρμακοκινητική της τοποτεκάνης χορηγούμενη ως 30λεπτη έγχυση για 5 ημέρες αξιολογήθηκε σε δύο μελέτες. Η μία μελέτη περιέλαβε ένα εύρος δόσεων 1,4</w:t>
      </w:r>
      <w:r w:rsidR="00345DDA">
        <w:rPr>
          <w:color w:val="000000"/>
          <w:szCs w:val="22"/>
        </w:rPr>
        <w:t> </w:t>
      </w:r>
      <w:r w:rsidRPr="00D20469">
        <w:rPr>
          <w:color w:val="000000"/>
          <w:szCs w:val="22"/>
        </w:rPr>
        <w:t>έως 2,4</w:t>
      </w:r>
      <w:r w:rsidR="00345DDA">
        <w:rPr>
          <w:color w:val="000000"/>
          <w:szCs w:val="22"/>
        </w:rPr>
        <w:t> </w:t>
      </w:r>
      <w:r w:rsidRPr="00D20469">
        <w:rPr>
          <w:color w:val="000000"/>
          <w:szCs w:val="22"/>
        </w:rPr>
        <w:t>mg/m</w:t>
      </w:r>
      <w:r w:rsidRPr="00D20469">
        <w:rPr>
          <w:color w:val="000000"/>
          <w:szCs w:val="22"/>
          <w:vertAlign w:val="superscript"/>
        </w:rPr>
        <w:t>2</w:t>
      </w:r>
      <w:r w:rsidRPr="00D20469">
        <w:rPr>
          <w:color w:val="000000"/>
          <w:szCs w:val="22"/>
        </w:rPr>
        <w:t xml:space="preserve"> σε παιδιά (ηλικίας 2 </w:t>
      </w:r>
      <w:r w:rsidR="002B6197" w:rsidRPr="00D20469">
        <w:rPr>
          <w:color w:val="000000"/>
          <w:szCs w:val="22"/>
        </w:rPr>
        <w:t xml:space="preserve">μέχρι </w:t>
      </w:r>
      <w:r w:rsidRPr="00D20469">
        <w:rPr>
          <w:color w:val="000000"/>
          <w:szCs w:val="22"/>
        </w:rPr>
        <w:t>12</w:t>
      </w:r>
      <w:r w:rsidR="000A543C" w:rsidRPr="00D20469">
        <w:rPr>
          <w:color w:val="000000"/>
          <w:szCs w:val="22"/>
          <w:lang w:val="en-US"/>
        </w:rPr>
        <w:t> </w:t>
      </w:r>
      <w:r w:rsidRPr="00D20469">
        <w:rPr>
          <w:color w:val="000000"/>
          <w:szCs w:val="22"/>
        </w:rPr>
        <w:t>ετών, n</w:t>
      </w:r>
      <w:r w:rsidR="0019725D" w:rsidRPr="00DC3476">
        <w:rPr>
          <w:color w:val="000000"/>
          <w:szCs w:val="22"/>
        </w:rPr>
        <w:t xml:space="preserve"> </w:t>
      </w:r>
      <w:r w:rsidRPr="00D20469">
        <w:rPr>
          <w:color w:val="000000"/>
          <w:szCs w:val="22"/>
        </w:rPr>
        <w:t>=</w:t>
      </w:r>
      <w:r w:rsidR="0019725D" w:rsidRPr="00DC3476">
        <w:rPr>
          <w:color w:val="000000"/>
          <w:szCs w:val="22"/>
        </w:rPr>
        <w:t xml:space="preserve"> </w:t>
      </w:r>
      <w:r w:rsidRPr="00D20469">
        <w:rPr>
          <w:color w:val="000000"/>
          <w:szCs w:val="22"/>
        </w:rPr>
        <w:t>18) εφήβους (ηλικίας 12 έως 16 ετών, n</w:t>
      </w:r>
      <w:r w:rsidR="0019725D" w:rsidRPr="00DC3476">
        <w:rPr>
          <w:color w:val="000000"/>
          <w:szCs w:val="22"/>
        </w:rPr>
        <w:t xml:space="preserve"> </w:t>
      </w:r>
      <w:r w:rsidRPr="00D20469">
        <w:rPr>
          <w:color w:val="000000"/>
          <w:szCs w:val="22"/>
        </w:rPr>
        <w:t>=</w:t>
      </w:r>
      <w:r w:rsidR="0019725D" w:rsidRPr="00DC3476">
        <w:rPr>
          <w:color w:val="000000"/>
          <w:szCs w:val="22"/>
        </w:rPr>
        <w:t xml:space="preserve"> </w:t>
      </w:r>
      <w:r w:rsidRPr="00D20469">
        <w:rPr>
          <w:color w:val="000000"/>
          <w:szCs w:val="22"/>
        </w:rPr>
        <w:t>9) και νεαρούς ενήλικες (ηλικίας 16 έως 21 ετών, n</w:t>
      </w:r>
      <w:r w:rsidR="0019725D" w:rsidRPr="00DC3476">
        <w:rPr>
          <w:color w:val="000000"/>
          <w:szCs w:val="22"/>
        </w:rPr>
        <w:t xml:space="preserve"> </w:t>
      </w:r>
      <w:r w:rsidRPr="00D20469">
        <w:rPr>
          <w:color w:val="000000"/>
          <w:szCs w:val="22"/>
        </w:rPr>
        <w:t>=</w:t>
      </w:r>
      <w:r w:rsidR="0019725D" w:rsidRPr="00DC3476">
        <w:rPr>
          <w:color w:val="000000"/>
          <w:szCs w:val="22"/>
        </w:rPr>
        <w:t xml:space="preserve"> </w:t>
      </w:r>
      <w:r w:rsidRPr="00D20469">
        <w:rPr>
          <w:color w:val="000000"/>
          <w:szCs w:val="22"/>
        </w:rPr>
        <w:t xml:space="preserve">9) με ανθεκτικούς </w:t>
      </w:r>
      <w:r w:rsidR="002B6197" w:rsidRPr="00D20469">
        <w:rPr>
          <w:color w:val="000000"/>
          <w:szCs w:val="22"/>
        </w:rPr>
        <w:t xml:space="preserve">στερεούς </w:t>
      </w:r>
      <w:r w:rsidRPr="00D20469">
        <w:rPr>
          <w:color w:val="000000"/>
          <w:szCs w:val="22"/>
        </w:rPr>
        <w:t>όγκους. Η δεύτερη μελέτη περιέλαβε ένα εύρος δόσεων 2,0 έως 5,2</w:t>
      </w:r>
      <w:r w:rsidR="000A543C" w:rsidRPr="00D20469">
        <w:rPr>
          <w:color w:val="000000"/>
          <w:szCs w:val="22"/>
          <w:lang w:val="en-US"/>
        </w:rPr>
        <w:t> </w:t>
      </w:r>
      <w:r w:rsidRPr="00D20469">
        <w:rPr>
          <w:color w:val="000000"/>
          <w:szCs w:val="22"/>
        </w:rPr>
        <w:t>mg/m</w:t>
      </w:r>
      <w:r w:rsidRPr="00D20469">
        <w:rPr>
          <w:color w:val="000000"/>
          <w:szCs w:val="22"/>
          <w:vertAlign w:val="superscript"/>
        </w:rPr>
        <w:t>2</w:t>
      </w:r>
      <w:r w:rsidRPr="00D20469">
        <w:rPr>
          <w:color w:val="000000"/>
          <w:szCs w:val="22"/>
        </w:rPr>
        <w:t xml:space="preserve"> σε παιδιά (n</w:t>
      </w:r>
      <w:r w:rsidR="0019725D" w:rsidRPr="00DC3476">
        <w:rPr>
          <w:color w:val="000000"/>
          <w:szCs w:val="22"/>
        </w:rPr>
        <w:t xml:space="preserve"> </w:t>
      </w:r>
      <w:r w:rsidRPr="00D20469">
        <w:rPr>
          <w:color w:val="000000"/>
          <w:szCs w:val="22"/>
        </w:rPr>
        <w:t>=</w:t>
      </w:r>
      <w:r w:rsidR="0019725D" w:rsidRPr="00DC3476">
        <w:rPr>
          <w:color w:val="000000"/>
          <w:szCs w:val="22"/>
        </w:rPr>
        <w:t xml:space="preserve"> </w:t>
      </w:r>
      <w:r w:rsidRPr="00D20469">
        <w:rPr>
          <w:color w:val="000000"/>
          <w:szCs w:val="22"/>
        </w:rPr>
        <w:t>8), εφήβους (n</w:t>
      </w:r>
      <w:r w:rsidR="0019725D" w:rsidRPr="00DC3476">
        <w:rPr>
          <w:color w:val="000000"/>
          <w:szCs w:val="22"/>
        </w:rPr>
        <w:t xml:space="preserve"> </w:t>
      </w:r>
      <w:r w:rsidRPr="00D20469">
        <w:rPr>
          <w:color w:val="000000"/>
          <w:szCs w:val="22"/>
        </w:rPr>
        <w:t>=</w:t>
      </w:r>
      <w:r w:rsidR="0019725D" w:rsidRPr="00DC3476">
        <w:rPr>
          <w:color w:val="000000"/>
          <w:szCs w:val="22"/>
        </w:rPr>
        <w:t xml:space="preserve"> </w:t>
      </w:r>
      <w:r w:rsidRPr="00D20469">
        <w:rPr>
          <w:color w:val="000000"/>
          <w:szCs w:val="22"/>
        </w:rPr>
        <w:t>3) και νεαρούς ενήλικες (n</w:t>
      </w:r>
      <w:r w:rsidR="0019725D" w:rsidRPr="00DC3476">
        <w:rPr>
          <w:color w:val="000000"/>
          <w:szCs w:val="22"/>
        </w:rPr>
        <w:t xml:space="preserve"> </w:t>
      </w:r>
      <w:r w:rsidRPr="00D20469">
        <w:rPr>
          <w:color w:val="000000"/>
          <w:szCs w:val="22"/>
        </w:rPr>
        <w:t>=</w:t>
      </w:r>
      <w:r w:rsidR="0019725D" w:rsidRPr="00DC3476">
        <w:rPr>
          <w:color w:val="000000"/>
          <w:szCs w:val="22"/>
        </w:rPr>
        <w:t xml:space="preserve"> </w:t>
      </w:r>
      <w:r w:rsidRPr="00D20469">
        <w:rPr>
          <w:color w:val="000000"/>
          <w:szCs w:val="22"/>
        </w:rPr>
        <w:t xml:space="preserve">3) με λευχαιμία. Σε αυτές τις μελέτες δεν υπήρξαν εμφανείς διαφορές στη φαρμακοκινητική της τοποτεκάνης μεταξύ παιδιών, εφήβων και νεαρών ενηλίκων ασθενών με </w:t>
      </w:r>
      <w:r w:rsidR="002B6197" w:rsidRPr="00D20469">
        <w:rPr>
          <w:color w:val="000000"/>
          <w:szCs w:val="22"/>
        </w:rPr>
        <w:t xml:space="preserve">στερεούς </w:t>
      </w:r>
      <w:r w:rsidRPr="00D20469">
        <w:rPr>
          <w:color w:val="000000"/>
          <w:szCs w:val="22"/>
        </w:rPr>
        <w:t>όγκους ή λευχαιμία, αλλά τα στοιχεία είναι πολύ περιορισμένα για να εξαχθούν οριστικά συμπεράσματα.</w:t>
      </w:r>
    </w:p>
    <w:p w14:paraId="049B2188" w14:textId="77777777" w:rsidR="00306FAE" w:rsidRPr="00D20469" w:rsidRDefault="00306FAE" w:rsidP="00B0463C">
      <w:pPr>
        <w:widowControl/>
        <w:rPr>
          <w:color w:val="000000"/>
          <w:szCs w:val="22"/>
        </w:rPr>
      </w:pPr>
    </w:p>
    <w:p w14:paraId="4E620571" w14:textId="77777777" w:rsidR="00306FAE" w:rsidRPr="00D20469" w:rsidRDefault="00306FAE" w:rsidP="00B0463C">
      <w:pPr>
        <w:widowControl/>
        <w:rPr>
          <w:b/>
          <w:bCs/>
          <w:color w:val="000000"/>
          <w:szCs w:val="22"/>
        </w:rPr>
      </w:pPr>
      <w:r w:rsidRPr="00D20469">
        <w:rPr>
          <w:b/>
          <w:bCs/>
          <w:color w:val="000000"/>
          <w:szCs w:val="22"/>
        </w:rPr>
        <w:t>5.3</w:t>
      </w:r>
      <w:r w:rsidRPr="00D20469">
        <w:rPr>
          <w:rStyle w:val="FontStyle34"/>
          <w:sz w:val="22"/>
          <w:szCs w:val="22"/>
        </w:rPr>
        <w:tab/>
      </w:r>
      <w:r w:rsidRPr="00D20469">
        <w:rPr>
          <w:b/>
          <w:bCs/>
          <w:color w:val="000000"/>
          <w:szCs w:val="22"/>
        </w:rPr>
        <w:t>Προκλινικά δεδομένα για την ασφάλεια</w:t>
      </w:r>
    </w:p>
    <w:p w14:paraId="2177B23E" w14:textId="77777777" w:rsidR="00306FAE" w:rsidRPr="00D20469" w:rsidRDefault="00306FAE" w:rsidP="00B0463C">
      <w:pPr>
        <w:widowControl/>
        <w:rPr>
          <w:color w:val="000000"/>
          <w:szCs w:val="22"/>
        </w:rPr>
      </w:pPr>
    </w:p>
    <w:p w14:paraId="07FDC779" w14:textId="77777777" w:rsidR="00306FAE" w:rsidRPr="00D20469" w:rsidRDefault="002B6197" w:rsidP="00B0463C">
      <w:pPr>
        <w:widowControl/>
        <w:rPr>
          <w:color w:val="000000"/>
          <w:szCs w:val="22"/>
        </w:rPr>
      </w:pPr>
      <w:r w:rsidRPr="00D20469">
        <w:rPr>
          <w:color w:val="000000"/>
          <w:szCs w:val="22"/>
        </w:rPr>
        <w:t xml:space="preserve">Σαν </w:t>
      </w:r>
      <w:r w:rsidR="00306FAE" w:rsidRPr="00D20469">
        <w:rPr>
          <w:color w:val="000000"/>
          <w:szCs w:val="22"/>
        </w:rPr>
        <w:t xml:space="preserve">αποτέλεσμα του μηχανισμού δράσης της, η τοποτεκάνη είναι </w:t>
      </w:r>
      <w:r w:rsidRPr="00D20469">
        <w:rPr>
          <w:color w:val="000000"/>
          <w:szCs w:val="22"/>
        </w:rPr>
        <w:t>μεταλλαξιογόνος</w:t>
      </w:r>
      <w:r w:rsidR="00306FAE" w:rsidRPr="00D20469">
        <w:rPr>
          <w:color w:val="000000"/>
          <w:szCs w:val="22"/>
        </w:rPr>
        <w:t xml:space="preserve"> σε κύτταρα θηλαστικών (σε κύτταρα λεμφώματος ποντικών και σε ανθρώπινα λεμφοκύτταρα) </w:t>
      </w:r>
      <w:r w:rsidR="00306FAE" w:rsidRPr="00D20469">
        <w:rPr>
          <w:i/>
          <w:iCs/>
          <w:color w:val="000000"/>
          <w:szCs w:val="22"/>
        </w:rPr>
        <w:t xml:space="preserve">in vitro </w:t>
      </w:r>
      <w:r w:rsidR="00306FAE" w:rsidRPr="00D20469">
        <w:rPr>
          <w:color w:val="000000"/>
          <w:szCs w:val="22"/>
        </w:rPr>
        <w:t xml:space="preserve">και στα κύτταρα του μυελού των οστών των ποντικών </w:t>
      </w:r>
      <w:r w:rsidR="00306FAE" w:rsidRPr="00D20469">
        <w:rPr>
          <w:i/>
          <w:iCs/>
          <w:color w:val="000000"/>
          <w:szCs w:val="22"/>
        </w:rPr>
        <w:t>in vivo</w:t>
      </w:r>
      <w:r w:rsidR="00306FAE" w:rsidRPr="00D20469">
        <w:rPr>
          <w:color w:val="000000"/>
          <w:szCs w:val="22"/>
        </w:rPr>
        <w:t>. Η τοποτεκάνη όταν χορηγήθηκε σε αρουραίους και κουνέλια, έδειξε επίσης να προκαλεί εμβρυϊκή θνησιμότητα.</w:t>
      </w:r>
    </w:p>
    <w:p w14:paraId="2DDA235B" w14:textId="77777777" w:rsidR="00306FAE" w:rsidRPr="00D20469" w:rsidRDefault="00306FAE" w:rsidP="00B0463C">
      <w:pPr>
        <w:widowControl/>
        <w:rPr>
          <w:color w:val="000000"/>
          <w:szCs w:val="22"/>
        </w:rPr>
      </w:pPr>
    </w:p>
    <w:p w14:paraId="248B2EF4" w14:textId="77777777" w:rsidR="00306FAE" w:rsidRPr="00D20469" w:rsidRDefault="00306FAE" w:rsidP="00B0463C">
      <w:pPr>
        <w:widowControl/>
        <w:rPr>
          <w:color w:val="000000"/>
          <w:szCs w:val="22"/>
        </w:rPr>
      </w:pPr>
      <w:r w:rsidRPr="00D20469">
        <w:rPr>
          <w:color w:val="000000"/>
          <w:szCs w:val="22"/>
        </w:rPr>
        <w:t>Σε μελέτες τοξικότητας στην αναπαραγωγική ικανότητα σε αρουραίους με τοποτεκάνη, δεν σημειώθηκε καμία επίδραση στην ανδρική ή στη γυναικεία γονιμότητα, ωστόσο, στα θηλυκά παρατηρήθηκε υπερωορρηξία και ελαφρώς αυξημένη απώλεια εμβρύων στο στάδιο της προεμφύτευσης.</w:t>
      </w:r>
    </w:p>
    <w:p w14:paraId="0A9518C4" w14:textId="77777777" w:rsidR="00306FAE" w:rsidRPr="00D20469" w:rsidRDefault="00306FAE" w:rsidP="00B0463C">
      <w:pPr>
        <w:widowControl/>
        <w:rPr>
          <w:color w:val="000000"/>
          <w:szCs w:val="22"/>
        </w:rPr>
      </w:pPr>
    </w:p>
    <w:p w14:paraId="14E3CDAE" w14:textId="77777777" w:rsidR="00306FAE" w:rsidRPr="00D20469" w:rsidRDefault="00306FAE" w:rsidP="00B0463C">
      <w:pPr>
        <w:widowControl/>
        <w:rPr>
          <w:color w:val="000000"/>
          <w:szCs w:val="22"/>
        </w:rPr>
      </w:pPr>
      <w:r w:rsidRPr="00D20469">
        <w:rPr>
          <w:color w:val="000000"/>
          <w:szCs w:val="22"/>
        </w:rPr>
        <w:t>Η δυνητικότητα της τοποτεκάνης για καρκινογένεση δεν έχει μελετηθεί.</w:t>
      </w:r>
    </w:p>
    <w:p w14:paraId="025641B7" w14:textId="77777777" w:rsidR="00306FAE" w:rsidRPr="00D20469" w:rsidRDefault="00306FAE" w:rsidP="00B0463C">
      <w:pPr>
        <w:widowControl/>
        <w:rPr>
          <w:color w:val="000000"/>
          <w:szCs w:val="22"/>
        </w:rPr>
      </w:pPr>
    </w:p>
    <w:p w14:paraId="4223B11E" w14:textId="77777777" w:rsidR="00306FAE" w:rsidRPr="00D20469" w:rsidRDefault="00306FAE" w:rsidP="00B0463C">
      <w:pPr>
        <w:widowControl/>
        <w:rPr>
          <w:color w:val="000000"/>
          <w:szCs w:val="22"/>
        </w:rPr>
      </w:pPr>
    </w:p>
    <w:p w14:paraId="6E4EA91C" w14:textId="77777777" w:rsidR="00306FAE" w:rsidRPr="00D20469" w:rsidRDefault="00306FAE" w:rsidP="00B0463C">
      <w:pPr>
        <w:widowControl/>
        <w:rPr>
          <w:b/>
          <w:bCs/>
          <w:color w:val="000000"/>
          <w:szCs w:val="22"/>
        </w:rPr>
      </w:pPr>
      <w:r w:rsidRPr="00D20469">
        <w:rPr>
          <w:b/>
          <w:bCs/>
          <w:color w:val="000000"/>
          <w:szCs w:val="22"/>
        </w:rPr>
        <w:t>6.</w:t>
      </w:r>
      <w:r w:rsidRPr="00D20469">
        <w:rPr>
          <w:b/>
          <w:bCs/>
          <w:color w:val="000000"/>
          <w:szCs w:val="22"/>
        </w:rPr>
        <w:tab/>
        <w:t>ΦΑΡΜΑΚΕΥΤΙΚΕΣ ΠΛΗΡΟΦΟΡΙΕΣ</w:t>
      </w:r>
    </w:p>
    <w:p w14:paraId="5ABA8684" w14:textId="77777777" w:rsidR="00306FAE" w:rsidRPr="00D20469" w:rsidRDefault="00306FAE" w:rsidP="00B0463C">
      <w:pPr>
        <w:widowControl/>
        <w:rPr>
          <w:b/>
          <w:bCs/>
          <w:color w:val="000000"/>
          <w:szCs w:val="22"/>
        </w:rPr>
      </w:pPr>
    </w:p>
    <w:p w14:paraId="40C74CCC" w14:textId="77777777" w:rsidR="00306FAE" w:rsidRPr="00D20469" w:rsidRDefault="00306FAE" w:rsidP="00B0463C">
      <w:pPr>
        <w:widowControl/>
        <w:rPr>
          <w:b/>
          <w:bCs/>
          <w:color w:val="000000"/>
          <w:szCs w:val="22"/>
        </w:rPr>
      </w:pPr>
      <w:r w:rsidRPr="00D20469">
        <w:rPr>
          <w:b/>
          <w:bCs/>
          <w:color w:val="000000"/>
          <w:szCs w:val="22"/>
        </w:rPr>
        <w:t>6.1</w:t>
      </w:r>
      <w:r w:rsidRPr="00D20469">
        <w:rPr>
          <w:b/>
          <w:bCs/>
          <w:color w:val="000000"/>
          <w:szCs w:val="22"/>
        </w:rPr>
        <w:tab/>
        <w:t>Κατάλογος εκδόχων</w:t>
      </w:r>
    </w:p>
    <w:p w14:paraId="38D9F597" w14:textId="77777777" w:rsidR="00306FAE" w:rsidRPr="00D20469" w:rsidRDefault="00306FAE" w:rsidP="00B0463C">
      <w:pPr>
        <w:widowControl/>
        <w:rPr>
          <w:color w:val="000000"/>
          <w:szCs w:val="22"/>
        </w:rPr>
      </w:pPr>
    </w:p>
    <w:p w14:paraId="1CAF86A3" w14:textId="77777777" w:rsidR="00306FAE" w:rsidRPr="00D20469" w:rsidRDefault="00306FAE" w:rsidP="00B0463C">
      <w:pPr>
        <w:widowControl/>
        <w:rPr>
          <w:color w:val="000000"/>
          <w:szCs w:val="22"/>
        </w:rPr>
      </w:pPr>
      <w:r w:rsidRPr="00D20469">
        <w:rPr>
          <w:color w:val="000000"/>
          <w:szCs w:val="22"/>
        </w:rPr>
        <w:t xml:space="preserve">Τρυγικό οξύ (E334) </w:t>
      </w:r>
    </w:p>
    <w:p w14:paraId="14CCDA75" w14:textId="77777777" w:rsidR="00306FAE" w:rsidRPr="00D20469" w:rsidRDefault="00306FAE" w:rsidP="00B0463C">
      <w:pPr>
        <w:widowControl/>
        <w:rPr>
          <w:color w:val="000000"/>
          <w:szCs w:val="22"/>
        </w:rPr>
      </w:pPr>
      <w:r w:rsidRPr="00D20469">
        <w:rPr>
          <w:color w:val="000000"/>
          <w:szCs w:val="22"/>
        </w:rPr>
        <w:t xml:space="preserve">Υδροχλωρικό οξύ (E507) (για ρύθμιση του </w:t>
      </w:r>
      <w:r w:rsidRPr="00D20469">
        <w:rPr>
          <w:color w:val="000000"/>
          <w:szCs w:val="22"/>
          <w:lang w:val="en-US"/>
        </w:rPr>
        <w:t>pH</w:t>
      </w:r>
      <w:r w:rsidRPr="00D20469">
        <w:rPr>
          <w:color w:val="000000"/>
          <w:szCs w:val="22"/>
        </w:rPr>
        <w:t xml:space="preserve">) </w:t>
      </w:r>
    </w:p>
    <w:p w14:paraId="11E579AC" w14:textId="77777777" w:rsidR="00306FAE" w:rsidRPr="00D20469" w:rsidRDefault="00306FAE" w:rsidP="00B0463C">
      <w:pPr>
        <w:widowControl/>
        <w:rPr>
          <w:color w:val="000000"/>
          <w:szCs w:val="22"/>
        </w:rPr>
      </w:pPr>
      <w:r w:rsidRPr="00D20469">
        <w:rPr>
          <w:color w:val="000000"/>
          <w:szCs w:val="22"/>
        </w:rPr>
        <w:t xml:space="preserve">Υδροξείδιο του νατρίου (για ρύθμιση του </w:t>
      </w:r>
      <w:r w:rsidRPr="00D20469">
        <w:rPr>
          <w:color w:val="000000"/>
          <w:szCs w:val="22"/>
          <w:lang w:val="en-US"/>
        </w:rPr>
        <w:t>pH</w:t>
      </w:r>
      <w:r w:rsidRPr="00D20469">
        <w:rPr>
          <w:color w:val="000000"/>
          <w:szCs w:val="22"/>
        </w:rPr>
        <w:t xml:space="preserve">) </w:t>
      </w:r>
    </w:p>
    <w:p w14:paraId="2B7973AF" w14:textId="77777777" w:rsidR="00306FAE" w:rsidRPr="00D20469" w:rsidRDefault="00306FAE" w:rsidP="00B0463C">
      <w:pPr>
        <w:widowControl/>
        <w:rPr>
          <w:color w:val="000000"/>
          <w:szCs w:val="22"/>
        </w:rPr>
      </w:pPr>
      <w:r w:rsidRPr="00D20469">
        <w:rPr>
          <w:color w:val="000000"/>
          <w:szCs w:val="22"/>
        </w:rPr>
        <w:t>Ύδωρ για ενέσιμα</w:t>
      </w:r>
    </w:p>
    <w:p w14:paraId="6D57BCE4" w14:textId="77777777" w:rsidR="00306FAE" w:rsidRPr="00D20469" w:rsidRDefault="00306FAE" w:rsidP="00B0463C">
      <w:pPr>
        <w:widowControl/>
        <w:rPr>
          <w:color w:val="000000"/>
          <w:szCs w:val="22"/>
        </w:rPr>
      </w:pPr>
    </w:p>
    <w:p w14:paraId="59F65922" w14:textId="77777777" w:rsidR="00306FAE" w:rsidRPr="00D20469" w:rsidRDefault="00306FAE" w:rsidP="00B0463C">
      <w:pPr>
        <w:widowControl/>
        <w:rPr>
          <w:b/>
          <w:bCs/>
          <w:color w:val="000000"/>
          <w:szCs w:val="22"/>
        </w:rPr>
      </w:pPr>
      <w:r w:rsidRPr="00D20469">
        <w:rPr>
          <w:b/>
          <w:bCs/>
          <w:color w:val="000000"/>
          <w:szCs w:val="22"/>
        </w:rPr>
        <w:t>6.2</w:t>
      </w:r>
      <w:r w:rsidRPr="00D20469">
        <w:rPr>
          <w:b/>
          <w:bCs/>
          <w:color w:val="000000"/>
          <w:szCs w:val="22"/>
        </w:rPr>
        <w:tab/>
        <w:t>Ασυμβατότητες</w:t>
      </w:r>
    </w:p>
    <w:p w14:paraId="5AC6532E" w14:textId="77777777" w:rsidR="00306FAE" w:rsidRPr="00D20469" w:rsidRDefault="00306FAE" w:rsidP="00B0463C">
      <w:pPr>
        <w:widowControl/>
        <w:rPr>
          <w:color w:val="000000"/>
          <w:szCs w:val="22"/>
        </w:rPr>
      </w:pPr>
    </w:p>
    <w:p w14:paraId="0571DFC9" w14:textId="77777777" w:rsidR="00306FAE" w:rsidRPr="00D20469" w:rsidRDefault="00306FAE" w:rsidP="00B0463C">
      <w:pPr>
        <w:widowControl/>
        <w:rPr>
          <w:color w:val="000000"/>
          <w:szCs w:val="22"/>
        </w:rPr>
      </w:pPr>
      <w:r w:rsidRPr="00D20469">
        <w:rPr>
          <w:color w:val="000000"/>
          <w:szCs w:val="22"/>
        </w:rPr>
        <w:t>Αυτό το φαρμακευτικό προϊόν δεν θα πρέπει να αναμειγνύεται με άλλα φαρμακευτικά προϊόντα εκτός εκείνων που αναφέρονται στην παράγραφο 6.6.</w:t>
      </w:r>
    </w:p>
    <w:p w14:paraId="7CA2CDD9" w14:textId="77777777" w:rsidR="00306FAE" w:rsidRPr="00D20469" w:rsidRDefault="00306FAE" w:rsidP="00B0463C">
      <w:pPr>
        <w:widowControl/>
        <w:rPr>
          <w:color w:val="000000"/>
          <w:szCs w:val="22"/>
        </w:rPr>
      </w:pPr>
    </w:p>
    <w:p w14:paraId="0CC00801" w14:textId="77777777" w:rsidR="00306FAE" w:rsidRPr="00D20469" w:rsidRDefault="00306FAE" w:rsidP="00B0463C">
      <w:pPr>
        <w:widowControl/>
        <w:rPr>
          <w:b/>
          <w:bCs/>
          <w:color w:val="000000"/>
          <w:szCs w:val="22"/>
        </w:rPr>
      </w:pPr>
      <w:r w:rsidRPr="00D20469">
        <w:rPr>
          <w:b/>
          <w:bCs/>
          <w:color w:val="000000"/>
          <w:szCs w:val="22"/>
        </w:rPr>
        <w:t>6.3</w:t>
      </w:r>
      <w:r w:rsidRPr="00D20469">
        <w:rPr>
          <w:b/>
          <w:bCs/>
          <w:color w:val="000000"/>
          <w:szCs w:val="22"/>
        </w:rPr>
        <w:tab/>
        <w:t>Διάρκεια ζωής</w:t>
      </w:r>
    </w:p>
    <w:p w14:paraId="3DFFBFBE" w14:textId="77777777" w:rsidR="00306FAE" w:rsidRPr="00D20469" w:rsidRDefault="00306FAE" w:rsidP="00B0463C">
      <w:pPr>
        <w:widowControl/>
        <w:rPr>
          <w:i/>
          <w:iCs/>
          <w:color w:val="000000"/>
          <w:szCs w:val="22"/>
        </w:rPr>
      </w:pPr>
    </w:p>
    <w:p w14:paraId="176BAA67" w14:textId="77777777" w:rsidR="00306FAE" w:rsidRPr="00D20469" w:rsidRDefault="00306FAE" w:rsidP="00B0463C">
      <w:pPr>
        <w:widowControl/>
        <w:rPr>
          <w:i/>
          <w:iCs/>
          <w:color w:val="000000"/>
          <w:szCs w:val="22"/>
        </w:rPr>
      </w:pPr>
      <w:r w:rsidRPr="00D20469">
        <w:rPr>
          <w:i/>
          <w:iCs/>
          <w:color w:val="000000"/>
          <w:szCs w:val="22"/>
        </w:rPr>
        <w:t>Πριν από το άνοιγμα</w:t>
      </w:r>
    </w:p>
    <w:p w14:paraId="1874E4BF" w14:textId="77777777" w:rsidR="00306FAE" w:rsidRPr="00D20469" w:rsidRDefault="007637E9" w:rsidP="00B0463C">
      <w:pPr>
        <w:widowControl/>
        <w:rPr>
          <w:color w:val="000000"/>
          <w:szCs w:val="22"/>
        </w:rPr>
      </w:pPr>
      <w:r w:rsidRPr="00D20469">
        <w:rPr>
          <w:color w:val="000000"/>
          <w:szCs w:val="22"/>
        </w:rPr>
        <w:t>3 χρόνια</w:t>
      </w:r>
      <w:r w:rsidR="00306FAE" w:rsidRPr="00D20469">
        <w:rPr>
          <w:color w:val="000000"/>
          <w:szCs w:val="22"/>
        </w:rPr>
        <w:t>.</w:t>
      </w:r>
    </w:p>
    <w:p w14:paraId="5778371F" w14:textId="77777777" w:rsidR="00306FAE" w:rsidRPr="00D20469" w:rsidRDefault="00306FAE" w:rsidP="00B0463C">
      <w:pPr>
        <w:widowControl/>
        <w:rPr>
          <w:color w:val="000000"/>
          <w:szCs w:val="22"/>
          <w:highlight w:val="yellow"/>
        </w:rPr>
      </w:pPr>
    </w:p>
    <w:p w14:paraId="39E781E5" w14:textId="77777777" w:rsidR="00306FAE" w:rsidRPr="00D20469" w:rsidRDefault="00306FAE" w:rsidP="00B0463C">
      <w:pPr>
        <w:widowControl/>
        <w:rPr>
          <w:i/>
          <w:iCs/>
          <w:color w:val="000000"/>
          <w:szCs w:val="22"/>
        </w:rPr>
      </w:pPr>
      <w:r w:rsidRPr="00D20469">
        <w:rPr>
          <w:i/>
          <w:iCs/>
          <w:color w:val="000000"/>
          <w:szCs w:val="22"/>
        </w:rPr>
        <w:t>Μετά το πρώτο άνοιγμα</w:t>
      </w:r>
    </w:p>
    <w:p w14:paraId="016EFBAC" w14:textId="77777777" w:rsidR="00306FAE" w:rsidRPr="00D20469" w:rsidRDefault="00306FAE" w:rsidP="00B0463C">
      <w:pPr>
        <w:widowControl/>
        <w:rPr>
          <w:bCs/>
          <w:color w:val="000000"/>
          <w:szCs w:val="22"/>
        </w:rPr>
      </w:pPr>
      <w:r w:rsidRPr="00D20469">
        <w:rPr>
          <w:bCs/>
          <w:color w:val="000000"/>
          <w:szCs w:val="22"/>
        </w:rPr>
        <w:t xml:space="preserve">Η χημική και φυσική σταθερότητα κατά τη χρήση έχουν καταδειχθεί για 24 ώρες στους 25°C </w:t>
      </w:r>
      <w:r w:rsidRPr="00D20469">
        <w:rPr>
          <w:color w:val="000000"/>
          <w:szCs w:val="22"/>
        </w:rPr>
        <w:t xml:space="preserve">σε φυσιολογικές συνθήκες φωτισμού, και στους 2 έως 8°C, με προστασία από το φως. </w:t>
      </w:r>
      <w:r w:rsidRPr="00D20469">
        <w:rPr>
          <w:bCs/>
          <w:color w:val="000000"/>
          <w:szCs w:val="22"/>
        </w:rPr>
        <w:t>Από μικροβιολογικής πλευράς, το προϊόν θα πρέπει να χρησιμοποιείται αμέσως. Εάν δεν χρησιμοποιηθεί αμέσως, οι χρόνοι φύλαξης κατά τη χρήση και οι συνθήκες φύλαξης πριν από τη χρήση αποτελούν ευθύνη του χρήστη και δεν θα πρέπει κανονικά να υπερβαίνουν τις 24 ώρες σε θερμοκρασία 2 έως 8°C, εκτός εάν η ανασύσταση /αραίωση έχει πραγματοποιηθεί κάτω από ελεγχόμενες και επικυρωμένες άσηπτες συνθήκες.</w:t>
      </w:r>
    </w:p>
    <w:p w14:paraId="19B9A1EB" w14:textId="77777777" w:rsidR="00306FAE" w:rsidRPr="00D20469" w:rsidRDefault="00306FAE" w:rsidP="00B0463C">
      <w:pPr>
        <w:widowControl/>
        <w:rPr>
          <w:color w:val="000000"/>
          <w:szCs w:val="22"/>
        </w:rPr>
      </w:pPr>
    </w:p>
    <w:p w14:paraId="01858333" w14:textId="77777777" w:rsidR="00306FAE" w:rsidRPr="00D20469" w:rsidRDefault="00306FAE" w:rsidP="00B0463C">
      <w:pPr>
        <w:widowControl/>
        <w:rPr>
          <w:b/>
          <w:bCs/>
          <w:color w:val="000000"/>
          <w:szCs w:val="22"/>
        </w:rPr>
      </w:pPr>
      <w:r w:rsidRPr="00D20469">
        <w:rPr>
          <w:b/>
          <w:bCs/>
          <w:color w:val="000000"/>
          <w:szCs w:val="22"/>
        </w:rPr>
        <w:t>6.4</w:t>
      </w:r>
      <w:r w:rsidRPr="00D20469">
        <w:rPr>
          <w:b/>
          <w:bCs/>
          <w:color w:val="000000"/>
          <w:szCs w:val="22"/>
        </w:rPr>
        <w:tab/>
        <w:t>Ιδιαίτερες προφυλάξεις κατά την φύλαξη του προϊόντος</w:t>
      </w:r>
    </w:p>
    <w:p w14:paraId="7A06FDCC" w14:textId="77777777" w:rsidR="00306FAE" w:rsidRPr="00D20469" w:rsidRDefault="00306FAE" w:rsidP="00B0463C">
      <w:pPr>
        <w:widowControl/>
        <w:rPr>
          <w:color w:val="000000"/>
          <w:szCs w:val="22"/>
        </w:rPr>
      </w:pPr>
    </w:p>
    <w:p w14:paraId="7943817E" w14:textId="77777777" w:rsidR="00306FAE" w:rsidRPr="00D20469" w:rsidRDefault="00306FAE" w:rsidP="00B0463C">
      <w:pPr>
        <w:widowControl/>
        <w:rPr>
          <w:color w:val="000000"/>
          <w:szCs w:val="22"/>
        </w:rPr>
      </w:pPr>
      <w:r w:rsidRPr="00D20469">
        <w:rPr>
          <w:noProof/>
          <w:color w:val="000000"/>
          <w:szCs w:val="22"/>
        </w:rPr>
        <w:t>Φυλάσσετε σε ψυγείο (2°C – 8°C). Μην καταψύχετε.</w:t>
      </w:r>
    </w:p>
    <w:p w14:paraId="2DCBAEA5" w14:textId="77777777" w:rsidR="00306FAE" w:rsidRPr="00D20469" w:rsidRDefault="00306FAE" w:rsidP="00B0463C">
      <w:pPr>
        <w:widowControl/>
        <w:rPr>
          <w:color w:val="000000"/>
          <w:szCs w:val="22"/>
        </w:rPr>
      </w:pPr>
      <w:r w:rsidRPr="00D20469">
        <w:rPr>
          <w:color w:val="000000"/>
          <w:szCs w:val="22"/>
        </w:rPr>
        <w:t>Φυλάσσετε το φιαλίδιο στο εξωτερικό χάρτινο κουτί για να προστατεύεται από το φως.</w:t>
      </w:r>
    </w:p>
    <w:p w14:paraId="79F7AAC2" w14:textId="77777777" w:rsidR="00306FAE" w:rsidRPr="00D20469" w:rsidRDefault="00306FAE" w:rsidP="00B0463C">
      <w:pPr>
        <w:widowControl/>
        <w:rPr>
          <w:color w:val="000000"/>
          <w:szCs w:val="22"/>
        </w:rPr>
      </w:pPr>
    </w:p>
    <w:p w14:paraId="2D5EC4DF" w14:textId="77777777" w:rsidR="00306FAE" w:rsidRPr="00D20469" w:rsidRDefault="00306FAE" w:rsidP="00B0463C">
      <w:pPr>
        <w:widowControl/>
        <w:rPr>
          <w:color w:val="000000"/>
          <w:szCs w:val="22"/>
        </w:rPr>
      </w:pPr>
      <w:r w:rsidRPr="00D20469">
        <w:rPr>
          <w:color w:val="000000"/>
          <w:szCs w:val="22"/>
        </w:rPr>
        <w:t>Για τις συνθήκες φύλαξης του αραιωμένου φαρμακευτικού προϊόντος, βλέπε παράγραφο 6.3.</w:t>
      </w:r>
    </w:p>
    <w:p w14:paraId="27B3642C" w14:textId="77777777" w:rsidR="00306FAE" w:rsidRPr="00D20469" w:rsidRDefault="00306FAE" w:rsidP="00B0463C">
      <w:pPr>
        <w:widowControl/>
        <w:rPr>
          <w:color w:val="000000"/>
          <w:szCs w:val="22"/>
        </w:rPr>
      </w:pPr>
    </w:p>
    <w:p w14:paraId="2816B890" w14:textId="77777777" w:rsidR="00306FAE" w:rsidRPr="00D20469" w:rsidRDefault="00306FAE" w:rsidP="002D0A86">
      <w:pPr>
        <w:rPr>
          <w:b/>
          <w:bCs/>
          <w:color w:val="000000"/>
          <w:szCs w:val="22"/>
        </w:rPr>
      </w:pPr>
      <w:r w:rsidRPr="00D20469">
        <w:rPr>
          <w:b/>
          <w:bCs/>
          <w:color w:val="000000"/>
          <w:szCs w:val="22"/>
        </w:rPr>
        <w:t>6.5</w:t>
      </w:r>
      <w:r w:rsidRPr="00D20469">
        <w:rPr>
          <w:b/>
          <w:bCs/>
          <w:color w:val="000000"/>
          <w:szCs w:val="22"/>
        </w:rPr>
        <w:tab/>
        <w:t>Φύση και συστατικά του περιέκτη</w:t>
      </w:r>
    </w:p>
    <w:p w14:paraId="0AB33838" w14:textId="77777777" w:rsidR="00306FAE" w:rsidRPr="00D20469" w:rsidRDefault="00306FAE" w:rsidP="002D0A86">
      <w:pPr>
        <w:rPr>
          <w:color w:val="000000"/>
          <w:szCs w:val="22"/>
        </w:rPr>
      </w:pPr>
    </w:p>
    <w:p w14:paraId="18806FE6" w14:textId="77777777" w:rsidR="00306FAE" w:rsidRPr="00D20469" w:rsidRDefault="00306FAE" w:rsidP="002D0A86">
      <w:pPr>
        <w:rPr>
          <w:color w:val="000000"/>
          <w:szCs w:val="22"/>
        </w:rPr>
      </w:pPr>
      <w:r w:rsidRPr="00D20469">
        <w:rPr>
          <w:color w:val="000000"/>
          <w:szCs w:val="22"/>
        </w:rPr>
        <w:t xml:space="preserve">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4</w:t>
      </w:r>
      <w:r w:rsidR="000A543C" w:rsidRPr="00D20469">
        <w:rPr>
          <w:rStyle w:val="FontStyle35"/>
          <w:sz w:val="22"/>
          <w:szCs w:val="22"/>
          <w:lang w:val="en-US"/>
        </w:rPr>
        <w:t> </w:t>
      </w:r>
      <w:r w:rsidRPr="00D20469">
        <w:rPr>
          <w:rStyle w:val="FontStyle35"/>
          <w:sz w:val="22"/>
          <w:szCs w:val="22"/>
          <w:lang w:val="en-US"/>
        </w:rPr>
        <w:t>mg</w:t>
      </w:r>
      <w:r w:rsidRPr="00D20469">
        <w:rPr>
          <w:rStyle w:val="FontStyle35"/>
          <w:sz w:val="22"/>
          <w:szCs w:val="22"/>
        </w:rPr>
        <w:t>/4</w:t>
      </w:r>
      <w:r w:rsidR="000A543C" w:rsidRPr="00D20469">
        <w:rPr>
          <w:rStyle w:val="FontStyle35"/>
          <w:sz w:val="22"/>
          <w:szCs w:val="22"/>
          <w:lang w:val="en-US"/>
        </w:rPr>
        <w:t> </w:t>
      </w:r>
      <w:r w:rsidRPr="00D20469">
        <w:rPr>
          <w:rStyle w:val="FontStyle35"/>
          <w:sz w:val="22"/>
          <w:szCs w:val="22"/>
          <w:lang w:val="en-US"/>
        </w:rPr>
        <w:t>ml</w:t>
      </w:r>
      <w:r w:rsidRPr="00D20469">
        <w:rPr>
          <w:color w:val="000000"/>
          <w:szCs w:val="22"/>
        </w:rPr>
        <w:t xml:space="preserve"> παρέχεται σε διάφανα φιαλίδια Τύπου Ι, κάθε ένα από τα οποία είναι σφραγισμένο με ελαστικό πώμα από χλωροβουτύλιο, επίπωμα (κυάθιο) αλουμινίου και πλαστικό αποσπώμενο καπάκι.</w:t>
      </w:r>
    </w:p>
    <w:p w14:paraId="12517CD6" w14:textId="77777777" w:rsidR="00306FAE" w:rsidRPr="00D20469" w:rsidRDefault="00306FAE" w:rsidP="00B0463C">
      <w:pPr>
        <w:widowControl/>
        <w:rPr>
          <w:iCs/>
          <w:color w:val="000000"/>
          <w:szCs w:val="22"/>
        </w:rPr>
      </w:pPr>
    </w:p>
    <w:p w14:paraId="5B2ECCA5" w14:textId="77777777" w:rsidR="00306FAE" w:rsidRPr="00D20469" w:rsidRDefault="00306FAE" w:rsidP="00B0463C">
      <w:pPr>
        <w:widowControl/>
        <w:rPr>
          <w:color w:val="000000"/>
          <w:szCs w:val="22"/>
        </w:rPr>
      </w:pPr>
      <w:r w:rsidRPr="00D20469">
        <w:rPr>
          <w:color w:val="000000"/>
          <w:szCs w:val="22"/>
        </w:rPr>
        <w:t>Κάθε φιαλίδιο περιέχει 4</w:t>
      </w:r>
      <w:r w:rsidR="000A543C" w:rsidRPr="00D20469">
        <w:rPr>
          <w:color w:val="000000"/>
          <w:szCs w:val="22"/>
          <w:lang w:val="en-US"/>
        </w:rPr>
        <w:t> </w:t>
      </w:r>
      <w:r w:rsidRPr="00D20469">
        <w:rPr>
          <w:color w:val="000000"/>
          <w:szCs w:val="22"/>
        </w:rPr>
        <w:t>ml πυκνού διαλύματος.</w:t>
      </w:r>
    </w:p>
    <w:p w14:paraId="2D6DCAE8" w14:textId="77777777" w:rsidR="00306FAE" w:rsidRPr="00D20469" w:rsidRDefault="00306FAE" w:rsidP="00B0463C">
      <w:pPr>
        <w:widowControl/>
        <w:rPr>
          <w:color w:val="000000"/>
          <w:szCs w:val="22"/>
        </w:rPr>
      </w:pPr>
    </w:p>
    <w:p w14:paraId="680DEE83" w14:textId="77777777" w:rsidR="00306FAE" w:rsidRPr="00D20469" w:rsidRDefault="00306FAE" w:rsidP="00B0463C">
      <w:pPr>
        <w:widowControl/>
        <w:rPr>
          <w:noProof/>
          <w:color w:val="000000"/>
          <w:szCs w:val="22"/>
        </w:rPr>
      </w:pPr>
      <w:r w:rsidRPr="00D20469">
        <w:rPr>
          <w:noProof/>
          <w:color w:val="000000"/>
          <w:szCs w:val="22"/>
        </w:rPr>
        <w:t xml:space="preserve">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είναι διαθέσιμο σε μεγέθη συσκευασίας 1 και 5 φιαλιδίων.</w:t>
      </w:r>
      <w:r w:rsidRPr="00D20469">
        <w:rPr>
          <w:noProof/>
          <w:color w:val="000000"/>
          <w:szCs w:val="22"/>
        </w:rPr>
        <w:t xml:space="preserve"> Μπορεί να μην κυκλοφορούν όλες οι συσκευασίες.</w:t>
      </w:r>
    </w:p>
    <w:p w14:paraId="7983F552" w14:textId="77777777" w:rsidR="00306FAE" w:rsidRPr="00D20469" w:rsidRDefault="00306FAE" w:rsidP="00B0463C">
      <w:pPr>
        <w:widowControl/>
        <w:rPr>
          <w:color w:val="000000"/>
          <w:szCs w:val="22"/>
        </w:rPr>
      </w:pPr>
    </w:p>
    <w:p w14:paraId="566753E8" w14:textId="77777777" w:rsidR="00306FAE" w:rsidRPr="00D20469" w:rsidRDefault="00306FAE" w:rsidP="00B0463C">
      <w:pPr>
        <w:widowControl/>
        <w:rPr>
          <w:b/>
          <w:bCs/>
          <w:color w:val="000000"/>
          <w:szCs w:val="22"/>
        </w:rPr>
      </w:pPr>
      <w:r w:rsidRPr="00D20469">
        <w:rPr>
          <w:b/>
          <w:bCs/>
          <w:color w:val="000000"/>
          <w:szCs w:val="22"/>
        </w:rPr>
        <w:t>6.6</w:t>
      </w:r>
      <w:r w:rsidRPr="00D20469">
        <w:rPr>
          <w:b/>
          <w:bCs/>
          <w:color w:val="000000"/>
          <w:szCs w:val="22"/>
        </w:rPr>
        <w:tab/>
        <w:t>Ιδιαίτερες προφυλάξεις απόρριψης και άλλος χειρισμός</w:t>
      </w:r>
    </w:p>
    <w:p w14:paraId="550AD4B4" w14:textId="77777777" w:rsidR="00306FAE" w:rsidRPr="00D20469" w:rsidRDefault="00306FAE" w:rsidP="00B0463C">
      <w:pPr>
        <w:widowControl/>
        <w:rPr>
          <w:color w:val="000000"/>
          <w:szCs w:val="22"/>
          <w:highlight w:val="yellow"/>
        </w:rPr>
      </w:pPr>
    </w:p>
    <w:p w14:paraId="1B8EED09" w14:textId="77777777" w:rsidR="00306FAE" w:rsidRPr="00D20469" w:rsidRDefault="00306FAE" w:rsidP="00B0463C">
      <w:pPr>
        <w:rPr>
          <w:color w:val="000000"/>
          <w:szCs w:val="22"/>
        </w:rPr>
      </w:pPr>
      <w:r w:rsidRPr="00D20469">
        <w:rPr>
          <w:color w:val="000000"/>
          <w:szCs w:val="22"/>
        </w:rPr>
        <w:t xml:space="preserve">Το </w:t>
      </w:r>
      <w:r w:rsidRPr="00D20469">
        <w:rPr>
          <w:color w:val="000000"/>
          <w:szCs w:val="22"/>
          <w:lang w:val="en-GB"/>
        </w:rPr>
        <w:t>Topotecan</w:t>
      </w:r>
      <w:r w:rsidRPr="00D20469">
        <w:rPr>
          <w:color w:val="000000"/>
          <w:szCs w:val="22"/>
        </w:rPr>
        <w:t xml:space="preserve"> </w:t>
      </w:r>
      <w:r w:rsidRPr="00D20469">
        <w:rPr>
          <w:color w:val="000000"/>
          <w:szCs w:val="22"/>
          <w:lang w:val="en-GB"/>
        </w:rPr>
        <w:t>Hospira</w:t>
      </w:r>
      <w:r w:rsidRPr="00D20469">
        <w:rPr>
          <w:color w:val="000000"/>
          <w:szCs w:val="22"/>
        </w:rPr>
        <w:t xml:space="preserve"> διατίθεται στη μορφή στείρου πυκνού διαλύματος που περιέχει 4</w:t>
      </w:r>
      <w:r w:rsidR="000A543C" w:rsidRPr="00D20469">
        <w:rPr>
          <w:color w:val="000000"/>
          <w:szCs w:val="22"/>
          <w:lang w:val="en-US"/>
        </w:rPr>
        <w:t> </w:t>
      </w:r>
      <w:r w:rsidRPr="00D20469">
        <w:rPr>
          <w:color w:val="000000"/>
          <w:szCs w:val="22"/>
          <w:lang w:val="en-GB"/>
        </w:rPr>
        <w:t>mg</w:t>
      </w:r>
      <w:r w:rsidRPr="00D20469">
        <w:rPr>
          <w:color w:val="000000"/>
          <w:szCs w:val="22"/>
        </w:rPr>
        <w:t xml:space="preserve"> τοποτεκάνης σε 4</w:t>
      </w:r>
      <w:r w:rsidR="000A543C" w:rsidRPr="00D20469">
        <w:rPr>
          <w:color w:val="000000"/>
          <w:szCs w:val="22"/>
          <w:lang w:val="en-US"/>
        </w:rPr>
        <w:t> </w:t>
      </w:r>
      <w:r w:rsidRPr="00D20469">
        <w:rPr>
          <w:color w:val="000000"/>
          <w:szCs w:val="22"/>
          <w:lang w:val="en-GB"/>
        </w:rPr>
        <w:t>ml</w:t>
      </w:r>
      <w:r w:rsidRPr="00D20469">
        <w:rPr>
          <w:color w:val="000000"/>
          <w:szCs w:val="22"/>
        </w:rPr>
        <w:t xml:space="preserve"> διαλύματος (1</w:t>
      </w:r>
      <w:r w:rsidR="000A543C" w:rsidRPr="00D20469">
        <w:rPr>
          <w:color w:val="000000"/>
          <w:szCs w:val="22"/>
          <w:lang w:val="en-US"/>
        </w:rPr>
        <w:t> </w:t>
      </w:r>
      <w:r w:rsidRPr="00D20469">
        <w:rPr>
          <w:color w:val="000000"/>
          <w:szCs w:val="22"/>
          <w:lang w:val="en-GB"/>
        </w:rPr>
        <w:t>mg</w:t>
      </w:r>
      <w:r w:rsidRPr="00D20469">
        <w:rPr>
          <w:color w:val="000000"/>
          <w:szCs w:val="22"/>
        </w:rPr>
        <w:t>/</w:t>
      </w:r>
      <w:r w:rsidRPr="00D20469">
        <w:rPr>
          <w:color w:val="000000"/>
          <w:szCs w:val="22"/>
          <w:lang w:val="en-GB"/>
        </w:rPr>
        <w:t>ml</w:t>
      </w:r>
      <w:r w:rsidRPr="00D20469">
        <w:rPr>
          <w:color w:val="000000"/>
          <w:szCs w:val="22"/>
        </w:rPr>
        <w:t xml:space="preserve">). </w:t>
      </w:r>
    </w:p>
    <w:p w14:paraId="55283E78" w14:textId="77777777" w:rsidR="00306FAE" w:rsidRPr="00D20469" w:rsidRDefault="00306FAE" w:rsidP="00B0463C">
      <w:pPr>
        <w:rPr>
          <w:color w:val="000000"/>
          <w:szCs w:val="22"/>
        </w:rPr>
      </w:pPr>
    </w:p>
    <w:p w14:paraId="03F17763" w14:textId="77777777" w:rsidR="00306FAE" w:rsidRPr="00D20469" w:rsidRDefault="00306FAE" w:rsidP="00B0463C">
      <w:pPr>
        <w:rPr>
          <w:color w:val="000000"/>
          <w:szCs w:val="22"/>
        </w:rPr>
      </w:pPr>
      <w:r w:rsidRPr="00D20469">
        <w:rPr>
          <w:color w:val="000000"/>
          <w:szCs w:val="22"/>
        </w:rPr>
        <w:t xml:space="preserve">Τα παρεντερικά προϊόντα θα πρέπει να ελέγχονται οπτικά για σωματιδιακή ύλη και αποχρωματισμό πριν από τη χορήγηση. Το </w:t>
      </w:r>
      <w:r w:rsidRPr="00D20469">
        <w:rPr>
          <w:color w:val="000000"/>
          <w:szCs w:val="22"/>
          <w:lang w:val="en-GB"/>
        </w:rPr>
        <w:t>Topotecan</w:t>
      </w:r>
      <w:r w:rsidRPr="00D20469">
        <w:rPr>
          <w:color w:val="000000"/>
          <w:szCs w:val="22"/>
        </w:rPr>
        <w:t xml:space="preserve"> </w:t>
      </w:r>
      <w:r w:rsidRPr="00D20469">
        <w:rPr>
          <w:color w:val="000000"/>
          <w:szCs w:val="22"/>
          <w:lang w:val="en-GB"/>
        </w:rPr>
        <w:t>Hospira</w:t>
      </w:r>
      <w:r w:rsidRPr="00D20469">
        <w:rPr>
          <w:color w:val="000000"/>
          <w:szCs w:val="22"/>
        </w:rPr>
        <w:t xml:space="preserve"> είναι ένα κίτρινο/κιτρινο-πράσινο διάλυμα. Σε περίπτωση που παρατηρηθούν ορατά σωματίδια, το προϊόν δεν θα πρέπει να χορηγείται. </w:t>
      </w:r>
    </w:p>
    <w:p w14:paraId="617DB2C1" w14:textId="77777777" w:rsidR="00306FAE" w:rsidRPr="00D20469" w:rsidRDefault="00306FAE" w:rsidP="00B0463C">
      <w:pPr>
        <w:widowControl/>
        <w:rPr>
          <w:color w:val="000000"/>
          <w:szCs w:val="22"/>
        </w:rPr>
      </w:pPr>
    </w:p>
    <w:p w14:paraId="2E3F933F" w14:textId="77777777" w:rsidR="00306FAE" w:rsidRPr="00D20469" w:rsidRDefault="00306FAE" w:rsidP="00B0463C">
      <w:pPr>
        <w:widowControl/>
        <w:rPr>
          <w:color w:val="000000"/>
          <w:szCs w:val="22"/>
        </w:rPr>
      </w:pPr>
      <w:r w:rsidRPr="00D20469">
        <w:rPr>
          <w:color w:val="000000"/>
          <w:szCs w:val="22"/>
        </w:rPr>
        <w:t>Απαιτείται περαιτέρω αραίωση είτε με ενέσιμο διάλυμα χλωριούχου νατρίου 9 mg/ml (0,9%) είτε με ενέσιμο διάλυμα γλυκόζης 50 mg/ml (5%), έτσι ώστε η τελική συγκέντρωση να κυμαίνεται μεταξύ 25 και 50 μικρογραμμάρια/ml πριν από τη χορήγηση στον ασθενή.</w:t>
      </w:r>
    </w:p>
    <w:p w14:paraId="58009866" w14:textId="77777777" w:rsidR="00306FAE" w:rsidRPr="00D20469" w:rsidRDefault="00306FAE" w:rsidP="00B0463C">
      <w:pPr>
        <w:widowControl/>
        <w:rPr>
          <w:color w:val="000000"/>
          <w:szCs w:val="22"/>
        </w:rPr>
      </w:pPr>
    </w:p>
    <w:p w14:paraId="29E369F5" w14:textId="77777777" w:rsidR="00306FAE" w:rsidRPr="00D20469" w:rsidRDefault="00306FAE" w:rsidP="00B0463C">
      <w:pPr>
        <w:widowControl/>
        <w:rPr>
          <w:color w:val="000000"/>
          <w:szCs w:val="22"/>
        </w:rPr>
      </w:pPr>
      <w:r w:rsidRPr="00D20469">
        <w:rPr>
          <w:color w:val="000000"/>
          <w:szCs w:val="22"/>
        </w:rPr>
        <w:t>Θα πρέπει να ακολουθούνται οι συνήθεις διαδικασίες κατάλληλου χειρισμού και απόρριψης των αντικαρκινικών φαρμακευτικών προϊόντων, συγκεκριμένα:</w:t>
      </w:r>
    </w:p>
    <w:p w14:paraId="14649ADF" w14:textId="77777777" w:rsidR="00306FAE" w:rsidRPr="00D20469" w:rsidRDefault="00D9354B" w:rsidP="00B0463C">
      <w:pPr>
        <w:widowControl/>
        <w:numPr>
          <w:ilvl w:val="0"/>
          <w:numId w:val="17"/>
        </w:numPr>
        <w:tabs>
          <w:tab w:val="clear" w:pos="1080"/>
          <w:tab w:val="num" w:pos="720"/>
        </w:tabs>
        <w:autoSpaceDE w:val="0"/>
        <w:autoSpaceDN w:val="0"/>
        <w:adjustRightInd w:val="0"/>
        <w:ind w:left="720"/>
        <w:rPr>
          <w:color w:val="000000"/>
          <w:szCs w:val="22"/>
        </w:rPr>
      </w:pPr>
      <w:r w:rsidRPr="00D20469">
        <w:rPr>
          <w:color w:val="000000"/>
        </w:rPr>
        <w:t xml:space="preserve">Το </w:t>
      </w:r>
      <w:r w:rsidRPr="00D20469">
        <w:rPr>
          <w:color w:val="000000"/>
          <w:spacing w:val="-1"/>
        </w:rPr>
        <w:t>προσωπικό</w:t>
      </w:r>
      <w:r w:rsidRPr="00D20469">
        <w:rPr>
          <w:color w:val="000000"/>
        </w:rPr>
        <w:t xml:space="preserve"> θα</w:t>
      </w:r>
      <w:r w:rsidRPr="00D20469">
        <w:rPr>
          <w:color w:val="000000"/>
          <w:spacing w:val="-1"/>
        </w:rPr>
        <w:t xml:space="preserve"> πρέπει</w:t>
      </w:r>
      <w:r w:rsidRPr="00D20469">
        <w:rPr>
          <w:color w:val="000000"/>
          <w:spacing w:val="-2"/>
        </w:rPr>
        <w:t xml:space="preserve"> </w:t>
      </w:r>
      <w:r w:rsidRPr="00D20469">
        <w:rPr>
          <w:color w:val="000000"/>
          <w:spacing w:val="-1"/>
        </w:rPr>
        <w:t>να</w:t>
      </w:r>
      <w:r w:rsidRPr="00D20469">
        <w:rPr>
          <w:color w:val="000000"/>
        </w:rPr>
        <w:t xml:space="preserve"> </w:t>
      </w:r>
      <w:r w:rsidRPr="00D20469">
        <w:rPr>
          <w:color w:val="000000"/>
          <w:spacing w:val="-1"/>
        </w:rPr>
        <w:t>εκπαιδευθεί</w:t>
      </w:r>
      <w:r w:rsidRPr="00D20469">
        <w:rPr>
          <w:color w:val="000000"/>
          <w:szCs w:val="22"/>
        </w:rPr>
        <w:t xml:space="preserve"> στην </w:t>
      </w:r>
      <w:r w:rsidR="00306FAE" w:rsidRPr="00D20469">
        <w:rPr>
          <w:color w:val="000000"/>
          <w:szCs w:val="22"/>
        </w:rPr>
        <w:t xml:space="preserve">ετοιμασία και </w:t>
      </w:r>
      <w:r w:rsidRPr="00D20469">
        <w:rPr>
          <w:color w:val="000000"/>
          <w:szCs w:val="22"/>
        </w:rPr>
        <w:t xml:space="preserve">την </w:t>
      </w:r>
      <w:r w:rsidR="00306FAE" w:rsidRPr="00D20469">
        <w:rPr>
          <w:color w:val="000000"/>
          <w:szCs w:val="22"/>
        </w:rPr>
        <w:t>χορήγηση του φαρμακευτικού προϊόντος</w:t>
      </w:r>
      <w:r w:rsidRPr="00D20469">
        <w:rPr>
          <w:color w:val="000000"/>
          <w:szCs w:val="22"/>
        </w:rPr>
        <w:t>.</w:t>
      </w:r>
      <w:r w:rsidR="00306FAE" w:rsidRPr="00D20469">
        <w:rPr>
          <w:color w:val="000000"/>
          <w:szCs w:val="22"/>
        </w:rPr>
        <w:t xml:space="preserve"> </w:t>
      </w:r>
    </w:p>
    <w:p w14:paraId="72961FB2" w14:textId="77777777" w:rsidR="00306FAE" w:rsidRPr="00D20469" w:rsidRDefault="00E90D72" w:rsidP="00B0463C">
      <w:pPr>
        <w:widowControl/>
        <w:numPr>
          <w:ilvl w:val="0"/>
          <w:numId w:val="17"/>
        </w:numPr>
        <w:tabs>
          <w:tab w:val="clear" w:pos="1080"/>
          <w:tab w:val="num" w:pos="720"/>
        </w:tabs>
        <w:autoSpaceDE w:val="0"/>
        <w:autoSpaceDN w:val="0"/>
        <w:adjustRightInd w:val="0"/>
        <w:ind w:left="720"/>
        <w:rPr>
          <w:color w:val="000000"/>
          <w:szCs w:val="22"/>
        </w:rPr>
      </w:pPr>
      <w:r w:rsidRPr="00D20469">
        <w:rPr>
          <w:color w:val="000000"/>
        </w:rPr>
        <w:t>Δεν</w:t>
      </w:r>
      <w:r w:rsidRPr="00D20469">
        <w:rPr>
          <w:color w:val="000000"/>
          <w:spacing w:val="1"/>
        </w:rPr>
        <w:t xml:space="preserve"> </w:t>
      </w:r>
      <w:r w:rsidRPr="00D20469">
        <w:rPr>
          <w:color w:val="000000"/>
        </w:rPr>
        <w:t>θα</w:t>
      </w:r>
      <w:r w:rsidRPr="00D20469">
        <w:rPr>
          <w:color w:val="000000"/>
          <w:spacing w:val="-1"/>
        </w:rPr>
        <w:t xml:space="preserve"> </w:t>
      </w:r>
      <w:r w:rsidRPr="00D20469">
        <w:rPr>
          <w:color w:val="000000"/>
          <w:spacing w:val="-2"/>
        </w:rPr>
        <w:t xml:space="preserve">πρέπει </w:t>
      </w:r>
      <w:r w:rsidRPr="00D20469">
        <w:rPr>
          <w:color w:val="000000"/>
        </w:rPr>
        <w:t>να</w:t>
      </w:r>
      <w:r w:rsidRPr="00D20469">
        <w:rPr>
          <w:color w:val="000000"/>
          <w:spacing w:val="-3"/>
        </w:rPr>
        <w:t xml:space="preserve"> </w:t>
      </w:r>
      <w:r w:rsidRPr="00D20469">
        <w:rPr>
          <w:color w:val="000000"/>
          <w:spacing w:val="-1"/>
        </w:rPr>
        <w:t>επιτρέπεται</w:t>
      </w:r>
      <w:r w:rsidRPr="00D20469">
        <w:rPr>
          <w:color w:val="000000"/>
        </w:rPr>
        <w:t xml:space="preserve"> σε</w:t>
      </w:r>
      <w:r w:rsidRPr="00D20469">
        <w:rPr>
          <w:color w:val="000000"/>
          <w:spacing w:val="-2"/>
        </w:rPr>
        <w:t xml:space="preserve"> </w:t>
      </w:r>
      <w:r w:rsidRPr="00D20469">
        <w:rPr>
          <w:color w:val="000000"/>
          <w:spacing w:val="-1"/>
        </w:rPr>
        <w:t>εγκύους από</w:t>
      </w:r>
      <w:r w:rsidRPr="00D20469">
        <w:rPr>
          <w:color w:val="000000"/>
        </w:rPr>
        <w:t xml:space="preserve"> το </w:t>
      </w:r>
      <w:r w:rsidRPr="00D20469">
        <w:rPr>
          <w:color w:val="000000"/>
          <w:spacing w:val="-1"/>
        </w:rPr>
        <w:t>προσωπικό</w:t>
      </w:r>
      <w:r w:rsidRPr="00D20469">
        <w:rPr>
          <w:color w:val="000000"/>
        </w:rPr>
        <w:t xml:space="preserve"> να </w:t>
      </w:r>
      <w:r w:rsidRPr="00D20469">
        <w:rPr>
          <w:color w:val="000000"/>
          <w:spacing w:val="-2"/>
        </w:rPr>
        <w:t>δουλεύουν</w:t>
      </w:r>
      <w:r w:rsidRPr="00D20469">
        <w:rPr>
          <w:color w:val="000000"/>
          <w:spacing w:val="1"/>
        </w:rPr>
        <w:t xml:space="preserve"> </w:t>
      </w:r>
      <w:r w:rsidRPr="00D20469">
        <w:rPr>
          <w:color w:val="000000"/>
          <w:spacing w:val="-1"/>
        </w:rPr>
        <w:t>με</w:t>
      </w:r>
      <w:r w:rsidRPr="00D20469">
        <w:rPr>
          <w:color w:val="000000"/>
        </w:rPr>
        <w:t xml:space="preserve"> </w:t>
      </w:r>
      <w:r w:rsidRPr="00D20469">
        <w:rPr>
          <w:color w:val="000000"/>
          <w:spacing w:val="-2"/>
        </w:rPr>
        <w:t>αυτό</w:t>
      </w:r>
      <w:r w:rsidRPr="00D20469">
        <w:rPr>
          <w:color w:val="000000"/>
        </w:rPr>
        <w:t xml:space="preserve"> το </w:t>
      </w:r>
      <w:r w:rsidRPr="00D20469">
        <w:rPr>
          <w:color w:val="000000"/>
          <w:spacing w:val="-1"/>
        </w:rPr>
        <w:t>φάρμακο</w:t>
      </w:r>
      <w:r w:rsidR="00306FAE" w:rsidRPr="00D20469">
        <w:rPr>
          <w:color w:val="000000"/>
          <w:szCs w:val="22"/>
        </w:rPr>
        <w:t>.</w:t>
      </w:r>
    </w:p>
    <w:p w14:paraId="044AE2D5" w14:textId="77777777" w:rsidR="00306FAE" w:rsidRPr="00D20469" w:rsidRDefault="003444B5" w:rsidP="00B0463C">
      <w:pPr>
        <w:widowControl/>
        <w:numPr>
          <w:ilvl w:val="0"/>
          <w:numId w:val="17"/>
        </w:numPr>
        <w:tabs>
          <w:tab w:val="clear" w:pos="1080"/>
          <w:tab w:val="num" w:pos="720"/>
        </w:tabs>
        <w:autoSpaceDE w:val="0"/>
        <w:autoSpaceDN w:val="0"/>
        <w:adjustRightInd w:val="0"/>
        <w:ind w:left="720"/>
        <w:rPr>
          <w:color w:val="000000"/>
          <w:szCs w:val="22"/>
        </w:rPr>
      </w:pPr>
      <w:r w:rsidRPr="00D20469">
        <w:rPr>
          <w:color w:val="000000"/>
        </w:rPr>
        <w:t xml:space="preserve">Το </w:t>
      </w:r>
      <w:r w:rsidRPr="00D20469">
        <w:rPr>
          <w:color w:val="000000"/>
          <w:spacing w:val="-1"/>
        </w:rPr>
        <w:t>προσωπικό</w:t>
      </w:r>
      <w:r w:rsidRPr="00D20469">
        <w:rPr>
          <w:color w:val="000000"/>
        </w:rPr>
        <w:t xml:space="preserve"> </w:t>
      </w:r>
      <w:r w:rsidRPr="00D20469">
        <w:rPr>
          <w:color w:val="000000"/>
          <w:spacing w:val="-1"/>
        </w:rPr>
        <w:t>που</w:t>
      </w:r>
      <w:r w:rsidRPr="00D20469">
        <w:rPr>
          <w:color w:val="000000"/>
          <w:spacing w:val="1"/>
        </w:rPr>
        <w:t xml:space="preserve"> </w:t>
      </w:r>
      <w:r w:rsidRPr="00D20469">
        <w:rPr>
          <w:color w:val="000000"/>
          <w:spacing w:val="-1"/>
        </w:rPr>
        <w:t>αναλαμβάνει</w:t>
      </w:r>
      <w:r w:rsidRPr="00D20469">
        <w:rPr>
          <w:color w:val="000000"/>
        </w:rPr>
        <w:t xml:space="preserve"> </w:t>
      </w:r>
      <w:r w:rsidRPr="00D20469">
        <w:rPr>
          <w:color w:val="000000"/>
          <w:spacing w:val="-1"/>
        </w:rPr>
        <w:t>την</w:t>
      </w:r>
      <w:r w:rsidRPr="00D20469">
        <w:rPr>
          <w:color w:val="000000"/>
          <w:spacing w:val="1"/>
        </w:rPr>
        <w:t xml:space="preserve"> </w:t>
      </w:r>
      <w:r w:rsidRPr="00D20469">
        <w:rPr>
          <w:color w:val="000000"/>
          <w:spacing w:val="-1"/>
        </w:rPr>
        <w:t>ανασύσταση</w:t>
      </w:r>
      <w:r w:rsidRPr="00D20469">
        <w:rPr>
          <w:color w:val="000000"/>
        </w:rPr>
        <w:t xml:space="preserve"> </w:t>
      </w:r>
      <w:r w:rsidRPr="00D20469">
        <w:rPr>
          <w:color w:val="000000"/>
          <w:spacing w:val="-2"/>
        </w:rPr>
        <w:t>αυτού</w:t>
      </w:r>
      <w:r w:rsidRPr="00D20469">
        <w:rPr>
          <w:color w:val="000000"/>
          <w:spacing w:val="1"/>
        </w:rPr>
        <w:t xml:space="preserve"> </w:t>
      </w:r>
      <w:r w:rsidRPr="00D20469">
        <w:rPr>
          <w:color w:val="000000"/>
          <w:spacing w:val="-1"/>
        </w:rPr>
        <w:t>του</w:t>
      </w:r>
      <w:r w:rsidRPr="00D20469">
        <w:rPr>
          <w:color w:val="000000"/>
          <w:spacing w:val="1"/>
        </w:rPr>
        <w:t xml:space="preserve"> </w:t>
      </w:r>
      <w:r w:rsidRPr="00D20469">
        <w:rPr>
          <w:color w:val="000000"/>
          <w:spacing w:val="-1"/>
        </w:rPr>
        <w:t>φαρμάκου</w:t>
      </w:r>
      <w:r w:rsidRPr="00D20469">
        <w:rPr>
          <w:color w:val="000000"/>
          <w:spacing w:val="1"/>
        </w:rPr>
        <w:t xml:space="preserve"> </w:t>
      </w:r>
      <w:r w:rsidRPr="00D20469">
        <w:rPr>
          <w:color w:val="000000"/>
        </w:rPr>
        <w:t>θα</w:t>
      </w:r>
      <w:r w:rsidRPr="00D20469">
        <w:rPr>
          <w:color w:val="000000"/>
          <w:spacing w:val="-1"/>
        </w:rPr>
        <w:t xml:space="preserve"> πρέπει</w:t>
      </w:r>
      <w:r w:rsidRPr="00D20469">
        <w:rPr>
          <w:color w:val="000000"/>
        </w:rPr>
        <w:t xml:space="preserve"> να </w:t>
      </w:r>
      <w:r w:rsidRPr="00D20469">
        <w:rPr>
          <w:color w:val="000000"/>
          <w:spacing w:val="-1"/>
        </w:rPr>
        <w:t>φοράει</w:t>
      </w:r>
      <w:r w:rsidRPr="00D20469">
        <w:rPr>
          <w:color w:val="000000"/>
          <w:spacing w:val="31"/>
        </w:rPr>
        <w:t xml:space="preserve"> </w:t>
      </w:r>
      <w:r w:rsidRPr="00D20469">
        <w:rPr>
          <w:color w:val="000000"/>
          <w:spacing w:val="-1"/>
        </w:rPr>
        <w:t>προστατευτική</w:t>
      </w:r>
      <w:r w:rsidRPr="00D20469">
        <w:rPr>
          <w:color w:val="000000"/>
        </w:rPr>
        <w:t xml:space="preserve"> </w:t>
      </w:r>
      <w:r w:rsidRPr="00D20469">
        <w:rPr>
          <w:color w:val="000000"/>
          <w:spacing w:val="-1"/>
        </w:rPr>
        <w:t>ενδυμασία,</w:t>
      </w:r>
      <w:r w:rsidRPr="00D20469">
        <w:rPr>
          <w:color w:val="000000"/>
          <w:spacing w:val="-2"/>
        </w:rPr>
        <w:t xml:space="preserve"> </w:t>
      </w:r>
      <w:r w:rsidRPr="00D20469">
        <w:rPr>
          <w:color w:val="000000"/>
          <w:spacing w:val="-1"/>
        </w:rPr>
        <w:t>όπως μάσκα,</w:t>
      </w:r>
      <w:r w:rsidRPr="00D20469">
        <w:rPr>
          <w:color w:val="000000"/>
        </w:rPr>
        <w:t xml:space="preserve"> </w:t>
      </w:r>
      <w:r w:rsidRPr="00D20469">
        <w:rPr>
          <w:color w:val="000000"/>
          <w:spacing w:val="-1"/>
        </w:rPr>
        <w:t>χοντρά</w:t>
      </w:r>
      <w:r w:rsidRPr="00D20469">
        <w:rPr>
          <w:color w:val="000000"/>
          <w:spacing w:val="-3"/>
        </w:rPr>
        <w:t xml:space="preserve"> </w:t>
      </w:r>
      <w:r w:rsidRPr="00D20469">
        <w:rPr>
          <w:color w:val="000000"/>
          <w:spacing w:val="-1"/>
        </w:rPr>
        <w:t>γυαλιά</w:t>
      </w:r>
      <w:r w:rsidRPr="00D20469">
        <w:rPr>
          <w:color w:val="000000"/>
        </w:rPr>
        <w:t xml:space="preserve"> </w:t>
      </w:r>
      <w:r w:rsidRPr="00D20469">
        <w:rPr>
          <w:color w:val="000000"/>
          <w:spacing w:val="-1"/>
        </w:rPr>
        <w:t>και</w:t>
      </w:r>
      <w:r w:rsidRPr="00D20469">
        <w:rPr>
          <w:color w:val="000000"/>
        </w:rPr>
        <w:t xml:space="preserve"> </w:t>
      </w:r>
      <w:r w:rsidRPr="00D20469">
        <w:rPr>
          <w:color w:val="000000"/>
          <w:spacing w:val="-1"/>
        </w:rPr>
        <w:t>γάντια</w:t>
      </w:r>
      <w:r w:rsidR="00306FAE" w:rsidRPr="00D20469">
        <w:rPr>
          <w:color w:val="000000"/>
          <w:szCs w:val="22"/>
        </w:rPr>
        <w:t>.</w:t>
      </w:r>
    </w:p>
    <w:p w14:paraId="47ECBFE6" w14:textId="77777777" w:rsidR="00306FAE" w:rsidRPr="00D20469" w:rsidRDefault="00306FAE" w:rsidP="00B0463C">
      <w:pPr>
        <w:widowControl/>
        <w:ind w:left="720" w:hanging="720"/>
        <w:rPr>
          <w:color w:val="000000"/>
          <w:szCs w:val="22"/>
        </w:rPr>
      </w:pPr>
      <w:r w:rsidRPr="00D20469">
        <w:rPr>
          <w:color w:val="000000"/>
          <w:szCs w:val="22"/>
        </w:rPr>
        <w:t>-</w:t>
      </w:r>
      <w:r w:rsidRPr="00D20469">
        <w:rPr>
          <w:color w:val="000000"/>
          <w:szCs w:val="22"/>
        </w:rPr>
        <w:tab/>
        <w:t>Όλα τα είδη που χρησιμοποιήθηκαν για τη χορήγηση ή τον καθαρισμό, συμπεριλαμβανομένων και των γαντιών, θα πρέπει να τοποθετούνται σε σάκους για απορρίμματα υψηλού κινδύνου, ώστε να γίνει αποτέφρωση σε υψηλή θερμοκρασία. Τα υγρά απορρίμματα θα πρέπει να ξεπλένονται με μεγάλες ποσότητες νερού.</w:t>
      </w:r>
    </w:p>
    <w:p w14:paraId="608AAF12" w14:textId="77777777" w:rsidR="00306FAE" w:rsidRPr="00D20469" w:rsidRDefault="00306FAE" w:rsidP="00A722C7">
      <w:pPr>
        <w:pStyle w:val="BodyText"/>
        <w:numPr>
          <w:ilvl w:val="0"/>
          <w:numId w:val="24"/>
        </w:numPr>
        <w:tabs>
          <w:tab w:val="left" w:pos="686"/>
        </w:tabs>
        <w:spacing w:after="0"/>
        <w:ind w:right="102"/>
        <w:rPr>
          <w:color w:val="000000"/>
        </w:rPr>
      </w:pPr>
      <w:r w:rsidRPr="00D20469">
        <w:rPr>
          <w:color w:val="000000"/>
          <w:szCs w:val="22"/>
        </w:rPr>
        <w:t xml:space="preserve">. </w:t>
      </w:r>
      <w:r w:rsidR="00331D55" w:rsidRPr="00D20469">
        <w:rPr>
          <w:color w:val="000000"/>
        </w:rPr>
        <w:t xml:space="preserve">Σε </w:t>
      </w:r>
      <w:r w:rsidR="00331D55" w:rsidRPr="00D20469">
        <w:rPr>
          <w:color w:val="000000"/>
          <w:spacing w:val="-1"/>
        </w:rPr>
        <w:t>περίπτωση</w:t>
      </w:r>
      <w:r w:rsidR="00331D55" w:rsidRPr="00D20469">
        <w:rPr>
          <w:color w:val="000000"/>
        </w:rPr>
        <w:t xml:space="preserve"> </w:t>
      </w:r>
      <w:r w:rsidR="00331D55" w:rsidRPr="00D20469">
        <w:rPr>
          <w:color w:val="000000"/>
          <w:spacing w:val="-2"/>
        </w:rPr>
        <w:t>που</w:t>
      </w:r>
      <w:r w:rsidR="00331D55" w:rsidRPr="00D20469">
        <w:rPr>
          <w:color w:val="000000"/>
          <w:spacing w:val="1"/>
        </w:rPr>
        <w:t xml:space="preserve"> </w:t>
      </w:r>
      <w:r w:rsidR="00331D55" w:rsidRPr="00D20469">
        <w:rPr>
          <w:color w:val="000000"/>
        </w:rPr>
        <w:t xml:space="preserve">το </w:t>
      </w:r>
      <w:r w:rsidR="00331D55" w:rsidRPr="00D20469">
        <w:rPr>
          <w:color w:val="000000"/>
          <w:spacing w:val="-1"/>
        </w:rPr>
        <w:t>φάρμακο</w:t>
      </w:r>
      <w:r w:rsidR="00331D55" w:rsidRPr="00D20469">
        <w:rPr>
          <w:color w:val="000000"/>
        </w:rPr>
        <w:t xml:space="preserve"> </w:t>
      </w:r>
      <w:r w:rsidR="00331D55" w:rsidRPr="00D20469">
        <w:rPr>
          <w:color w:val="000000"/>
          <w:spacing w:val="-1"/>
        </w:rPr>
        <w:t>έρθει</w:t>
      </w:r>
      <w:r w:rsidR="00331D55" w:rsidRPr="00D20469">
        <w:rPr>
          <w:color w:val="000000"/>
        </w:rPr>
        <w:t xml:space="preserve"> </w:t>
      </w:r>
      <w:r w:rsidR="00331D55" w:rsidRPr="00D20469">
        <w:rPr>
          <w:color w:val="000000"/>
          <w:spacing w:val="-1"/>
        </w:rPr>
        <w:t>κατά</w:t>
      </w:r>
      <w:r w:rsidR="00331D55" w:rsidRPr="00D20469">
        <w:rPr>
          <w:color w:val="000000"/>
        </w:rPr>
        <w:t xml:space="preserve"> </w:t>
      </w:r>
      <w:r w:rsidR="00331D55" w:rsidRPr="00D20469">
        <w:rPr>
          <w:color w:val="000000"/>
          <w:spacing w:val="-1"/>
        </w:rPr>
        <w:t xml:space="preserve">λάθος </w:t>
      </w:r>
      <w:r w:rsidR="00331D55" w:rsidRPr="00D20469">
        <w:rPr>
          <w:color w:val="000000"/>
        </w:rPr>
        <w:t>σε</w:t>
      </w:r>
      <w:r w:rsidR="00331D55" w:rsidRPr="00D20469">
        <w:rPr>
          <w:color w:val="000000"/>
          <w:spacing w:val="-2"/>
        </w:rPr>
        <w:t xml:space="preserve"> </w:t>
      </w:r>
      <w:r w:rsidR="00331D55" w:rsidRPr="00D20469">
        <w:rPr>
          <w:color w:val="000000"/>
          <w:spacing w:val="-1"/>
        </w:rPr>
        <w:t>επαφή</w:t>
      </w:r>
      <w:r w:rsidR="00331D55" w:rsidRPr="00D20469">
        <w:rPr>
          <w:color w:val="000000"/>
        </w:rPr>
        <w:t xml:space="preserve"> </w:t>
      </w:r>
      <w:r w:rsidR="00331D55" w:rsidRPr="00D20469">
        <w:rPr>
          <w:color w:val="000000"/>
          <w:spacing w:val="-1"/>
        </w:rPr>
        <w:t>με</w:t>
      </w:r>
      <w:r w:rsidR="00331D55" w:rsidRPr="00D20469">
        <w:rPr>
          <w:color w:val="000000"/>
        </w:rPr>
        <w:t xml:space="preserve"> </w:t>
      </w:r>
      <w:r w:rsidR="00331D55" w:rsidRPr="00D20469">
        <w:rPr>
          <w:color w:val="000000"/>
          <w:spacing w:val="1"/>
        </w:rPr>
        <w:t>το</w:t>
      </w:r>
      <w:r w:rsidR="00331D55" w:rsidRPr="00D20469">
        <w:rPr>
          <w:color w:val="000000"/>
        </w:rPr>
        <w:t xml:space="preserve"> </w:t>
      </w:r>
      <w:r w:rsidR="00331D55" w:rsidRPr="00D20469">
        <w:rPr>
          <w:color w:val="000000"/>
          <w:spacing w:val="-1"/>
        </w:rPr>
        <w:t xml:space="preserve">δέρμα </w:t>
      </w:r>
      <w:r w:rsidR="00331D55" w:rsidRPr="00D20469">
        <w:rPr>
          <w:color w:val="000000"/>
        </w:rPr>
        <w:t>ή τα</w:t>
      </w:r>
      <w:r w:rsidR="00331D55" w:rsidRPr="00D20469">
        <w:rPr>
          <w:color w:val="000000"/>
          <w:spacing w:val="-1"/>
        </w:rPr>
        <w:t xml:space="preserve"> μάτια,</w:t>
      </w:r>
      <w:r w:rsidR="00331D55" w:rsidRPr="00D20469">
        <w:rPr>
          <w:color w:val="000000"/>
        </w:rPr>
        <w:t xml:space="preserve"> θα</w:t>
      </w:r>
      <w:r w:rsidR="00331D55" w:rsidRPr="00D20469">
        <w:rPr>
          <w:color w:val="000000"/>
          <w:spacing w:val="-1"/>
        </w:rPr>
        <w:t xml:space="preserve"> πρέπει</w:t>
      </w:r>
      <w:r w:rsidR="00331D55" w:rsidRPr="00D20469">
        <w:rPr>
          <w:color w:val="000000"/>
          <w:spacing w:val="-2"/>
        </w:rPr>
        <w:t xml:space="preserve"> </w:t>
      </w:r>
      <w:r w:rsidR="00331D55" w:rsidRPr="00D20469">
        <w:rPr>
          <w:color w:val="000000"/>
        </w:rPr>
        <w:t>το</w:t>
      </w:r>
      <w:r w:rsidR="00331D55" w:rsidRPr="00D20469">
        <w:rPr>
          <w:color w:val="000000"/>
          <w:spacing w:val="33"/>
        </w:rPr>
        <w:t xml:space="preserve"> </w:t>
      </w:r>
      <w:r w:rsidR="00331D55" w:rsidRPr="00D20469">
        <w:rPr>
          <w:color w:val="000000"/>
          <w:spacing w:val="-1"/>
        </w:rPr>
        <w:t>σημείο</w:t>
      </w:r>
      <w:r w:rsidR="00331D55" w:rsidRPr="00D20469">
        <w:rPr>
          <w:color w:val="000000"/>
          <w:spacing w:val="-2"/>
        </w:rPr>
        <w:t xml:space="preserve"> </w:t>
      </w:r>
      <w:r w:rsidR="00331D55" w:rsidRPr="00D20469">
        <w:rPr>
          <w:color w:val="000000"/>
          <w:spacing w:val="-1"/>
        </w:rPr>
        <w:t>επαφής</w:t>
      </w:r>
      <w:r w:rsidR="00331D55" w:rsidRPr="00D20469">
        <w:rPr>
          <w:color w:val="000000"/>
          <w:spacing w:val="-2"/>
        </w:rPr>
        <w:t xml:space="preserve"> </w:t>
      </w:r>
      <w:r w:rsidR="00331D55" w:rsidRPr="00D20469">
        <w:rPr>
          <w:color w:val="000000"/>
        </w:rPr>
        <w:t xml:space="preserve">να </w:t>
      </w:r>
      <w:r w:rsidR="00331D55" w:rsidRPr="00D20469">
        <w:rPr>
          <w:color w:val="000000"/>
          <w:spacing w:val="-2"/>
        </w:rPr>
        <w:t xml:space="preserve">ξεπλυθεί </w:t>
      </w:r>
      <w:r w:rsidR="00331D55" w:rsidRPr="00D20469">
        <w:rPr>
          <w:color w:val="000000"/>
          <w:spacing w:val="-1"/>
        </w:rPr>
        <w:t>αμέσως με</w:t>
      </w:r>
      <w:r w:rsidR="00331D55" w:rsidRPr="00D20469">
        <w:rPr>
          <w:color w:val="000000"/>
        </w:rPr>
        <w:t xml:space="preserve"> </w:t>
      </w:r>
      <w:r w:rsidR="00331D55" w:rsidRPr="00D20469">
        <w:rPr>
          <w:color w:val="000000"/>
          <w:spacing w:val="-1"/>
        </w:rPr>
        <w:t>μεγάλες ποσότητες</w:t>
      </w:r>
      <w:r w:rsidR="00331D55" w:rsidRPr="00D20469">
        <w:rPr>
          <w:color w:val="000000"/>
        </w:rPr>
        <w:t xml:space="preserve"> </w:t>
      </w:r>
      <w:r w:rsidR="00331D55" w:rsidRPr="00D20469">
        <w:rPr>
          <w:color w:val="000000"/>
          <w:spacing w:val="-1"/>
        </w:rPr>
        <w:t>νερού.</w:t>
      </w:r>
      <w:r w:rsidR="003B51E4" w:rsidRPr="00D20469">
        <w:rPr>
          <w:color w:val="000000"/>
          <w:spacing w:val="-1"/>
        </w:rPr>
        <w:t xml:space="preserve"> </w:t>
      </w:r>
      <w:r w:rsidRPr="00D20469">
        <w:rPr>
          <w:color w:val="000000"/>
          <w:szCs w:val="22"/>
        </w:rPr>
        <w:t>Εάν ο ερεθισμός επιμείνει, ζητήστε τη συμβουλή γιατρού.</w:t>
      </w:r>
    </w:p>
    <w:p w14:paraId="436B418C" w14:textId="77777777" w:rsidR="00306FAE" w:rsidRPr="00D20469" w:rsidRDefault="00306FAE" w:rsidP="00B0463C">
      <w:pPr>
        <w:widowControl/>
        <w:numPr>
          <w:ilvl w:val="0"/>
          <w:numId w:val="17"/>
        </w:numPr>
        <w:tabs>
          <w:tab w:val="clear" w:pos="1080"/>
          <w:tab w:val="num" w:pos="720"/>
        </w:tabs>
        <w:autoSpaceDE w:val="0"/>
        <w:autoSpaceDN w:val="0"/>
        <w:adjustRightInd w:val="0"/>
        <w:ind w:left="720"/>
        <w:rPr>
          <w:color w:val="000000"/>
          <w:szCs w:val="22"/>
        </w:rPr>
      </w:pPr>
      <w:r w:rsidRPr="00D20469">
        <w:rPr>
          <w:color w:val="000000"/>
          <w:szCs w:val="22"/>
        </w:rPr>
        <w:t>Κάθε μη χρησιμοποιηθέν προϊόν ή υπόλειμμα πρέπει να απορριφθεί σύμφωνα με τις κατά τόπους ισχύουσες σχετικές διατάξεις.</w:t>
      </w:r>
    </w:p>
    <w:p w14:paraId="04BE62F1" w14:textId="77777777" w:rsidR="00306FAE" w:rsidRPr="00D20469" w:rsidRDefault="00306FAE" w:rsidP="00B0463C">
      <w:pPr>
        <w:widowControl/>
        <w:rPr>
          <w:color w:val="000000"/>
          <w:szCs w:val="22"/>
          <w:highlight w:val="yellow"/>
        </w:rPr>
      </w:pPr>
    </w:p>
    <w:p w14:paraId="16E66B2E" w14:textId="77777777" w:rsidR="00306FAE" w:rsidRPr="00D20469" w:rsidRDefault="00306FAE" w:rsidP="00B0463C">
      <w:pPr>
        <w:widowControl/>
        <w:rPr>
          <w:color w:val="000000"/>
          <w:szCs w:val="22"/>
        </w:rPr>
      </w:pPr>
    </w:p>
    <w:p w14:paraId="20AA7CF5" w14:textId="77777777" w:rsidR="00306FAE" w:rsidRPr="00D20469" w:rsidRDefault="00306FAE" w:rsidP="00016AD2">
      <w:pPr>
        <w:keepNext/>
        <w:keepLines/>
        <w:widowControl/>
        <w:rPr>
          <w:b/>
          <w:bCs/>
          <w:color w:val="000000"/>
          <w:szCs w:val="22"/>
        </w:rPr>
      </w:pPr>
      <w:r w:rsidRPr="00D20469">
        <w:rPr>
          <w:b/>
          <w:bCs/>
          <w:color w:val="000000"/>
          <w:szCs w:val="22"/>
        </w:rPr>
        <w:t>7.</w:t>
      </w:r>
      <w:r w:rsidRPr="00D20469">
        <w:rPr>
          <w:b/>
          <w:bCs/>
          <w:color w:val="000000"/>
          <w:szCs w:val="22"/>
        </w:rPr>
        <w:tab/>
        <w:t>ΚΑΤΟΧΟΣ ΤΗΣ ΑΔΕΙΑΣ ΚΥΚΛΟΦΟΡΙΑΣ</w:t>
      </w:r>
    </w:p>
    <w:p w14:paraId="47889427" w14:textId="77777777" w:rsidR="00306FAE" w:rsidRPr="00D20469" w:rsidRDefault="00306FAE" w:rsidP="00016AD2">
      <w:pPr>
        <w:keepNext/>
        <w:keepLines/>
        <w:widowControl/>
        <w:rPr>
          <w:color w:val="000000"/>
          <w:szCs w:val="22"/>
        </w:rPr>
      </w:pPr>
    </w:p>
    <w:p w14:paraId="5DA86B24" w14:textId="77777777" w:rsidR="00CF5257" w:rsidRPr="00D20469" w:rsidRDefault="00CF5257" w:rsidP="00CF5257">
      <w:pPr>
        <w:rPr>
          <w:color w:val="000000"/>
          <w:szCs w:val="22"/>
        </w:rPr>
      </w:pPr>
      <w:r w:rsidRPr="00D20469">
        <w:rPr>
          <w:color w:val="000000"/>
          <w:szCs w:val="22"/>
          <w:lang w:val="de-DE"/>
        </w:rPr>
        <w:t>Pfizer</w:t>
      </w:r>
      <w:r w:rsidRPr="00D20469">
        <w:rPr>
          <w:color w:val="000000"/>
          <w:szCs w:val="22"/>
        </w:rPr>
        <w:t xml:space="preserve"> </w:t>
      </w:r>
      <w:r w:rsidRPr="00D20469">
        <w:rPr>
          <w:color w:val="000000"/>
          <w:szCs w:val="22"/>
          <w:lang w:val="de-DE"/>
        </w:rPr>
        <w:t>Europe</w:t>
      </w:r>
      <w:r w:rsidRPr="00D20469">
        <w:rPr>
          <w:color w:val="000000"/>
          <w:szCs w:val="22"/>
        </w:rPr>
        <w:t xml:space="preserve"> </w:t>
      </w:r>
      <w:r w:rsidRPr="00D20469">
        <w:rPr>
          <w:color w:val="000000"/>
          <w:szCs w:val="22"/>
          <w:lang w:val="de-DE"/>
        </w:rPr>
        <w:t>MA</w:t>
      </w:r>
      <w:r w:rsidRPr="00D20469">
        <w:rPr>
          <w:color w:val="000000"/>
          <w:szCs w:val="22"/>
        </w:rPr>
        <w:t xml:space="preserve"> </w:t>
      </w:r>
      <w:r w:rsidRPr="00D20469">
        <w:rPr>
          <w:color w:val="000000"/>
          <w:szCs w:val="22"/>
          <w:lang w:val="de-DE"/>
        </w:rPr>
        <w:t>EEIG</w:t>
      </w:r>
    </w:p>
    <w:p w14:paraId="21232F27" w14:textId="77777777" w:rsidR="00CF5257" w:rsidRPr="00D20469" w:rsidRDefault="00CF5257" w:rsidP="00CF5257">
      <w:pPr>
        <w:rPr>
          <w:color w:val="000000"/>
          <w:szCs w:val="22"/>
          <w:lang w:val="fr-CH"/>
        </w:rPr>
      </w:pPr>
      <w:r w:rsidRPr="00D20469">
        <w:rPr>
          <w:color w:val="000000"/>
          <w:szCs w:val="22"/>
          <w:lang w:val="fr-CH"/>
        </w:rPr>
        <w:t>Boulevard de la Plaine 17</w:t>
      </w:r>
    </w:p>
    <w:p w14:paraId="5DD4B44C" w14:textId="77777777" w:rsidR="00CF5257" w:rsidRPr="00D20469" w:rsidRDefault="00CF5257" w:rsidP="00CF5257">
      <w:pPr>
        <w:rPr>
          <w:color w:val="000000"/>
          <w:szCs w:val="22"/>
          <w:lang w:val="fr-CH"/>
        </w:rPr>
      </w:pPr>
      <w:r w:rsidRPr="00D20469">
        <w:rPr>
          <w:color w:val="000000"/>
          <w:szCs w:val="22"/>
          <w:lang w:val="fr-CH"/>
        </w:rPr>
        <w:t>1050 Bruxelles</w:t>
      </w:r>
    </w:p>
    <w:p w14:paraId="4415AC3D" w14:textId="77777777" w:rsidR="00CF5257" w:rsidRPr="00D20469" w:rsidRDefault="00CF5257" w:rsidP="00CF5257">
      <w:pPr>
        <w:rPr>
          <w:color w:val="000000"/>
          <w:szCs w:val="22"/>
          <w:lang w:val="fr-CH"/>
        </w:rPr>
      </w:pPr>
      <w:r w:rsidRPr="00D20469">
        <w:rPr>
          <w:color w:val="000000"/>
          <w:szCs w:val="22"/>
        </w:rPr>
        <w:t>Βέλγιο</w:t>
      </w:r>
    </w:p>
    <w:p w14:paraId="0E7D77D4" w14:textId="77777777" w:rsidR="00306FAE" w:rsidRPr="00D20469" w:rsidRDefault="00306FAE" w:rsidP="00AD2DE1">
      <w:pPr>
        <w:widowControl/>
        <w:rPr>
          <w:color w:val="000000"/>
          <w:szCs w:val="22"/>
          <w:lang w:val="fr-CH"/>
        </w:rPr>
      </w:pPr>
    </w:p>
    <w:p w14:paraId="7E6AC76B" w14:textId="77777777" w:rsidR="00306FAE" w:rsidRPr="00D20469" w:rsidRDefault="00306FAE" w:rsidP="00B0463C">
      <w:pPr>
        <w:widowControl/>
        <w:rPr>
          <w:color w:val="000000"/>
          <w:szCs w:val="22"/>
          <w:lang w:val="fr-CH"/>
        </w:rPr>
      </w:pPr>
    </w:p>
    <w:p w14:paraId="6171580B" w14:textId="77777777" w:rsidR="00306FAE" w:rsidRPr="00D20469" w:rsidRDefault="00306FAE" w:rsidP="00B0463C">
      <w:pPr>
        <w:widowControl/>
        <w:rPr>
          <w:b/>
          <w:bCs/>
          <w:color w:val="000000"/>
          <w:szCs w:val="22"/>
        </w:rPr>
      </w:pPr>
      <w:r w:rsidRPr="00D20469">
        <w:rPr>
          <w:b/>
          <w:bCs/>
          <w:color w:val="000000"/>
          <w:szCs w:val="22"/>
        </w:rPr>
        <w:t>8.</w:t>
      </w:r>
      <w:r w:rsidRPr="00D20469">
        <w:rPr>
          <w:b/>
          <w:bCs/>
          <w:color w:val="000000"/>
          <w:szCs w:val="22"/>
        </w:rPr>
        <w:tab/>
        <w:t>ΑΡΙΘΜΟΣ(ΟΙ) ΑΔΕΙΑΣ ΚΥΚΛΟΦΟΡΙΑΣ</w:t>
      </w:r>
    </w:p>
    <w:p w14:paraId="544B87B8" w14:textId="77777777" w:rsidR="00306FAE" w:rsidRPr="00D20469" w:rsidRDefault="00306FAE" w:rsidP="00B0463C">
      <w:pPr>
        <w:widowControl/>
        <w:rPr>
          <w:b/>
          <w:bCs/>
          <w:color w:val="000000"/>
          <w:szCs w:val="22"/>
        </w:rPr>
      </w:pPr>
    </w:p>
    <w:p w14:paraId="70A282FF" w14:textId="77777777" w:rsidR="00306FAE" w:rsidRPr="00D20469" w:rsidRDefault="00306FAE" w:rsidP="00B0463C">
      <w:pPr>
        <w:autoSpaceDE w:val="0"/>
        <w:autoSpaceDN w:val="0"/>
        <w:adjustRightInd w:val="0"/>
        <w:rPr>
          <w:color w:val="000000"/>
          <w:szCs w:val="22"/>
        </w:rPr>
      </w:pPr>
      <w:r w:rsidRPr="00D20469">
        <w:rPr>
          <w:color w:val="000000"/>
          <w:szCs w:val="22"/>
        </w:rPr>
        <w:t xml:space="preserve">EU/1/10/633/001 – Συσκευασία του ενός </w:t>
      </w:r>
    </w:p>
    <w:p w14:paraId="258852B8" w14:textId="77777777" w:rsidR="00306FAE" w:rsidRPr="00D20469" w:rsidRDefault="00306FAE" w:rsidP="00B0463C">
      <w:pPr>
        <w:autoSpaceDE w:val="0"/>
        <w:autoSpaceDN w:val="0"/>
        <w:adjustRightInd w:val="0"/>
        <w:rPr>
          <w:color w:val="000000"/>
          <w:szCs w:val="22"/>
        </w:rPr>
      </w:pPr>
      <w:r w:rsidRPr="00D20469">
        <w:rPr>
          <w:color w:val="000000"/>
          <w:szCs w:val="22"/>
        </w:rPr>
        <w:t xml:space="preserve">EU/1/10/633/002 – Συσκευασία των 5 </w:t>
      </w:r>
    </w:p>
    <w:p w14:paraId="79DA2DD7" w14:textId="77777777" w:rsidR="00306FAE" w:rsidRPr="00D20469" w:rsidRDefault="00306FAE" w:rsidP="00B0463C">
      <w:pPr>
        <w:widowControl/>
        <w:rPr>
          <w:b/>
          <w:bCs/>
          <w:color w:val="000000"/>
          <w:szCs w:val="22"/>
        </w:rPr>
      </w:pPr>
    </w:p>
    <w:p w14:paraId="421D7882" w14:textId="77777777" w:rsidR="00306FAE" w:rsidRPr="00D20469" w:rsidRDefault="00306FAE" w:rsidP="00B0463C">
      <w:pPr>
        <w:widowControl/>
        <w:rPr>
          <w:b/>
          <w:bCs/>
          <w:color w:val="000000"/>
          <w:szCs w:val="22"/>
        </w:rPr>
      </w:pPr>
    </w:p>
    <w:p w14:paraId="7FA4E02D" w14:textId="77777777" w:rsidR="00306FAE" w:rsidRPr="00D20469" w:rsidRDefault="00306FAE" w:rsidP="00B0463C">
      <w:pPr>
        <w:widowControl/>
        <w:rPr>
          <w:b/>
          <w:bCs/>
          <w:color w:val="000000"/>
          <w:szCs w:val="22"/>
        </w:rPr>
      </w:pPr>
      <w:r w:rsidRPr="00D20469">
        <w:rPr>
          <w:b/>
          <w:bCs/>
          <w:color w:val="000000"/>
          <w:szCs w:val="22"/>
        </w:rPr>
        <w:t>9.</w:t>
      </w:r>
      <w:r w:rsidRPr="00D20469">
        <w:rPr>
          <w:b/>
          <w:bCs/>
          <w:color w:val="000000"/>
          <w:szCs w:val="22"/>
        </w:rPr>
        <w:tab/>
        <w:t>ΗΜΕΡΟΜΗΝΙΑ ΠΡΩΤΗΣ ΕΓΚΡΙΣΗΣ / ΑΝΑΝΕΩΣΗΣ ΤΗΣ ΑΔΕΙΑΣ</w:t>
      </w:r>
    </w:p>
    <w:p w14:paraId="73390D17" w14:textId="77777777" w:rsidR="00306FAE" w:rsidRPr="00D20469" w:rsidRDefault="00306FAE" w:rsidP="00B0463C">
      <w:pPr>
        <w:widowControl/>
        <w:rPr>
          <w:bCs/>
          <w:color w:val="000000"/>
          <w:szCs w:val="22"/>
        </w:rPr>
      </w:pPr>
    </w:p>
    <w:p w14:paraId="6EB8172D" w14:textId="77777777" w:rsidR="00306FAE" w:rsidRPr="00D20469" w:rsidRDefault="00CB2CB2" w:rsidP="00B0463C">
      <w:pPr>
        <w:widowControl/>
        <w:rPr>
          <w:bCs/>
          <w:color w:val="000000"/>
          <w:szCs w:val="22"/>
        </w:rPr>
      </w:pPr>
      <w:r w:rsidRPr="00D20469">
        <w:rPr>
          <w:bCs/>
          <w:color w:val="000000"/>
          <w:szCs w:val="22"/>
        </w:rPr>
        <w:t xml:space="preserve">Ημερομηνία πρώτης έγκρισης: </w:t>
      </w:r>
      <w:r w:rsidR="00306FAE" w:rsidRPr="00D20469">
        <w:rPr>
          <w:bCs/>
          <w:color w:val="000000"/>
          <w:szCs w:val="22"/>
        </w:rPr>
        <w:t xml:space="preserve">10 Ιουνίου 2010 </w:t>
      </w:r>
    </w:p>
    <w:p w14:paraId="275E01E0" w14:textId="77777777" w:rsidR="00CB2CB2" w:rsidRPr="00D20469" w:rsidRDefault="00CB2CB2" w:rsidP="008C1DC4">
      <w:pPr>
        <w:rPr>
          <w:color w:val="000000"/>
        </w:rPr>
      </w:pPr>
      <w:r w:rsidRPr="00D20469">
        <w:rPr>
          <w:bCs/>
          <w:color w:val="000000"/>
          <w:szCs w:val="22"/>
        </w:rPr>
        <w:t xml:space="preserve">Ημερομηνία τελευταίας ανανέωσης: </w:t>
      </w:r>
      <w:r w:rsidR="008C1DC4" w:rsidRPr="00D20469">
        <w:rPr>
          <w:color w:val="000000"/>
        </w:rPr>
        <w:t xml:space="preserve">28 Μαΐου 2015 </w:t>
      </w:r>
    </w:p>
    <w:p w14:paraId="5C7AB0D6" w14:textId="77777777" w:rsidR="00306FAE" w:rsidRPr="00D20469" w:rsidRDefault="00306FAE" w:rsidP="00B0463C">
      <w:pPr>
        <w:widowControl/>
        <w:rPr>
          <w:b/>
          <w:bCs/>
          <w:color w:val="000000"/>
          <w:szCs w:val="22"/>
        </w:rPr>
      </w:pPr>
    </w:p>
    <w:p w14:paraId="69DEE000" w14:textId="77777777" w:rsidR="00306FAE" w:rsidRPr="00D20469" w:rsidRDefault="00306FAE" w:rsidP="00B0463C">
      <w:pPr>
        <w:widowControl/>
        <w:rPr>
          <w:b/>
          <w:bCs/>
          <w:color w:val="000000"/>
          <w:szCs w:val="22"/>
        </w:rPr>
      </w:pPr>
    </w:p>
    <w:p w14:paraId="26444D2C" w14:textId="77777777" w:rsidR="00306FAE" w:rsidRPr="00D20469" w:rsidRDefault="00306FAE" w:rsidP="003F5110">
      <w:pPr>
        <w:keepNext/>
        <w:widowControl/>
        <w:rPr>
          <w:b/>
          <w:bCs/>
          <w:color w:val="000000"/>
          <w:szCs w:val="22"/>
        </w:rPr>
      </w:pPr>
      <w:r w:rsidRPr="00D20469">
        <w:rPr>
          <w:b/>
          <w:bCs/>
          <w:color w:val="000000"/>
          <w:szCs w:val="22"/>
        </w:rPr>
        <w:t>10.</w:t>
      </w:r>
      <w:r w:rsidRPr="00D20469">
        <w:rPr>
          <w:b/>
          <w:bCs/>
          <w:color w:val="000000"/>
          <w:szCs w:val="22"/>
        </w:rPr>
        <w:tab/>
        <w:t>ΗΜΕΡΟΜΗΝΙΑ ΑΝΑΘΕΩΡΗΣΗΣ ΤΟΥ ΚΕΙΜΕΝΟΥ</w:t>
      </w:r>
    </w:p>
    <w:p w14:paraId="25515D6A" w14:textId="77777777" w:rsidR="00817CFC" w:rsidRPr="00D20469" w:rsidRDefault="00817CFC" w:rsidP="003F5110">
      <w:pPr>
        <w:keepNext/>
        <w:widowControl/>
        <w:rPr>
          <w:color w:val="000000"/>
          <w:szCs w:val="22"/>
        </w:rPr>
      </w:pPr>
    </w:p>
    <w:p w14:paraId="3D796979" w14:textId="74E1AD73" w:rsidR="00306FAE" w:rsidRPr="00D20469" w:rsidRDefault="00DD6F52" w:rsidP="003F5110">
      <w:pPr>
        <w:keepNext/>
        <w:widowControl/>
        <w:rPr>
          <w:color w:val="000000"/>
          <w:szCs w:val="22"/>
        </w:rPr>
      </w:pPr>
      <w:r w:rsidRPr="00D20469">
        <w:rPr>
          <w:color w:val="000000"/>
          <w:spacing w:val="-1"/>
        </w:rPr>
        <w:t>Λεπτομερείς</w:t>
      </w:r>
      <w:r w:rsidRPr="00D20469">
        <w:rPr>
          <w:color w:val="000000"/>
        </w:rPr>
        <w:t xml:space="preserve"> </w:t>
      </w:r>
      <w:r w:rsidRPr="00D20469">
        <w:rPr>
          <w:color w:val="000000"/>
          <w:spacing w:val="-1"/>
        </w:rPr>
        <w:t>πληροφορίες</w:t>
      </w:r>
      <w:r w:rsidRPr="00D20469">
        <w:rPr>
          <w:color w:val="000000"/>
          <w:spacing w:val="-4"/>
        </w:rPr>
        <w:t xml:space="preserve"> </w:t>
      </w:r>
      <w:r w:rsidRPr="00D20469">
        <w:rPr>
          <w:color w:val="000000"/>
        </w:rPr>
        <w:t xml:space="preserve">για το </w:t>
      </w:r>
      <w:r w:rsidRPr="00D20469">
        <w:rPr>
          <w:color w:val="000000"/>
          <w:spacing w:val="-1"/>
        </w:rPr>
        <w:t>παρόν</w:t>
      </w:r>
      <w:r w:rsidRPr="00D20469">
        <w:rPr>
          <w:color w:val="000000"/>
          <w:spacing w:val="1"/>
        </w:rPr>
        <w:t xml:space="preserve"> </w:t>
      </w:r>
      <w:r w:rsidRPr="00D20469">
        <w:rPr>
          <w:color w:val="000000"/>
          <w:spacing w:val="-1"/>
        </w:rPr>
        <w:t>φαρμακευτικό</w:t>
      </w:r>
      <w:r w:rsidRPr="00D20469">
        <w:rPr>
          <w:color w:val="000000"/>
          <w:spacing w:val="-3"/>
        </w:rPr>
        <w:t xml:space="preserve"> </w:t>
      </w:r>
      <w:r w:rsidRPr="00D20469">
        <w:rPr>
          <w:color w:val="000000"/>
          <w:spacing w:val="-1"/>
        </w:rPr>
        <w:t>προϊόν</w:t>
      </w:r>
      <w:r w:rsidRPr="00D20469">
        <w:rPr>
          <w:color w:val="000000"/>
          <w:spacing w:val="-2"/>
        </w:rPr>
        <w:t xml:space="preserve"> </w:t>
      </w:r>
      <w:r w:rsidRPr="00D20469">
        <w:rPr>
          <w:color w:val="000000"/>
          <w:spacing w:val="-1"/>
        </w:rPr>
        <w:t>είναι</w:t>
      </w:r>
      <w:r w:rsidRPr="00D20469">
        <w:rPr>
          <w:color w:val="000000"/>
        </w:rPr>
        <w:t xml:space="preserve"> </w:t>
      </w:r>
      <w:r w:rsidRPr="00D20469">
        <w:rPr>
          <w:color w:val="000000"/>
          <w:spacing w:val="-1"/>
        </w:rPr>
        <w:t>διαθέσιμες</w:t>
      </w:r>
      <w:r w:rsidRPr="00D20469">
        <w:rPr>
          <w:color w:val="000000"/>
          <w:spacing w:val="2"/>
        </w:rPr>
        <w:t xml:space="preserve"> </w:t>
      </w:r>
      <w:r w:rsidRPr="00D20469">
        <w:rPr>
          <w:color w:val="000000"/>
          <w:spacing w:val="-2"/>
        </w:rPr>
        <w:t>στον</w:t>
      </w:r>
      <w:r w:rsidRPr="00D20469">
        <w:rPr>
          <w:color w:val="000000"/>
          <w:spacing w:val="1"/>
        </w:rPr>
        <w:t xml:space="preserve"> </w:t>
      </w:r>
      <w:r w:rsidRPr="00D20469">
        <w:rPr>
          <w:color w:val="000000"/>
          <w:spacing w:val="-1"/>
        </w:rPr>
        <w:t>δικτυακό</w:t>
      </w:r>
      <w:r w:rsidRPr="00D20469">
        <w:rPr>
          <w:color w:val="000000"/>
        </w:rPr>
        <w:t xml:space="preserve"> </w:t>
      </w:r>
      <w:r w:rsidRPr="00D20469">
        <w:rPr>
          <w:color w:val="000000"/>
          <w:spacing w:val="-1"/>
        </w:rPr>
        <w:t>τόπο</w:t>
      </w:r>
      <w:r w:rsidRPr="00D20469">
        <w:rPr>
          <w:color w:val="000000"/>
          <w:spacing w:val="65"/>
        </w:rPr>
        <w:t xml:space="preserve"> </w:t>
      </w:r>
      <w:r w:rsidRPr="00D20469">
        <w:rPr>
          <w:color w:val="000000"/>
        </w:rPr>
        <w:t>του</w:t>
      </w:r>
      <w:r w:rsidRPr="00D20469">
        <w:rPr>
          <w:color w:val="000000"/>
          <w:spacing w:val="1"/>
        </w:rPr>
        <w:t xml:space="preserve"> </w:t>
      </w:r>
      <w:r w:rsidRPr="00D20469">
        <w:rPr>
          <w:color w:val="000000"/>
          <w:spacing w:val="-1"/>
        </w:rPr>
        <w:t>Ευρωπαϊκού</w:t>
      </w:r>
      <w:r w:rsidRPr="00D20469">
        <w:rPr>
          <w:color w:val="000000"/>
          <w:spacing w:val="1"/>
        </w:rPr>
        <w:t xml:space="preserve"> </w:t>
      </w:r>
      <w:r w:rsidRPr="00D20469">
        <w:rPr>
          <w:color w:val="000000"/>
          <w:spacing w:val="-1"/>
        </w:rPr>
        <w:t>Οργανισμού</w:t>
      </w:r>
      <w:r w:rsidRPr="00D20469">
        <w:rPr>
          <w:color w:val="000000"/>
          <w:spacing w:val="1"/>
        </w:rPr>
        <w:t xml:space="preserve"> </w:t>
      </w:r>
      <w:r w:rsidRPr="00D20469">
        <w:rPr>
          <w:color w:val="000000"/>
          <w:spacing w:val="-1"/>
        </w:rPr>
        <w:t>Φαρμάκων</w:t>
      </w:r>
      <w:r w:rsidR="002E52A2" w:rsidRPr="000024CC">
        <w:rPr>
          <w:color w:val="000000"/>
          <w:spacing w:val="-1"/>
        </w:rPr>
        <w:t>:</w:t>
      </w:r>
      <w:r w:rsidRPr="00D20469">
        <w:rPr>
          <w:color w:val="000000"/>
          <w:spacing w:val="3"/>
        </w:rPr>
        <w:t xml:space="preserve"> </w:t>
      </w:r>
      <w:hyperlink r:id="rId12" w:history="1">
        <w:r w:rsidR="00D04DD7" w:rsidRPr="00B35D14">
          <w:rPr>
            <w:rStyle w:val="Hyperlink"/>
          </w:rPr>
          <w:t>http</w:t>
        </w:r>
        <w:r w:rsidR="00D04DD7" w:rsidRPr="00B35D14">
          <w:rPr>
            <w:rStyle w:val="Hyperlink"/>
            <w:lang w:val="en-US"/>
          </w:rPr>
          <w:t>s</w:t>
        </w:r>
        <w:r w:rsidR="00D04DD7" w:rsidRPr="00B35D14">
          <w:rPr>
            <w:rStyle w:val="Hyperlink"/>
          </w:rPr>
          <w:t>://www.ema.europa.eu</w:t>
        </w:r>
      </w:hyperlink>
      <w:r w:rsidR="00B94560" w:rsidRPr="00D20469">
        <w:rPr>
          <w:color w:val="000000"/>
          <w:szCs w:val="22"/>
        </w:rPr>
        <w:t>.</w:t>
      </w:r>
    </w:p>
    <w:p w14:paraId="75D0291C" w14:textId="77777777" w:rsidR="00306FAE" w:rsidRPr="00D20469" w:rsidRDefault="00306FAE" w:rsidP="003F5110">
      <w:pPr>
        <w:keepNext/>
        <w:widowControl/>
        <w:jc w:val="center"/>
        <w:rPr>
          <w:bCs/>
          <w:noProof/>
          <w:color w:val="000000"/>
          <w:szCs w:val="22"/>
        </w:rPr>
      </w:pPr>
      <w:r w:rsidRPr="00D20469">
        <w:rPr>
          <w:noProof/>
          <w:color w:val="000000"/>
          <w:szCs w:val="22"/>
        </w:rPr>
        <w:br w:type="page"/>
      </w:r>
    </w:p>
    <w:p w14:paraId="4DC6156D" w14:textId="77777777" w:rsidR="00306FAE" w:rsidRPr="00D20469" w:rsidRDefault="00306FAE" w:rsidP="00B0463C">
      <w:pPr>
        <w:jc w:val="center"/>
        <w:rPr>
          <w:bCs/>
          <w:noProof/>
          <w:color w:val="000000"/>
          <w:szCs w:val="22"/>
        </w:rPr>
      </w:pPr>
    </w:p>
    <w:p w14:paraId="4330D2FC" w14:textId="77777777" w:rsidR="00306FAE" w:rsidRPr="00D20469" w:rsidRDefault="00306FAE" w:rsidP="00B0463C">
      <w:pPr>
        <w:jc w:val="center"/>
        <w:rPr>
          <w:bCs/>
          <w:noProof/>
          <w:color w:val="000000"/>
          <w:szCs w:val="22"/>
        </w:rPr>
      </w:pPr>
    </w:p>
    <w:p w14:paraId="431AE5F6" w14:textId="77777777" w:rsidR="00306FAE" w:rsidRPr="00D20469" w:rsidRDefault="00306FAE" w:rsidP="00B0463C">
      <w:pPr>
        <w:jc w:val="center"/>
        <w:rPr>
          <w:bCs/>
          <w:noProof/>
          <w:color w:val="000000"/>
          <w:szCs w:val="22"/>
        </w:rPr>
      </w:pPr>
    </w:p>
    <w:p w14:paraId="79F4F517" w14:textId="77777777" w:rsidR="00306FAE" w:rsidRPr="00D20469" w:rsidRDefault="00306FAE" w:rsidP="00B0463C">
      <w:pPr>
        <w:jc w:val="center"/>
        <w:rPr>
          <w:bCs/>
          <w:noProof/>
          <w:color w:val="000000"/>
          <w:szCs w:val="22"/>
        </w:rPr>
      </w:pPr>
    </w:p>
    <w:p w14:paraId="456B74AF" w14:textId="77777777" w:rsidR="00306FAE" w:rsidRPr="00D20469" w:rsidRDefault="00306FAE" w:rsidP="00B0463C">
      <w:pPr>
        <w:jc w:val="center"/>
        <w:rPr>
          <w:bCs/>
          <w:noProof/>
          <w:color w:val="000000"/>
          <w:szCs w:val="22"/>
        </w:rPr>
      </w:pPr>
    </w:p>
    <w:p w14:paraId="466824D5" w14:textId="77777777" w:rsidR="00306FAE" w:rsidRPr="00D20469" w:rsidRDefault="00306FAE" w:rsidP="00B0463C">
      <w:pPr>
        <w:jc w:val="center"/>
        <w:rPr>
          <w:bCs/>
          <w:noProof/>
          <w:color w:val="000000"/>
          <w:szCs w:val="22"/>
        </w:rPr>
      </w:pPr>
    </w:p>
    <w:p w14:paraId="2459CF41" w14:textId="77777777" w:rsidR="00306FAE" w:rsidRPr="00D20469" w:rsidRDefault="00306FAE" w:rsidP="00B0463C">
      <w:pPr>
        <w:jc w:val="center"/>
        <w:rPr>
          <w:bCs/>
          <w:noProof/>
          <w:color w:val="000000"/>
          <w:szCs w:val="22"/>
        </w:rPr>
      </w:pPr>
    </w:p>
    <w:p w14:paraId="2470BC38" w14:textId="77777777" w:rsidR="00306FAE" w:rsidRPr="00D20469" w:rsidRDefault="00306FAE" w:rsidP="00B0463C">
      <w:pPr>
        <w:jc w:val="center"/>
        <w:rPr>
          <w:bCs/>
          <w:noProof/>
          <w:color w:val="000000"/>
          <w:szCs w:val="22"/>
        </w:rPr>
      </w:pPr>
    </w:p>
    <w:p w14:paraId="13F16E63" w14:textId="77777777" w:rsidR="00306FAE" w:rsidRPr="00D20469" w:rsidRDefault="00306FAE" w:rsidP="00B0463C">
      <w:pPr>
        <w:jc w:val="center"/>
        <w:rPr>
          <w:bCs/>
          <w:noProof/>
          <w:color w:val="000000"/>
          <w:szCs w:val="22"/>
        </w:rPr>
      </w:pPr>
    </w:p>
    <w:p w14:paraId="30248EBA" w14:textId="77777777" w:rsidR="00306FAE" w:rsidRPr="00D20469" w:rsidRDefault="00306FAE" w:rsidP="00B0463C">
      <w:pPr>
        <w:jc w:val="center"/>
        <w:rPr>
          <w:bCs/>
          <w:noProof/>
          <w:color w:val="000000"/>
          <w:szCs w:val="22"/>
        </w:rPr>
      </w:pPr>
    </w:p>
    <w:p w14:paraId="05844958" w14:textId="77777777" w:rsidR="00306FAE" w:rsidRPr="00D20469" w:rsidRDefault="00306FAE" w:rsidP="00B0463C">
      <w:pPr>
        <w:jc w:val="center"/>
        <w:rPr>
          <w:bCs/>
          <w:noProof/>
          <w:color w:val="000000"/>
          <w:szCs w:val="22"/>
        </w:rPr>
      </w:pPr>
    </w:p>
    <w:p w14:paraId="3EFE6B4B" w14:textId="77777777" w:rsidR="00306FAE" w:rsidRPr="00D20469" w:rsidRDefault="00306FAE" w:rsidP="00B0463C">
      <w:pPr>
        <w:jc w:val="center"/>
        <w:rPr>
          <w:bCs/>
          <w:noProof/>
          <w:color w:val="000000"/>
          <w:szCs w:val="22"/>
        </w:rPr>
      </w:pPr>
    </w:p>
    <w:p w14:paraId="4166EA2C" w14:textId="77777777" w:rsidR="00306FAE" w:rsidRPr="00D20469" w:rsidRDefault="00306FAE" w:rsidP="00B0463C">
      <w:pPr>
        <w:jc w:val="center"/>
        <w:rPr>
          <w:bCs/>
          <w:noProof/>
          <w:color w:val="000000"/>
          <w:szCs w:val="22"/>
        </w:rPr>
      </w:pPr>
    </w:p>
    <w:p w14:paraId="2432703B" w14:textId="77777777" w:rsidR="00306FAE" w:rsidRPr="00D20469" w:rsidRDefault="00306FAE" w:rsidP="00B0463C">
      <w:pPr>
        <w:jc w:val="center"/>
        <w:rPr>
          <w:bCs/>
          <w:noProof/>
          <w:color w:val="000000"/>
          <w:szCs w:val="22"/>
        </w:rPr>
      </w:pPr>
    </w:p>
    <w:p w14:paraId="3E083D88" w14:textId="77777777" w:rsidR="00306FAE" w:rsidRPr="00D20469" w:rsidRDefault="00306FAE" w:rsidP="00B0463C">
      <w:pPr>
        <w:jc w:val="center"/>
        <w:rPr>
          <w:bCs/>
          <w:noProof/>
          <w:color w:val="000000"/>
          <w:szCs w:val="22"/>
        </w:rPr>
      </w:pPr>
    </w:p>
    <w:p w14:paraId="5D2D69CA" w14:textId="77777777" w:rsidR="00306FAE" w:rsidRPr="00D20469" w:rsidRDefault="00306FAE" w:rsidP="00B0463C">
      <w:pPr>
        <w:jc w:val="center"/>
        <w:rPr>
          <w:bCs/>
          <w:noProof/>
          <w:color w:val="000000"/>
          <w:szCs w:val="22"/>
        </w:rPr>
      </w:pPr>
    </w:p>
    <w:p w14:paraId="32404CFD" w14:textId="77777777" w:rsidR="00306FAE" w:rsidRPr="00D20469" w:rsidRDefault="00306FAE" w:rsidP="00B0463C">
      <w:pPr>
        <w:jc w:val="center"/>
        <w:rPr>
          <w:bCs/>
          <w:noProof/>
          <w:color w:val="000000"/>
          <w:szCs w:val="22"/>
        </w:rPr>
      </w:pPr>
    </w:p>
    <w:p w14:paraId="67D6613F" w14:textId="77777777" w:rsidR="00306FAE" w:rsidRPr="00D20469" w:rsidRDefault="00306FAE" w:rsidP="00B0463C">
      <w:pPr>
        <w:jc w:val="center"/>
        <w:rPr>
          <w:bCs/>
          <w:noProof/>
          <w:color w:val="000000"/>
          <w:szCs w:val="22"/>
        </w:rPr>
      </w:pPr>
    </w:p>
    <w:p w14:paraId="265D97D6" w14:textId="77777777" w:rsidR="00306FAE" w:rsidRPr="00D20469" w:rsidRDefault="00306FAE" w:rsidP="00B0463C">
      <w:pPr>
        <w:jc w:val="center"/>
        <w:rPr>
          <w:bCs/>
          <w:noProof/>
          <w:color w:val="000000"/>
          <w:szCs w:val="22"/>
        </w:rPr>
      </w:pPr>
    </w:p>
    <w:p w14:paraId="6F96C06F" w14:textId="77777777" w:rsidR="00507B68" w:rsidRPr="00D20469" w:rsidRDefault="00507B68" w:rsidP="00B0463C">
      <w:pPr>
        <w:jc w:val="center"/>
        <w:rPr>
          <w:bCs/>
          <w:noProof/>
          <w:color w:val="000000"/>
          <w:szCs w:val="22"/>
        </w:rPr>
      </w:pPr>
    </w:p>
    <w:p w14:paraId="05615E69" w14:textId="77777777" w:rsidR="00507B68" w:rsidRPr="00D20469" w:rsidRDefault="00507B68" w:rsidP="00B0463C">
      <w:pPr>
        <w:jc w:val="center"/>
        <w:rPr>
          <w:bCs/>
          <w:noProof/>
          <w:color w:val="000000"/>
          <w:szCs w:val="22"/>
        </w:rPr>
      </w:pPr>
    </w:p>
    <w:p w14:paraId="036F8DD5" w14:textId="77777777" w:rsidR="00507B68" w:rsidRPr="00D20469" w:rsidRDefault="00507B68" w:rsidP="00B0463C">
      <w:pPr>
        <w:jc w:val="center"/>
        <w:rPr>
          <w:bCs/>
          <w:noProof/>
          <w:color w:val="000000"/>
          <w:szCs w:val="22"/>
        </w:rPr>
      </w:pPr>
    </w:p>
    <w:p w14:paraId="62C49218" w14:textId="77777777" w:rsidR="00CC49E2" w:rsidRDefault="00CC49E2" w:rsidP="00970BE4">
      <w:pPr>
        <w:jc w:val="center"/>
        <w:rPr>
          <w:b/>
          <w:noProof/>
          <w:color w:val="000000"/>
          <w:szCs w:val="22"/>
          <w:lang w:val="en-US"/>
        </w:rPr>
      </w:pPr>
    </w:p>
    <w:p w14:paraId="69A0D3E2" w14:textId="2061CB64" w:rsidR="00E3025A" w:rsidRPr="00D20469" w:rsidRDefault="00E3025A" w:rsidP="00970BE4">
      <w:pPr>
        <w:jc w:val="center"/>
        <w:rPr>
          <w:b/>
          <w:noProof/>
          <w:color w:val="000000"/>
          <w:szCs w:val="22"/>
        </w:rPr>
      </w:pPr>
      <w:r w:rsidRPr="00D20469">
        <w:rPr>
          <w:b/>
          <w:noProof/>
          <w:color w:val="000000"/>
          <w:szCs w:val="22"/>
        </w:rPr>
        <w:t xml:space="preserve">ΠΑΡΑΡΤΗΜΑ </w:t>
      </w:r>
      <w:r w:rsidRPr="00D20469">
        <w:rPr>
          <w:b/>
          <w:noProof/>
          <w:color w:val="000000"/>
          <w:szCs w:val="22"/>
          <w:lang w:val="en-GB"/>
        </w:rPr>
        <w:t>I</w:t>
      </w:r>
      <w:r w:rsidRPr="00D20469">
        <w:rPr>
          <w:b/>
          <w:noProof/>
          <w:color w:val="000000"/>
          <w:szCs w:val="22"/>
        </w:rPr>
        <w:t>Ι</w:t>
      </w:r>
    </w:p>
    <w:p w14:paraId="59ED6515" w14:textId="77777777" w:rsidR="00306FAE" w:rsidRPr="00D20469" w:rsidRDefault="00306FAE" w:rsidP="00016AD2">
      <w:pPr>
        <w:rPr>
          <w:bCs/>
          <w:noProof/>
          <w:color w:val="000000"/>
          <w:szCs w:val="22"/>
        </w:rPr>
      </w:pPr>
    </w:p>
    <w:p w14:paraId="034BCA9F" w14:textId="77777777" w:rsidR="00583827" w:rsidRPr="00D20469" w:rsidRDefault="00583827" w:rsidP="00A54776">
      <w:pPr>
        <w:ind w:left="1701" w:right="992" w:hanging="709"/>
        <w:rPr>
          <w:b/>
          <w:noProof/>
          <w:color w:val="000000"/>
          <w:szCs w:val="22"/>
        </w:rPr>
      </w:pPr>
      <w:r w:rsidRPr="00D20469">
        <w:rPr>
          <w:b/>
          <w:noProof/>
          <w:color w:val="000000"/>
          <w:szCs w:val="22"/>
        </w:rPr>
        <w:t>Α.</w:t>
      </w:r>
      <w:r w:rsidRPr="00D20469">
        <w:rPr>
          <w:b/>
          <w:noProof/>
          <w:color w:val="000000"/>
          <w:szCs w:val="22"/>
        </w:rPr>
        <w:tab/>
      </w:r>
      <w:r w:rsidR="004A15FE" w:rsidRPr="00D20469">
        <w:rPr>
          <w:b/>
          <w:noProof/>
          <w:color w:val="000000"/>
          <w:szCs w:val="22"/>
        </w:rPr>
        <w:t>ΠΑΡΑΣΚΕΥΑΣΤ</w:t>
      </w:r>
      <w:r w:rsidR="00FD37E4" w:rsidRPr="00D20469">
        <w:rPr>
          <w:b/>
          <w:noProof/>
          <w:color w:val="000000"/>
          <w:szCs w:val="22"/>
        </w:rPr>
        <w:t>ΗΣ</w:t>
      </w:r>
      <w:r w:rsidR="004A15FE" w:rsidRPr="00D20469">
        <w:rPr>
          <w:b/>
          <w:noProof/>
          <w:color w:val="000000"/>
          <w:szCs w:val="22"/>
        </w:rPr>
        <w:t xml:space="preserve"> </w:t>
      </w:r>
      <w:r w:rsidRPr="00D20469">
        <w:rPr>
          <w:b/>
          <w:noProof/>
          <w:color w:val="000000"/>
          <w:szCs w:val="22"/>
        </w:rPr>
        <w:t>ΥΠΕΥΘΥΝ</w:t>
      </w:r>
      <w:r w:rsidR="00FD37E4" w:rsidRPr="00D20469">
        <w:rPr>
          <w:b/>
          <w:noProof/>
          <w:color w:val="000000"/>
          <w:szCs w:val="22"/>
        </w:rPr>
        <w:t>ΟΣ</w:t>
      </w:r>
      <w:r w:rsidRPr="00D20469">
        <w:rPr>
          <w:b/>
          <w:noProof/>
          <w:color w:val="000000"/>
          <w:szCs w:val="22"/>
        </w:rPr>
        <w:t xml:space="preserve"> ΓΙΑ ΤΗΝ ΑΠΟΔΕΣΜΕΥΣΗ ΤΩΝ ΠΑΡΤΙΔΩΝ</w:t>
      </w:r>
    </w:p>
    <w:p w14:paraId="0DA8F022" w14:textId="77777777" w:rsidR="00583827" w:rsidRPr="00D20469" w:rsidRDefault="00583827" w:rsidP="00A54776">
      <w:pPr>
        <w:ind w:left="1701" w:hanging="709"/>
        <w:rPr>
          <w:noProof/>
          <w:color w:val="000000"/>
          <w:szCs w:val="22"/>
        </w:rPr>
      </w:pPr>
    </w:p>
    <w:p w14:paraId="25110EF0" w14:textId="77777777" w:rsidR="00583827" w:rsidRPr="00D20469" w:rsidRDefault="00583827" w:rsidP="00A54776">
      <w:pPr>
        <w:ind w:left="1701" w:right="992" w:hanging="709"/>
        <w:rPr>
          <w:color w:val="000000"/>
          <w:szCs w:val="22"/>
        </w:rPr>
      </w:pPr>
      <w:r w:rsidRPr="00D20469">
        <w:rPr>
          <w:b/>
          <w:noProof/>
          <w:color w:val="000000"/>
          <w:szCs w:val="22"/>
        </w:rPr>
        <w:t>Β.</w:t>
      </w:r>
      <w:r w:rsidRPr="00D20469">
        <w:rPr>
          <w:b/>
          <w:noProof/>
          <w:color w:val="000000"/>
          <w:szCs w:val="22"/>
        </w:rPr>
        <w:tab/>
        <w:t>ΟΡΟΙ Ή ΠΕΡΙΟΡΙΣΜΟΙ ΣΧΕΤΙΚΑ ΜΕ ΤΗ ΔΙΑΘΕΣΗ ΚΑΙ ΤΗ ΧΡΗΣΗ</w:t>
      </w:r>
    </w:p>
    <w:p w14:paraId="1A76DBB7" w14:textId="77777777" w:rsidR="00583827" w:rsidRPr="00D20469" w:rsidRDefault="00583827" w:rsidP="00A54776">
      <w:pPr>
        <w:ind w:left="1701" w:hanging="709"/>
        <w:rPr>
          <w:color w:val="000000"/>
          <w:szCs w:val="22"/>
        </w:rPr>
      </w:pPr>
    </w:p>
    <w:p w14:paraId="5CD7BCBE" w14:textId="77777777" w:rsidR="00583827" w:rsidRPr="00D20469" w:rsidRDefault="00583827" w:rsidP="00A54776">
      <w:pPr>
        <w:ind w:left="1701" w:right="992" w:hanging="709"/>
        <w:rPr>
          <w:b/>
          <w:color w:val="000000"/>
          <w:szCs w:val="22"/>
        </w:rPr>
      </w:pPr>
      <w:r w:rsidRPr="00970BE4">
        <w:rPr>
          <w:b/>
          <w:szCs w:val="22"/>
        </w:rPr>
        <w:t>Γ</w:t>
      </w:r>
      <w:r w:rsidRPr="00970BE4">
        <w:rPr>
          <w:szCs w:val="22"/>
        </w:rPr>
        <w:t>.</w:t>
      </w:r>
      <w:r w:rsidRPr="00970BE4">
        <w:rPr>
          <w:szCs w:val="22"/>
        </w:rPr>
        <w:tab/>
      </w:r>
      <w:r w:rsidRPr="00970BE4">
        <w:rPr>
          <w:b/>
          <w:szCs w:val="22"/>
        </w:rPr>
        <w:t xml:space="preserve">ΑΛΛΟΙ ΟΡΟΙ ΚΑΙ </w:t>
      </w:r>
      <w:r w:rsidR="004A15FE" w:rsidRPr="00970BE4">
        <w:rPr>
          <w:b/>
          <w:szCs w:val="22"/>
        </w:rPr>
        <w:t>ΑΠΑΙΤΗΣΕΙΣ</w:t>
      </w:r>
      <w:r w:rsidRPr="00970BE4">
        <w:rPr>
          <w:b/>
          <w:szCs w:val="22"/>
        </w:rPr>
        <w:t xml:space="preserve"> ΤΗΣ ΑΔΕΙΑΣ</w:t>
      </w:r>
      <w:r w:rsidRPr="00970BE4">
        <w:rPr>
          <w:b/>
          <w:color w:val="000000"/>
          <w:szCs w:val="22"/>
        </w:rPr>
        <w:t xml:space="preserve"> </w:t>
      </w:r>
      <w:r w:rsidRPr="00D20469">
        <w:rPr>
          <w:b/>
          <w:color w:val="000000"/>
          <w:szCs w:val="22"/>
        </w:rPr>
        <w:t>ΚΥΚΛΟΦΟΡΙΑΣ</w:t>
      </w:r>
    </w:p>
    <w:p w14:paraId="5B70A6E1" w14:textId="77777777" w:rsidR="00240B8A" w:rsidRPr="00D20469" w:rsidRDefault="00240B8A" w:rsidP="00A54776">
      <w:pPr>
        <w:ind w:left="1701" w:hanging="709"/>
        <w:rPr>
          <w:b/>
          <w:color w:val="000000"/>
          <w:szCs w:val="22"/>
        </w:rPr>
      </w:pPr>
    </w:p>
    <w:p w14:paraId="0BBEE81F" w14:textId="77777777" w:rsidR="0044542E" w:rsidRPr="000024CC" w:rsidRDefault="00016AD2" w:rsidP="00A54776">
      <w:pPr>
        <w:ind w:left="1701" w:right="992" w:hanging="709"/>
        <w:rPr>
          <w:b/>
          <w:color w:val="000000"/>
          <w:szCs w:val="22"/>
        </w:rPr>
      </w:pPr>
      <w:r w:rsidRPr="00D20469">
        <w:rPr>
          <w:b/>
          <w:color w:val="000000"/>
          <w:szCs w:val="22"/>
        </w:rPr>
        <w:t>Δ.</w:t>
      </w:r>
      <w:r w:rsidRPr="00D20469">
        <w:rPr>
          <w:b/>
          <w:color w:val="000000"/>
          <w:szCs w:val="22"/>
        </w:rPr>
        <w:tab/>
      </w:r>
      <w:r w:rsidR="00240B8A" w:rsidRPr="00D20469">
        <w:rPr>
          <w:b/>
          <w:color w:val="000000"/>
          <w:szCs w:val="22"/>
        </w:rPr>
        <w:t xml:space="preserve">ΟΡΟΙ </w:t>
      </w:r>
      <w:r w:rsidR="00F80EAA" w:rsidRPr="00D20469">
        <w:rPr>
          <w:b/>
          <w:color w:val="000000"/>
          <w:szCs w:val="22"/>
        </w:rPr>
        <w:t xml:space="preserve">Ή ΠΕΡΙΟΡΙΣΜΟΙ </w:t>
      </w:r>
      <w:r w:rsidR="004A15FE" w:rsidRPr="00D20469">
        <w:rPr>
          <w:b/>
          <w:color w:val="000000"/>
          <w:szCs w:val="22"/>
        </w:rPr>
        <w:t xml:space="preserve">ΣΧΕΤΙΚΑ </w:t>
      </w:r>
      <w:r w:rsidR="00F80EAA" w:rsidRPr="00D20469">
        <w:rPr>
          <w:b/>
          <w:color w:val="000000"/>
          <w:szCs w:val="22"/>
        </w:rPr>
        <w:t>ΜΕ</w:t>
      </w:r>
      <w:r w:rsidR="00240B8A" w:rsidRPr="00D20469">
        <w:rPr>
          <w:b/>
          <w:color w:val="000000"/>
          <w:szCs w:val="22"/>
        </w:rPr>
        <w:t xml:space="preserve"> ΤΗΝ ΑΣΦΑΛΗ </w:t>
      </w:r>
      <w:r w:rsidR="00F80EAA" w:rsidRPr="00D20469">
        <w:rPr>
          <w:b/>
          <w:color w:val="000000"/>
          <w:szCs w:val="22"/>
        </w:rPr>
        <w:t xml:space="preserve">ΚΑΙ </w:t>
      </w:r>
      <w:r w:rsidR="00240B8A" w:rsidRPr="00D20469">
        <w:rPr>
          <w:b/>
          <w:color w:val="000000"/>
          <w:szCs w:val="22"/>
        </w:rPr>
        <w:t>Α</w:t>
      </w:r>
      <w:r w:rsidR="00F80EAA" w:rsidRPr="00D20469">
        <w:rPr>
          <w:b/>
          <w:color w:val="000000"/>
          <w:szCs w:val="22"/>
        </w:rPr>
        <w:t>ΠΟΤΕΛΕΣΜΑΤΙΚΗ ΧΡΗΣΗ ΤΟΥ ΦΑΡΜΑΚΕΥΤΙΚΟΥ ΠΡΟΪΟΝΤΟΣ</w:t>
      </w:r>
    </w:p>
    <w:p w14:paraId="35DBB3B2" w14:textId="77777777" w:rsidR="00583827" w:rsidRPr="00D20469" w:rsidRDefault="00A54776" w:rsidP="007B654D">
      <w:pPr>
        <w:pStyle w:val="Heading1"/>
        <w:ind w:left="720" w:hanging="720"/>
      </w:pPr>
      <w:r w:rsidRPr="00DC3476">
        <w:rPr>
          <w:lang w:val="el-GR"/>
        </w:rPr>
        <w:br w:type="page"/>
      </w:r>
      <w:r w:rsidR="00583827" w:rsidRPr="00D20469">
        <w:t>Α.</w:t>
      </w:r>
      <w:r w:rsidR="00583827" w:rsidRPr="00D20469">
        <w:tab/>
      </w:r>
      <w:r w:rsidR="004A15FE" w:rsidRPr="00D20469">
        <w:t>ΠΑΡΑΣΚΕΥΑΣΤ</w:t>
      </w:r>
      <w:r w:rsidR="00FD37E4" w:rsidRPr="00D20469">
        <w:t>ΗΣ</w:t>
      </w:r>
      <w:r w:rsidR="00583827" w:rsidRPr="00D20469">
        <w:t xml:space="preserve"> ΥΠΕΥΘΥΝ</w:t>
      </w:r>
      <w:r w:rsidR="00FD37E4" w:rsidRPr="00D20469">
        <w:t>ΟΣ</w:t>
      </w:r>
      <w:r w:rsidR="00583827" w:rsidRPr="00D20469">
        <w:t xml:space="preserve"> ΓΙΑ ΤΗΝ ΑΠΟΔΕΣΜΕΥΣΗ ΤΩΝ ΠΑΡΤΙΔΩΝ</w:t>
      </w:r>
    </w:p>
    <w:p w14:paraId="4889839D" w14:textId="77777777" w:rsidR="00583827" w:rsidRPr="00D20469" w:rsidRDefault="00583827" w:rsidP="00B0463C">
      <w:pPr>
        <w:rPr>
          <w:b/>
          <w:noProof/>
          <w:color w:val="000000"/>
          <w:szCs w:val="22"/>
        </w:rPr>
      </w:pPr>
    </w:p>
    <w:p w14:paraId="5E8AF09B" w14:textId="77777777" w:rsidR="00583827" w:rsidRPr="00D20469" w:rsidRDefault="00583827" w:rsidP="00B0463C">
      <w:pPr>
        <w:rPr>
          <w:noProof/>
          <w:color w:val="000000"/>
          <w:szCs w:val="22"/>
          <w:u w:val="single"/>
        </w:rPr>
      </w:pPr>
      <w:r w:rsidRPr="00D20469">
        <w:rPr>
          <w:noProof/>
          <w:color w:val="000000"/>
          <w:szCs w:val="22"/>
          <w:u w:val="single"/>
        </w:rPr>
        <w:t xml:space="preserve">Όνομα και διεύθυνση </w:t>
      </w:r>
      <w:r w:rsidR="00E26D69" w:rsidRPr="00D20469">
        <w:rPr>
          <w:noProof/>
          <w:color w:val="000000"/>
          <w:szCs w:val="22"/>
          <w:u w:val="single"/>
        </w:rPr>
        <w:t>τ</w:t>
      </w:r>
      <w:r w:rsidR="00B2683A" w:rsidRPr="00D20469">
        <w:rPr>
          <w:noProof/>
          <w:color w:val="000000"/>
          <w:szCs w:val="22"/>
          <w:u w:val="single"/>
        </w:rPr>
        <w:t>ου</w:t>
      </w:r>
      <w:r w:rsidR="00E26D69" w:rsidRPr="00D20469">
        <w:rPr>
          <w:noProof/>
          <w:color w:val="000000"/>
          <w:szCs w:val="22"/>
          <w:u w:val="single"/>
        </w:rPr>
        <w:t xml:space="preserve"> παρα</w:t>
      </w:r>
      <w:r w:rsidR="004A15FE" w:rsidRPr="00D20469">
        <w:rPr>
          <w:noProof/>
          <w:color w:val="000000"/>
          <w:szCs w:val="22"/>
          <w:u w:val="single"/>
        </w:rPr>
        <w:t>σκευαστ</w:t>
      </w:r>
      <w:r w:rsidR="00B2683A" w:rsidRPr="00D20469">
        <w:rPr>
          <w:noProof/>
          <w:color w:val="000000"/>
          <w:szCs w:val="22"/>
          <w:u w:val="single"/>
        </w:rPr>
        <w:t>ή</w:t>
      </w:r>
      <w:r w:rsidR="00E26D69" w:rsidRPr="00D20469">
        <w:rPr>
          <w:noProof/>
          <w:color w:val="000000"/>
          <w:szCs w:val="22"/>
          <w:u w:val="single"/>
        </w:rPr>
        <w:t xml:space="preserve"> </w:t>
      </w:r>
      <w:r w:rsidRPr="00D20469">
        <w:rPr>
          <w:noProof/>
          <w:color w:val="000000"/>
          <w:szCs w:val="22"/>
          <w:u w:val="single"/>
        </w:rPr>
        <w:t>που είναι υπεύθυν</w:t>
      </w:r>
      <w:r w:rsidR="00E26D69" w:rsidRPr="00D20469">
        <w:rPr>
          <w:noProof/>
          <w:color w:val="000000"/>
          <w:szCs w:val="22"/>
          <w:u w:val="single"/>
        </w:rPr>
        <w:t>ο</w:t>
      </w:r>
      <w:r w:rsidR="00B2683A" w:rsidRPr="00D20469">
        <w:rPr>
          <w:noProof/>
          <w:color w:val="000000"/>
          <w:szCs w:val="22"/>
          <w:u w:val="single"/>
        </w:rPr>
        <w:t>ς</w:t>
      </w:r>
      <w:r w:rsidRPr="00D20469">
        <w:rPr>
          <w:noProof/>
          <w:color w:val="000000"/>
          <w:szCs w:val="22"/>
          <w:u w:val="single"/>
        </w:rPr>
        <w:t xml:space="preserve"> για την αποδέσμευση των παρτίδων</w:t>
      </w:r>
    </w:p>
    <w:p w14:paraId="133D4A98" w14:textId="77777777" w:rsidR="00583827" w:rsidRPr="00D20469" w:rsidRDefault="00583827" w:rsidP="00B0463C">
      <w:pPr>
        <w:rPr>
          <w:noProof/>
          <w:color w:val="000000"/>
          <w:szCs w:val="22"/>
        </w:rPr>
      </w:pPr>
    </w:p>
    <w:p w14:paraId="31636C5B" w14:textId="77777777" w:rsidR="00D30E44" w:rsidRPr="000024CC" w:rsidRDefault="00D30E44" w:rsidP="00D30E44">
      <w:pPr>
        <w:rPr>
          <w:color w:val="000000"/>
          <w:szCs w:val="22"/>
          <w:lang w:val="en-US"/>
        </w:rPr>
      </w:pPr>
      <w:r w:rsidRPr="000024CC">
        <w:rPr>
          <w:color w:val="000000"/>
          <w:szCs w:val="22"/>
          <w:lang w:val="en-US"/>
        </w:rPr>
        <w:t xml:space="preserve">Pfizer Service Company BV </w:t>
      </w:r>
    </w:p>
    <w:p w14:paraId="3977E18E" w14:textId="77777777" w:rsidR="000024CC" w:rsidRPr="00155778" w:rsidRDefault="000024CC" w:rsidP="000024CC">
      <w:pPr>
        <w:autoSpaceDE w:val="0"/>
        <w:autoSpaceDN w:val="0"/>
        <w:adjustRightInd w:val="0"/>
        <w:rPr>
          <w:szCs w:val="22"/>
          <w:lang w:val="en-US"/>
        </w:rPr>
      </w:pPr>
      <w:r w:rsidRPr="00485EB1">
        <w:rPr>
          <w:szCs w:val="22"/>
          <w:lang w:val="en-GB"/>
        </w:rPr>
        <w:t xml:space="preserve">Hermeslaan 11 </w:t>
      </w:r>
    </w:p>
    <w:p w14:paraId="229231C8" w14:textId="09C6BE11" w:rsidR="00D30E44" w:rsidRPr="00D20469" w:rsidRDefault="000024CC" w:rsidP="00D30E44">
      <w:pPr>
        <w:rPr>
          <w:color w:val="000000"/>
          <w:szCs w:val="22"/>
        </w:rPr>
      </w:pPr>
      <w:r w:rsidRPr="00485EB1">
        <w:rPr>
          <w:color w:val="000000"/>
          <w:szCs w:val="22"/>
        </w:rPr>
        <w:t>1932</w:t>
      </w:r>
      <w:r w:rsidR="00D30E44" w:rsidRPr="00D20469">
        <w:rPr>
          <w:color w:val="000000"/>
          <w:szCs w:val="22"/>
        </w:rPr>
        <w:t xml:space="preserve"> Zaventem </w:t>
      </w:r>
    </w:p>
    <w:p w14:paraId="5D8C9574" w14:textId="77777777" w:rsidR="00F77125" w:rsidRPr="00D20469" w:rsidRDefault="00D30E44" w:rsidP="00D30E44">
      <w:pPr>
        <w:rPr>
          <w:color w:val="000000"/>
          <w:szCs w:val="22"/>
        </w:rPr>
      </w:pPr>
      <w:r w:rsidRPr="00D20469">
        <w:rPr>
          <w:color w:val="000000"/>
          <w:szCs w:val="22"/>
        </w:rPr>
        <w:t>Βέλγιο</w:t>
      </w:r>
    </w:p>
    <w:p w14:paraId="754E6E23" w14:textId="77777777" w:rsidR="00583827" w:rsidRPr="00D20469" w:rsidRDefault="00583827" w:rsidP="00B0463C">
      <w:pPr>
        <w:rPr>
          <w:noProof/>
          <w:color w:val="000000"/>
          <w:szCs w:val="22"/>
        </w:rPr>
      </w:pPr>
    </w:p>
    <w:p w14:paraId="5CE41D3D" w14:textId="77777777" w:rsidR="00016AD2" w:rsidRPr="00D20469" w:rsidRDefault="00016AD2" w:rsidP="00B0463C">
      <w:pPr>
        <w:rPr>
          <w:noProof/>
          <w:color w:val="000000"/>
          <w:szCs w:val="22"/>
        </w:rPr>
      </w:pPr>
    </w:p>
    <w:p w14:paraId="364295FC" w14:textId="77777777" w:rsidR="00583827" w:rsidRPr="00D20469" w:rsidRDefault="00583827" w:rsidP="007B654D">
      <w:pPr>
        <w:pStyle w:val="Heading1"/>
        <w:ind w:left="720" w:hanging="720"/>
      </w:pPr>
      <w:r w:rsidRPr="00D20469">
        <w:t>Β.</w:t>
      </w:r>
      <w:r w:rsidRPr="00D20469">
        <w:tab/>
        <w:t>ΟΡΟΙ Ή ΠΕΡΙΟΡΙΣΜΟΙ ΣΧΕΤΙΚΑ ΜΕ ΤΗ ΔΙΑΘΕΣΗ ΚΑΙ ΤΗ ΧΡΗΣΗ</w:t>
      </w:r>
    </w:p>
    <w:p w14:paraId="3380C2CF" w14:textId="77777777" w:rsidR="00583827" w:rsidRPr="00D20469" w:rsidRDefault="00583827" w:rsidP="00B0463C">
      <w:pPr>
        <w:rPr>
          <w:noProof/>
          <w:color w:val="000000"/>
          <w:szCs w:val="22"/>
        </w:rPr>
      </w:pPr>
    </w:p>
    <w:p w14:paraId="6DBE4601" w14:textId="77777777" w:rsidR="00583827" w:rsidRPr="00D20469" w:rsidRDefault="00583827" w:rsidP="00B0463C">
      <w:pPr>
        <w:numPr>
          <w:ilvl w:val="12"/>
          <w:numId w:val="0"/>
        </w:numPr>
        <w:rPr>
          <w:noProof/>
          <w:color w:val="000000"/>
          <w:szCs w:val="22"/>
        </w:rPr>
      </w:pPr>
      <w:r w:rsidRPr="00D20469">
        <w:rPr>
          <w:noProof/>
          <w:color w:val="000000"/>
          <w:szCs w:val="22"/>
        </w:rPr>
        <w:t>Φαρμακευτικό προϊόν για το οποίο απαιτείται περιορισμένη ιατρική συνταγή (</w:t>
      </w:r>
      <w:r w:rsidRPr="00D20469">
        <w:rPr>
          <w:noProof/>
          <w:color w:val="000000"/>
          <w:szCs w:val="22"/>
          <w:lang w:val="en-GB"/>
        </w:rPr>
        <w:t>B</w:t>
      </w:r>
      <w:r w:rsidRPr="00D20469">
        <w:rPr>
          <w:noProof/>
          <w:color w:val="000000"/>
          <w:szCs w:val="22"/>
        </w:rPr>
        <w:t xml:space="preserve">λέπε </w:t>
      </w:r>
      <w:r w:rsidRPr="00D20469">
        <w:rPr>
          <w:bCs/>
          <w:noProof/>
          <w:color w:val="000000"/>
          <w:szCs w:val="22"/>
        </w:rPr>
        <w:t>Π</w:t>
      </w:r>
      <w:r w:rsidRPr="00D20469">
        <w:rPr>
          <w:noProof/>
          <w:color w:val="000000"/>
          <w:szCs w:val="22"/>
        </w:rPr>
        <w:t>αράρτημα Ι: Περίληψη των Χαρακτηριστικών του Προϊόντος, παράγραφος 4.2).</w:t>
      </w:r>
    </w:p>
    <w:p w14:paraId="37908727" w14:textId="77777777" w:rsidR="00583827" w:rsidRPr="00D20469" w:rsidRDefault="00583827" w:rsidP="00B0463C">
      <w:pPr>
        <w:numPr>
          <w:ilvl w:val="12"/>
          <w:numId w:val="0"/>
        </w:numPr>
        <w:rPr>
          <w:noProof/>
          <w:color w:val="000000"/>
          <w:szCs w:val="22"/>
        </w:rPr>
      </w:pPr>
    </w:p>
    <w:p w14:paraId="3E9DC77F" w14:textId="77777777" w:rsidR="00016AD2" w:rsidRPr="00D20469" w:rsidRDefault="00016AD2" w:rsidP="00B0463C">
      <w:pPr>
        <w:numPr>
          <w:ilvl w:val="12"/>
          <w:numId w:val="0"/>
        </w:numPr>
        <w:rPr>
          <w:noProof/>
          <w:color w:val="000000"/>
          <w:szCs w:val="22"/>
        </w:rPr>
      </w:pPr>
    </w:p>
    <w:p w14:paraId="45FB354B" w14:textId="77777777" w:rsidR="00583827" w:rsidRPr="00D20469" w:rsidRDefault="00016AD2" w:rsidP="007B654D">
      <w:pPr>
        <w:pStyle w:val="Heading1"/>
        <w:ind w:left="720" w:hanging="720"/>
      </w:pPr>
      <w:r w:rsidRPr="00D20469">
        <w:t>Γ.</w:t>
      </w:r>
      <w:r w:rsidRPr="00D20469">
        <w:tab/>
      </w:r>
      <w:r w:rsidR="00583827" w:rsidRPr="00D20469">
        <w:t>ΑΛΛΟΙ ΟΡΟΙ ΚΑΙ ΑΠΑΙΤΗΣΕΙΣ ΤΗΣ ΑΔΕΙΑΣ ΚΥΚΛΟΦΟΡΙΑΣ</w:t>
      </w:r>
    </w:p>
    <w:p w14:paraId="51385623" w14:textId="77777777" w:rsidR="00583827" w:rsidRPr="00D20469" w:rsidRDefault="00583827" w:rsidP="00B0463C">
      <w:pPr>
        <w:rPr>
          <w:noProof/>
          <w:color w:val="000000"/>
          <w:szCs w:val="22"/>
        </w:rPr>
      </w:pPr>
    </w:p>
    <w:p w14:paraId="794D5906" w14:textId="77777777" w:rsidR="00E26D69" w:rsidRPr="00D20469" w:rsidRDefault="00E26D69" w:rsidP="00E26D69">
      <w:pPr>
        <w:numPr>
          <w:ilvl w:val="0"/>
          <w:numId w:val="21"/>
        </w:numPr>
        <w:rPr>
          <w:b/>
          <w:noProof/>
          <w:color w:val="000000"/>
          <w:szCs w:val="22"/>
        </w:rPr>
      </w:pPr>
      <w:r w:rsidRPr="00D20469">
        <w:rPr>
          <w:b/>
          <w:noProof/>
          <w:color w:val="000000"/>
          <w:szCs w:val="22"/>
        </w:rPr>
        <w:t xml:space="preserve">Εκθέσεις </w:t>
      </w:r>
      <w:r w:rsidR="000A543C" w:rsidRPr="00D20469">
        <w:rPr>
          <w:b/>
          <w:noProof/>
          <w:color w:val="000000"/>
          <w:szCs w:val="22"/>
        </w:rPr>
        <w:t>π</w:t>
      </w:r>
      <w:r w:rsidRPr="00D20469">
        <w:rPr>
          <w:b/>
          <w:noProof/>
          <w:color w:val="000000"/>
          <w:szCs w:val="22"/>
        </w:rPr>
        <w:t xml:space="preserve">εριοδικής </w:t>
      </w:r>
      <w:r w:rsidR="000A543C" w:rsidRPr="00D20469">
        <w:rPr>
          <w:b/>
          <w:noProof/>
          <w:color w:val="000000"/>
          <w:szCs w:val="22"/>
        </w:rPr>
        <w:t>π</w:t>
      </w:r>
      <w:r w:rsidRPr="00D20469">
        <w:rPr>
          <w:b/>
          <w:noProof/>
          <w:color w:val="000000"/>
          <w:szCs w:val="22"/>
        </w:rPr>
        <w:t xml:space="preserve">αρακολούθησεις της </w:t>
      </w:r>
      <w:r w:rsidR="000A543C" w:rsidRPr="00D20469">
        <w:rPr>
          <w:b/>
          <w:noProof/>
          <w:color w:val="000000"/>
          <w:szCs w:val="22"/>
        </w:rPr>
        <w:t>α</w:t>
      </w:r>
      <w:r w:rsidRPr="00D20469">
        <w:rPr>
          <w:b/>
          <w:noProof/>
          <w:color w:val="000000"/>
          <w:szCs w:val="22"/>
        </w:rPr>
        <w:t>σφάλειας</w:t>
      </w:r>
      <w:r w:rsidR="000A543C" w:rsidRPr="00D20469">
        <w:rPr>
          <w:b/>
          <w:noProof/>
          <w:color w:val="000000"/>
          <w:szCs w:val="22"/>
        </w:rPr>
        <w:t xml:space="preserve"> (</w:t>
      </w:r>
      <w:r w:rsidR="000A543C" w:rsidRPr="00D20469">
        <w:rPr>
          <w:b/>
          <w:noProof/>
          <w:color w:val="000000"/>
          <w:szCs w:val="22"/>
          <w:lang w:val="en-US"/>
        </w:rPr>
        <w:t>PSURs</w:t>
      </w:r>
      <w:r w:rsidR="000A543C" w:rsidRPr="00D20469">
        <w:rPr>
          <w:b/>
          <w:noProof/>
          <w:color w:val="000000"/>
          <w:szCs w:val="22"/>
        </w:rPr>
        <w:t>)</w:t>
      </w:r>
    </w:p>
    <w:p w14:paraId="275D32FE" w14:textId="77777777" w:rsidR="000A543C" w:rsidRPr="00D20469" w:rsidRDefault="000A543C" w:rsidP="00E26D69">
      <w:pPr>
        <w:rPr>
          <w:noProof/>
          <w:color w:val="000000"/>
          <w:szCs w:val="22"/>
        </w:rPr>
      </w:pPr>
    </w:p>
    <w:p w14:paraId="3D79FED5" w14:textId="77777777" w:rsidR="00E26D69" w:rsidRPr="00D20469" w:rsidRDefault="00E26D69" w:rsidP="00E26D69">
      <w:pPr>
        <w:rPr>
          <w:noProof/>
          <w:color w:val="000000"/>
          <w:szCs w:val="22"/>
        </w:rPr>
      </w:pPr>
      <w:r w:rsidRPr="00D20469">
        <w:rPr>
          <w:noProof/>
          <w:color w:val="000000"/>
          <w:szCs w:val="22"/>
        </w:rPr>
        <w:t>Οι απαιτήσεις για την υποβολή</w:t>
      </w:r>
      <w:r w:rsidR="000A543C" w:rsidRPr="00D20469">
        <w:rPr>
          <w:noProof/>
          <w:color w:val="000000"/>
          <w:szCs w:val="22"/>
        </w:rPr>
        <w:t xml:space="preserve"> των </w:t>
      </w:r>
      <w:r w:rsidR="000A543C" w:rsidRPr="00D20469">
        <w:rPr>
          <w:noProof/>
          <w:color w:val="000000"/>
          <w:szCs w:val="22"/>
          <w:lang w:val="en-US"/>
        </w:rPr>
        <w:t>PSURs</w:t>
      </w:r>
      <w:r w:rsidRPr="00D20469">
        <w:rPr>
          <w:noProof/>
          <w:color w:val="000000"/>
          <w:szCs w:val="22"/>
        </w:rPr>
        <w:t xml:space="preserve"> για το εν λόγω φαρμακευτικό προϊόν ορίζονται στον κατάλογο με τις ημερομηνίες αναφοράς της Ένωσης (κατάλογος </w:t>
      </w:r>
      <w:r w:rsidRPr="00D20469">
        <w:rPr>
          <w:noProof/>
          <w:color w:val="000000"/>
          <w:szCs w:val="22"/>
          <w:lang w:val="en-US"/>
        </w:rPr>
        <w:t>EURD</w:t>
      </w:r>
      <w:r w:rsidRPr="00D20469">
        <w:rPr>
          <w:noProof/>
          <w:color w:val="000000"/>
          <w:szCs w:val="22"/>
        </w:rPr>
        <w:t xml:space="preserve">)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 </w:t>
      </w:r>
    </w:p>
    <w:p w14:paraId="0C3212F0" w14:textId="77777777" w:rsidR="00583827" w:rsidRPr="00D20469" w:rsidRDefault="00583827" w:rsidP="00B0463C">
      <w:pPr>
        <w:rPr>
          <w:noProof/>
          <w:color w:val="000000"/>
          <w:szCs w:val="22"/>
        </w:rPr>
      </w:pPr>
    </w:p>
    <w:p w14:paraId="780D47B1" w14:textId="77777777" w:rsidR="00016AD2" w:rsidRPr="00D20469" w:rsidRDefault="00016AD2" w:rsidP="00B0463C">
      <w:pPr>
        <w:rPr>
          <w:noProof/>
          <w:color w:val="000000"/>
          <w:szCs w:val="22"/>
        </w:rPr>
      </w:pPr>
    </w:p>
    <w:p w14:paraId="30844E95" w14:textId="77777777" w:rsidR="00583827" w:rsidRPr="00D20469" w:rsidRDefault="00CE389A" w:rsidP="007B654D">
      <w:pPr>
        <w:pStyle w:val="Heading1"/>
        <w:ind w:left="720" w:hanging="720"/>
      </w:pPr>
      <w:r w:rsidRPr="00D20469">
        <w:t xml:space="preserve">Δ. </w:t>
      </w:r>
      <w:r w:rsidR="00016AD2" w:rsidRPr="00D20469">
        <w:tab/>
      </w:r>
      <w:r w:rsidR="00583827" w:rsidRPr="00D20469">
        <w:t xml:space="preserve">ΟΡΟΙ </w:t>
      </w:r>
      <w:r w:rsidR="004A15FE" w:rsidRPr="00D20469">
        <w:t>Ή</w:t>
      </w:r>
      <w:r w:rsidR="00583827" w:rsidRPr="00D20469">
        <w:t xml:space="preserve"> ΠΕΡΙΟΡΙΣΜΟΙ </w:t>
      </w:r>
      <w:r w:rsidR="004A15FE" w:rsidRPr="00D20469">
        <w:t>ΣΧΕΤΙΚΑ</w:t>
      </w:r>
      <w:r w:rsidR="00583827" w:rsidRPr="00D20469">
        <w:t xml:space="preserve"> ΜΕ ΤΗΝ ΑΣΦΑΛΗ ΚΑΙ ΑΠΟΤΕΛΕΣΜΑΤΙΚΗ ΧΡΗΣΗ ΤΟΥ ΦΑΡΜΑΚΕΥΤΙΚΟΥ ΠΡΟΪΟΝΤΟΣ</w:t>
      </w:r>
    </w:p>
    <w:p w14:paraId="5EC77894" w14:textId="77777777" w:rsidR="00583827" w:rsidRPr="00D20469" w:rsidRDefault="00583827" w:rsidP="00B0463C">
      <w:pPr>
        <w:pStyle w:val="TitleB"/>
        <w:ind w:left="0" w:firstLine="0"/>
        <w:rPr>
          <w:color w:val="000000"/>
          <w:szCs w:val="22"/>
        </w:rPr>
      </w:pPr>
    </w:p>
    <w:p w14:paraId="2569A66D" w14:textId="77777777" w:rsidR="00954C6A" w:rsidRPr="00D20469" w:rsidRDefault="00954C6A" w:rsidP="00954C6A">
      <w:pPr>
        <w:numPr>
          <w:ilvl w:val="0"/>
          <w:numId w:val="23"/>
        </w:numPr>
        <w:rPr>
          <w:noProof/>
          <w:color w:val="000000"/>
          <w:szCs w:val="22"/>
          <w:lang w:val="en-US"/>
        </w:rPr>
      </w:pPr>
      <w:r w:rsidRPr="00D20469">
        <w:rPr>
          <w:b/>
          <w:noProof/>
          <w:color w:val="000000"/>
          <w:szCs w:val="22"/>
          <w:lang w:val="en-US"/>
        </w:rPr>
        <w:t xml:space="preserve">Σχέδιο </w:t>
      </w:r>
      <w:r w:rsidR="000A543C" w:rsidRPr="00D20469">
        <w:rPr>
          <w:b/>
          <w:noProof/>
          <w:color w:val="000000"/>
          <w:szCs w:val="22"/>
        </w:rPr>
        <w:t>δ</w:t>
      </w:r>
      <w:r w:rsidRPr="00D20469">
        <w:rPr>
          <w:b/>
          <w:noProof/>
          <w:color w:val="000000"/>
          <w:szCs w:val="22"/>
          <w:lang w:val="en-US"/>
        </w:rPr>
        <w:t xml:space="preserve">ιαχείρισης </w:t>
      </w:r>
      <w:r w:rsidR="000A543C" w:rsidRPr="00D20469">
        <w:rPr>
          <w:b/>
          <w:noProof/>
          <w:color w:val="000000"/>
          <w:szCs w:val="22"/>
        </w:rPr>
        <w:t>κ</w:t>
      </w:r>
      <w:r w:rsidRPr="00D20469">
        <w:rPr>
          <w:b/>
          <w:noProof/>
          <w:color w:val="000000"/>
          <w:szCs w:val="22"/>
          <w:lang w:val="en-US"/>
        </w:rPr>
        <w:t>ινδύνου(ΣΔΚ)</w:t>
      </w:r>
    </w:p>
    <w:p w14:paraId="61226336" w14:textId="77777777" w:rsidR="00954C6A" w:rsidRPr="00D20469" w:rsidRDefault="00954C6A" w:rsidP="00954C6A">
      <w:pPr>
        <w:rPr>
          <w:b/>
          <w:bCs/>
          <w:noProof/>
          <w:color w:val="000000"/>
          <w:szCs w:val="22"/>
          <w:lang w:val="en-US"/>
        </w:rPr>
      </w:pPr>
    </w:p>
    <w:p w14:paraId="7F44F09F" w14:textId="77777777" w:rsidR="008E57CB" w:rsidRPr="00D20469" w:rsidRDefault="00954C6A" w:rsidP="008E57CB">
      <w:pPr>
        <w:rPr>
          <w:noProof/>
          <w:color w:val="000000"/>
          <w:szCs w:val="22"/>
        </w:rPr>
      </w:pPr>
      <w:r w:rsidRPr="00D20469">
        <w:rPr>
          <w:noProof/>
          <w:color w:val="000000"/>
          <w:szCs w:val="22"/>
        </w:rPr>
        <w:t>Ο Κάτοχος Άδειας Κυκλοφορίας</w:t>
      </w:r>
      <w:r w:rsidR="000A543C" w:rsidRPr="00D20469">
        <w:rPr>
          <w:noProof/>
          <w:color w:val="000000"/>
          <w:szCs w:val="22"/>
        </w:rPr>
        <w:t xml:space="preserve"> (ΚΑΚ)</w:t>
      </w:r>
      <w:r w:rsidRPr="00D20469">
        <w:rPr>
          <w:noProof/>
          <w:color w:val="000000"/>
          <w:szCs w:val="22"/>
        </w:rPr>
        <w:t xml:space="preserve"> θα διεξάγει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12CFF415" w14:textId="77777777" w:rsidR="008E57CB" w:rsidRPr="00D20469" w:rsidRDefault="008E57CB" w:rsidP="008E57CB">
      <w:pPr>
        <w:rPr>
          <w:noProof/>
          <w:color w:val="000000"/>
          <w:szCs w:val="22"/>
        </w:rPr>
      </w:pPr>
    </w:p>
    <w:p w14:paraId="4ED387E5" w14:textId="77777777" w:rsidR="00954C6A" w:rsidRPr="00D20469" w:rsidRDefault="00954C6A" w:rsidP="003B08DA">
      <w:pPr>
        <w:keepNext/>
        <w:keepLines/>
        <w:rPr>
          <w:noProof/>
          <w:color w:val="000000"/>
          <w:szCs w:val="22"/>
        </w:rPr>
      </w:pPr>
      <w:r w:rsidRPr="00D20469">
        <w:rPr>
          <w:noProof/>
          <w:color w:val="000000"/>
          <w:szCs w:val="22"/>
        </w:rPr>
        <w:t>Ένα επικαιροποιημένο ΣΔΚ θα πρέπει να κατατεθεί</w:t>
      </w:r>
      <w:r w:rsidRPr="00D20469">
        <w:rPr>
          <w:i/>
          <w:noProof/>
          <w:color w:val="000000"/>
          <w:szCs w:val="22"/>
        </w:rPr>
        <w:t>:</w:t>
      </w:r>
    </w:p>
    <w:p w14:paraId="241133DC" w14:textId="77777777" w:rsidR="008E57CB" w:rsidRPr="00D20469" w:rsidRDefault="00954C6A" w:rsidP="00954C6A">
      <w:pPr>
        <w:numPr>
          <w:ilvl w:val="0"/>
          <w:numId w:val="23"/>
        </w:numPr>
        <w:rPr>
          <w:noProof/>
          <w:color w:val="000000"/>
          <w:szCs w:val="22"/>
        </w:rPr>
      </w:pPr>
      <w:r w:rsidRPr="00D20469">
        <w:rPr>
          <w:noProof/>
          <w:color w:val="000000"/>
          <w:szCs w:val="22"/>
        </w:rPr>
        <w:t xml:space="preserve">Μετά από αίτημα του Ευρωπαϊκού </w:t>
      </w:r>
      <w:r w:rsidRPr="00D20469">
        <w:rPr>
          <w:noProof/>
          <w:color w:val="000000"/>
          <w:szCs w:val="22"/>
          <w:lang w:val="en-US"/>
        </w:rPr>
        <w:t>O</w:t>
      </w:r>
      <w:r w:rsidRPr="00D20469">
        <w:rPr>
          <w:noProof/>
          <w:color w:val="000000"/>
          <w:szCs w:val="22"/>
        </w:rPr>
        <w:t>ργανισμού Φαρμάκων,</w:t>
      </w:r>
    </w:p>
    <w:p w14:paraId="42FF4654" w14:textId="77777777" w:rsidR="00583827" w:rsidRPr="00D20469" w:rsidRDefault="00954C6A" w:rsidP="00A722C7">
      <w:pPr>
        <w:numPr>
          <w:ilvl w:val="0"/>
          <w:numId w:val="23"/>
        </w:numPr>
        <w:rPr>
          <w:noProof/>
          <w:color w:val="000000"/>
          <w:szCs w:val="22"/>
        </w:rPr>
      </w:pPr>
      <w:r w:rsidRPr="00D20469">
        <w:rPr>
          <w:noProof/>
          <w:color w:val="000000"/>
          <w:szCs w:val="22"/>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639E253" w14:textId="77777777" w:rsidR="00306FAE" w:rsidRPr="00D20469" w:rsidRDefault="00583827" w:rsidP="00016AD2">
      <w:pPr>
        <w:pStyle w:val="TitleB"/>
        <w:ind w:left="0" w:firstLine="0"/>
        <w:jc w:val="center"/>
        <w:rPr>
          <w:color w:val="000000"/>
          <w:szCs w:val="22"/>
        </w:rPr>
      </w:pPr>
      <w:r w:rsidRPr="00D20469">
        <w:rPr>
          <w:color w:val="000000"/>
          <w:szCs w:val="22"/>
        </w:rPr>
        <w:br w:type="page"/>
      </w:r>
    </w:p>
    <w:p w14:paraId="05AC73E1" w14:textId="77777777" w:rsidR="00306FAE" w:rsidRPr="00D20469" w:rsidRDefault="00306FAE" w:rsidP="00B0463C">
      <w:pPr>
        <w:jc w:val="center"/>
        <w:rPr>
          <w:noProof/>
          <w:color w:val="000000"/>
          <w:szCs w:val="22"/>
        </w:rPr>
      </w:pPr>
    </w:p>
    <w:p w14:paraId="43E63D87" w14:textId="77777777" w:rsidR="00306FAE" w:rsidRPr="00D20469" w:rsidRDefault="00306FAE" w:rsidP="00B0463C">
      <w:pPr>
        <w:jc w:val="center"/>
        <w:rPr>
          <w:noProof/>
          <w:color w:val="000000"/>
          <w:szCs w:val="22"/>
        </w:rPr>
      </w:pPr>
    </w:p>
    <w:p w14:paraId="72D3461F" w14:textId="77777777" w:rsidR="00306FAE" w:rsidRPr="00D20469" w:rsidRDefault="00306FAE" w:rsidP="00B0463C">
      <w:pPr>
        <w:jc w:val="center"/>
        <w:rPr>
          <w:noProof/>
          <w:color w:val="000000"/>
          <w:szCs w:val="22"/>
        </w:rPr>
      </w:pPr>
    </w:p>
    <w:p w14:paraId="2E360A8D" w14:textId="77777777" w:rsidR="00306FAE" w:rsidRPr="00D20469" w:rsidRDefault="00306FAE" w:rsidP="00B0463C">
      <w:pPr>
        <w:jc w:val="center"/>
        <w:rPr>
          <w:noProof/>
          <w:color w:val="000000"/>
          <w:szCs w:val="22"/>
        </w:rPr>
      </w:pPr>
    </w:p>
    <w:p w14:paraId="6A3F7D4A" w14:textId="77777777" w:rsidR="00306FAE" w:rsidRPr="00D20469" w:rsidRDefault="00306FAE" w:rsidP="00B0463C">
      <w:pPr>
        <w:jc w:val="center"/>
        <w:rPr>
          <w:noProof/>
          <w:color w:val="000000"/>
          <w:szCs w:val="22"/>
        </w:rPr>
      </w:pPr>
    </w:p>
    <w:p w14:paraId="20B67752" w14:textId="77777777" w:rsidR="00306FAE" w:rsidRPr="00D20469" w:rsidRDefault="00306FAE" w:rsidP="00B0463C">
      <w:pPr>
        <w:jc w:val="center"/>
        <w:rPr>
          <w:noProof/>
          <w:color w:val="000000"/>
          <w:szCs w:val="22"/>
        </w:rPr>
      </w:pPr>
    </w:p>
    <w:p w14:paraId="130C4CCC" w14:textId="77777777" w:rsidR="00306FAE" w:rsidRPr="00D20469" w:rsidRDefault="00306FAE" w:rsidP="00B0463C">
      <w:pPr>
        <w:jc w:val="center"/>
        <w:rPr>
          <w:noProof/>
          <w:color w:val="000000"/>
          <w:szCs w:val="22"/>
        </w:rPr>
      </w:pPr>
    </w:p>
    <w:p w14:paraId="59EAF6F0" w14:textId="77777777" w:rsidR="00306FAE" w:rsidRPr="00D20469" w:rsidRDefault="00306FAE" w:rsidP="00B0463C">
      <w:pPr>
        <w:jc w:val="center"/>
        <w:rPr>
          <w:noProof/>
          <w:color w:val="000000"/>
          <w:szCs w:val="22"/>
        </w:rPr>
      </w:pPr>
    </w:p>
    <w:p w14:paraId="2610444F" w14:textId="77777777" w:rsidR="00306FAE" w:rsidRPr="00D20469" w:rsidRDefault="00306FAE" w:rsidP="00B0463C">
      <w:pPr>
        <w:jc w:val="center"/>
        <w:rPr>
          <w:noProof/>
          <w:color w:val="000000"/>
          <w:szCs w:val="22"/>
        </w:rPr>
      </w:pPr>
    </w:p>
    <w:p w14:paraId="59194C7C" w14:textId="77777777" w:rsidR="00306FAE" w:rsidRPr="00D20469" w:rsidRDefault="00306FAE" w:rsidP="00B0463C">
      <w:pPr>
        <w:jc w:val="center"/>
        <w:rPr>
          <w:noProof/>
          <w:color w:val="000000"/>
          <w:szCs w:val="22"/>
        </w:rPr>
      </w:pPr>
    </w:p>
    <w:p w14:paraId="3A981D52" w14:textId="77777777" w:rsidR="00306FAE" w:rsidRPr="00D20469" w:rsidRDefault="00306FAE" w:rsidP="00B0463C">
      <w:pPr>
        <w:jc w:val="center"/>
        <w:rPr>
          <w:noProof/>
          <w:color w:val="000000"/>
          <w:szCs w:val="22"/>
        </w:rPr>
      </w:pPr>
    </w:p>
    <w:p w14:paraId="78A99852" w14:textId="77777777" w:rsidR="00306FAE" w:rsidRPr="00D20469" w:rsidRDefault="00306FAE" w:rsidP="00B0463C">
      <w:pPr>
        <w:jc w:val="center"/>
        <w:rPr>
          <w:color w:val="000000"/>
          <w:szCs w:val="22"/>
        </w:rPr>
      </w:pPr>
    </w:p>
    <w:p w14:paraId="1D457136" w14:textId="77777777" w:rsidR="00306FAE" w:rsidRPr="00D20469" w:rsidRDefault="00306FAE" w:rsidP="00B0463C">
      <w:pPr>
        <w:jc w:val="center"/>
        <w:rPr>
          <w:noProof/>
          <w:color w:val="000000"/>
          <w:szCs w:val="22"/>
        </w:rPr>
      </w:pPr>
    </w:p>
    <w:p w14:paraId="0C14DBFE" w14:textId="77777777" w:rsidR="00306FAE" w:rsidRPr="00D20469" w:rsidRDefault="00306FAE" w:rsidP="00B0463C">
      <w:pPr>
        <w:jc w:val="center"/>
        <w:rPr>
          <w:noProof/>
          <w:color w:val="000000"/>
          <w:szCs w:val="22"/>
        </w:rPr>
      </w:pPr>
    </w:p>
    <w:p w14:paraId="17485BAB" w14:textId="77777777" w:rsidR="00306FAE" w:rsidRPr="00D20469" w:rsidRDefault="00306FAE" w:rsidP="00B0463C">
      <w:pPr>
        <w:jc w:val="center"/>
        <w:rPr>
          <w:noProof/>
          <w:color w:val="000000"/>
          <w:szCs w:val="22"/>
        </w:rPr>
      </w:pPr>
    </w:p>
    <w:p w14:paraId="4DF17208" w14:textId="77777777" w:rsidR="00306FAE" w:rsidRPr="00D20469" w:rsidRDefault="00306FAE" w:rsidP="00B0463C">
      <w:pPr>
        <w:jc w:val="center"/>
        <w:rPr>
          <w:noProof/>
          <w:color w:val="000000"/>
          <w:szCs w:val="22"/>
        </w:rPr>
      </w:pPr>
    </w:p>
    <w:p w14:paraId="42B07E9D" w14:textId="77777777" w:rsidR="00306FAE" w:rsidRPr="00D20469" w:rsidRDefault="00306FAE" w:rsidP="00B0463C">
      <w:pPr>
        <w:jc w:val="center"/>
        <w:rPr>
          <w:noProof/>
          <w:color w:val="000000"/>
          <w:szCs w:val="22"/>
        </w:rPr>
      </w:pPr>
    </w:p>
    <w:p w14:paraId="07F6217C" w14:textId="77777777" w:rsidR="00306FAE" w:rsidRPr="00D20469" w:rsidRDefault="00306FAE" w:rsidP="00B0463C">
      <w:pPr>
        <w:jc w:val="center"/>
        <w:rPr>
          <w:noProof/>
          <w:color w:val="000000"/>
          <w:szCs w:val="22"/>
        </w:rPr>
      </w:pPr>
    </w:p>
    <w:p w14:paraId="086F3A5D" w14:textId="77777777" w:rsidR="00306FAE" w:rsidRPr="00D20469" w:rsidRDefault="00306FAE" w:rsidP="00B0463C">
      <w:pPr>
        <w:jc w:val="center"/>
        <w:rPr>
          <w:noProof/>
          <w:color w:val="000000"/>
          <w:szCs w:val="22"/>
        </w:rPr>
      </w:pPr>
    </w:p>
    <w:p w14:paraId="2E1EAA9F" w14:textId="77777777" w:rsidR="00306FAE" w:rsidRPr="00D20469" w:rsidRDefault="00306FAE" w:rsidP="00B0463C">
      <w:pPr>
        <w:jc w:val="center"/>
        <w:rPr>
          <w:noProof/>
          <w:color w:val="000000"/>
          <w:szCs w:val="22"/>
        </w:rPr>
      </w:pPr>
    </w:p>
    <w:p w14:paraId="69846F60" w14:textId="77777777" w:rsidR="00306FAE" w:rsidRPr="00D20469" w:rsidRDefault="00306FAE" w:rsidP="00B0463C">
      <w:pPr>
        <w:jc w:val="center"/>
        <w:rPr>
          <w:noProof/>
          <w:color w:val="000000"/>
          <w:szCs w:val="22"/>
        </w:rPr>
      </w:pPr>
    </w:p>
    <w:p w14:paraId="18B19902" w14:textId="77777777" w:rsidR="00306FAE" w:rsidRPr="00D20469" w:rsidRDefault="00306FAE" w:rsidP="00B0463C">
      <w:pPr>
        <w:jc w:val="center"/>
        <w:rPr>
          <w:noProof/>
          <w:color w:val="000000"/>
          <w:szCs w:val="22"/>
        </w:rPr>
      </w:pPr>
    </w:p>
    <w:p w14:paraId="47C5E520" w14:textId="77777777" w:rsidR="00CC49E2" w:rsidRDefault="00CC49E2" w:rsidP="00970BE4">
      <w:pPr>
        <w:jc w:val="center"/>
        <w:rPr>
          <w:b/>
          <w:noProof/>
          <w:color w:val="000000"/>
          <w:szCs w:val="22"/>
          <w:lang w:val="en-US"/>
        </w:rPr>
      </w:pPr>
    </w:p>
    <w:p w14:paraId="7047A11D" w14:textId="7D1C751D" w:rsidR="00306FAE" w:rsidRPr="00D20469" w:rsidRDefault="00306FAE" w:rsidP="00970BE4">
      <w:pPr>
        <w:jc w:val="center"/>
        <w:rPr>
          <w:b/>
          <w:noProof/>
          <w:color w:val="000000"/>
          <w:szCs w:val="22"/>
        </w:rPr>
      </w:pPr>
      <w:r w:rsidRPr="00D20469">
        <w:rPr>
          <w:b/>
          <w:noProof/>
          <w:color w:val="000000"/>
          <w:szCs w:val="22"/>
        </w:rPr>
        <w:t>ΠΑΡΑΡΤΗΜΑ Ι</w:t>
      </w:r>
      <w:r w:rsidRPr="00D20469">
        <w:rPr>
          <w:b/>
          <w:noProof/>
          <w:color w:val="000000"/>
          <w:szCs w:val="22"/>
          <w:lang w:val="en-US"/>
        </w:rPr>
        <w:t>II</w:t>
      </w:r>
    </w:p>
    <w:p w14:paraId="06FCC901" w14:textId="77777777" w:rsidR="00306FAE" w:rsidRPr="00D20469" w:rsidRDefault="00306FAE" w:rsidP="00B0463C">
      <w:pPr>
        <w:jc w:val="center"/>
        <w:rPr>
          <w:b/>
          <w:noProof/>
          <w:color w:val="000000"/>
          <w:szCs w:val="22"/>
        </w:rPr>
      </w:pPr>
    </w:p>
    <w:p w14:paraId="2AB7DB65" w14:textId="77777777" w:rsidR="00306FAE" w:rsidRPr="00D20469" w:rsidRDefault="00306FAE" w:rsidP="00B0463C">
      <w:pPr>
        <w:jc w:val="center"/>
        <w:rPr>
          <w:b/>
          <w:color w:val="000000"/>
          <w:szCs w:val="22"/>
        </w:rPr>
      </w:pPr>
      <w:r w:rsidRPr="00D20469">
        <w:rPr>
          <w:b/>
          <w:noProof/>
          <w:color w:val="000000"/>
          <w:szCs w:val="22"/>
        </w:rPr>
        <w:t>ΕΠΙΣΗΜΑΝΣΗ ΚΑΙ ΦΥΛΛΟ ΟΔΗΓΙΩΝ ΧΡΗΣHΣ</w:t>
      </w:r>
    </w:p>
    <w:p w14:paraId="6A6875B9" w14:textId="77777777" w:rsidR="00306FAE" w:rsidRPr="00D20469" w:rsidRDefault="00306FAE" w:rsidP="00970BE4">
      <w:pPr>
        <w:jc w:val="center"/>
        <w:rPr>
          <w:noProof/>
          <w:color w:val="000000"/>
          <w:szCs w:val="22"/>
        </w:rPr>
      </w:pPr>
      <w:r w:rsidRPr="00D20469">
        <w:rPr>
          <w:noProof/>
          <w:color w:val="000000"/>
          <w:szCs w:val="22"/>
        </w:rPr>
        <w:br w:type="page"/>
      </w:r>
    </w:p>
    <w:p w14:paraId="447937B6" w14:textId="77777777" w:rsidR="00306FAE" w:rsidRPr="00D20469" w:rsidRDefault="00306FAE" w:rsidP="00B0463C">
      <w:pPr>
        <w:jc w:val="center"/>
        <w:rPr>
          <w:noProof/>
          <w:color w:val="000000"/>
          <w:szCs w:val="22"/>
        </w:rPr>
      </w:pPr>
    </w:p>
    <w:p w14:paraId="795B2478" w14:textId="77777777" w:rsidR="00306FAE" w:rsidRPr="00D20469" w:rsidRDefault="00306FAE" w:rsidP="00B0463C">
      <w:pPr>
        <w:jc w:val="center"/>
        <w:rPr>
          <w:noProof/>
          <w:color w:val="000000"/>
          <w:szCs w:val="22"/>
        </w:rPr>
      </w:pPr>
    </w:p>
    <w:p w14:paraId="38930A41" w14:textId="77777777" w:rsidR="00306FAE" w:rsidRPr="00D20469" w:rsidRDefault="00306FAE" w:rsidP="00B0463C">
      <w:pPr>
        <w:jc w:val="center"/>
        <w:rPr>
          <w:noProof/>
          <w:color w:val="000000"/>
          <w:szCs w:val="22"/>
        </w:rPr>
      </w:pPr>
    </w:p>
    <w:p w14:paraId="7BFD206C" w14:textId="77777777" w:rsidR="00306FAE" w:rsidRPr="00D20469" w:rsidRDefault="00306FAE" w:rsidP="00B0463C">
      <w:pPr>
        <w:jc w:val="center"/>
        <w:rPr>
          <w:noProof/>
          <w:color w:val="000000"/>
          <w:szCs w:val="22"/>
        </w:rPr>
      </w:pPr>
    </w:p>
    <w:p w14:paraId="38D1D402" w14:textId="77777777" w:rsidR="00306FAE" w:rsidRPr="00D20469" w:rsidRDefault="00306FAE" w:rsidP="00B0463C">
      <w:pPr>
        <w:jc w:val="center"/>
        <w:rPr>
          <w:noProof/>
          <w:color w:val="000000"/>
          <w:szCs w:val="22"/>
        </w:rPr>
      </w:pPr>
    </w:p>
    <w:p w14:paraId="64BF2578" w14:textId="77777777" w:rsidR="00306FAE" w:rsidRPr="00D20469" w:rsidRDefault="00306FAE" w:rsidP="00B0463C">
      <w:pPr>
        <w:jc w:val="center"/>
        <w:rPr>
          <w:noProof/>
          <w:color w:val="000000"/>
          <w:szCs w:val="22"/>
        </w:rPr>
      </w:pPr>
    </w:p>
    <w:p w14:paraId="140D5725" w14:textId="77777777" w:rsidR="00306FAE" w:rsidRPr="00D20469" w:rsidRDefault="00306FAE" w:rsidP="00B0463C">
      <w:pPr>
        <w:jc w:val="center"/>
        <w:rPr>
          <w:noProof/>
          <w:color w:val="000000"/>
          <w:szCs w:val="22"/>
        </w:rPr>
      </w:pPr>
    </w:p>
    <w:p w14:paraId="5ED4E528" w14:textId="77777777" w:rsidR="00306FAE" w:rsidRPr="00D20469" w:rsidRDefault="00306FAE" w:rsidP="00B0463C">
      <w:pPr>
        <w:jc w:val="center"/>
        <w:rPr>
          <w:noProof/>
          <w:color w:val="000000"/>
          <w:szCs w:val="22"/>
        </w:rPr>
      </w:pPr>
    </w:p>
    <w:p w14:paraId="28680AA5" w14:textId="77777777" w:rsidR="00306FAE" w:rsidRPr="00D20469" w:rsidRDefault="00306FAE" w:rsidP="00B0463C">
      <w:pPr>
        <w:jc w:val="center"/>
        <w:rPr>
          <w:noProof/>
          <w:color w:val="000000"/>
          <w:szCs w:val="22"/>
        </w:rPr>
      </w:pPr>
    </w:p>
    <w:p w14:paraId="3A6D30FC" w14:textId="77777777" w:rsidR="00306FAE" w:rsidRPr="00D20469" w:rsidRDefault="00306FAE" w:rsidP="00B0463C">
      <w:pPr>
        <w:jc w:val="center"/>
        <w:rPr>
          <w:noProof/>
          <w:color w:val="000000"/>
          <w:szCs w:val="22"/>
        </w:rPr>
      </w:pPr>
    </w:p>
    <w:p w14:paraId="09FD139C" w14:textId="77777777" w:rsidR="00306FAE" w:rsidRPr="00D20469" w:rsidRDefault="00306FAE" w:rsidP="00B0463C">
      <w:pPr>
        <w:jc w:val="center"/>
        <w:rPr>
          <w:noProof/>
          <w:color w:val="000000"/>
          <w:szCs w:val="22"/>
        </w:rPr>
      </w:pPr>
    </w:p>
    <w:p w14:paraId="4CE5F5E7" w14:textId="77777777" w:rsidR="00306FAE" w:rsidRPr="00D20469" w:rsidRDefault="00306FAE" w:rsidP="00B0463C">
      <w:pPr>
        <w:jc w:val="center"/>
        <w:rPr>
          <w:color w:val="000000"/>
          <w:szCs w:val="22"/>
        </w:rPr>
      </w:pPr>
    </w:p>
    <w:p w14:paraId="2D177B88" w14:textId="77777777" w:rsidR="00507B68" w:rsidRPr="00D20469" w:rsidRDefault="00507B68" w:rsidP="00B0463C">
      <w:pPr>
        <w:jc w:val="center"/>
        <w:rPr>
          <w:color w:val="000000"/>
          <w:szCs w:val="22"/>
        </w:rPr>
      </w:pPr>
    </w:p>
    <w:p w14:paraId="78EAD75C" w14:textId="77777777" w:rsidR="00507B68" w:rsidRPr="00D20469" w:rsidRDefault="00507B68" w:rsidP="00B0463C">
      <w:pPr>
        <w:jc w:val="center"/>
        <w:rPr>
          <w:color w:val="000000"/>
          <w:szCs w:val="22"/>
        </w:rPr>
      </w:pPr>
    </w:p>
    <w:p w14:paraId="6454E526" w14:textId="77777777" w:rsidR="00507B68" w:rsidRPr="00D20469" w:rsidRDefault="00507B68" w:rsidP="00B0463C">
      <w:pPr>
        <w:jc w:val="center"/>
        <w:rPr>
          <w:color w:val="000000"/>
          <w:szCs w:val="22"/>
        </w:rPr>
      </w:pPr>
    </w:p>
    <w:p w14:paraId="27E7BF0B" w14:textId="77777777" w:rsidR="00507B68" w:rsidRPr="00D20469" w:rsidRDefault="00507B68" w:rsidP="00B0463C">
      <w:pPr>
        <w:jc w:val="center"/>
        <w:rPr>
          <w:color w:val="000000"/>
          <w:szCs w:val="22"/>
        </w:rPr>
      </w:pPr>
    </w:p>
    <w:p w14:paraId="0098D37B" w14:textId="77777777" w:rsidR="00507B68" w:rsidRPr="00D20469" w:rsidRDefault="00507B68" w:rsidP="00B0463C">
      <w:pPr>
        <w:jc w:val="center"/>
        <w:rPr>
          <w:color w:val="000000"/>
          <w:szCs w:val="22"/>
        </w:rPr>
      </w:pPr>
    </w:p>
    <w:p w14:paraId="01F5B7EE" w14:textId="77777777" w:rsidR="00507B68" w:rsidRPr="00D20469" w:rsidRDefault="00507B68" w:rsidP="00B0463C">
      <w:pPr>
        <w:jc w:val="center"/>
        <w:rPr>
          <w:color w:val="000000"/>
          <w:szCs w:val="22"/>
        </w:rPr>
      </w:pPr>
    </w:p>
    <w:p w14:paraId="4A9DD950" w14:textId="77777777" w:rsidR="00507B68" w:rsidRPr="00D20469" w:rsidRDefault="00507B68" w:rsidP="00B0463C">
      <w:pPr>
        <w:jc w:val="center"/>
        <w:rPr>
          <w:color w:val="000000"/>
          <w:szCs w:val="22"/>
        </w:rPr>
      </w:pPr>
    </w:p>
    <w:p w14:paraId="24A6ABB7" w14:textId="77777777" w:rsidR="00507B68" w:rsidRPr="00D20469" w:rsidRDefault="00507B68" w:rsidP="00B0463C">
      <w:pPr>
        <w:jc w:val="center"/>
        <w:rPr>
          <w:color w:val="000000"/>
          <w:szCs w:val="22"/>
        </w:rPr>
      </w:pPr>
    </w:p>
    <w:p w14:paraId="291647F3" w14:textId="77777777" w:rsidR="00507B68" w:rsidRPr="00D20469" w:rsidRDefault="00507B68" w:rsidP="00B0463C">
      <w:pPr>
        <w:jc w:val="center"/>
        <w:rPr>
          <w:color w:val="000000"/>
          <w:szCs w:val="22"/>
        </w:rPr>
      </w:pPr>
    </w:p>
    <w:p w14:paraId="56D2FF28" w14:textId="77777777" w:rsidR="00507B68" w:rsidRPr="00D20469" w:rsidRDefault="00507B68" w:rsidP="00B0463C">
      <w:pPr>
        <w:jc w:val="center"/>
        <w:rPr>
          <w:color w:val="000000"/>
          <w:szCs w:val="22"/>
        </w:rPr>
      </w:pPr>
    </w:p>
    <w:p w14:paraId="14624D4B" w14:textId="77777777" w:rsidR="00CC49E2" w:rsidRDefault="00CC49E2" w:rsidP="00970BE4">
      <w:pPr>
        <w:pStyle w:val="Heading1"/>
        <w:jc w:val="center"/>
        <w:rPr>
          <w:noProof/>
        </w:rPr>
      </w:pPr>
    </w:p>
    <w:p w14:paraId="77937F1D" w14:textId="05832D02" w:rsidR="00306FAE" w:rsidRPr="00D20469" w:rsidRDefault="00306FAE" w:rsidP="00970BE4">
      <w:pPr>
        <w:pStyle w:val="Heading1"/>
        <w:jc w:val="center"/>
      </w:pPr>
      <w:r w:rsidRPr="00D20469">
        <w:rPr>
          <w:noProof/>
        </w:rPr>
        <w:t>Α. ΕΠΙΣΗΜΑΝΣΗ</w:t>
      </w:r>
    </w:p>
    <w:p w14:paraId="708076B7" w14:textId="77777777" w:rsidR="00306FAE" w:rsidRPr="00D20469" w:rsidRDefault="00306FAE" w:rsidP="00970BE4">
      <w:pPr>
        <w:rPr>
          <w:noProof/>
          <w:color w:val="000000"/>
          <w:szCs w:val="22"/>
        </w:rPr>
      </w:pPr>
      <w:r w:rsidRPr="00D20469">
        <w:rPr>
          <w:noProof/>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6B506B2A" w14:textId="77777777" w:rsidTr="00016AD2">
        <w:trPr>
          <w:trHeight w:val="730"/>
        </w:trPr>
        <w:tc>
          <w:tcPr>
            <w:tcW w:w="9276" w:type="dxa"/>
          </w:tcPr>
          <w:p w14:paraId="0B573C00" w14:textId="77777777" w:rsidR="00306FAE" w:rsidRPr="00D20469" w:rsidRDefault="00306FAE" w:rsidP="00B0463C">
            <w:pPr>
              <w:rPr>
                <w:noProof/>
                <w:color w:val="000000"/>
                <w:szCs w:val="22"/>
              </w:rPr>
            </w:pPr>
            <w:r w:rsidRPr="00D20469">
              <w:rPr>
                <w:b/>
                <w:noProof/>
                <w:color w:val="000000"/>
                <w:szCs w:val="22"/>
              </w:rPr>
              <w:t>ΕΝΔΕΙΞΕΙΣ ΠΟΥ ΠΡΕΠΕΙ ΝΑ ΑΝΑΓΡΑΦΟΝΤΑΙ ΣΤΗΝ ΕΞΩΤΕΡΙΚΗ ΣΥΣΚΕΥΑΣΙΑ</w:t>
            </w:r>
          </w:p>
          <w:p w14:paraId="2CA586AC" w14:textId="77777777" w:rsidR="00306FAE" w:rsidRPr="00D20469" w:rsidRDefault="00306FAE" w:rsidP="00016AD2">
            <w:pPr>
              <w:rPr>
                <w:b/>
                <w:noProof/>
                <w:color w:val="000000"/>
                <w:szCs w:val="22"/>
              </w:rPr>
            </w:pPr>
          </w:p>
          <w:p w14:paraId="652C3093" w14:textId="77777777" w:rsidR="00306FAE" w:rsidRPr="00D20469" w:rsidRDefault="00A2387A" w:rsidP="00016AD2">
            <w:pPr>
              <w:rPr>
                <w:noProof/>
                <w:color w:val="000000"/>
                <w:szCs w:val="22"/>
                <w:lang w:val="en-GB"/>
              </w:rPr>
            </w:pPr>
            <w:r>
              <w:rPr>
                <w:b/>
                <w:noProof/>
                <w:color w:val="000000"/>
                <w:szCs w:val="22"/>
              </w:rPr>
              <w:t xml:space="preserve">ΕΞΩΤΕΡΙΚΟ </w:t>
            </w:r>
            <w:r w:rsidR="00306FAE" w:rsidRPr="00D20469">
              <w:rPr>
                <w:b/>
                <w:noProof/>
                <w:color w:val="000000"/>
                <w:szCs w:val="22"/>
              </w:rPr>
              <w:t>ΧΑΡΤΙΝΟ ΚΟΥΤΙ</w:t>
            </w:r>
          </w:p>
        </w:tc>
      </w:tr>
    </w:tbl>
    <w:p w14:paraId="072C1C74" w14:textId="77777777" w:rsidR="00306FAE" w:rsidRPr="00D20469" w:rsidRDefault="00306FAE" w:rsidP="00B0463C">
      <w:pPr>
        <w:rPr>
          <w:noProof/>
          <w:color w:val="000000"/>
          <w:szCs w:val="22"/>
          <w:lang w:val="en-GB"/>
        </w:rPr>
      </w:pPr>
    </w:p>
    <w:p w14:paraId="424C3AB9" w14:textId="77777777" w:rsidR="00016AD2" w:rsidRPr="00D20469" w:rsidRDefault="00016AD2" w:rsidP="00B0463C">
      <w:pPr>
        <w:rPr>
          <w:noProof/>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19B9A9FD" w14:textId="77777777" w:rsidTr="00DC0009">
        <w:tc>
          <w:tcPr>
            <w:tcW w:w="9276" w:type="dxa"/>
          </w:tcPr>
          <w:p w14:paraId="0175A7F9" w14:textId="77777777" w:rsidR="00306FAE" w:rsidRPr="00D20469" w:rsidRDefault="00306FAE" w:rsidP="00B0463C">
            <w:pPr>
              <w:rPr>
                <w:b/>
                <w:noProof/>
                <w:color w:val="000000"/>
                <w:szCs w:val="22"/>
              </w:rPr>
            </w:pPr>
            <w:r w:rsidRPr="00D20469">
              <w:rPr>
                <w:b/>
                <w:noProof/>
                <w:color w:val="000000"/>
                <w:szCs w:val="22"/>
              </w:rPr>
              <w:t>1.</w:t>
            </w:r>
            <w:r w:rsidRPr="00D20469">
              <w:rPr>
                <w:b/>
                <w:noProof/>
                <w:color w:val="000000"/>
                <w:szCs w:val="22"/>
              </w:rPr>
              <w:tab/>
              <w:t>ΟΝΟΜΑΣΙΑ ΤΟΥ ΦΑΡΜΑΚΕΥΤΙΚΟΥ ΠΡΟΪΟΝΤΟΣ</w:t>
            </w:r>
          </w:p>
        </w:tc>
      </w:tr>
    </w:tbl>
    <w:p w14:paraId="02BB2109" w14:textId="77777777" w:rsidR="00306FAE" w:rsidRPr="00D20469" w:rsidRDefault="00306FAE" w:rsidP="00B0463C">
      <w:pPr>
        <w:rPr>
          <w:noProof/>
          <w:color w:val="000000"/>
          <w:szCs w:val="22"/>
        </w:rPr>
      </w:pPr>
    </w:p>
    <w:p w14:paraId="5FEF183E" w14:textId="77777777" w:rsidR="00306FAE" w:rsidRPr="00D20469" w:rsidRDefault="00306FAE" w:rsidP="00B0463C">
      <w:pPr>
        <w:rPr>
          <w:rStyle w:val="FontStyle35"/>
          <w:sz w:val="22"/>
          <w:szCs w:val="22"/>
        </w:rPr>
      </w:pP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4</w:t>
      </w:r>
      <w:r w:rsidR="0071411B" w:rsidRPr="00D20469">
        <w:rPr>
          <w:rStyle w:val="FontStyle35"/>
          <w:sz w:val="22"/>
          <w:szCs w:val="22"/>
        </w:rPr>
        <w:t> </w:t>
      </w:r>
      <w:r w:rsidRPr="00D20469">
        <w:rPr>
          <w:rStyle w:val="FontStyle35"/>
          <w:sz w:val="22"/>
          <w:szCs w:val="22"/>
          <w:lang w:val="en-US"/>
        </w:rPr>
        <w:t>mg</w:t>
      </w:r>
      <w:r w:rsidRPr="00D20469">
        <w:rPr>
          <w:rStyle w:val="FontStyle35"/>
          <w:sz w:val="22"/>
          <w:szCs w:val="22"/>
        </w:rPr>
        <w:t>/4</w:t>
      </w:r>
      <w:r w:rsidR="0071411B" w:rsidRPr="00D20469">
        <w:rPr>
          <w:rStyle w:val="FontStyle35"/>
          <w:sz w:val="22"/>
          <w:szCs w:val="22"/>
        </w:rPr>
        <w:t> </w:t>
      </w:r>
      <w:r w:rsidRPr="00D20469">
        <w:rPr>
          <w:rStyle w:val="FontStyle35"/>
          <w:sz w:val="22"/>
          <w:szCs w:val="22"/>
          <w:lang w:val="en-US"/>
        </w:rPr>
        <w:t>ml</w:t>
      </w:r>
      <w:r w:rsidRPr="00D20469">
        <w:rPr>
          <w:rStyle w:val="FontStyle35"/>
          <w:sz w:val="22"/>
          <w:szCs w:val="22"/>
        </w:rPr>
        <w:t xml:space="preserve"> πυκνό διάλυμα για παρασκευή διαλύματος προς έγχυση</w:t>
      </w:r>
    </w:p>
    <w:p w14:paraId="7281ED09" w14:textId="77777777" w:rsidR="00306FAE" w:rsidRPr="00D20469" w:rsidRDefault="00306FAE" w:rsidP="00B0463C">
      <w:pPr>
        <w:autoSpaceDE w:val="0"/>
        <w:autoSpaceDN w:val="0"/>
        <w:adjustRightInd w:val="0"/>
        <w:rPr>
          <w:color w:val="000000"/>
          <w:szCs w:val="22"/>
        </w:rPr>
      </w:pPr>
      <w:r w:rsidRPr="00D20469">
        <w:rPr>
          <w:color w:val="000000"/>
          <w:szCs w:val="22"/>
        </w:rPr>
        <w:t xml:space="preserve">τοποτεκάνη </w:t>
      </w:r>
    </w:p>
    <w:p w14:paraId="7D6F57A5" w14:textId="77777777" w:rsidR="00306FAE" w:rsidRPr="00D20469" w:rsidRDefault="00306FAE" w:rsidP="00B0463C">
      <w:pPr>
        <w:rPr>
          <w:noProof/>
          <w:color w:val="000000"/>
          <w:szCs w:val="22"/>
        </w:rPr>
      </w:pPr>
    </w:p>
    <w:p w14:paraId="33824C01"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32152123" w14:textId="77777777" w:rsidTr="00DC0009">
        <w:tc>
          <w:tcPr>
            <w:tcW w:w="9276" w:type="dxa"/>
          </w:tcPr>
          <w:p w14:paraId="28AA8DF8" w14:textId="77777777" w:rsidR="00306FAE" w:rsidRPr="00D20469" w:rsidRDefault="00306FAE" w:rsidP="00B0463C">
            <w:pPr>
              <w:rPr>
                <w:b/>
                <w:noProof/>
                <w:color w:val="000000"/>
                <w:szCs w:val="22"/>
              </w:rPr>
            </w:pPr>
            <w:r w:rsidRPr="00D20469">
              <w:rPr>
                <w:b/>
                <w:noProof/>
                <w:color w:val="000000"/>
                <w:szCs w:val="22"/>
              </w:rPr>
              <w:t>2.</w:t>
            </w:r>
            <w:r w:rsidRPr="00D20469">
              <w:rPr>
                <w:b/>
                <w:noProof/>
                <w:color w:val="000000"/>
                <w:szCs w:val="22"/>
              </w:rPr>
              <w:tab/>
              <w:t>ΣΥΝΘΕΣΗ ΣΕ ΔΡΑΣΤΙΚΗ( ΕΣ ) ΟΥΣΙΑ( ΕΣ )</w:t>
            </w:r>
          </w:p>
        </w:tc>
      </w:tr>
    </w:tbl>
    <w:p w14:paraId="6FA4FE79" w14:textId="77777777" w:rsidR="00306FAE" w:rsidRPr="00D20469" w:rsidRDefault="00306FAE" w:rsidP="00B0463C">
      <w:pPr>
        <w:rPr>
          <w:noProof/>
          <w:color w:val="000000"/>
          <w:szCs w:val="22"/>
        </w:rPr>
      </w:pPr>
    </w:p>
    <w:p w14:paraId="27C36218" w14:textId="77777777" w:rsidR="00306FAE" w:rsidRPr="00D20469" w:rsidRDefault="00306FAE" w:rsidP="00B0463C">
      <w:pPr>
        <w:rPr>
          <w:rStyle w:val="FontStyle35"/>
          <w:sz w:val="22"/>
          <w:szCs w:val="22"/>
        </w:rPr>
      </w:pPr>
      <w:r w:rsidRPr="00D20469">
        <w:rPr>
          <w:rStyle w:val="FontStyle35"/>
          <w:sz w:val="22"/>
          <w:szCs w:val="22"/>
        </w:rPr>
        <w:t xml:space="preserve">Κάθε </w:t>
      </w:r>
      <w:r w:rsidRPr="00D20469">
        <w:rPr>
          <w:rStyle w:val="FontStyle35"/>
          <w:sz w:val="22"/>
          <w:szCs w:val="22"/>
          <w:lang w:val="en-US"/>
        </w:rPr>
        <w:t>ml</w:t>
      </w:r>
      <w:r w:rsidRPr="00D20469">
        <w:rPr>
          <w:rStyle w:val="FontStyle35"/>
          <w:sz w:val="22"/>
          <w:szCs w:val="22"/>
        </w:rPr>
        <w:t xml:space="preserve"> πυκνού διαλύματος περιέχει 1</w:t>
      </w:r>
      <w:r w:rsidR="0071411B" w:rsidRPr="00D20469">
        <w:rPr>
          <w:rStyle w:val="FontStyle35"/>
          <w:sz w:val="22"/>
          <w:szCs w:val="22"/>
        </w:rPr>
        <w:t> </w:t>
      </w:r>
      <w:r w:rsidRPr="00D20469">
        <w:rPr>
          <w:rStyle w:val="FontStyle35"/>
          <w:sz w:val="22"/>
          <w:szCs w:val="22"/>
          <w:lang w:val="en-US"/>
        </w:rPr>
        <w:t>mg</w:t>
      </w:r>
      <w:r w:rsidRPr="00D20469">
        <w:rPr>
          <w:rStyle w:val="FontStyle35"/>
          <w:sz w:val="22"/>
          <w:szCs w:val="22"/>
        </w:rPr>
        <w:t xml:space="preserve"> τοποτεκάνης (ως υδροχλωρικό άλας).</w:t>
      </w:r>
    </w:p>
    <w:p w14:paraId="0D96E932" w14:textId="77777777" w:rsidR="00306FAE" w:rsidRPr="00D20469" w:rsidRDefault="00306FAE" w:rsidP="00B0463C">
      <w:pPr>
        <w:rPr>
          <w:rStyle w:val="FontStyle35"/>
          <w:sz w:val="22"/>
          <w:szCs w:val="22"/>
        </w:rPr>
      </w:pPr>
      <w:r w:rsidRPr="00D20469">
        <w:rPr>
          <w:rStyle w:val="FontStyle35"/>
          <w:sz w:val="22"/>
          <w:szCs w:val="22"/>
        </w:rPr>
        <w:t>Κάθε φιαλίδιο των 4</w:t>
      </w:r>
      <w:r w:rsidR="0071411B" w:rsidRPr="00D20469">
        <w:rPr>
          <w:rStyle w:val="FontStyle35"/>
          <w:sz w:val="22"/>
          <w:szCs w:val="22"/>
        </w:rPr>
        <w:t> </w:t>
      </w:r>
      <w:r w:rsidRPr="00D20469">
        <w:rPr>
          <w:rStyle w:val="FontStyle35"/>
          <w:sz w:val="22"/>
          <w:szCs w:val="22"/>
          <w:lang w:val="en-US"/>
        </w:rPr>
        <w:t>ml</w:t>
      </w:r>
      <w:r w:rsidRPr="00D20469">
        <w:rPr>
          <w:rStyle w:val="FontStyle35"/>
          <w:sz w:val="22"/>
          <w:szCs w:val="22"/>
        </w:rPr>
        <w:t xml:space="preserve"> περιέχει 4</w:t>
      </w:r>
      <w:r w:rsidR="0071411B" w:rsidRPr="00D20469">
        <w:rPr>
          <w:rStyle w:val="FontStyle35"/>
          <w:sz w:val="22"/>
          <w:szCs w:val="22"/>
        </w:rPr>
        <w:t> </w:t>
      </w:r>
      <w:r w:rsidRPr="00D20469">
        <w:rPr>
          <w:rStyle w:val="FontStyle35"/>
          <w:sz w:val="22"/>
          <w:szCs w:val="22"/>
          <w:lang w:val="en-US"/>
        </w:rPr>
        <w:t>mg</w:t>
      </w:r>
      <w:r w:rsidRPr="00D20469">
        <w:rPr>
          <w:rStyle w:val="FontStyle35"/>
          <w:sz w:val="22"/>
          <w:szCs w:val="22"/>
        </w:rPr>
        <w:t xml:space="preserve"> τοποτεκάνης (ως υδροχλωρικό άλας).</w:t>
      </w:r>
    </w:p>
    <w:p w14:paraId="717CD8A9" w14:textId="77777777" w:rsidR="00306FAE" w:rsidRPr="00D20469" w:rsidRDefault="00306FAE" w:rsidP="00B0463C">
      <w:pPr>
        <w:autoSpaceDE w:val="0"/>
        <w:autoSpaceDN w:val="0"/>
        <w:adjustRightInd w:val="0"/>
        <w:rPr>
          <w:color w:val="000000"/>
          <w:szCs w:val="22"/>
        </w:rPr>
      </w:pPr>
    </w:p>
    <w:p w14:paraId="5D90BFC2"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0788E227" w14:textId="77777777" w:rsidTr="00DC0009">
        <w:tc>
          <w:tcPr>
            <w:tcW w:w="9276" w:type="dxa"/>
          </w:tcPr>
          <w:p w14:paraId="151952C4" w14:textId="77777777" w:rsidR="00306FAE" w:rsidRPr="00D20469" w:rsidRDefault="00306FAE" w:rsidP="00B0463C">
            <w:pPr>
              <w:rPr>
                <w:b/>
                <w:noProof/>
                <w:color w:val="000000"/>
                <w:szCs w:val="22"/>
              </w:rPr>
            </w:pPr>
            <w:r w:rsidRPr="00D20469">
              <w:rPr>
                <w:b/>
                <w:noProof/>
                <w:color w:val="000000"/>
                <w:szCs w:val="22"/>
              </w:rPr>
              <w:t>3.</w:t>
            </w:r>
            <w:r w:rsidRPr="00D20469">
              <w:rPr>
                <w:b/>
                <w:noProof/>
                <w:color w:val="000000"/>
                <w:szCs w:val="22"/>
              </w:rPr>
              <w:tab/>
              <w:t>ΚΑΤΑΛΟΓΟΣ ΕΚΔΟΧΩΝ</w:t>
            </w:r>
          </w:p>
        </w:tc>
      </w:tr>
    </w:tbl>
    <w:p w14:paraId="2958A772" w14:textId="77777777" w:rsidR="00306FAE" w:rsidRPr="00D20469" w:rsidRDefault="00306FAE" w:rsidP="00B0463C">
      <w:pPr>
        <w:rPr>
          <w:noProof/>
          <w:color w:val="000000"/>
          <w:szCs w:val="22"/>
        </w:rPr>
      </w:pPr>
    </w:p>
    <w:p w14:paraId="491C7982" w14:textId="77777777" w:rsidR="00306FAE" w:rsidRPr="00D20469" w:rsidRDefault="006D6DCB" w:rsidP="00B0463C">
      <w:pPr>
        <w:widowControl/>
        <w:rPr>
          <w:color w:val="000000"/>
          <w:szCs w:val="22"/>
        </w:rPr>
      </w:pPr>
      <w:r w:rsidRPr="00D20469">
        <w:rPr>
          <w:color w:val="000000"/>
          <w:szCs w:val="22"/>
        </w:rPr>
        <w:t>Περιέχει ε</w:t>
      </w:r>
      <w:r w:rsidR="00306FAE" w:rsidRPr="00D20469">
        <w:rPr>
          <w:color w:val="000000"/>
          <w:szCs w:val="22"/>
        </w:rPr>
        <w:t>πίσης: τρυγικό οξύ (</w:t>
      </w:r>
      <w:r w:rsidR="00306FAE" w:rsidRPr="00D20469">
        <w:rPr>
          <w:color w:val="000000"/>
          <w:szCs w:val="22"/>
          <w:lang w:val="en-GB"/>
        </w:rPr>
        <w:t>E</w:t>
      </w:r>
      <w:r w:rsidR="00306FAE" w:rsidRPr="00D20469">
        <w:rPr>
          <w:color w:val="000000"/>
          <w:szCs w:val="22"/>
        </w:rPr>
        <w:t>334), ύδωρ για ενέσιμα και υδροχλωρικό οξύ (</w:t>
      </w:r>
      <w:r w:rsidR="00306FAE" w:rsidRPr="00D20469">
        <w:rPr>
          <w:color w:val="000000"/>
          <w:szCs w:val="22"/>
          <w:lang w:val="en-GB"/>
        </w:rPr>
        <w:t>E</w:t>
      </w:r>
      <w:r w:rsidR="00306FAE" w:rsidRPr="00D20469">
        <w:rPr>
          <w:color w:val="000000"/>
          <w:szCs w:val="22"/>
        </w:rPr>
        <w:t xml:space="preserve">507) ή υδροξείδιο του νατρίου (για ρύθμιση του </w:t>
      </w:r>
      <w:r w:rsidR="00306FAE" w:rsidRPr="00D20469">
        <w:rPr>
          <w:color w:val="000000"/>
          <w:szCs w:val="22"/>
          <w:lang w:val="en-GB"/>
        </w:rPr>
        <w:t>pH</w:t>
      </w:r>
      <w:r w:rsidR="00306FAE" w:rsidRPr="00D20469">
        <w:rPr>
          <w:color w:val="000000"/>
          <w:szCs w:val="22"/>
        </w:rPr>
        <w:t>).</w:t>
      </w:r>
    </w:p>
    <w:p w14:paraId="646E59CC" w14:textId="77777777" w:rsidR="00306FAE" w:rsidRPr="00D20469" w:rsidRDefault="00306FAE" w:rsidP="00B0463C">
      <w:pPr>
        <w:pStyle w:val="Header"/>
        <w:tabs>
          <w:tab w:val="clear" w:pos="4153"/>
          <w:tab w:val="clear" w:pos="8306"/>
        </w:tabs>
        <w:rPr>
          <w:noProof/>
          <w:color w:val="000000"/>
          <w:szCs w:val="22"/>
        </w:rPr>
      </w:pPr>
    </w:p>
    <w:p w14:paraId="7877E4B0" w14:textId="77777777" w:rsidR="00306FAE" w:rsidRPr="00D20469" w:rsidRDefault="00306FAE" w:rsidP="00B0463C">
      <w:pPr>
        <w:pStyle w:val="Header"/>
        <w:tabs>
          <w:tab w:val="clear" w:pos="4153"/>
          <w:tab w:val="clear" w:pos="8306"/>
        </w:tabs>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02CEC098" w14:textId="77777777" w:rsidTr="00DC0009">
        <w:tc>
          <w:tcPr>
            <w:tcW w:w="9276" w:type="dxa"/>
          </w:tcPr>
          <w:p w14:paraId="2A8D1E43" w14:textId="77777777" w:rsidR="00306FAE" w:rsidRPr="00D20469" w:rsidRDefault="00306FAE" w:rsidP="00B0463C">
            <w:pPr>
              <w:rPr>
                <w:b/>
                <w:noProof/>
                <w:color w:val="000000"/>
                <w:szCs w:val="22"/>
              </w:rPr>
            </w:pPr>
            <w:r w:rsidRPr="00D20469">
              <w:rPr>
                <w:b/>
                <w:noProof/>
                <w:color w:val="000000"/>
                <w:szCs w:val="22"/>
              </w:rPr>
              <w:t>4.</w:t>
            </w:r>
            <w:r w:rsidRPr="00D20469">
              <w:rPr>
                <w:b/>
                <w:noProof/>
                <w:color w:val="000000"/>
                <w:szCs w:val="22"/>
              </w:rPr>
              <w:tab/>
              <w:t>ΦΑΡΜΑΚΟΤΕΧΝΙΚΗ ΜΟΡΦΗ ΚΑΙ ΠΕΡΙΕΧΟΜΕΝΟ</w:t>
            </w:r>
          </w:p>
        </w:tc>
      </w:tr>
    </w:tbl>
    <w:p w14:paraId="50BF28F0" w14:textId="77777777" w:rsidR="00306FAE" w:rsidRPr="00D20469" w:rsidRDefault="00306FAE" w:rsidP="00B0463C">
      <w:pPr>
        <w:rPr>
          <w:noProof/>
          <w:color w:val="000000"/>
          <w:szCs w:val="22"/>
        </w:rPr>
      </w:pPr>
    </w:p>
    <w:p w14:paraId="50924EFD" w14:textId="77777777" w:rsidR="00306FAE" w:rsidRPr="00D20469" w:rsidRDefault="00306FAE" w:rsidP="00B0463C">
      <w:pPr>
        <w:autoSpaceDE w:val="0"/>
        <w:autoSpaceDN w:val="0"/>
        <w:adjustRightInd w:val="0"/>
        <w:rPr>
          <w:color w:val="000000"/>
          <w:szCs w:val="22"/>
        </w:rPr>
      </w:pPr>
      <w:r w:rsidRPr="00D20469">
        <w:rPr>
          <w:color w:val="000000"/>
          <w:szCs w:val="22"/>
        </w:rPr>
        <w:t>Πυκνό διάλυμα για παρασκευή διαλύματος προς έγχυση</w:t>
      </w:r>
    </w:p>
    <w:p w14:paraId="17ED1B8D" w14:textId="77777777" w:rsidR="00306FAE" w:rsidRPr="00D20469" w:rsidRDefault="00306FAE" w:rsidP="00B0463C">
      <w:pPr>
        <w:autoSpaceDE w:val="0"/>
        <w:autoSpaceDN w:val="0"/>
        <w:adjustRightInd w:val="0"/>
        <w:rPr>
          <w:color w:val="000000"/>
          <w:szCs w:val="22"/>
        </w:rPr>
      </w:pPr>
      <w:r w:rsidRPr="00D20469">
        <w:rPr>
          <w:color w:val="000000"/>
          <w:szCs w:val="22"/>
        </w:rPr>
        <w:t>4</w:t>
      </w:r>
      <w:r w:rsidR="0071411B" w:rsidRPr="00D20469">
        <w:rPr>
          <w:color w:val="000000"/>
          <w:szCs w:val="22"/>
        </w:rPr>
        <w:t> </w:t>
      </w:r>
      <w:r w:rsidRPr="00D20469">
        <w:rPr>
          <w:color w:val="000000"/>
          <w:szCs w:val="22"/>
          <w:lang w:val="en-GB"/>
        </w:rPr>
        <w:t>mg</w:t>
      </w:r>
      <w:r w:rsidRPr="00D20469">
        <w:rPr>
          <w:color w:val="000000"/>
          <w:szCs w:val="22"/>
        </w:rPr>
        <w:t>/4</w:t>
      </w:r>
      <w:r w:rsidR="0071411B" w:rsidRPr="00D20469">
        <w:rPr>
          <w:color w:val="000000"/>
          <w:szCs w:val="22"/>
        </w:rPr>
        <w:t> </w:t>
      </w:r>
      <w:r w:rsidRPr="00D20469">
        <w:rPr>
          <w:color w:val="000000"/>
          <w:szCs w:val="22"/>
          <w:lang w:val="en-GB"/>
        </w:rPr>
        <w:t>ml</w:t>
      </w:r>
      <w:r w:rsidRPr="00D20469">
        <w:rPr>
          <w:color w:val="000000"/>
          <w:szCs w:val="22"/>
        </w:rPr>
        <w:t xml:space="preserve"> </w:t>
      </w:r>
    </w:p>
    <w:p w14:paraId="7E46A951" w14:textId="77777777" w:rsidR="00306FAE" w:rsidRPr="00D20469" w:rsidRDefault="00306FAE" w:rsidP="00B0463C">
      <w:pPr>
        <w:autoSpaceDE w:val="0"/>
        <w:autoSpaceDN w:val="0"/>
        <w:adjustRightInd w:val="0"/>
        <w:rPr>
          <w:i/>
          <w:iCs/>
          <w:color w:val="000000"/>
          <w:szCs w:val="22"/>
        </w:rPr>
      </w:pPr>
      <w:r w:rsidRPr="00D20469">
        <w:rPr>
          <w:color w:val="000000"/>
          <w:szCs w:val="22"/>
        </w:rPr>
        <w:t xml:space="preserve">1 φιαλίδιο </w:t>
      </w:r>
    </w:p>
    <w:p w14:paraId="77DA71FF" w14:textId="77777777" w:rsidR="00306FAE" w:rsidRPr="00D20469" w:rsidRDefault="00306FAE" w:rsidP="00B0463C">
      <w:pPr>
        <w:rPr>
          <w:color w:val="000000"/>
          <w:szCs w:val="22"/>
        </w:rPr>
      </w:pPr>
      <w:r>
        <w:rPr>
          <w:color w:val="000000"/>
          <w:szCs w:val="22"/>
          <w:highlight w:val="lightGray"/>
        </w:rPr>
        <w:t>5 φιαλίδια</w:t>
      </w:r>
    </w:p>
    <w:p w14:paraId="1254414B" w14:textId="77777777" w:rsidR="00306FAE" w:rsidRPr="00D20469" w:rsidRDefault="00306FAE" w:rsidP="00B0463C">
      <w:pPr>
        <w:rPr>
          <w:noProof/>
          <w:color w:val="000000"/>
          <w:szCs w:val="22"/>
        </w:rPr>
      </w:pPr>
    </w:p>
    <w:p w14:paraId="4559A540"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032B49CD" w14:textId="77777777" w:rsidTr="00DC0009">
        <w:tc>
          <w:tcPr>
            <w:tcW w:w="9276" w:type="dxa"/>
          </w:tcPr>
          <w:p w14:paraId="1B255B46" w14:textId="77777777" w:rsidR="00306FAE" w:rsidRPr="00D20469" w:rsidRDefault="00306FAE" w:rsidP="00B0463C">
            <w:pPr>
              <w:rPr>
                <w:b/>
                <w:noProof/>
                <w:color w:val="000000"/>
                <w:szCs w:val="22"/>
              </w:rPr>
            </w:pPr>
            <w:r w:rsidRPr="00D20469">
              <w:rPr>
                <w:b/>
                <w:noProof/>
                <w:color w:val="000000"/>
                <w:szCs w:val="22"/>
              </w:rPr>
              <w:t>5.</w:t>
            </w:r>
            <w:r w:rsidRPr="00D20469">
              <w:rPr>
                <w:b/>
                <w:noProof/>
                <w:color w:val="000000"/>
                <w:szCs w:val="22"/>
              </w:rPr>
              <w:tab/>
              <w:t>ΤΡΟΠΟΣ ΚΑΙ ΟΔΟΣ( ΟΙ ) ΧΟΡΗΓΗΣΗΣ</w:t>
            </w:r>
          </w:p>
        </w:tc>
      </w:tr>
    </w:tbl>
    <w:p w14:paraId="2EBAE7E2" w14:textId="77777777" w:rsidR="00306FAE" w:rsidRPr="00D20469" w:rsidRDefault="00306FAE" w:rsidP="00B0463C">
      <w:pPr>
        <w:rPr>
          <w:noProof/>
          <w:color w:val="000000"/>
          <w:szCs w:val="22"/>
        </w:rPr>
      </w:pPr>
    </w:p>
    <w:p w14:paraId="535E9B99" w14:textId="77777777" w:rsidR="00306FAE" w:rsidRPr="00D20469" w:rsidRDefault="00306FAE" w:rsidP="00B0463C">
      <w:pPr>
        <w:rPr>
          <w:noProof/>
          <w:color w:val="000000"/>
          <w:szCs w:val="22"/>
        </w:rPr>
      </w:pPr>
      <w:r w:rsidRPr="00D20469">
        <w:rPr>
          <w:noProof/>
          <w:color w:val="000000"/>
          <w:szCs w:val="22"/>
        </w:rPr>
        <w:t xml:space="preserve">Για ενδοφλέβια </w:t>
      </w:r>
      <w:r w:rsidR="006D6DCB" w:rsidRPr="00D20469">
        <w:rPr>
          <w:noProof/>
          <w:color w:val="000000"/>
          <w:szCs w:val="22"/>
        </w:rPr>
        <w:t>χορήγηση</w:t>
      </w:r>
      <w:r w:rsidRPr="00D20469">
        <w:rPr>
          <w:noProof/>
          <w:color w:val="000000"/>
          <w:szCs w:val="22"/>
        </w:rPr>
        <w:t>.</w:t>
      </w:r>
    </w:p>
    <w:p w14:paraId="6F842CE6" w14:textId="77777777" w:rsidR="00306FAE" w:rsidRPr="00D20469" w:rsidRDefault="00306FAE" w:rsidP="00B0463C">
      <w:pPr>
        <w:rPr>
          <w:noProof/>
          <w:color w:val="000000"/>
          <w:szCs w:val="22"/>
        </w:rPr>
      </w:pPr>
      <w:r w:rsidRPr="00D20469">
        <w:rPr>
          <w:noProof/>
          <w:color w:val="000000"/>
          <w:szCs w:val="22"/>
          <w:lang w:val="en-US"/>
        </w:rPr>
        <w:t>A</w:t>
      </w:r>
      <w:r w:rsidRPr="00D20469">
        <w:rPr>
          <w:noProof/>
          <w:color w:val="000000"/>
          <w:szCs w:val="22"/>
        </w:rPr>
        <w:t>ραιώστε πριν από τη χρήση.</w:t>
      </w:r>
    </w:p>
    <w:p w14:paraId="3CBB581C" w14:textId="77777777" w:rsidR="00306FAE" w:rsidRPr="00D20469" w:rsidRDefault="00306FAE" w:rsidP="00B0463C">
      <w:pPr>
        <w:rPr>
          <w:noProof/>
          <w:color w:val="000000"/>
          <w:szCs w:val="22"/>
        </w:rPr>
      </w:pPr>
      <w:r w:rsidRPr="00D20469">
        <w:rPr>
          <w:noProof/>
          <w:color w:val="000000"/>
          <w:szCs w:val="22"/>
        </w:rPr>
        <w:t xml:space="preserve">Διαβάστε το Φύλλο Οδηγιών </w:t>
      </w:r>
      <w:r w:rsidR="00912167" w:rsidRPr="00D20469">
        <w:rPr>
          <w:noProof/>
          <w:color w:val="000000"/>
          <w:szCs w:val="22"/>
        </w:rPr>
        <w:t>χρήσης</w:t>
      </w:r>
      <w:r w:rsidRPr="00D20469">
        <w:rPr>
          <w:noProof/>
          <w:color w:val="000000"/>
          <w:szCs w:val="22"/>
        </w:rPr>
        <w:t xml:space="preserve"> πριν από τη χρήση.</w:t>
      </w:r>
    </w:p>
    <w:p w14:paraId="7A2FFB04" w14:textId="77777777" w:rsidR="00306FAE" w:rsidRPr="00D20469" w:rsidRDefault="00306FAE" w:rsidP="00B0463C">
      <w:pPr>
        <w:rPr>
          <w:noProof/>
          <w:color w:val="000000"/>
          <w:szCs w:val="22"/>
        </w:rPr>
      </w:pPr>
    </w:p>
    <w:p w14:paraId="1DBDC849"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22F8CF12" w14:textId="77777777" w:rsidTr="00DC0009">
        <w:tc>
          <w:tcPr>
            <w:tcW w:w="9276" w:type="dxa"/>
          </w:tcPr>
          <w:p w14:paraId="14B94781" w14:textId="77777777" w:rsidR="00306FAE" w:rsidRPr="00D20469" w:rsidRDefault="00306FAE" w:rsidP="00B0463C">
            <w:pPr>
              <w:ind w:left="720" w:hanging="720"/>
              <w:rPr>
                <w:b/>
                <w:noProof/>
                <w:color w:val="000000"/>
                <w:szCs w:val="22"/>
              </w:rPr>
            </w:pPr>
            <w:r w:rsidRPr="00D20469">
              <w:rPr>
                <w:b/>
                <w:noProof/>
                <w:color w:val="000000"/>
                <w:szCs w:val="22"/>
              </w:rPr>
              <w:t>6.</w:t>
            </w:r>
            <w:r w:rsidRPr="00D20469">
              <w:rPr>
                <w:b/>
                <w:noProof/>
                <w:color w:val="000000"/>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E2CA9A6" w14:textId="77777777" w:rsidR="00306FAE" w:rsidRPr="00D20469" w:rsidRDefault="00306FAE" w:rsidP="00B0463C">
      <w:pPr>
        <w:rPr>
          <w:noProof/>
          <w:color w:val="000000"/>
          <w:szCs w:val="22"/>
        </w:rPr>
      </w:pPr>
    </w:p>
    <w:p w14:paraId="5275236A" w14:textId="77777777" w:rsidR="00306FAE" w:rsidRPr="00D20469" w:rsidRDefault="00306FAE" w:rsidP="00B0463C">
      <w:pPr>
        <w:rPr>
          <w:noProof/>
          <w:color w:val="000000"/>
          <w:szCs w:val="22"/>
        </w:rPr>
      </w:pPr>
      <w:r w:rsidRPr="00D20469">
        <w:rPr>
          <w:noProof/>
          <w:color w:val="000000"/>
          <w:szCs w:val="22"/>
        </w:rPr>
        <w:t>Να φυλάσσεται σε θέση την οποία δεν βλέπουν και δεν προσεγγίζουν τα παιδιά.</w:t>
      </w:r>
    </w:p>
    <w:p w14:paraId="72DC78BD" w14:textId="77777777" w:rsidR="00306FAE" w:rsidRPr="00D20469" w:rsidRDefault="00306FAE" w:rsidP="00B0463C">
      <w:pPr>
        <w:rPr>
          <w:noProof/>
          <w:color w:val="000000"/>
          <w:szCs w:val="22"/>
        </w:rPr>
      </w:pPr>
    </w:p>
    <w:p w14:paraId="0F10E5B2"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7A7052AD" w14:textId="77777777" w:rsidTr="00DC0009">
        <w:tc>
          <w:tcPr>
            <w:tcW w:w="9276" w:type="dxa"/>
          </w:tcPr>
          <w:p w14:paraId="16489B09" w14:textId="77777777" w:rsidR="00306FAE" w:rsidRPr="00D20469" w:rsidRDefault="00306FAE" w:rsidP="00B0463C">
            <w:pPr>
              <w:ind w:left="709" w:hanging="709"/>
              <w:rPr>
                <w:b/>
                <w:noProof/>
                <w:color w:val="000000"/>
                <w:szCs w:val="22"/>
              </w:rPr>
            </w:pPr>
            <w:r w:rsidRPr="00D20469">
              <w:rPr>
                <w:b/>
                <w:noProof/>
                <w:color w:val="000000"/>
                <w:szCs w:val="22"/>
              </w:rPr>
              <w:t>7.</w:t>
            </w:r>
            <w:r w:rsidRPr="00D20469">
              <w:rPr>
                <w:b/>
                <w:noProof/>
                <w:color w:val="000000"/>
                <w:szCs w:val="22"/>
              </w:rPr>
              <w:tab/>
              <w:t>ΑΛΛΗ( ΕΣ ) ΕΙΔΙΚΗ( ΕΣ ) ΠΡΟΕΙΔΟΠΟΙΗΣΗ( ΕΙΣ ), ΕΑΝ ΕΙΝΑΙ ΑΠΑΡΑΙΤΗΤΗ</w:t>
            </w:r>
            <w:r w:rsidRPr="00D20469">
              <w:rPr>
                <w:color w:val="000000"/>
                <w:szCs w:val="22"/>
                <w:lang w:val="en-GB"/>
              </w:rPr>
              <w:t> </w:t>
            </w:r>
            <w:r w:rsidRPr="00D20469">
              <w:rPr>
                <w:b/>
                <w:noProof/>
                <w:color w:val="000000"/>
                <w:szCs w:val="22"/>
              </w:rPr>
              <w:t>(</w:t>
            </w:r>
            <w:r w:rsidRPr="00D20469">
              <w:rPr>
                <w:color w:val="000000"/>
                <w:szCs w:val="22"/>
                <w:lang w:val="en-GB"/>
              </w:rPr>
              <w:t> </w:t>
            </w:r>
            <w:r w:rsidRPr="00D20469">
              <w:rPr>
                <w:b/>
                <w:noProof/>
                <w:color w:val="000000"/>
                <w:szCs w:val="22"/>
              </w:rPr>
              <w:t>ΕΣ )</w:t>
            </w:r>
          </w:p>
        </w:tc>
      </w:tr>
    </w:tbl>
    <w:p w14:paraId="4220AFB5" w14:textId="77777777" w:rsidR="00306FAE" w:rsidRPr="00D20469" w:rsidRDefault="00306FAE" w:rsidP="00B0463C">
      <w:pPr>
        <w:rPr>
          <w:noProof/>
          <w:color w:val="000000"/>
          <w:szCs w:val="22"/>
        </w:rPr>
      </w:pPr>
    </w:p>
    <w:p w14:paraId="7B018C24"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5699ACDF" w14:textId="77777777" w:rsidTr="00DC0009">
        <w:tc>
          <w:tcPr>
            <w:tcW w:w="9276" w:type="dxa"/>
          </w:tcPr>
          <w:p w14:paraId="056A35AC" w14:textId="77777777" w:rsidR="00306FAE" w:rsidRPr="00D20469" w:rsidRDefault="00306FAE" w:rsidP="00B0463C">
            <w:pPr>
              <w:rPr>
                <w:b/>
                <w:noProof/>
                <w:color w:val="000000"/>
                <w:szCs w:val="22"/>
              </w:rPr>
            </w:pPr>
            <w:r w:rsidRPr="00D20469">
              <w:rPr>
                <w:b/>
                <w:noProof/>
                <w:color w:val="000000"/>
                <w:szCs w:val="22"/>
              </w:rPr>
              <w:t>8.</w:t>
            </w:r>
            <w:r w:rsidRPr="00D20469">
              <w:rPr>
                <w:b/>
                <w:noProof/>
                <w:color w:val="000000"/>
                <w:szCs w:val="22"/>
              </w:rPr>
              <w:tab/>
              <w:t>ΗΜΕΡΟΜΗΝΙΑ ΛΗΞΗΣ</w:t>
            </w:r>
          </w:p>
        </w:tc>
      </w:tr>
    </w:tbl>
    <w:p w14:paraId="6089D95A" w14:textId="77777777" w:rsidR="00306FAE" w:rsidRPr="00D20469" w:rsidRDefault="00306FAE" w:rsidP="00B0463C">
      <w:pPr>
        <w:rPr>
          <w:iCs/>
          <w:noProof/>
          <w:color w:val="000000"/>
          <w:szCs w:val="22"/>
        </w:rPr>
      </w:pPr>
    </w:p>
    <w:p w14:paraId="23643294" w14:textId="77777777" w:rsidR="00306FAE" w:rsidRPr="00D20469" w:rsidRDefault="00306FAE" w:rsidP="00B0463C">
      <w:pPr>
        <w:rPr>
          <w:iCs/>
          <w:noProof/>
          <w:color w:val="000000"/>
          <w:szCs w:val="22"/>
        </w:rPr>
      </w:pPr>
      <w:r w:rsidRPr="00D20469">
        <w:rPr>
          <w:iCs/>
          <w:noProof/>
          <w:color w:val="000000"/>
          <w:szCs w:val="22"/>
        </w:rPr>
        <w:t>ΛΗΞΗ</w:t>
      </w:r>
    </w:p>
    <w:p w14:paraId="55F52C49" w14:textId="77777777" w:rsidR="00306FAE" w:rsidRPr="00D20469" w:rsidRDefault="00306FAE" w:rsidP="00B0463C">
      <w:pPr>
        <w:autoSpaceDE w:val="0"/>
        <w:autoSpaceDN w:val="0"/>
        <w:adjustRightInd w:val="0"/>
        <w:rPr>
          <w:iCs/>
          <w:color w:val="000000"/>
          <w:szCs w:val="22"/>
        </w:rPr>
      </w:pPr>
      <w:r w:rsidRPr="00D20469">
        <w:rPr>
          <w:iCs/>
          <w:color w:val="000000"/>
          <w:szCs w:val="22"/>
        </w:rPr>
        <w:t xml:space="preserve">Χρησιμοποιήστε αμέσως μετά από το άνοιγμα. </w:t>
      </w:r>
    </w:p>
    <w:p w14:paraId="39B0C22A" w14:textId="77777777" w:rsidR="00306FAE" w:rsidRPr="00D20469" w:rsidRDefault="00306FAE" w:rsidP="00B0463C">
      <w:pPr>
        <w:rPr>
          <w:noProof/>
          <w:color w:val="000000"/>
          <w:szCs w:val="22"/>
        </w:rPr>
      </w:pPr>
    </w:p>
    <w:p w14:paraId="4D159056" w14:textId="77777777" w:rsidR="00E3025A" w:rsidRPr="00D20469" w:rsidRDefault="00E3025A"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26BB700B" w14:textId="77777777" w:rsidTr="00DC0009">
        <w:tc>
          <w:tcPr>
            <w:tcW w:w="9276" w:type="dxa"/>
          </w:tcPr>
          <w:p w14:paraId="4F4F0D3B" w14:textId="77777777" w:rsidR="00306FAE" w:rsidRPr="00D20469" w:rsidRDefault="00306FAE" w:rsidP="00B0463C">
            <w:pPr>
              <w:rPr>
                <w:b/>
                <w:noProof/>
                <w:color w:val="000000"/>
                <w:szCs w:val="22"/>
              </w:rPr>
            </w:pPr>
            <w:r w:rsidRPr="00D20469">
              <w:rPr>
                <w:b/>
                <w:noProof/>
                <w:color w:val="000000"/>
                <w:szCs w:val="22"/>
              </w:rPr>
              <w:t>9.</w:t>
            </w:r>
            <w:r w:rsidRPr="00D20469">
              <w:rPr>
                <w:b/>
                <w:noProof/>
                <w:color w:val="000000"/>
                <w:szCs w:val="22"/>
              </w:rPr>
              <w:tab/>
              <w:t>ΕΙΔΙΚΕΣ ΣΥΝΘΗΚΕΣ ΦΥΛΑΞΗΣ</w:t>
            </w:r>
          </w:p>
        </w:tc>
      </w:tr>
    </w:tbl>
    <w:p w14:paraId="7FC62724" w14:textId="77777777" w:rsidR="00306FAE" w:rsidRPr="00D20469" w:rsidRDefault="00306FAE" w:rsidP="00B0463C">
      <w:pPr>
        <w:rPr>
          <w:iCs/>
          <w:noProof/>
          <w:color w:val="000000"/>
          <w:szCs w:val="22"/>
        </w:rPr>
      </w:pPr>
    </w:p>
    <w:p w14:paraId="6FD8856A" w14:textId="77777777" w:rsidR="00306FAE" w:rsidRPr="00D20469" w:rsidRDefault="00306FAE" w:rsidP="00B0463C">
      <w:pPr>
        <w:autoSpaceDE w:val="0"/>
        <w:autoSpaceDN w:val="0"/>
        <w:adjustRightInd w:val="0"/>
        <w:rPr>
          <w:color w:val="000000"/>
          <w:szCs w:val="22"/>
        </w:rPr>
      </w:pPr>
      <w:r w:rsidRPr="00D20469">
        <w:rPr>
          <w:color w:val="000000"/>
          <w:szCs w:val="22"/>
        </w:rPr>
        <w:t>Φυλάσσετε στο ψυγείο. Μην καταψύχετε.</w:t>
      </w:r>
    </w:p>
    <w:p w14:paraId="60831EBB" w14:textId="77777777" w:rsidR="00306FAE" w:rsidRPr="00D20469" w:rsidRDefault="00306FAE" w:rsidP="00B0463C">
      <w:pPr>
        <w:autoSpaceDE w:val="0"/>
        <w:autoSpaceDN w:val="0"/>
        <w:adjustRightInd w:val="0"/>
        <w:rPr>
          <w:color w:val="000000"/>
          <w:szCs w:val="22"/>
        </w:rPr>
      </w:pPr>
      <w:r w:rsidRPr="00D20469">
        <w:rPr>
          <w:color w:val="000000"/>
          <w:szCs w:val="22"/>
        </w:rPr>
        <w:t xml:space="preserve">Φυλάσσετε το φιαλίδιο στο </w:t>
      </w:r>
      <w:r w:rsidR="00E45CBF" w:rsidRPr="00D20469">
        <w:rPr>
          <w:color w:val="000000"/>
          <w:szCs w:val="22"/>
        </w:rPr>
        <w:t>εξωτερικό</w:t>
      </w:r>
      <w:r w:rsidRPr="00D20469">
        <w:rPr>
          <w:color w:val="000000"/>
          <w:szCs w:val="22"/>
        </w:rPr>
        <w:t xml:space="preserve"> κουτί για να προστατεύεται από το φως.</w:t>
      </w:r>
    </w:p>
    <w:p w14:paraId="213EC314" w14:textId="77777777" w:rsidR="00306FAE" w:rsidRPr="00D20469" w:rsidRDefault="00306FAE" w:rsidP="00B0463C">
      <w:pPr>
        <w:rPr>
          <w:noProof/>
          <w:color w:val="000000"/>
          <w:szCs w:val="22"/>
        </w:rPr>
      </w:pPr>
    </w:p>
    <w:p w14:paraId="7FCE9341"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5A60813E" w14:textId="77777777" w:rsidTr="00DC0009">
        <w:tc>
          <w:tcPr>
            <w:tcW w:w="9276" w:type="dxa"/>
          </w:tcPr>
          <w:p w14:paraId="32F41F46" w14:textId="77777777" w:rsidR="00306FAE" w:rsidRPr="00D20469" w:rsidRDefault="00306FAE" w:rsidP="00B0463C">
            <w:pPr>
              <w:ind w:left="709" w:hanging="709"/>
              <w:rPr>
                <w:b/>
                <w:noProof/>
                <w:color w:val="000000"/>
                <w:szCs w:val="22"/>
              </w:rPr>
            </w:pPr>
            <w:r w:rsidRPr="00D20469">
              <w:rPr>
                <w:b/>
                <w:noProof/>
                <w:color w:val="000000"/>
                <w:szCs w:val="22"/>
              </w:rPr>
              <w:t>10.</w:t>
            </w:r>
            <w:r w:rsidRPr="00D20469">
              <w:rPr>
                <w:b/>
                <w:noProof/>
                <w:color w:val="000000"/>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34B05EF" w14:textId="77777777" w:rsidR="00306FAE" w:rsidRPr="00D20469" w:rsidRDefault="00306FAE" w:rsidP="00B0463C">
      <w:pPr>
        <w:rPr>
          <w:noProof/>
          <w:color w:val="000000"/>
          <w:szCs w:val="22"/>
        </w:rPr>
      </w:pPr>
    </w:p>
    <w:p w14:paraId="302F7692" w14:textId="77777777" w:rsidR="00306FAE" w:rsidRPr="00D20469" w:rsidRDefault="00306FAE" w:rsidP="00B0463C">
      <w:pPr>
        <w:rPr>
          <w:noProof/>
          <w:color w:val="000000"/>
          <w:szCs w:val="22"/>
        </w:rPr>
      </w:pPr>
      <w:r w:rsidRPr="00D20469">
        <w:rPr>
          <w:noProof/>
          <w:color w:val="000000"/>
          <w:szCs w:val="22"/>
        </w:rPr>
        <w:t xml:space="preserve">ΠΡΟΕΙΔΟΠΟΙΗΣΗ: Το προιόν είναι κυτταροτοξικό. Ισχύουν ειδικές οδηγίες για το χειρισμό και την απόρριψή του (βλέπε Φύλλο Οδηγιών). </w:t>
      </w:r>
    </w:p>
    <w:p w14:paraId="27E4833A" w14:textId="77777777" w:rsidR="00306FAE" w:rsidRPr="00D20469" w:rsidRDefault="00306FAE" w:rsidP="00B0463C">
      <w:pPr>
        <w:rPr>
          <w:noProof/>
          <w:color w:val="000000"/>
          <w:szCs w:val="22"/>
        </w:rPr>
      </w:pPr>
    </w:p>
    <w:p w14:paraId="048B06CA"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09607566" w14:textId="77777777" w:rsidTr="00DC0009">
        <w:tc>
          <w:tcPr>
            <w:tcW w:w="9276" w:type="dxa"/>
          </w:tcPr>
          <w:p w14:paraId="64902821" w14:textId="77777777" w:rsidR="00306FAE" w:rsidRPr="00D20469" w:rsidRDefault="00306FAE" w:rsidP="00B0463C">
            <w:pPr>
              <w:rPr>
                <w:b/>
                <w:noProof/>
                <w:color w:val="000000"/>
                <w:szCs w:val="22"/>
              </w:rPr>
            </w:pPr>
            <w:r w:rsidRPr="00D20469">
              <w:rPr>
                <w:b/>
                <w:noProof/>
                <w:color w:val="000000"/>
                <w:szCs w:val="22"/>
              </w:rPr>
              <w:t>11.</w:t>
            </w:r>
            <w:r w:rsidRPr="00D20469">
              <w:rPr>
                <w:b/>
                <w:noProof/>
                <w:color w:val="000000"/>
                <w:szCs w:val="22"/>
              </w:rPr>
              <w:tab/>
              <w:t>ΟΝΟΜΑ ΚΑΙ ΔΙΕΥΘΥΝΣΗ ΤΟΥ ΚΑΤΟΧΟΥ ΤΗΣ ΑΔΕΙΑΣ ΚΥΚΛΟΦΟΡΙΑΣ</w:t>
            </w:r>
          </w:p>
        </w:tc>
      </w:tr>
    </w:tbl>
    <w:p w14:paraId="548483C0" w14:textId="77777777" w:rsidR="00306FAE" w:rsidRPr="00D20469" w:rsidRDefault="00306FAE" w:rsidP="00B0463C">
      <w:pPr>
        <w:rPr>
          <w:noProof/>
          <w:color w:val="000000"/>
          <w:szCs w:val="22"/>
        </w:rPr>
      </w:pPr>
    </w:p>
    <w:p w14:paraId="7ABF3157" w14:textId="77777777" w:rsidR="00B640E4" w:rsidRPr="00D20469" w:rsidRDefault="00B640E4" w:rsidP="00B640E4">
      <w:pPr>
        <w:autoSpaceDE w:val="0"/>
        <w:autoSpaceDN w:val="0"/>
        <w:adjustRightInd w:val="0"/>
        <w:rPr>
          <w:color w:val="000000"/>
          <w:szCs w:val="22"/>
          <w:lang w:val="fr-CH"/>
        </w:rPr>
      </w:pPr>
      <w:r w:rsidRPr="00D20469">
        <w:rPr>
          <w:color w:val="000000"/>
          <w:szCs w:val="22"/>
          <w:lang w:val="fr-CH"/>
        </w:rPr>
        <w:t>Pfizer Europe MA EEIG</w:t>
      </w:r>
    </w:p>
    <w:p w14:paraId="13D4D995" w14:textId="77777777" w:rsidR="00B640E4" w:rsidRPr="00D20469" w:rsidRDefault="00B640E4" w:rsidP="00B640E4">
      <w:pPr>
        <w:autoSpaceDE w:val="0"/>
        <w:autoSpaceDN w:val="0"/>
        <w:adjustRightInd w:val="0"/>
        <w:rPr>
          <w:color w:val="000000"/>
          <w:szCs w:val="22"/>
          <w:lang w:val="fr-CH"/>
        </w:rPr>
      </w:pPr>
      <w:r w:rsidRPr="00D20469">
        <w:rPr>
          <w:color w:val="000000"/>
          <w:szCs w:val="22"/>
          <w:lang w:val="fr-CH"/>
        </w:rPr>
        <w:t>Boulevard de la Plaine 17</w:t>
      </w:r>
    </w:p>
    <w:p w14:paraId="67ABF015" w14:textId="77777777" w:rsidR="00B640E4" w:rsidRPr="00D20469" w:rsidRDefault="00B640E4" w:rsidP="00B640E4">
      <w:pPr>
        <w:autoSpaceDE w:val="0"/>
        <w:autoSpaceDN w:val="0"/>
        <w:adjustRightInd w:val="0"/>
        <w:rPr>
          <w:color w:val="000000"/>
          <w:szCs w:val="22"/>
          <w:lang w:val="de-DE"/>
        </w:rPr>
      </w:pPr>
      <w:r w:rsidRPr="00D20469">
        <w:rPr>
          <w:color w:val="000000"/>
          <w:szCs w:val="22"/>
          <w:lang w:val="de-DE"/>
        </w:rPr>
        <w:t>1050 Bruxelles</w:t>
      </w:r>
    </w:p>
    <w:p w14:paraId="4A26565B" w14:textId="77777777" w:rsidR="00B640E4" w:rsidRPr="00D20469" w:rsidRDefault="003632AC" w:rsidP="00B640E4">
      <w:pPr>
        <w:autoSpaceDE w:val="0"/>
        <w:autoSpaceDN w:val="0"/>
        <w:adjustRightInd w:val="0"/>
        <w:rPr>
          <w:color w:val="000000"/>
          <w:szCs w:val="22"/>
          <w:lang w:val="de-DE"/>
        </w:rPr>
      </w:pPr>
      <w:r w:rsidRPr="00D20469">
        <w:rPr>
          <w:color w:val="000000"/>
          <w:szCs w:val="22"/>
        </w:rPr>
        <w:t>Βέλγιο</w:t>
      </w:r>
    </w:p>
    <w:p w14:paraId="3BCBBD25" w14:textId="77777777" w:rsidR="00306FAE" w:rsidRPr="00D20469" w:rsidRDefault="00306FAE" w:rsidP="003632AC">
      <w:pPr>
        <w:rPr>
          <w:noProof/>
          <w:color w:val="000000"/>
          <w:szCs w:val="22"/>
        </w:rPr>
      </w:pPr>
    </w:p>
    <w:p w14:paraId="1224175A" w14:textId="77777777" w:rsidR="00306FAE" w:rsidRPr="00D20469" w:rsidRDefault="00306FAE" w:rsidP="00B0463C">
      <w:pPr>
        <w:rPr>
          <w:noProof/>
          <w:color w:val="000000"/>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61AEF82C" w14:textId="77777777" w:rsidTr="00DC0009">
        <w:tc>
          <w:tcPr>
            <w:tcW w:w="9276" w:type="dxa"/>
          </w:tcPr>
          <w:p w14:paraId="0DA0822F" w14:textId="77777777" w:rsidR="00306FAE" w:rsidRPr="00D20469" w:rsidRDefault="00306FAE" w:rsidP="00B0463C">
            <w:pPr>
              <w:rPr>
                <w:b/>
                <w:noProof/>
                <w:color w:val="000000"/>
                <w:szCs w:val="22"/>
              </w:rPr>
            </w:pPr>
            <w:r w:rsidRPr="00D20469">
              <w:rPr>
                <w:b/>
                <w:noProof/>
                <w:color w:val="000000"/>
                <w:szCs w:val="22"/>
              </w:rPr>
              <w:t>12.</w:t>
            </w:r>
            <w:r w:rsidRPr="00D20469">
              <w:rPr>
                <w:b/>
                <w:noProof/>
                <w:color w:val="000000"/>
                <w:szCs w:val="22"/>
              </w:rPr>
              <w:tab/>
              <w:t>ΑΡΙΘΜΟΣ( ΟΙ ) ΑΔΕΙΑΣ ΚΥΚΛΟΦΟΡΙΑΣ</w:t>
            </w:r>
          </w:p>
        </w:tc>
      </w:tr>
    </w:tbl>
    <w:p w14:paraId="1073AB8B" w14:textId="77777777" w:rsidR="00306FAE" w:rsidRPr="00D20469" w:rsidRDefault="00306FAE" w:rsidP="00B0463C">
      <w:pPr>
        <w:rPr>
          <w:noProof/>
          <w:color w:val="000000"/>
          <w:szCs w:val="22"/>
        </w:rPr>
      </w:pPr>
    </w:p>
    <w:p w14:paraId="4088BB21" w14:textId="77777777" w:rsidR="00306FAE" w:rsidRPr="00D20469" w:rsidRDefault="00306FAE" w:rsidP="00B0463C">
      <w:pPr>
        <w:autoSpaceDE w:val="0"/>
        <w:autoSpaceDN w:val="0"/>
        <w:adjustRightInd w:val="0"/>
        <w:rPr>
          <w:color w:val="000000"/>
          <w:szCs w:val="22"/>
        </w:rPr>
      </w:pPr>
      <w:r w:rsidRPr="00D20469">
        <w:rPr>
          <w:color w:val="000000"/>
          <w:szCs w:val="22"/>
        </w:rPr>
        <w:t xml:space="preserve">EU/1/10/633/001 </w:t>
      </w:r>
      <w:r w:rsidRPr="00D20469">
        <w:rPr>
          <w:i/>
          <w:color w:val="000000"/>
          <w:szCs w:val="22"/>
        </w:rPr>
        <w:t>(x1)</w:t>
      </w:r>
    </w:p>
    <w:p w14:paraId="587FAD57" w14:textId="77777777" w:rsidR="00306FAE" w:rsidRPr="00D20469" w:rsidRDefault="00306FAE" w:rsidP="00B0463C">
      <w:pPr>
        <w:autoSpaceDE w:val="0"/>
        <w:autoSpaceDN w:val="0"/>
        <w:adjustRightInd w:val="0"/>
        <w:rPr>
          <w:color w:val="000000"/>
          <w:szCs w:val="22"/>
          <w:lang w:val="de-DE"/>
        </w:rPr>
      </w:pPr>
      <w:r>
        <w:rPr>
          <w:color w:val="000000"/>
          <w:szCs w:val="22"/>
          <w:highlight w:val="lightGray"/>
          <w:lang w:val="de-DE"/>
        </w:rPr>
        <w:t>EU/1/10/633/002</w:t>
      </w:r>
      <w:r w:rsidRPr="00D20469">
        <w:rPr>
          <w:color w:val="000000"/>
          <w:szCs w:val="22"/>
          <w:lang w:val="de-DE"/>
        </w:rPr>
        <w:t xml:space="preserve"> </w:t>
      </w:r>
      <w:r w:rsidRPr="00D20469">
        <w:rPr>
          <w:i/>
          <w:color w:val="000000"/>
          <w:szCs w:val="22"/>
          <w:lang w:val="de-DE"/>
        </w:rPr>
        <w:t>(x5)</w:t>
      </w:r>
      <w:r w:rsidRPr="00D20469">
        <w:rPr>
          <w:color w:val="000000"/>
          <w:szCs w:val="22"/>
          <w:lang w:val="de-DE"/>
        </w:rPr>
        <w:t xml:space="preserve"> </w:t>
      </w:r>
    </w:p>
    <w:p w14:paraId="3529BFF8" w14:textId="77777777" w:rsidR="00306FAE" w:rsidRPr="00D20469" w:rsidRDefault="00306FAE" w:rsidP="00B0463C">
      <w:pPr>
        <w:autoSpaceDE w:val="0"/>
        <w:autoSpaceDN w:val="0"/>
        <w:adjustRightInd w:val="0"/>
        <w:rPr>
          <w:i/>
          <w:iCs/>
          <w:color w:val="000000"/>
          <w:szCs w:val="22"/>
          <w:lang w:val="de-DE"/>
        </w:rPr>
      </w:pPr>
    </w:p>
    <w:p w14:paraId="1DB64D03"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402FB35B" w14:textId="77777777" w:rsidTr="00DC0009">
        <w:tc>
          <w:tcPr>
            <w:tcW w:w="9276" w:type="dxa"/>
          </w:tcPr>
          <w:p w14:paraId="75B51D3D" w14:textId="77777777" w:rsidR="00306FAE" w:rsidRPr="00D20469" w:rsidRDefault="00306FAE" w:rsidP="00B0463C">
            <w:pPr>
              <w:rPr>
                <w:b/>
                <w:noProof/>
                <w:color w:val="000000"/>
                <w:szCs w:val="22"/>
              </w:rPr>
            </w:pPr>
            <w:r w:rsidRPr="00D20469">
              <w:rPr>
                <w:b/>
                <w:noProof/>
                <w:color w:val="000000"/>
                <w:szCs w:val="22"/>
              </w:rPr>
              <w:t>13.</w:t>
            </w:r>
            <w:r w:rsidRPr="00D20469">
              <w:rPr>
                <w:b/>
                <w:noProof/>
                <w:color w:val="000000"/>
                <w:szCs w:val="22"/>
              </w:rPr>
              <w:tab/>
              <w:t xml:space="preserve">ΑΡΙΘΜΟΣ ΠΑΡΤΙΔΑΣ </w:t>
            </w:r>
          </w:p>
        </w:tc>
      </w:tr>
    </w:tbl>
    <w:p w14:paraId="01009031" w14:textId="77777777" w:rsidR="00306FAE" w:rsidRPr="00D20469" w:rsidRDefault="00306FAE" w:rsidP="00B0463C">
      <w:pPr>
        <w:rPr>
          <w:iCs/>
          <w:noProof/>
          <w:color w:val="000000"/>
          <w:szCs w:val="22"/>
        </w:rPr>
      </w:pPr>
    </w:p>
    <w:p w14:paraId="0DA84B05" w14:textId="77777777" w:rsidR="00306FAE" w:rsidRPr="00D20469" w:rsidRDefault="00306FAE" w:rsidP="00B0463C">
      <w:pPr>
        <w:rPr>
          <w:iCs/>
          <w:noProof/>
          <w:color w:val="000000"/>
          <w:szCs w:val="22"/>
        </w:rPr>
      </w:pPr>
      <w:r w:rsidRPr="00D20469">
        <w:rPr>
          <w:iCs/>
          <w:noProof/>
          <w:color w:val="000000"/>
          <w:szCs w:val="22"/>
        </w:rPr>
        <w:t>Παρτίδα</w:t>
      </w:r>
    </w:p>
    <w:p w14:paraId="0C52C088" w14:textId="77777777" w:rsidR="00306FAE" w:rsidRPr="00D20469" w:rsidRDefault="00306FAE" w:rsidP="00B0463C">
      <w:pPr>
        <w:rPr>
          <w:noProof/>
          <w:color w:val="000000"/>
          <w:szCs w:val="22"/>
        </w:rPr>
      </w:pPr>
    </w:p>
    <w:p w14:paraId="5DB0EBD9"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38C253D8" w14:textId="77777777" w:rsidTr="00DC0009">
        <w:tc>
          <w:tcPr>
            <w:tcW w:w="9276" w:type="dxa"/>
          </w:tcPr>
          <w:p w14:paraId="6754BC22" w14:textId="77777777" w:rsidR="00306FAE" w:rsidRPr="00D20469" w:rsidRDefault="00306FAE" w:rsidP="00B0463C">
            <w:pPr>
              <w:rPr>
                <w:b/>
                <w:noProof/>
                <w:color w:val="000000"/>
                <w:szCs w:val="22"/>
              </w:rPr>
            </w:pPr>
            <w:r w:rsidRPr="00D20469">
              <w:rPr>
                <w:b/>
                <w:noProof/>
                <w:color w:val="000000"/>
                <w:szCs w:val="22"/>
              </w:rPr>
              <w:t>14.</w:t>
            </w:r>
            <w:r w:rsidRPr="00D20469">
              <w:rPr>
                <w:b/>
                <w:noProof/>
                <w:color w:val="000000"/>
                <w:szCs w:val="22"/>
              </w:rPr>
              <w:tab/>
              <w:t>ΓΕΝΙΚΗ ΚΑΤΑΤΑΞΗ ΓΙΑ ΤΗ ΔΙΑΘΕΣΗ</w:t>
            </w:r>
          </w:p>
        </w:tc>
      </w:tr>
    </w:tbl>
    <w:p w14:paraId="12176A1A" w14:textId="77777777" w:rsidR="00306FAE" w:rsidRPr="00D20469" w:rsidRDefault="00306FAE" w:rsidP="00B0463C">
      <w:pPr>
        <w:rPr>
          <w:noProof/>
          <w:color w:val="000000"/>
          <w:szCs w:val="22"/>
        </w:rPr>
      </w:pPr>
    </w:p>
    <w:p w14:paraId="274E18C0" w14:textId="77777777" w:rsidR="00306FAE" w:rsidRPr="00D20469" w:rsidRDefault="00306FAE" w:rsidP="00B0463C">
      <w:pPr>
        <w:rPr>
          <w:noProof/>
          <w:color w:val="000000"/>
          <w:szCs w:val="22"/>
        </w:rPr>
      </w:pPr>
      <w:r w:rsidRPr="00D20469">
        <w:rPr>
          <w:noProof/>
          <w:color w:val="000000"/>
          <w:szCs w:val="22"/>
        </w:rPr>
        <w:t>Φαρμακευτικό προϊόν για το οποίο απαιτείται ιατρική συνταγή.</w:t>
      </w:r>
    </w:p>
    <w:p w14:paraId="7A184527" w14:textId="77777777" w:rsidR="00306FAE" w:rsidRPr="00D20469" w:rsidRDefault="00306FAE" w:rsidP="00B0463C">
      <w:pPr>
        <w:rPr>
          <w:noProof/>
          <w:color w:val="000000"/>
          <w:szCs w:val="22"/>
        </w:rPr>
      </w:pPr>
    </w:p>
    <w:p w14:paraId="1021ED58"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5734D7AB" w14:textId="77777777" w:rsidTr="00DC0009">
        <w:tc>
          <w:tcPr>
            <w:tcW w:w="9276" w:type="dxa"/>
          </w:tcPr>
          <w:p w14:paraId="009B0C55" w14:textId="77777777" w:rsidR="00306FAE" w:rsidRPr="00D20469" w:rsidRDefault="00306FAE" w:rsidP="00B0463C">
            <w:pPr>
              <w:rPr>
                <w:b/>
                <w:noProof/>
                <w:color w:val="000000"/>
                <w:szCs w:val="22"/>
              </w:rPr>
            </w:pPr>
            <w:r w:rsidRPr="00D20469">
              <w:rPr>
                <w:b/>
                <w:noProof/>
                <w:color w:val="000000"/>
                <w:szCs w:val="22"/>
              </w:rPr>
              <w:t>15.</w:t>
            </w:r>
            <w:r w:rsidRPr="00D20469">
              <w:rPr>
                <w:b/>
                <w:noProof/>
                <w:color w:val="000000"/>
                <w:szCs w:val="22"/>
              </w:rPr>
              <w:tab/>
              <w:t>ΟΔΗΓΙΕΣ ΧΡΗΣΗΣ</w:t>
            </w:r>
          </w:p>
        </w:tc>
      </w:tr>
    </w:tbl>
    <w:p w14:paraId="21429D35" w14:textId="77777777" w:rsidR="00306FAE" w:rsidRPr="00D20469" w:rsidRDefault="00306FAE" w:rsidP="00B0463C">
      <w:pPr>
        <w:rPr>
          <w:noProof/>
          <w:color w:val="000000"/>
          <w:szCs w:val="22"/>
          <w:lang w:val="en-US"/>
        </w:rPr>
      </w:pPr>
    </w:p>
    <w:p w14:paraId="1395B048" w14:textId="77777777" w:rsidR="00306FAE" w:rsidRPr="00D20469" w:rsidRDefault="00306FAE" w:rsidP="00B0463C">
      <w:pPr>
        <w:rPr>
          <w:noProof/>
          <w:color w:val="000000"/>
          <w:szCs w:val="22"/>
        </w:rPr>
      </w:pPr>
    </w:p>
    <w:p w14:paraId="70986C35" w14:textId="77777777" w:rsidR="00306FAE" w:rsidRPr="00D20469" w:rsidRDefault="00306FAE" w:rsidP="00B0463C">
      <w:pPr>
        <w:pBdr>
          <w:top w:val="single" w:sz="4" w:space="1" w:color="auto"/>
          <w:left w:val="single" w:sz="4" w:space="4" w:color="auto"/>
          <w:bottom w:val="single" w:sz="4" w:space="1" w:color="auto"/>
          <w:right w:val="single" w:sz="4" w:space="4" w:color="auto"/>
        </w:pBdr>
        <w:rPr>
          <w:noProof/>
          <w:color w:val="000000"/>
          <w:szCs w:val="22"/>
        </w:rPr>
      </w:pPr>
      <w:r w:rsidRPr="00D20469">
        <w:rPr>
          <w:b/>
          <w:bCs/>
          <w:noProof/>
          <w:color w:val="000000"/>
          <w:szCs w:val="22"/>
        </w:rPr>
        <w:t>16.</w:t>
      </w:r>
      <w:r w:rsidRPr="00D20469">
        <w:rPr>
          <w:b/>
          <w:bCs/>
          <w:noProof/>
          <w:color w:val="000000"/>
          <w:szCs w:val="22"/>
        </w:rPr>
        <w:tab/>
        <w:t xml:space="preserve">ΠΛΗΡΟΦΟΡΙΕΣ ΣΕ </w:t>
      </w:r>
      <w:r w:rsidRPr="00D20469">
        <w:rPr>
          <w:b/>
          <w:bCs/>
          <w:noProof/>
          <w:color w:val="000000"/>
          <w:szCs w:val="22"/>
          <w:lang w:val="en-US"/>
        </w:rPr>
        <w:t>BRAILLE</w:t>
      </w:r>
    </w:p>
    <w:p w14:paraId="227C13FC" w14:textId="77777777" w:rsidR="00306FAE" w:rsidRPr="00D20469" w:rsidRDefault="00306FAE" w:rsidP="00B0463C">
      <w:pPr>
        <w:pStyle w:val="Header"/>
        <w:tabs>
          <w:tab w:val="clear" w:pos="4153"/>
          <w:tab w:val="clear" w:pos="8306"/>
        </w:tabs>
        <w:rPr>
          <w:noProof/>
          <w:color w:val="000000"/>
          <w:szCs w:val="22"/>
        </w:rPr>
      </w:pPr>
    </w:p>
    <w:p w14:paraId="0D175F3A" w14:textId="77777777" w:rsidR="00507B68" w:rsidRPr="00D20469" w:rsidRDefault="00306FAE" w:rsidP="00B0463C">
      <w:pPr>
        <w:rPr>
          <w:noProof/>
          <w:color w:val="000000"/>
          <w:szCs w:val="22"/>
        </w:rPr>
      </w:pPr>
      <w:r>
        <w:rPr>
          <w:color w:val="000000"/>
          <w:szCs w:val="22"/>
          <w:highlight w:val="lightGray"/>
          <w:lang w:val="bg-BG"/>
        </w:rPr>
        <w:t>Η αιτιολόγηση για να μην περιληφθεί η γραφή Braille είναι αποδεκτή</w:t>
      </w:r>
      <w:r w:rsidRPr="00484FAA">
        <w:rPr>
          <w:color w:val="000000"/>
          <w:szCs w:val="22"/>
        </w:rPr>
        <w:t>.</w:t>
      </w:r>
      <w:r w:rsidRPr="00D20469">
        <w:rPr>
          <w:noProof/>
          <w:color w:val="000000"/>
          <w:szCs w:val="22"/>
        </w:rPr>
        <w:t xml:space="preserve"> </w:t>
      </w:r>
    </w:p>
    <w:p w14:paraId="54ACDBC8" w14:textId="77777777" w:rsidR="00507B68" w:rsidRPr="00D20469" w:rsidRDefault="00507B68" w:rsidP="00507B68">
      <w:pPr>
        <w:rPr>
          <w:noProof/>
          <w:color w:val="000000"/>
          <w:szCs w:val="22"/>
          <w:shd w:val="clear" w:color="auto" w:fill="CCCCCC"/>
        </w:rPr>
      </w:pPr>
    </w:p>
    <w:p w14:paraId="06786BD7" w14:textId="77777777" w:rsidR="00016AD2" w:rsidRPr="00D20469" w:rsidRDefault="00016AD2" w:rsidP="002D0A86">
      <w:pPr>
        <w:rPr>
          <w:noProof/>
          <w:color w:val="000000"/>
          <w:szCs w:val="22"/>
          <w:shd w:val="clear" w:color="auto" w:fill="CCCCCC"/>
        </w:rPr>
      </w:pPr>
    </w:p>
    <w:p w14:paraId="54CDC4F6" w14:textId="77777777" w:rsidR="00507B68" w:rsidRPr="00D20469" w:rsidRDefault="00507B68" w:rsidP="002D0A86">
      <w:pPr>
        <w:pBdr>
          <w:top w:val="single" w:sz="4" w:space="1" w:color="auto"/>
          <w:left w:val="single" w:sz="4" w:space="4" w:color="auto"/>
          <w:bottom w:val="single" w:sz="4" w:space="0" w:color="auto"/>
          <w:right w:val="single" w:sz="4" w:space="4" w:color="auto"/>
        </w:pBdr>
        <w:tabs>
          <w:tab w:val="left" w:pos="720"/>
        </w:tabs>
        <w:ind w:left="567" w:hanging="567"/>
        <w:rPr>
          <w:i/>
          <w:noProof/>
          <w:color w:val="000000"/>
        </w:rPr>
      </w:pPr>
      <w:r w:rsidRPr="00D20469">
        <w:rPr>
          <w:b/>
          <w:noProof/>
          <w:color w:val="000000"/>
        </w:rPr>
        <w:t>17.</w:t>
      </w:r>
      <w:r w:rsidRPr="00D20469">
        <w:rPr>
          <w:b/>
          <w:noProof/>
          <w:color w:val="000000"/>
        </w:rPr>
        <w:tab/>
        <w:t>ΜΟΝΑΔΙΚΟΣ ΑΝΑΓΝΩΡΙΣΤΙΚΟΣ ΚΩΔΙΚΟΣ – ΔΙΣΔΙΑΣΤΑΤΟΣ ΓΡΑΜΜΩΤΟΣ ΚΩΔΙΚΑΣ (2D)</w:t>
      </w:r>
    </w:p>
    <w:p w14:paraId="7509F17F" w14:textId="77777777" w:rsidR="00507B68" w:rsidRPr="00D20469" w:rsidRDefault="00507B68" w:rsidP="002D0A86">
      <w:pPr>
        <w:tabs>
          <w:tab w:val="left" w:pos="720"/>
        </w:tabs>
        <w:rPr>
          <w:noProof/>
          <w:color w:val="000000"/>
          <w:szCs w:val="22"/>
        </w:rPr>
      </w:pPr>
    </w:p>
    <w:p w14:paraId="19829711" w14:textId="77777777" w:rsidR="00507B68" w:rsidRPr="00D20469" w:rsidRDefault="00507B68" w:rsidP="002D0A86">
      <w:pPr>
        <w:tabs>
          <w:tab w:val="left" w:pos="720"/>
        </w:tabs>
        <w:rPr>
          <w:noProof/>
          <w:color w:val="000000"/>
        </w:rPr>
      </w:pPr>
    </w:p>
    <w:p w14:paraId="41EA1974" w14:textId="77777777" w:rsidR="00507B68" w:rsidRPr="00D20469" w:rsidRDefault="00507B68" w:rsidP="002D0A86">
      <w:pPr>
        <w:pBdr>
          <w:top w:val="single" w:sz="4" w:space="1" w:color="auto"/>
          <w:left w:val="single" w:sz="4" w:space="4" w:color="auto"/>
          <w:bottom w:val="single" w:sz="4" w:space="0" w:color="auto"/>
          <w:right w:val="single" w:sz="4" w:space="4" w:color="auto"/>
        </w:pBdr>
        <w:tabs>
          <w:tab w:val="left" w:pos="720"/>
        </w:tabs>
        <w:ind w:left="567" w:hanging="567"/>
        <w:rPr>
          <w:i/>
          <w:noProof/>
          <w:color w:val="000000"/>
        </w:rPr>
      </w:pPr>
      <w:r w:rsidRPr="00D20469">
        <w:rPr>
          <w:b/>
          <w:noProof/>
          <w:color w:val="000000"/>
        </w:rPr>
        <w:t>18.</w:t>
      </w:r>
      <w:r w:rsidRPr="00D20469">
        <w:rPr>
          <w:b/>
          <w:noProof/>
          <w:color w:val="000000"/>
        </w:rPr>
        <w:tab/>
        <w:t>ΜΟΝΑΔΙΚΟΣ ΑΝΑΓΝΩΡΙΣΤΙΚΟΣ ΚΩΔΙΚΟΣ – ΔΕΔΟΜΕΝΑ ΑΝΑΓΝΩΣΙΜΑ ΑΠΟ ΤΟΝ ΑΝΘΡΩΠΟ</w:t>
      </w:r>
    </w:p>
    <w:p w14:paraId="4CDF4C69" w14:textId="77777777" w:rsidR="00507B68" w:rsidRPr="00D20469" w:rsidRDefault="00507B68" w:rsidP="002D0A86">
      <w:pPr>
        <w:tabs>
          <w:tab w:val="left" w:pos="720"/>
        </w:tabs>
        <w:rPr>
          <w:noProof/>
          <w:color w:val="000000"/>
        </w:rPr>
      </w:pPr>
    </w:p>
    <w:p w14:paraId="2D8326BF" w14:textId="77777777" w:rsidR="00507B68" w:rsidRPr="00D20469" w:rsidRDefault="00507B68" w:rsidP="002D0A86">
      <w:pPr>
        <w:rPr>
          <w:color w:val="000000"/>
          <w:szCs w:val="22"/>
          <w:lang w:val="en-GB"/>
        </w:rPr>
      </w:pPr>
      <w:r w:rsidRPr="00D20469">
        <w:rPr>
          <w:color w:val="000000"/>
          <w:szCs w:val="22"/>
        </w:rPr>
        <w:t xml:space="preserve">PC </w:t>
      </w:r>
    </w:p>
    <w:p w14:paraId="1B72359F" w14:textId="77777777" w:rsidR="00507B68" w:rsidRPr="00D20469" w:rsidRDefault="00507B68" w:rsidP="002D0A86">
      <w:pPr>
        <w:rPr>
          <w:color w:val="000000"/>
          <w:szCs w:val="22"/>
          <w:lang w:val="en-GB"/>
        </w:rPr>
      </w:pPr>
      <w:r w:rsidRPr="00D20469">
        <w:rPr>
          <w:color w:val="000000"/>
          <w:szCs w:val="22"/>
        </w:rPr>
        <w:t xml:space="preserve">SN </w:t>
      </w:r>
    </w:p>
    <w:p w14:paraId="077FCC23" w14:textId="77777777" w:rsidR="00507B68" w:rsidRPr="00970BE4" w:rsidRDefault="00507B68" w:rsidP="002D0A86">
      <w:pPr>
        <w:rPr>
          <w:noProof/>
          <w:vanish/>
          <w:color w:val="000000"/>
          <w:szCs w:val="22"/>
        </w:rPr>
      </w:pPr>
      <w:r w:rsidRPr="00D20469">
        <w:rPr>
          <w:color w:val="000000"/>
          <w:szCs w:val="22"/>
        </w:rPr>
        <w:t xml:space="preserve">NN </w:t>
      </w:r>
    </w:p>
    <w:p w14:paraId="4CC7171B" w14:textId="77777777" w:rsidR="00306FAE" w:rsidRPr="00D20469" w:rsidRDefault="00507B68" w:rsidP="00507B68">
      <w:pPr>
        <w:rPr>
          <w:b/>
          <w:noProof/>
          <w:color w:val="000000"/>
          <w:szCs w:val="22"/>
        </w:rPr>
      </w:pPr>
      <w:r w:rsidRPr="00D20469">
        <w:rPr>
          <w:b/>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70F0B89C" w14:textId="77777777" w:rsidTr="00DC0009">
        <w:trPr>
          <w:trHeight w:val="1040"/>
        </w:trPr>
        <w:tc>
          <w:tcPr>
            <w:tcW w:w="9276" w:type="dxa"/>
          </w:tcPr>
          <w:p w14:paraId="0CCE5016" w14:textId="77777777" w:rsidR="00306FAE" w:rsidRPr="00D20469" w:rsidRDefault="00306FAE" w:rsidP="00B0463C">
            <w:pPr>
              <w:rPr>
                <w:b/>
                <w:noProof/>
                <w:color w:val="000000"/>
                <w:szCs w:val="22"/>
              </w:rPr>
            </w:pPr>
            <w:r w:rsidRPr="00D20469">
              <w:rPr>
                <w:b/>
                <w:noProof/>
                <w:color w:val="000000"/>
                <w:szCs w:val="22"/>
              </w:rPr>
              <w:t xml:space="preserve">ΕΛΑΧΙΣΤΕΣ ΕΝΔΕΙΞΕΙΣ ΠΟΥ ΠΡΕΠΕΙ ΝΑ ΑΝΑΓΡΑΦΟΝΤΑΙ ΣΤΙΣ ΜΙΚΡΕΣ ΣΤΟΙΧΕΙΩΔΕΙΣ ΣΥΣΚΕΥΑΣΙΕΣ </w:t>
            </w:r>
          </w:p>
          <w:p w14:paraId="61E31755" w14:textId="77777777" w:rsidR="00306FAE" w:rsidRPr="00D20469" w:rsidRDefault="00306FAE" w:rsidP="00B0463C">
            <w:pPr>
              <w:rPr>
                <w:noProof/>
                <w:color w:val="000000"/>
                <w:szCs w:val="22"/>
              </w:rPr>
            </w:pPr>
          </w:p>
          <w:p w14:paraId="600312AF" w14:textId="77777777" w:rsidR="00306FAE" w:rsidRPr="00D20469" w:rsidRDefault="00306FAE" w:rsidP="00B0463C">
            <w:pPr>
              <w:rPr>
                <w:b/>
                <w:noProof/>
                <w:color w:val="000000"/>
                <w:szCs w:val="22"/>
                <w:lang w:val="en-GB"/>
              </w:rPr>
            </w:pPr>
            <w:r w:rsidRPr="00D20469">
              <w:rPr>
                <w:b/>
                <w:noProof/>
                <w:color w:val="000000"/>
                <w:szCs w:val="22"/>
              </w:rPr>
              <w:t>ΕΤΙΚΕΤΑ ΦΙΑΛΙΔΙΟΥ</w:t>
            </w:r>
          </w:p>
        </w:tc>
      </w:tr>
    </w:tbl>
    <w:p w14:paraId="5DE72E3C" w14:textId="77777777" w:rsidR="00306FAE" w:rsidRPr="00D20469" w:rsidRDefault="00306FAE" w:rsidP="00B0463C">
      <w:pPr>
        <w:rPr>
          <w:noProof/>
          <w:color w:val="000000"/>
          <w:szCs w:val="22"/>
        </w:rPr>
      </w:pPr>
    </w:p>
    <w:p w14:paraId="08E58D7D"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4AB24513" w14:textId="77777777" w:rsidTr="00DC0009">
        <w:tc>
          <w:tcPr>
            <w:tcW w:w="9276" w:type="dxa"/>
          </w:tcPr>
          <w:p w14:paraId="6971B825" w14:textId="77777777" w:rsidR="00306FAE" w:rsidRPr="00D20469" w:rsidRDefault="00306FAE" w:rsidP="00B0463C">
            <w:pPr>
              <w:ind w:left="720" w:hanging="720"/>
              <w:rPr>
                <w:b/>
                <w:noProof/>
                <w:color w:val="000000"/>
                <w:szCs w:val="22"/>
              </w:rPr>
            </w:pPr>
            <w:r w:rsidRPr="00D20469">
              <w:rPr>
                <w:b/>
                <w:noProof/>
                <w:color w:val="000000"/>
                <w:szCs w:val="22"/>
              </w:rPr>
              <w:t>1.</w:t>
            </w:r>
            <w:r w:rsidRPr="00D20469">
              <w:rPr>
                <w:b/>
                <w:noProof/>
                <w:color w:val="000000"/>
                <w:szCs w:val="22"/>
              </w:rPr>
              <w:tab/>
              <w:t>ΟΝΟΜΑΣΙΑ ΤΟΥ ΦΑΡΜΑΚΕΥΤΙΚΟΥ ΠΡΟΪΟΝΤΟΣ ΚΑΙ ΟΔΟΣ (ΟΙ ) ΧΟΡΗΓΗΣΗΣ</w:t>
            </w:r>
          </w:p>
        </w:tc>
      </w:tr>
    </w:tbl>
    <w:p w14:paraId="3410B761" w14:textId="77777777" w:rsidR="00306FAE" w:rsidRPr="00D20469" w:rsidRDefault="00306FAE" w:rsidP="00B0463C">
      <w:pPr>
        <w:rPr>
          <w:noProof/>
          <w:color w:val="000000"/>
          <w:szCs w:val="22"/>
        </w:rPr>
      </w:pPr>
    </w:p>
    <w:p w14:paraId="0057D70A" w14:textId="77777777" w:rsidR="00306FAE" w:rsidRPr="00A77011" w:rsidRDefault="00306FAE" w:rsidP="00B0463C">
      <w:pPr>
        <w:autoSpaceDE w:val="0"/>
        <w:autoSpaceDN w:val="0"/>
        <w:adjustRightInd w:val="0"/>
        <w:rPr>
          <w:color w:val="000000"/>
          <w:szCs w:val="22"/>
          <w:lang w:val="en-US"/>
        </w:rPr>
      </w:pPr>
      <w:r w:rsidRPr="00D20469">
        <w:rPr>
          <w:color w:val="000000"/>
          <w:szCs w:val="22"/>
          <w:lang w:val="en-GB"/>
        </w:rPr>
        <w:t>Topotecan</w:t>
      </w:r>
      <w:r w:rsidRPr="00A77011">
        <w:rPr>
          <w:color w:val="000000"/>
          <w:szCs w:val="22"/>
          <w:lang w:val="en-US"/>
        </w:rPr>
        <w:t xml:space="preserve"> </w:t>
      </w:r>
      <w:r w:rsidRPr="00D20469">
        <w:rPr>
          <w:color w:val="000000"/>
          <w:szCs w:val="22"/>
          <w:lang w:val="en-GB"/>
        </w:rPr>
        <w:t>Hospira</w:t>
      </w:r>
      <w:r w:rsidRPr="00A77011">
        <w:rPr>
          <w:color w:val="000000"/>
          <w:szCs w:val="22"/>
          <w:lang w:val="en-US"/>
        </w:rPr>
        <w:t xml:space="preserve"> 4</w:t>
      </w:r>
      <w:r w:rsidR="0071411B" w:rsidRPr="00D20469">
        <w:rPr>
          <w:color w:val="000000"/>
          <w:szCs w:val="22"/>
          <w:lang w:val="en-US"/>
        </w:rPr>
        <w:t> </w:t>
      </w:r>
      <w:r w:rsidRPr="00D20469">
        <w:rPr>
          <w:color w:val="000000"/>
          <w:szCs w:val="22"/>
          <w:lang w:val="en-GB"/>
        </w:rPr>
        <w:t>mg</w:t>
      </w:r>
      <w:r w:rsidRPr="00A77011">
        <w:rPr>
          <w:color w:val="000000"/>
          <w:szCs w:val="22"/>
          <w:lang w:val="en-US"/>
        </w:rPr>
        <w:t>/4</w:t>
      </w:r>
      <w:r w:rsidR="0071411B" w:rsidRPr="00D20469">
        <w:rPr>
          <w:color w:val="000000"/>
          <w:szCs w:val="22"/>
          <w:lang w:val="en-US"/>
        </w:rPr>
        <w:t> </w:t>
      </w:r>
      <w:r w:rsidRPr="00D20469">
        <w:rPr>
          <w:color w:val="000000"/>
          <w:szCs w:val="22"/>
          <w:lang w:val="en-GB"/>
        </w:rPr>
        <w:t>ml</w:t>
      </w:r>
      <w:r w:rsidRPr="00A77011">
        <w:rPr>
          <w:color w:val="000000"/>
          <w:szCs w:val="22"/>
          <w:lang w:val="en-US"/>
        </w:rPr>
        <w:t xml:space="preserve"> </w:t>
      </w:r>
      <w:r w:rsidRPr="00D20469">
        <w:rPr>
          <w:color w:val="000000"/>
          <w:szCs w:val="22"/>
        </w:rPr>
        <w:t>στείρο</w:t>
      </w:r>
      <w:r w:rsidRPr="00A77011">
        <w:rPr>
          <w:color w:val="000000"/>
          <w:szCs w:val="22"/>
          <w:lang w:val="en-US"/>
        </w:rPr>
        <w:t xml:space="preserve"> </w:t>
      </w:r>
      <w:r w:rsidRPr="00D20469">
        <w:rPr>
          <w:color w:val="000000"/>
          <w:szCs w:val="22"/>
        </w:rPr>
        <w:t>πυκνό</w:t>
      </w:r>
      <w:r w:rsidRPr="00A77011">
        <w:rPr>
          <w:color w:val="000000"/>
          <w:szCs w:val="22"/>
          <w:lang w:val="en-US"/>
        </w:rPr>
        <w:t xml:space="preserve"> </w:t>
      </w:r>
      <w:r w:rsidRPr="00D20469">
        <w:rPr>
          <w:color w:val="000000"/>
          <w:szCs w:val="22"/>
        </w:rPr>
        <w:t>διάλυμα</w:t>
      </w:r>
    </w:p>
    <w:p w14:paraId="44E14318" w14:textId="77777777" w:rsidR="00CC4FBF" w:rsidRPr="00D20469" w:rsidRDefault="00D61D1C" w:rsidP="00B0463C">
      <w:pPr>
        <w:autoSpaceDE w:val="0"/>
        <w:autoSpaceDN w:val="0"/>
        <w:adjustRightInd w:val="0"/>
        <w:rPr>
          <w:color w:val="000000"/>
          <w:szCs w:val="22"/>
        </w:rPr>
      </w:pPr>
      <w:r w:rsidRPr="00D20469">
        <w:rPr>
          <w:color w:val="000000"/>
          <w:szCs w:val="22"/>
        </w:rPr>
        <w:t>τ</w:t>
      </w:r>
      <w:r w:rsidR="00CC4FBF" w:rsidRPr="00D20469">
        <w:rPr>
          <w:color w:val="000000"/>
          <w:szCs w:val="22"/>
        </w:rPr>
        <w:t>οποτεκάνη</w:t>
      </w:r>
    </w:p>
    <w:p w14:paraId="10D7CCDC" w14:textId="77777777" w:rsidR="00306FAE" w:rsidRPr="00D20469" w:rsidRDefault="00306FAE" w:rsidP="00B0463C">
      <w:pPr>
        <w:autoSpaceDE w:val="0"/>
        <w:autoSpaceDN w:val="0"/>
        <w:adjustRightInd w:val="0"/>
        <w:rPr>
          <w:color w:val="000000"/>
          <w:szCs w:val="22"/>
        </w:rPr>
      </w:pPr>
      <w:r w:rsidRPr="00D20469">
        <w:rPr>
          <w:color w:val="000000"/>
          <w:szCs w:val="22"/>
        </w:rPr>
        <w:t>Ενδοφλέβια χρήση</w:t>
      </w:r>
    </w:p>
    <w:p w14:paraId="41DACD51" w14:textId="77777777" w:rsidR="00306FAE" w:rsidRPr="00D20469" w:rsidRDefault="00306FAE" w:rsidP="00B0463C">
      <w:pPr>
        <w:rPr>
          <w:noProof/>
          <w:color w:val="000000"/>
          <w:szCs w:val="22"/>
        </w:rPr>
      </w:pPr>
    </w:p>
    <w:p w14:paraId="02037B84"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30D9909D" w14:textId="77777777" w:rsidTr="00DC0009">
        <w:tc>
          <w:tcPr>
            <w:tcW w:w="9276" w:type="dxa"/>
          </w:tcPr>
          <w:p w14:paraId="5AA61752" w14:textId="77777777" w:rsidR="00306FAE" w:rsidRPr="00D20469" w:rsidRDefault="00306FAE" w:rsidP="00B0463C">
            <w:pPr>
              <w:rPr>
                <w:b/>
                <w:noProof/>
                <w:color w:val="000000"/>
                <w:szCs w:val="22"/>
              </w:rPr>
            </w:pPr>
            <w:r w:rsidRPr="00D20469">
              <w:rPr>
                <w:b/>
                <w:noProof/>
                <w:color w:val="000000"/>
                <w:szCs w:val="22"/>
              </w:rPr>
              <w:t>2.</w:t>
            </w:r>
            <w:r w:rsidRPr="00D20469">
              <w:rPr>
                <w:b/>
                <w:noProof/>
                <w:color w:val="000000"/>
                <w:szCs w:val="22"/>
              </w:rPr>
              <w:tab/>
              <w:t>ΤΡΟΠΟΣ ΧΟΡΗΓΗΣΗΣ</w:t>
            </w:r>
          </w:p>
        </w:tc>
      </w:tr>
    </w:tbl>
    <w:p w14:paraId="258DB020" w14:textId="77777777" w:rsidR="00306FAE" w:rsidRPr="00D20469" w:rsidRDefault="00306FAE" w:rsidP="00B0463C">
      <w:pPr>
        <w:rPr>
          <w:noProof/>
          <w:color w:val="000000"/>
          <w:szCs w:val="22"/>
        </w:rPr>
      </w:pPr>
    </w:p>
    <w:p w14:paraId="47AA9457" w14:textId="77777777" w:rsidR="00306FAE" w:rsidRPr="00D20469" w:rsidRDefault="00306FAE" w:rsidP="00B0463C">
      <w:pPr>
        <w:rPr>
          <w:noProof/>
          <w:color w:val="000000"/>
          <w:szCs w:val="22"/>
        </w:rPr>
      </w:pPr>
      <w:r w:rsidRPr="00D20469">
        <w:rPr>
          <w:noProof/>
          <w:color w:val="000000"/>
          <w:szCs w:val="22"/>
        </w:rPr>
        <w:t>Αραιώστε πριν από τη χρήση.</w:t>
      </w:r>
    </w:p>
    <w:p w14:paraId="7609A9D7" w14:textId="77777777" w:rsidR="00306FAE" w:rsidRPr="00D20469" w:rsidRDefault="00306FAE" w:rsidP="00B0463C">
      <w:pPr>
        <w:rPr>
          <w:noProof/>
          <w:color w:val="000000"/>
          <w:szCs w:val="22"/>
        </w:rPr>
      </w:pPr>
    </w:p>
    <w:p w14:paraId="6BC58DF2"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73B45721" w14:textId="77777777" w:rsidTr="00DC0009">
        <w:tc>
          <w:tcPr>
            <w:tcW w:w="9276" w:type="dxa"/>
          </w:tcPr>
          <w:p w14:paraId="14E36C09" w14:textId="77777777" w:rsidR="00306FAE" w:rsidRPr="00D20469" w:rsidRDefault="00306FAE" w:rsidP="00B0463C">
            <w:pPr>
              <w:rPr>
                <w:b/>
                <w:noProof/>
                <w:color w:val="000000"/>
                <w:szCs w:val="22"/>
              </w:rPr>
            </w:pPr>
            <w:r w:rsidRPr="00D20469">
              <w:rPr>
                <w:b/>
                <w:noProof/>
                <w:color w:val="000000"/>
                <w:szCs w:val="22"/>
              </w:rPr>
              <w:t>3.</w:t>
            </w:r>
            <w:r w:rsidRPr="00D20469">
              <w:rPr>
                <w:b/>
                <w:noProof/>
                <w:color w:val="000000"/>
                <w:szCs w:val="22"/>
              </w:rPr>
              <w:tab/>
              <w:t>ΗΜΕΡΟΜΗΝΙΑ ΛΗΞΗΣ</w:t>
            </w:r>
          </w:p>
        </w:tc>
      </w:tr>
    </w:tbl>
    <w:p w14:paraId="687F803A" w14:textId="77777777" w:rsidR="00306FAE" w:rsidRPr="00D20469" w:rsidRDefault="00306FAE" w:rsidP="00B0463C">
      <w:pPr>
        <w:rPr>
          <w:noProof/>
          <w:color w:val="000000"/>
          <w:szCs w:val="22"/>
          <w:lang w:val="en-GB"/>
        </w:rPr>
      </w:pPr>
    </w:p>
    <w:p w14:paraId="7E6718FE" w14:textId="77777777" w:rsidR="00306FAE" w:rsidRPr="00D20469" w:rsidRDefault="00306FAE" w:rsidP="00B0463C">
      <w:pPr>
        <w:rPr>
          <w:noProof/>
          <w:color w:val="000000"/>
          <w:szCs w:val="22"/>
          <w:lang w:val="en-US"/>
        </w:rPr>
      </w:pPr>
      <w:r w:rsidRPr="00D20469">
        <w:rPr>
          <w:noProof/>
          <w:color w:val="000000"/>
          <w:szCs w:val="22"/>
          <w:lang w:val="en-US"/>
        </w:rPr>
        <w:t xml:space="preserve">EXP </w:t>
      </w:r>
    </w:p>
    <w:p w14:paraId="5436C601" w14:textId="77777777" w:rsidR="00306FAE" w:rsidRPr="00D20469" w:rsidRDefault="00306FAE" w:rsidP="00B0463C">
      <w:pPr>
        <w:rPr>
          <w:noProof/>
          <w:color w:val="000000"/>
          <w:szCs w:val="22"/>
        </w:rPr>
      </w:pPr>
    </w:p>
    <w:p w14:paraId="5456E669"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2C22F313" w14:textId="77777777" w:rsidTr="00DC0009">
        <w:tc>
          <w:tcPr>
            <w:tcW w:w="9276" w:type="dxa"/>
          </w:tcPr>
          <w:p w14:paraId="24D22004" w14:textId="77777777" w:rsidR="00306FAE" w:rsidRPr="00D20469" w:rsidRDefault="00306FAE" w:rsidP="00B0463C">
            <w:pPr>
              <w:rPr>
                <w:b/>
                <w:noProof/>
                <w:color w:val="000000"/>
                <w:szCs w:val="22"/>
              </w:rPr>
            </w:pPr>
            <w:r w:rsidRPr="00D20469">
              <w:rPr>
                <w:b/>
                <w:noProof/>
                <w:color w:val="000000"/>
                <w:szCs w:val="22"/>
              </w:rPr>
              <w:t>4.</w:t>
            </w:r>
            <w:r w:rsidRPr="00D20469">
              <w:rPr>
                <w:b/>
                <w:noProof/>
                <w:color w:val="000000"/>
                <w:szCs w:val="22"/>
              </w:rPr>
              <w:tab/>
              <w:t>ΑΡΙΘΜΟΣ ΠΑΡΤΙΔΑΣ</w:t>
            </w:r>
          </w:p>
        </w:tc>
      </w:tr>
    </w:tbl>
    <w:p w14:paraId="53D3ED87" w14:textId="77777777" w:rsidR="00306FAE" w:rsidRPr="00D20469" w:rsidRDefault="00306FAE" w:rsidP="00B0463C">
      <w:pPr>
        <w:rPr>
          <w:noProof/>
          <w:color w:val="000000"/>
          <w:szCs w:val="22"/>
          <w:lang w:val="en-GB"/>
        </w:rPr>
      </w:pPr>
    </w:p>
    <w:p w14:paraId="044C34C8" w14:textId="77777777" w:rsidR="00306FAE" w:rsidRPr="00D20469" w:rsidRDefault="00306FAE" w:rsidP="00B0463C">
      <w:pPr>
        <w:rPr>
          <w:noProof/>
          <w:color w:val="000000"/>
          <w:szCs w:val="22"/>
          <w:lang w:val="en-GB"/>
        </w:rPr>
      </w:pPr>
      <w:r w:rsidRPr="00D20469">
        <w:rPr>
          <w:noProof/>
          <w:color w:val="000000"/>
          <w:szCs w:val="22"/>
          <w:lang w:val="en-GB"/>
        </w:rPr>
        <w:t>Lot</w:t>
      </w:r>
    </w:p>
    <w:p w14:paraId="7A917CDF" w14:textId="77777777" w:rsidR="00306FAE" w:rsidRPr="00D20469" w:rsidRDefault="00306FAE" w:rsidP="00B0463C">
      <w:pPr>
        <w:rPr>
          <w:noProof/>
          <w:color w:val="000000"/>
          <w:szCs w:val="22"/>
        </w:rPr>
      </w:pPr>
    </w:p>
    <w:p w14:paraId="3A707B43" w14:textId="77777777" w:rsidR="00306FAE" w:rsidRPr="00D20469" w:rsidRDefault="00306FAE" w:rsidP="00B0463C">
      <w:pPr>
        <w:rPr>
          <w:noProof/>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306FAE" w:rsidRPr="00D20469" w14:paraId="080BF807" w14:textId="77777777" w:rsidTr="00DC0009">
        <w:tc>
          <w:tcPr>
            <w:tcW w:w="9276" w:type="dxa"/>
          </w:tcPr>
          <w:p w14:paraId="083583BF" w14:textId="77777777" w:rsidR="00306FAE" w:rsidRPr="00D20469" w:rsidRDefault="00306FAE" w:rsidP="00B0463C">
            <w:pPr>
              <w:rPr>
                <w:b/>
                <w:noProof/>
                <w:color w:val="000000"/>
                <w:szCs w:val="22"/>
              </w:rPr>
            </w:pPr>
            <w:r w:rsidRPr="00D20469">
              <w:rPr>
                <w:b/>
                <w:noProof/>
                <w:color w:val="000000"/>
                <w:szCs w:val="22"/>
              </w:rPr>
              <w:t>5.</w:t>
            </w:r>
            <w:r w:rsidRPr="00D20469">
              <w:rPr>
                <w:b/>
                <w:noProof/>
                <w:color w:val="000000"/>
                <w:szCs w:val="22"/>
              </w:rPr>
              <w:tab/>
              <w:t>ΠΕΡΙΕΧΟΜΕΝΟ ΚΑΤΑ ΒΑΡΟΣ, ΚΑΤ' ΟΓΚΟ Ή ΚΑΤΑ ΜΟΝΑΔΑ</w:t>
            </w:r>
          </w:p>
        </w:tc>
      </w:tr>
    </w:tbl>
    <w:p w14:paraId="4E36DC84" w14:textId="77777777" w:rsidR="00306FAE" w:rsidRPr="00D20469" w:rsidRDefault="00306FAE" w:rsidP="00B0463C">
      <w:pPr>
        <w:rPr>
          <w:b/>
          <w:noProof/>
          <w:color w:val="000000"/>
          <w:szCs w:val="22"/>
        </w:rPr>
      </w:pPr>
    </w:p>
    <w:p w14:paraId="29B681BB" w14:textId="77777777" w:rsidR="00306FAE" w:rsidRPr="000024CC" w:rsidRDefault="00306FAE" w:rsidP="00B0463C">
      <w:pPr>
        <w:autoSpaceDE w:val="0"/>
        <w:autoSpaceDN w:val="0"/>
        <w:adjustRightInd w:val="0"/>
        <w:rPr>
          <w:i/>
          <w:iCs/>
          <w:color w:val="000000"/>
          <w:szCs w:val="22"/>
          <w:lang w:val="fr-FR"/>
        </w:rPr>
      </w:pPr>
      <w:r w:rsidRPr="000024CC">
        <w:rPr>
          <w:color w:val="000000"/>
          <w:szCs w:val="22"/>
          <w:lang w:val="fr-FR"/>
        </w:rPr>
        <w:t>4</w:t>
      </w:r>
      <w:r w:rsidR="0071411B" w:rsidRPr="000024CC">
        <w:rPr>
          <w:color w:val="000000"/>
          <w:szCs w:val="22"/>
          <w:lang w:val="fr-FR"/>
        </w:rPr>
        <w:t> </w:t>
      </w:r>
      <w:r w:rsidRPr="000024CC">
        <w:rPr>
          <w:color w:val="000000"/>
          <w:szCs w:val="22"/>
          <w:lang w:val="fr-FR"/>
        </w:rPr>
        <w:t>mg/</w:t>
      </w:r>
      <w:r w:rsidR="0071411B" w:rsidRPr="000024CC">
        <w:rPr>
          <w:color w:val="000000"/>
          <w:szCs w:val="22"/>
          <w:lang w:val="fr-FR"/>
        </w:rPr>
        <w:t> </w:t>
      </w:r>
      <w:r w:rsidRPr="000024CC">
        <w:rPr>
          <w:color w:val="000000"/>
          <w:szCs w:val="22"/>
          <w:lang w:val="fr-FR"/>
        </w:rPr>
        <w:t xml:space="preserve">4ml </w:t>
      </w:r>
    </w:p>
    <w:p w14:paraId="599BAB3D" w14:textId="77777777" w:rsidR="00306FAE" w:rsidRPr="000024CC" w:rsidRDefault="00306FAE" w:rsidP="00B0463C">
      <w:pPr>
        <w:rPr>
          <w:b/>
          <w:noProof/>
          <w:color w:val="000000"/>
          <w:szCs w:val="22"/>
          <w:lang w:val="fr-FR"/>
        </w:rPr>
      </w:pPr>
    </w:p>
    <w:p w14:paraId="440527DD" w14:textId="77777777" w:rsidR="00306FAE" w:rsidRPr="000024CC" w:rsidRDefault="00306FAE" w:rsidP="00B0463C">
      <w:pPr>
        <w:rPr>
          <w:b/>
          <w:noProof/>
          <w:color w:val="000000"/>
          <w:szCs w:val="22"/>
          <w:lang w:val="fr-FR"/>
        </w:rPr>
      </w:pPr>
    </w:p>
    <w:p w14:paraId="14D727EC" w14:textId="77777777" w:rsidR="00306FAE" w:rsidRPr="000024CC" w:rsidRDefault="00306FAE" w:rsidP="00B0463C">
      <w:pPr>
        <w:pBdr>
          <w:top w:val="single" w:sz="4" w:space="0" w:color="auto"/>
          <w:left w:val="single" w:sz="4" w:space="4" w:color="auto"/>
          <w:bottom w:val="single" w:sz="4" w:space="1" w:color="auto"/>
          <w:right w:val="single" w:sz="4" w:space="4" w:color="auto"/>
        </w:pBdr>
        <w:rPr>
          <w:b/>
          <w:noProof/>
          <w:color w:val="000000"/>
          <w:szCs w:val="22"/>
          <w:lang w:val="fr-FR"/>
        </w:rPr>
      </w:pPr>
      <w:r w:rsidRPr="000024CC">
        <w:rPr>
          <w:b/>
          <w:noProof/>
          <w:color w:val="000000"/>
          <w:szCs w:val="22"/>
          <w:lang w:val="fr-FR"/>
        </w:rPr>
        <w:t>6.</w:t>
      </w:r>
      <w:r w:rsidRPr="000024CC">
        <w:rPr>
          <w:b/>
          <w:noProof/>
          <w:color w:val="000000"/>
          <w:szCs w:val="22"/>
          <w:lang w:val="fr-FR"/>
        </w:rPr>
        <w:tab/>
      </w:r>
      <w:r w:rsidRPr="00D20469">
        <w:rPr>
          <w:b/>
          <w:noProof/>
          <w:color w:val="000000"/>
          <w:szCs w:val="22"/>
        </w:rPr>
        <w:t>ΑΛΛΑ</w:t>
      </w:r>
      <w:r w:rsidRPr="000024CC">
        <w:rPr>
          <w:b/>
          <w:noProof/>
          <w:color w:val="000000"/>
          <w:szCs w:val="22"/>
          <w:lang w:val="fr-FR"/>
        </w:rPr>
        <w:t xml:space="preserve"> </w:t>
      </w:r>
      <w:r w:rsidRPr="00D20469">
        <w:rPr>
          <w:b/>
          <w:noProof/>
          <w:color w:val="000000"/>
          <w:szCs w:val="22"/>
        </w:rPr>
        <w:t>ΣΤΟΙΧΕΙΑ</w:t>
      </w:r>
    </w:p>
    <w:p w14:paraId="1D234C06" w14:textId="77777777" w:rsidR="00306FAE" w:rsidRPr="000024CC" w:rsidRDefault="00306FAE" w:rsidP="00B0463C">
      <w:pPr>
        <w:rPr>
          <w:b/>
          <w:noProof/>
          <w:color w:val="000000"/>
          <w:szCs w:val="22"/>
          <w:lang w:val="fr-FR"/>
        </w:rPr>
      </w:pPr>
    </w:p>
    <w:p w14:paraId="6E283A00" w14:textId="77777777" w:rsidR="00016AD2" w:rsidRPr="00D20469" w:rsidRDefault="003632AC" w:rsidP="00B0463C">
      <w:pPr>
        <w:autoSpaceDE w:val="0"/>
        <w:autoSpaceDN w:val="0"/>
        <w:adjustRightInd w:val="0"/>
        <w:rPr>
          <w:color w:val="000000"/>
          <w:szCs w:val="22"/>
          <w:lang w:val="de-DE"/>
        </w:rPr>
      </w:pPr>
      <w:r w:rsidRPr="00D20469">
        <w:rPr>
          <w:color w:val="000000"/>
          <w:szCs w:val="22"/>
          <w:lang w:val="de-DE"/>
        </w:rPr>
        <w:t>Pfizer</w:t>
      </w:r>
      <w:r w:rsidRPr="000024CC">
        <w:rPr>
          <w:color w:val="000000"/>
          <w:szCs w:val="22"/>
          <w:lang w:val="fr-FR"/>
        </w:rPr>
        <w:t xml:space="preserve"> </w:t>
      </w:r>
      <w:r w:rsidRPr="00D20469">
        <w:rPr>
          <w:color w:val="000000"/>
          <w:szCs w:val="22"/>
          <w:lang w:val="de-DE"/>
        </w:rPr>
        <w:t>Europe</w:t>
      </w:r>
      <w:r w:rsidRPr="000024CC">
        <w:rPr>
          <w:color w:val="000000"/>
          <w:szCs w:val="22"/>
          <w:lang w:val="fr-FR"/>
        </w:rPr>
        <w:t xml:space="preserve"> </w:t>
      </w:r>
      <w:r w:rsidRPr="00D20469">
        <w:rPr>
          <w:color w:val="000000"/>
          <w:szCs w:val="22"/>
          <w:lang w:val="de-DE"/>
        </w:rPr>
        <w:t>MA</w:t>
      </w:r>
      <w:r w:rsidRPr="000024CC">
        <w:rPr>
          <w:color w:val="000000"/>
          <w:szCs w:val="22"/>
          <w:lang w:val="fr-FR"/>
        </w:rPr>
        <w:t xml:space="preserve"> </w:t>
      </w:r>
      <w:r w:rsidRPr="00D20469">
        <w:rPr>
          <w:color w:val="000000"/>
          <w:szCs w:val="22"/>
          <w:lang w:val="de-DE"/>
        </w:rPr>
        <w:t>EEIG</w:t>
      </w:r>
    </w:p>
    <w:p w14:paraId="1845F834" w14:textId="77777777" w:rsidR="0071411B" w:rsidRPr="00D20469" w:rsidRDefault="0071411B" w:rsidP="00B0463C">
      <w:pPr>
        <w:autoSpaceDE w:val="0"/>
        <w:autoSpaceDN w:val="0"/>
        <w:adjustRightInd w:val="0"/>
        <w:rPr>
          <w:color w:val="000000"/>
          <w:szCs w:val="22"/>
          <w:lang w:val="de-DE"/>
        </w:rPr>
      </w:pPr>
    </w:p>
    <w:p w14:paraId="4F4FB370" w14:textId="77777777" w:rsidR="0071411B" w:rsidRPr="000024CC" w:rsidRDefault="0071411B" w:rsidP="00B0463C">
      <w:pPr>
        <w:autoSpaceDE w:val="0"/>
        <w:autoSpaceDN w:val="0"/>
        <w:adjustRightInd w:val="0"/>
        <w:rPr>
          <w:color w:val="000000"/>
          <w:szCs w:val="22"/>
          <w:lang w:val="fr-FR"/>
        </w:rPr>
      </w:pPr>
    </w:p>
    <w:p w14:paraId="3FA3B3A4" w14:textId="77777777" w:rsidR="00306FAE" w:rsidRPr="000024CC" w:rsidRDefault="00306FAE" w:rsidP="00B0463C">
      <w:pPr>
        <w:jc w:val="center"/>
        <w:rPr>
          <w:noProof/>
          <w:color w:val="000000"/>
          <w:szCs w:val="22"/>
          <w:lang w:val="fr-FR"/>
        </w:rPr>
      </w:pPr>
      <w:r w:rsidRPr="000024CC">
        <w:rPr>
          <w:noProof/>
          <w:color w:val="000000"/>
          <w:szCs w:val="22"/>
          <w:lang w:val="fr-FR"/>
        </w:rPr>
        <w:br w:type="page"/>
      </w:r>
    </w:p>
    <w:p w14:paraId="062F8042" w14:textId="77777777" w:rsidR="00306FAE" w:rsidRPr="000024CC" w:rsidRDefault="00306FAE" w:rsidP="00B0463C">
      <w:pPr>
        <w:jc w:val="center"/>
        <w:rPr>
          <w:noProof/>
          <w:color w:val="000000"/>
          <w:szCs w:val="22"/>
          <w:lang w:val="fr-FR"/>
        </w:rPr>
      </w:pPr>
    </w:p>
    <w:p w14:paraId="67582A1B" w14:textId="77777777" w:rsidR="00306FAE" w:rsidRPr="000024CC" w:rsidRDefault="00306FAE" w:rsidP="00B0463C">
      <w:pPr>
        <w:jc w:val="center"/>
        <w:rPr>
          <w:noProof/>
          <w:color w:val="000000"/>
          <w:szCs w:val="22"/>
          <w:lang w:val="fr-FR"/>
        </w:rPr>
      </w:pPr>
    </w:p>
    <w:p w14:paraId="3C544E9C" w14:textId="77777777" w:rsidR="00306FAE" w:rsidRPr="000024CC" w:rsidRDefault="00306FAE" w:rsidP="00B0463C">
      <w:pPr>
        <w:jc w:val="center"/>
        <w:rPr>
          <w:noProof/>
          <w:color w:val="000000"/>
          <w:szCs w:val="22"/>
          <w:lang w:val="fr-FR"/>
        </w:rPr>
      </w:pPr>
    </w:p>
    <w:p w14:paraId="095899BB" w14:textId="77777777" w:rsidR="00306FAE" w:rsidRPr="000024CC" w:rsidRDefault="00306FAE" w:rsidP="00B0463C">
      <w:pPr>
        <w:jc w:val="center"/>
        <w:rPr>
          <w:noProof/>
          <w:color w:val="000000"/>
          <w:szCs w:val="22"/>
          <w:lang w:val="fr-FR"/>
        </w:rPr>
      </w:pPr>
    </w:p>
    <w:p w14:paraId="270E535B" w14:textId="77777777" w:rsidR="00306FAE" w:rsidRPr="000024CC" w:rsidRDefault="00306FAE" w:rsidP="00B0463C">
      <w:pPr>
        <w:jc w:val="center"/>
        <w:rPr>
          <w:noProof/>
          <w:color w:val="000000"/>
          <w:szCs w:val="22"/>
          <w:lang w:val="fr-FR"/>
        </w:rPr>
      </w:pPr>
    </w:p>
    <w:p w14:paraId="6BA09B47" w14:textId="77777777" w:rsidR="00306FAE" w:rsidRPr="000024CC" w:rsidRDefault="00306FAE" w:rsidP="00B0463C">
      <w:pPr>
        <w:jc w:val="center"/>
        <w:rPr>
          <w:noProof/>
          <w:color w:val="000000"/>
          <w:szCs w:val="22"/>
          <w:lang w:val="fr-FR"/>
        </w:rPr>
      </w:pPr>
    </w:p>
    <w:p w14:paraId="0B71EF1A" w14:textId="77777777" w:rsidR="00306FAE" w:rsidRPr="000024CC" w:rsidRDefault="00306FAE" w:rsidP="00B0463C">
      <w:pPr>
        <w:jc w:val="center"/>
        <w:rPr>
          <w:noProof/>
          <w:color w:val="000000"/>
          <w:szCs w:val="22"/>
          <w:lang w:val="fr-FR"/>
        </w:rPr>
      </w:pPr>
    </w:p>
    <w:p w14:paraId="2CEE791C" w14:textId="77777777" w:rsidR="00306FAE" w:rsidRPr="000024CC" w:rsidRDefault="00306FAE" w:rsidP="00B0463C">
      <w:pPr>
        <w:jc w:val="center"/>
        <w:rPr>
          <w:noProof/>
          <w:color w:val="000000"/>
          <w:szCs w:val="22"/>
          <w:lang w:val="fr-FR"/>
        </w:rPr>
      </w:pPr>
    </w:p>
    <w:p w14:paraId="53A8F7A5" w14:textId="77777777" w:rsidR="00306FAE" w:rsidRPr="000024CC" w:rsidRDefault="00306FAE" w:rsidP="00B0463C">
      <w:pPr>
        <w:jc w:val="center"/>
        <w:rPr>
          <w:noProof/>
          <w:color w:val="000000"/>
          <w:szCs w:val="22"/>
          <w:lang w:val="fr-FR"/>
        </w:rPr>
      </w:pPr>
    </w:p>
    <w:p w14:paraId="143151EE" w14:textId="77777777" w:rsidR="00306FAE" w:rsidRPr="000024CC" w:rsidRDefault="00306FAE" w:rsidP="00B0463C">
      <w:pPr>
        <w:jc w:val="center"/>
        <w:rPr>
          <w:noProof/>
          <w:color w:val="000000"/>
          <w:szCs w:val="22"/>
          <w:lang w:val="fr-FR"/>
        </w:rPr>
      </w:pPr>
    </w:p>
    <w:p w14:paraId="4320DAE6" w14:textId="77777777" w:rsidR="00306FAE" w:rsidRPr="000024CC" w:rsidRDefault="00306FAE" w:rsidP="00B0463C">
      <w:pPr>
        <w:jc w:val="center"/>
        <w:rPr>
          <w:noProof/>
          <w:color w:val="000000"/>
          <w:szCs w:val="22"/>
          <w:lang w:val="fr-FR"/>
        </w:rPr>
      </w:pPr>
    </w:p>
    <w:p w14:paraId="5E7A6F50" w14:textId="77777777" w:rsidR="00306FAE" w:rsidRPr="000024CC" w:rsidRDefault="00306FAE" w:rsidP="00B0463C">
      <w:pPr>
        <w:jc w:val="center"/>
        <w:rPr>
          <w:color w:val="000000"/>
          <w:szCs w:val="22"/>
          <w:lang w:val="fr-FR"/>
        </w:rPr>
      </w:pPr>
    </w:p>
    <w:p w14:paraId="1A0D2E06" w14:textId="77777777" w:rsidR="00306FAE" w:rsidRPr="000024CC" w:rsidRDefault="00306FAE" w:rsidP="00B0463C">
      <w:pPr>
        <w:jc w:val="center"/>
        <w:rPr>
          <w:noProof/>
          <w:color w:val="000000"/>
          <w:szCs w:val="22"/>
          <w:lang w:val="fr-FR"/>
        </w:rPr>
      </w:pPr>
    </w:p>
    <w:p w14:paraId="06AB6D7B" w14:textId="77777777" w:rsidR="00306FAE" w:rsidRPr="000024CC" w:rsidRDefault="00306FAE" w:rsidP="00B0463C">
      <w:pPr>
        <w:jc w:val="center"/>
        <w:rPr>
          <w:noProof/>
          <w:color w:val="000000"/>
          <w:szCs w:val="22"/>
          <w:lang w:val="fr-FR"/>
        </w:rPr>
      </w:pPr>
    </w:p>
    <w:p w14:paraId="7993BE3A" w14:textId="77777777" w:rsidR="00306FAE" w:rsidRPr="000024CC" w:rsidRDefault="00306FAE" w:rsidP="00B0463C">
      <w:pPr>
        <w:jc w:val="center"/>
        <w:rPr>
          <w:noProof/>
          <w:color w:val="000000"/>
          <w:szCs w:val="22"/>
          <w:lang w:val="fr-FR"/>
        </w:rPr>
      </w:pPr>
    </w:p>
    <w:p w14:paraId="33F5C044" w14:textId="77777777" w:rsidR="00306FAE" w:rsidRPr="000024CC" w:rsidRDefault="00306FAE" w:rsidP="00B0463C">
      <w:pPr>
        <w:jc w:val="center"/>
        <w:rPr>
          <w:noProof/>
          <w:color w:val="000000"/>
          <w:szCs w:val="22"/>
          <w:lang w:val="fr-FR"/>
        </w:rPr>
      </w:pPr>
    </w:p>
    <w:p w14:paraId="75DDBAA8" w14:textId="77777777" w:rsidR="00306FAE" w:rsidRPr="000024CC" w:rsidRDefault="00306FAE" w:rsidP="00B0463C">
      <w:pPr>
        <w:jc w:val="center"/>
        <w:rPr>
          <w:noProof/>
          <w:color w:val="000000"/>
          <w:szCs w:val="22"/>
          <w:lang w:val="fr-FR"/>
        </w:rPr>
      </w:pPr>
    </w:p>
    <w:p w14:paraId="564EA396" w14:textId="77777777" w:rsidR="00306FAE" w:rsidRPr="000024CC" w:rsidRDefault="00306FAE" w:rsidP="00B0463C">
      <w:pPr>
        <w:jc w:val="center"/>
        <w:rPr>
          <w:noProof/>
          <w:color w:val="000000"/>
          <w:szCs w:val="22"/>
          <w:lang w:val="fr-FR"/>
        </w:rPr>
      </w:pPr>
    </w:p>
    <w:p w14:paraId="21E68258" w14:textId="77777777" w:rsidR="00306FAE" w:rsidRPr="000024CC" w:rsidRDefault="00306FAE" w:rsidP="00B0463C">
      <w:pPr>
        <w:jc w:val="center"/>
        <w:rPr>
          <w:noProof/>
          <w:color w:val="000000"/>
          <w:szCs w:val="22"/>
          <w:lang w:val="fr-FR"/>
        </w:rPr>
      </w:pPr>
    </w:p>
    <w:p w14:paraId="23231D12" w14:textId="77777777" w:rsidR="00306FAE" w:rsidRPr="000024CC" w:rsidRDefault="00306FAE" w:rsidP="00B0463C">
      <w:pPr>
        <w:jc w:val="center"/>
        <w:rPr>
          <w:noProof/>
          <w:color w:val="000000"/>
          <w:szCs w:val="22"/>
          <w:lang w:val="fr-FR"/>
        </w:rPr>
      </w:pPr>
    </w:p>
    <w:p w14:paraId="151F10BC" w14:textId="77777777" w:rsidR="00306FAE" w:rsidRPr="000024CC" w:rsidRDefault="00306FAE" w:rsidP="00B0463C">
      <w:pPr>
        <w:jc w:val="center"/>
        <w:rPr>
          <w:noProof/>
          <w:color w:val="000000"/>
          <w:szCs w:val="22"/>
          <w:lang w:val="fr-FR"/>
        </w:rPr>
      </w:pPr>
    </w:p>
    <w:p w14:paraId="63D1C3ED" w14:textId="77777777" w:rsidR="00306FAE" w:rsidRPr="000024CC" w:rsidRDefault="00306FAE" w:rsidP="00B0463C">
      <w:pPr>
        <w:jc w:val="center"/>
        <w:rPr>
          <w:noProof/>
          <w:color w:val="000000"/>
          <w:szCs w:val="22"/>
          <w:lang w:val="fr-FR"/>
        </w:rPr>
      </w:pPr>
    </w:p>
    <w:p w14:paraId="591D4A7B" w14:textId="77777777" w:rsidR="00CC49E2" w:rsidRDefault="00CC49E2" w:rsidP="00970BE4">
      <w:pPr>
        <w:pStyle w:val="Heading1"/>
        <w:jc w:val="center"/>
        <w:rPr>
          <w:noProof/>
        </w:rPr>
      </w:pPr>
    </w:p>
    <w:p w14:paraId="01564DD1" w14:textId="7B3FC95F" w:rsidR="00306FAE" w:rsidRPr="00D20469" w:rsidRDefault="00306FAE" w:rsidP="00970BE4">
      <w:pPr>
        <w:pStyle w:val="Heading1"/>
        <w:jc w:val="center"/>
      </w:pPr>
      <w:r w:rsidRPr="00D20469">
        <w:rPr>
          <w:noProof/>
        </w:rPr>
        <w:t>Β. ΦΥΛΛΟ ΟΔΗΓΙΩΝ ΧΡΗΣHΣ</w:t>
      </w:r>
    </w:p>
    <w:p w14:paraId="66F401EC" w14:textId="77777777" w:rsidR="00306FAE" w:rsidRPr="00D20469" w:rsidRDefault="00306FAE" w:rsidP="00B0463C">
      <w:pPr>
        <w:jc w:val="center"/>
        <w:rPr>
          <w:rStyle w:val="FontStyle34"/>
          <w:sz w:val="22"/>
          <w:szCs w:val="22"/>
        </w:rPr>
      </w:pPr>
      <w:r w:rsidRPr="00D20469">
        <w:rPr>
          <w:noProof/>
          <w:color w:val="000000"/>
          <w:szCs w:val="22"/>
        </w:rPr>
        <w:br w:type="page"/>
      </w:r>
      <w:r w:rsidR="002C7AA4" w:rsidRPr="00D20469">
        <w:rPr>
          <w:rStyle w:val="FontStyle34"/>
          <w:sz w:val="22"/>
          <w:szCs w:val="22"/>
        </w:rPr>
        <w:t xml:space="preserve">Φύλλο </w:t>
      </w:r>
      <w:r w:rsidR="004E05D8" w:rsidRPr="00D20469">
        <w:rPr>
          <w:rStyle w:val="FontStyle34"/>
          <w:sz w:val="22"/>
          <w:szCs w:val="22"/>
        </w:rPr>
        <w:t>ο</w:t>
      </w:r>
      <w:r w:rsidR="002C7AA4" w:rsidRPr="00D20469">
        <w:rPr>
          <w:rStyle w:val="FontStyle34"/>
          <w:sz w:val="22"/>
          <w:szCs w:val="22"/>
        </w:rPr>
        <w:t xml:space="preserve">δηγιών </w:t>
      </w:r>
      <w:r w:rsidR="004E05D8" w:rsidRPr="00D20469">
        <w:rPr>
          <w:rStyle w:val="FontStyle34"/>
          <w:sz w:val="22"/>
          <w:szCs w:val="22"/>
        </w:rPr>
        <w:t>χ</w:t>
      </w:r>
      <w:r w:rsidR="002C7AA4" w:rsidRPr="00D20469">
        <w:rPr>
          <w:rStyle w:val="FontStyle34"/>
          <w:sz w:val="22"/>
          <w:szCs w:val="22"/>
        </w:rPr>
        <w:t>ρήσης: Πληροφορίες για τον Χρήστη</w:t>
      </w:r>
    </w:p>
    <w:p w14:paraId="39FAA103" w14:textId="77777777" w:rsidR="00306FAE" w:rsidRPr="00D20469" w:rsidRDefault="00306FAE" w:rsidP="00B0463C">
      <w:pPr>
        <w:jc w:val="center"/>
        <w:rPr>
          <w:color w:val="000000"/>
          <w:szCs w:val="22"/>
        </w:rPr>
      </w:pPr>
    </w:p>
    <w:p w14:paraId="5EFFD312" w14:textId="77777777" w:rsidR="00306FAE" w:rsidRPr="00D20469" w:rsidRDefault="00306FAE" w:rsidP="00B0463C">
      <w:pPr>
        <w:jc w:val="center"/>
        <w:rPr>
          <w:rStyle w:val="FontStyle35"/>
          <w:b/>
          <w:sz w:val="22"/>
          <w:szCs w:val="22"/>
        </w:rPr>
      </w:pPr>
      <w:r w:rsidRPr="00D20469">
        <w:rPr>
          <w:rStyle w:val="FontStyle35"/>
          <w:b/>
          <w:sz w:val="22"/>
          <w:szCs w:val="22"/>
          <w:lang w:val="en-US"/>
        </w:rPr>
        <w:t>Topotecan</w:t>
      </w:r>
      <w:r w:rsidRPr="00D20469">
        <w:rPr>
          <w:rStyle w:val="FontStyle35"/>
          <w:b/>
          <w:sz w:val="22"/>
          <w:szCs w:val="22"/>
        </w:rPr>
        <w:t xml:space="preserve"> </w:t>
      </w:r>
      <w:r w:rsidRPr="00D20469">
        <w:rPr>
          <w:rStyle w:val="FontStyle35"/>
          <w:b/>
          <w:sz w:val="22"/>
          <w:szCs w:val="22"/>
          <w:lang w:val="en-US"/>
        </w:rPr>
        <w:t>Hospira</w:t>
      </w:r>
      <w:r w:rsidRPr="00D20469">
        <w:rPr>
          <w:rStyle w:val="FontStyle35"/>
          <w:b/>
          <w:sz w:val="22"/>
          <w:szCs w:val="22"/>
        </w:rPr>
        <w:t xml:space="preserve"> 4 </w:t>
      </w:r>
      <w:r w:rsidRPr="00D20469">
        <w:rPr>
          <w:rStyle w:val="FontStyle35"/>
          <w:b/>
          <w:sz w:val="22"/>
          <w:szCs w:val="22"/>
          <w:lang w:val="en-US"/>
        </w:rPr>
        <w:t>mg</w:t>
      </w:r>
      <w:r w:rsidRPr="00D20469">
        <w:rPr>
          <w:rStyle w:val="FontStyle35"/>
          <w:b/>
          <w:sz w:val="22"/>
          <w:szCs w:val="22"/>
        </w:rPr>
        <w:t xml:space="preserve">/4 </w:t>
      </w:r>
      <w:r w:rsidRPr="00D20469">
        <w:rPr>
          <w:rStyle w:val="FontStyle35"/>
          <w:b/>
          <w:sz w:val="22"/>
          <w:szCs w:val="22"/>
          <w:lang w:val="en-US"/>
        </w:rPr>
        <w:t>ml</w:t>
      </w:r>
      <w:r w:rsidRPr="00D20469">
        <w:rPr>
          <w:rStyle w:val="FontStyle35"/>
          <w:b/>
          <w:sz w:val="22"/>
          <w:szCs w:val="22"/>
        </w:rPr>
        <w:t xml:space="preserve"> πυκνό διάλυμα για παρασκευή διαλύματος προς έγχυση</w:t>
      </w:r>
    </w:p>
    <w:p w14:paraId="1751315C" w14:textId="77777777" w:rsidR="00306FAE" w:rsidRPr="00D20469" w:rsidRDefault="00306FAE" w:rsidP="00B0463C">
      <w:pPr>
        <w:jc w:val="center"/>
        <w:rPr>
          <w:rStyle w:val="FontStyle35"/>
          <w:sz w:val="22"/>
          <w:szCs w:val="22"/>
        </w:rPr>
      </w:pPr>
      <w:r w:rsidRPr="00D20469">
        <w:rPr>
          <w:rStyle w:val="FontStyle35"/>
          <w:sz w:val="22"/>
          <w:szCs w:val="22"/>
        </w:rPr>
        <w:t>τοποτεκάνη</w:t>
      </w:r>
    </w:p>
    <w:p w14:paraId="20DF4567" w14:textId="77777777" w:rsidR="00306FAE" w:rsidRPr="00D20469" w:rsidRDefault="00306FAE" w:rsidP="00B0463C">
      <w:pPr>
        <w:rPr>
          <w:color w:val="000000"/>
          <w:szCs w:val="22"/>
        </w:rPr>
      </w:pPr>
    </w:p>
    <w:p w14:paraId="307655FD" w14:textId="77777777" w:rsidR="00306FAE" w:rsidRPr="00D20469" w:rsidRDefault="00306FAE" w:rsidP="00B0463C">
      <w:pPr>
        <w:rPr>
          <w:rStyle w:val="FontStyle35"/>
          <w:b/>
          <w:sz w:val="22"/>
          <w:szCs w:val="22"/>
        </w:rPr>
      </w:pPr>
      <w:r w:rsidRPr="00D20469">
        <w:rPr>
          <w:rStyle w:val="FontStyle35"/>
          <w:b/>
          <w:sz w:val="22"/>
          <w:szCs w:val="22"/>
        </w:rPr>
        <w:t xml:space="preserve">Διαβάστε προσεκτικά ολόκληρο το φύλλο οδηγιών χρήσης </w:t>
      </w:r>
      <w:r w:rsidR="00826C13" w:rsidRPr="00D20469">
        <w:rPr>
          <w:rStyle w:val="FontStyle35"/>
          <w:b/>
          <w:sz w:val="22"/>
          <w:szCs w:val="22"/>
        </w:rPr>
        <w:t xml:space="preserve">πριν </w:t>
      </w:r>
      <w:r w:rsidR="002C7AA4" w:rsidRPr="00D20469">
        <w:rPr>
          <w:rStyle w:val="FontStyle35"/>
          <w:b/>
          <w:sz w:val="22"/>
          <w:szCs w:val="22"/>
        </w:rPr>
        <w:t>αρχίσετε να χρησιμοποιείτε</w:t>
      </w:r>
      <w:r w:rsidRPr="00D20469">
        <w:rPr>
          <w:rStyle w:val="FontStyle35"/>
          <w:b/>
          <w:sz w:val="22"/>
          <w:szCs w:val="22"/>
        </w:rPr>
        <w:t xml:space="preserve"> αυτό το φάρμακο</w:t>
      </w:r>
      <w:r w:rsidR="0044318F" w:rsidRPr="00D20469">
        <w:rPr>
          <w:rStyle w:val="FontStyle35"/>
          <w:b/>
          <w:sz w:val="22"/>
          <w:szCs w:val="22"/>
        </w:rPr>
        <w:t>,</w:t>
      </w:r>
      <w:r w:rsidR="008B790E" w:rsidRPr="00D20469">
        <w:rPr>
          <w:rStyle w:val="FontStyle35"/>
          <w:b/>
          <w:sz w:val="22"/>
          <w:szCs w:val="22"/>
        </w:rPr>
        <w:t xml:space="preserve"> διότι περιλαμβάνει σημαντικές πληροφορίες για </w:t>
      </w:r>
      <w:r w:rsidR="00826C13" w:rsidRPr="00D20469">
        <w:rPr>
          <w:rStyle w:val="FontStyle35"/>
          <w:b/>
          <w:sz w:val="22"/>
          <w:szCs w:val="22"/>
        </w:rPr>
        <w:t>σας</w:t>
      </w:r>
      <w:r w:rsidRPr="00D20469">
        <w:rPr>
          <w:rStyle w:val="FontStyle35"/>
          <w:b/>
          <w:sz w:val="22"/>
          <w:szCs w:val="22"/>
        </w:rPr>
        <w:t>.</w:t>
      </w:r>
    </w:p>
    <w:p w14:paraId="46CD8F05" w14:textId="77777777" w:rsidR="00306FAE" w:rsidRPr="00D20469" w:rsidRDefault="0071411B" w:rsidP="00B0463C">
      <w:pPr>
        <w:rPr>
          <w:rStyle w:val="FontStyle35"/>
          <w:sz w:val="22"/>
          <w:szCs w:val="22"/>
        </w:rPr>
      </w:pPr>
      <w:r w:rsidRPr="00D20469">
        <w:rPr>
          <w:color w:val="000000"/>
          <w:szCs w:val="22"/>
        </w:rPr>
        <w:t>-</w:t>
      </w:r>
      <w:r w:rsidRPr="00D20469">
        <w:rPr>
          <w:rStyle w:val="FontStyle35"/>
          <w:sz w:val="22"/>
          <w:szCs w:val="22"/>
        </w:rPr>
        <w:tab/>
      </w:r>
      <w:r w:rsidR="00306FAE" w:rsidRPr="00D20469">
        <w:rPr>
          <w:rStyle w:val="FontStyle35"/>
          <w:sz w:val="22"/>
          <w:szCs w:val="22"/>
        </w:rPr>
        <w:t>Φυλάξτε αυτό το φύλλο οδηγιών χρήσης. Ίσως χρειαστεί να το διαβάσετε ξανά.</w:t>
      </w:r>
    </w:p>
    <w:p w14:paraId="56F490ED" w14:textId="77777777" w:rsidR="00306FAE" w:rsidRPr="00D20469" w:rsidRDefault="0071411B" w:rsidP="00B0463C">
      <w:pPr>
        <w:rPr>
          <w:rStyle w:val="FontStyle35"/>
          <w:sz w:val="22"/>
          <w:szCs w:val="22"/>
        </w:rPr>
      </w:pPr>
      <w:r w:rsidRPr="00D20469">
        <w:rPr>
          <w:color w:val="000000"/>
          <w:szCs w:val="22"/>
        </w:rPr>
        <w:t>-</w:t>
      </w:r>
      <w:r w:rsidRPr="00D20469">
        <w:rPr>
          <w:rStyle w:val="FontStyle35"/>
          <w:sz w:val="22"/>
          <w:szCs w:val="22"/>
        </w:rPr>
        <w:tab/>
      </w:r>
      <w:r w:rsidR="00306FAE" w:rsidRPr="00D20469">
        <w:rPr>
          <w:rStyle w:val="FontStyle35"/>
          <w:sz w:val="22"/>
          <w:szCs w:val="22"/>
        </w:rPr>
        <w:t>Εάν έχετε περαιτέρω απορίες, ρωτήστε το</w:t>
      </w:r>
      <w:r w:rsidR="00826C13" w:rsidRPr="00D20469">
        <w:rPr>
          <w:rStyle w:val="FontStyle35"/>
          <w:sz w:val="22"/>
          <w:szCs w:val="22"/>
        </w:rPr>
        <w:t>ν</w:t>
      </w:r>
      <w:r w:rsidR="00306FAE" w:rsidRPr="00D20469">
        <w:rPr>
          <w:rStyle w:val="FontStyle35"/>
          <w:sz w:val="22"/>
          <w:szCs w:val="22"/>
        </w:rPr>
        <w:t xml:space="preserve"> γιατρό</w:t>
      </w:r>
      <w:r w:rsidR="00306E9C" w:rsidRPr="00D20469">
        <w:rPr>
          <w:rStyle w:val="FontStyle35"/>
          <w:sz w:val="22"/>
          <w:szCs w:val="22"/>
        </w:rPr>
        <w:t xml:space="preserve"> </w:t>
      </w:r>
      <w:r w:rsidR="00306FAE" w:rsidRPr="00D20469">
        <w:rPr>
          <w:rStyle w:val="FontStyle35"/>
          <w:sz w:val="22"/>
          <w:szCs w:val="22"/>
        </w:rPr>
        <w:t>σας.</w:t>
      </w:r>
    </w:p>
    <w:p w14:paraId="7F68B354" w14:textId="77777777" w:rsidR="00306FAE" w:rsidRPr="00D20469" w:rsidRDefault="00306FAE" w:rsidP="00B0463C">
      <w:pPr>
        <w:rPr>
          <w:rStyle w:val="FontStyle35"/>
          <w:sz w:val="22"/>
          <w:szCs w:val="22"/>
        </w:rPr>
      </w:pPr>
      <w:r w:rsidRPr="00D20469">
        <w:rPr>
          <w:color w:val="000000"/>
          <w:szCs w:val="22"/>
        </w:rPr>
        <w:t xml:space="preserve"> </w:t>
      </w:r>
      <w:r w:rsidR="0071411B" w:rsidRPr="00D20469">
        <w:rPr>
          <w:color w:val="000000"/>
          <w:szCs w:val="22"/>
        </w:rPr>
        <w:t>-</w:t>
      </w:r>
      <w:r w:rsidR="0071411B" w:rsidRPr="00D20469">
        <w:rPr>
          <w:rStyle w:val="FontStyle35"/>
          <w:sz w:val="22"/>
          <w:szCs w:val="22"/>
        </w:rPr>
        <w:tab/>
      </w:r>
      <w:r w:rsidR="002C7AA4" w:rsidRPr="00D20469">
        <w:rPr>
          <w:rStyle w:val="FontStyle35"/>
          <w:sz w:val="22"/>
          <w:szCs w:val="22"/>
        </w:rPr>
        <w:t xml:space="preserve">Εάν </w:t>
      </w:r>
      <w:r w:rsidR="00306127" w:rsidRPr="00D20469">
        <w:rPr>
          <w:rStyle w:val="FontStyle35"/>
          <w:sz w:val="22"/>
          <w:szCs w:val="22"/>
        </w:rPr>
        <w:t>παρατηρήσετε κάποια</w:t>
      </w:r>
      <w:r w:rsidR="002C7AA4" w:rsidRPr="00D20469">
        <w:rPr>
          <w:rStyle w:val="FontStyle35"/>
          <w:sz w:val="22"/>
          <w:szCs w:val="22"/>
        </w:rPr>
        <w:t xml:space="preserve"> ανεπιθύμητη ενέργεια, ενημερ</w:t>
      </w:r>
      <w:r w:rsidR="00306127" w:rsidRPr="00D20469">
        <w:rPr>
          <w:rStyle w:val="FontStyle35"/>
          <w:sz w:val="22"/>
          <w:szCs w:val="22"/>
        </w:rPr>
        <w:t>ώστε το</w:t>
      </w:r>
      <w:r w:rsidR="0044318F" w:rsidRPr="00D20469">
        <w:rPr>
          <w:rStyle w:val="FontStyle35"/>
          <w:sz w:val="22"/>
          <w:szCs w:val="22"/>
        </w:rPr>
        <w:t>ν</w:t>
      </w:r>
      <w:r w:rsidR="002C7AA4" w:rsidRPr="00D20469">
        <w:rPr>
          <w:rStyle w:val="FontStyle35"/>
          <w:sz w:val="22"/>
          <w:szCs w:val="22"/>
        </w:rPr>
        <w:t xml:space="preserve"> γιατρό σας. </w:t>
      </w:r>
      <w:r w:rsidR="00306127" w:rsidRPr="00D20469">
        <w:rPr>
          <w:rStyle w:val="FontStyle35"/>
          <w:sz w:val="22"/>
          <w:szCs w:val="22"/>
        </w:rPr>
        <w:t>Αυτό ισχύει και για κάθε πιθανή ανεπιθύμητη ενέργεια που δεν αναφέρεται στο παρόν φύλλο οδηγιών</w:t>
      </w:r>
      <w:r w:rsidR="0071411B" w:rsidRPr="00D20469">
        <w:rPr>
          <w:rStyle w:val="FontStyle35"/>
          <w:sz w:val="22"/>
          <w:szCs w:val="22"/>
        </w:rPr>
        <w:t xml:space="preserve"> χρήσης</w:t>
      </w:r>
      <w:r w:rsidR="00306127" w:rsidRPr="00D20469">
        <w:rPr>
          <w:rStyle w:val="FontStyle35"/>
          <w:sz w:val="22"/>
          <w:szCs w:val="22"/>
        </w:rPr>
        <w:t xml:space="preserve">. </w:t>
      </w:r>
      <w:r w:rsidR="00306E9C" w:rsidRPr="00D20469">
        <w:rPr>
          <w:rStyle w:val="FontStyle35"/>
          <w:sz w:val="22"/>
          <w:szCs w:val="22"/>
        </w:rPr>
        <w:t>Βλέπε</w:t>
      </w:r>
      <w:r w:rsidR="00826C13" w:rsidRPr="00D20469">
        <w:rPr>
          <w:rStyle w:val="FontStyle35"/>
          <w:sz w:val="22"/>
          <w:szCs w:val="22"/>
        </w:rPr>
        <w:t xml:space="preserve">. </w:t>
      </w:r>
      <w:r w:rsidR="00306127" w:rsidRPr="00D20469">
        <w:rPr>
          <w:rStyle w:val="FontStyle35"/>
          <w:sz w:val="22"/>
          <w:szCs w:val="22"/>
        </w:rPr>
        <w:t xml:space="preserve">παράγραφο 4. </w:t>
      </w:r>
    </w:p>
    <w:p w14:paraId="6EB4988C" w14:textId="77777777" w:rsidR="00306FAE" w:rsidRPr="00D20469" w:rsidRDefault="00306FAE" w:rsidP="00B0463C">
      <w:pPr>
        <w:rPr>
          <w:color w:val="000000"/>
          <w:szCs w:val="22"/>
        </w:rPr>
      </w:pPr>
    </w:p>
    <w:p w14:paraId="214D1697" w14:textId="77777777" w:rsidR="00306FAE" w:rsidRPr="00D20469" w:rsidRDefault="00306FAE" w:rsidP="00B0463C">
      <w:pPr>
        <w:rPr>
          <w:rStyle w:val="FontStyle34"/>
          <w:sz w:val="22"/>
          <w:szCs w:val="22"/>
        </w:rPr>
      </w:pPr>
      <w:r w:rsidRPr="00D20469">
        <w:rPr>
          <w:rStyle w:val="FontStyle34"/>
          <w:sz w:val="22"/>
          <w:szCs w:val="22"/>
        </w:rPr>
        <w:t>Τ</w:t>
      </w:r>
      <w:r w:rsidR="008B790E" w:rsidRPr="00D20469">
        <w:rPr>
          <w:rStyle w:val="FontStyle34"/>
          <w:sz w:val="22"/>
          <w:szCs w:val="22"/>
        </w:rPr>
        <w:t>ι περιέχει τ</w:t>
      </w:r>
      <w:r w:rsidRPr="00D20469">
        <w:rPr>
          <w:rStyle w:val="FontStyle34"/>
          <w:sz w:val="22"/>
          <w:szCs w:val="22"/>
        </w:rPr>
        <w:t>ο παρόν φύλλο οδηγιών:</w:t>
      </w:r>
    </w:p>
    <w:p w14:paraId="25686FB4" w14:textId="77777777" w:rsidR="00306FAE" w:rsidRPr="00D20469" w:rsidRDefault="00306FAE" w:rsidP="00B0463C">
      <w:pPr>
        <w:rPr>
          <w:rStyle w:val="FontStyle34"/>
          <w:sz w:val="22"/>
          <w:szCs w:val="22"/>
        </w:rPr>
      </w:pPr>
    </w:p>
    <w:p w14:paraId="329225DB" w14:textId="77777777" w:rsidR="00306FAE" w:rsidRPr="00D20469" w:rsidRDefault="00306FAE" w:rsidP="00B0463C">
      <w:pPr>
        <w:rPr>
          <w:rStyle w:val="FontStyle35"/>
          <w:sz w:val="22"/>
          <w:szCs w:val="22"/>
        </w:rPr>
      </w:pPr>
      <w:r w:rsidRPr="00D20469">
        <w:rPr>
          <w:rStyle w:val="FontStyle35"/>
          <w:sz w:val="22"/>
          <w:szCs w:val="22"/>
        </w:rPr>
        <w:t>1.</w:t>
      </w:r>
      <w:r w:rsidR="00A6554E" w:rsidRPr="00D20469">
        <w:rPr>
          <w:rStyle w:val="FontStyle35"/>
          <w:sz w:val="22"/>
          <w:szCs w:val="22"/>
        </w:rPr>
        <w:t xml:space="preserve"> </w:t>
      </w:r>
      <w:r w:rsidR="00A6554E" w:rsidRPr="00D20469">
        <w:rPr>
          <w:rStyle w:val="FontStyle35"/>
          <w:sz w:val="22"/>
          <w:szCs w:val="22"/>
        </w:rPr>
        <w:tab/>
      </w:r>
      <w:r w:rsidRPr="00D20469">
        <w:rPr>
          <w:rStyle w:val="FontStyle35"/>
          <w:sz w:val="22"/>
          <w:szCs w:val="22"/>
        </w:rPr>
        <w:t xml:space="preserve">Τι είναι 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και ποια είναι η χρήση του</w:t>
      </w:r>
    </w:p>
    <w:p w14:paraId="2BC317C1" w14:textId="77777777" w:rsidR="00306FAE" w:rsidRPr="00D20469" w:rsidRDefault="00306FAE" w:rsidP="00B0463C">
      <w:pPr>
        <w:rPr>
          <w:rStyle w:val="FontStyle35"/>
          <w:sz w:val="22"/>
          <w:szCs w:val="22"/>
        </w:rPr>
      </w:pPr>
      <w:r w:rsidRPr="00D20469">
        <w:rPr>
          <w:rStyle w:val="FontStyle35"/>
          <w:sz w:val="22"/>
          <w:szCs w:val="22"/>
        </w:rPr>
        <w:t>2.</w:t>
      </w:r>
      <w:r w:rsidR="00A6554E" w:rsidRPr="00D20469">
        <w:rPr>
          <w:rStyle w:val="FontStyle35"/>
          <w:sz w:val="22"/>
          <w:szCs w:val="22"/>
        </w:rPr>
        <w:t xml:space="preserve"> </w:t>
      </w:r>
      <w:r w:rsidR="00A6554E" w:rsidRPr="00D20469">
        <w:rPr>
          <w:rStyle w:val="FontStyle35"/>
          <w:sz w:val="22"/>
          <w:szCs w:val="22"/>
        </w:rPr>
        <w:tab/>
      </w:r>
      <w:r w:rsidRPr="00D20469">
        <w:rPr>
          <w:rStyle w:val="FontStyle35"/>
          <w:sz w:val="22"/>
          <w:szCs w:val="22"/>
        </w:rPr>
        <w:t xml:space="preserve">Τι πρέπει να γνωρίζετε </w:t>
      </w:r>
      <w:r w:rsidR="00826C13" w:rsidRPr="00D20469">
        <w:rPr>
          <w:rStyle w:val="FontStyle35"/>
          <w:sz w:val="22"/>
          <w:szCs w:val="22"/>
        </w:rPr>
        <w:t xml:space="preserve">πριν </w:t>
      </w:r>
      <w:r w:rsidRPr="00D20469">
        <w:rPr>
          <w:rStyle w:val="FontStyle35"/>
          <w:sz w:val="22"/>
          <w:szCs w:val="22"/>
        </w:rPr>
        <w:t xml:space="preserve">σας χορηγηθεί 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p>
    <w:p w14:paraId="76730EBE" w14:textId="77777777" w:rsidR="00306FAE" w:rsidRPr="00D20469" w:rsidRDefault="00306FAE" w:rsidP="00B0463C">
      <w:pPr>
        <w:rPr>
          <w:rStyle w:val="FontStyle35"/>
          <w:sz w:val="22"/>
          <w:szCs w:val="22"/>
        </w:rPr>
      </w:pPr>
      <w:r w:rsidRPr="00D20469">
        <w:rPr>
          <w:rStyle w:val="FontStyle35"/>
          <w:sz w:val="22"/>
          <w:szCs w:val="22"/>
        </w:rPr>
        <w:t>3.</w:t>
      </w:r>
      <w:r w:rsidR="00A6554E" w:rsidRPr="00D20469">
        <w:rPr>
          <w:rStyle w:val="FontStyle35"/>
          <w:sz w:val="22"/>
          <w:szCs w:val="22"/>
        </w:rPr>
        <w:t xml:space="preserve"> </w:t>
      </w:r>
      <w:r w:rsidR="00A6554E" w:rsidRPr="00D20469">
        <w:rPr>
          <w:rStyle w:val="FontStyle35"/>
          <w:sz w:val="22"/>
          <w:szCs w:val="22"/>
        </w:rPr>
        <w:tab/>
      </w:r>
      <w:r w:rsidRPr="00D20469">
        <w:rPr>
          <w:rStyle w:val="FontStyle35"/>
          <w:sz w:val="22"/>
          <w:szCs w:val="22"/>
        </w:rPr>
        <w:t xml:space="preserve">Πώς </w:t>
      </w:r>
      <w:r w:rsidR="00826C13" w:rsidRPr="00D20469">
        <w:rPr>
          <w:rStyle w:val="FontStyle35"/>
          <w:sz w:val="22"/>
          <w:szCs w:val="22"/>
        </w:rPr>
        <w:t>χρησιμοποιείτ</w:t>
      </w:r>
      <w:r w:rsidR="00A6554E" w:rsidRPr="00D20469">
        <w:rPr>
          <w:rStyle w:val="FontStyle35"/>
          <w:sz w:val="22"/>
          <w:szCs w:val="22"/>
        </w:rPr>
        <w:t>αι</w:t>
      </w:r>
      <w:r w:rsidR="00826C13" w:rsidRPr="00D20469">
        <w:rPr>
          <w:rStyle w:val="FontStyle35"/>
          <w:sz w:val="22"/>
          <w:szCs w:val="22"/>
        </w:rPr>
        <w:t xml:space="preserve"> </w:t>
      </w:r>
      <w:r w:rsidRPr="00D20469">
        <w:rPr>
          <w:rStyle w:val="FontStyle35"/>
          <w:sz w:val="22"/>
          <w:szCs w:val="22"/>
        </w:rPr>
        <w:t xml:space="preserve">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p>
    <w:p w14:paraId="370981BD" w14:textId="77777777" w:rsidR="00306FAE" w:rsidRPr="00D20469" w:rsidRDefault="00306FAE" w:rsidP="00B0463C">
      <w:pPr>
        <w:rPr>
          <w:rStyle w:val="FontStyle35"/>
          <w:sz w:val="22"/>
          <w:szCs w:val="22"/>
        </w:rPr>
      </w:pPr>
      <w:r w:rsidRPr="00D20469">
        <w:rPr>
          <w:rStyle w:val="FontStyle35"/>
          <w:sz w:val="22"/>
          <w:szCs w:val="22"/>
        </w:rPr>
        <w:t>4.</w:t>
      </w:r>
      <w:r w:rsidR="00A6554E" w:rsidRPr="00D20469">
        <w:rPr>
          <w:rStyle w:val="FontStyle35"/>
          <w:sz w:val="22"/>
          <w:szCs w:val="22"/>
        </w:rPr>
        <w:t xml:space="preserve"> </w:t>
      </w:r>
      <w:r w:rsidR="00A6554E" w:rsidRPr="00D20469">
        <w:rPr>
          <w:rStyle w:val="FontStyle35"/>
          <w:sz w:val="22"/>
          <w:szCs w:val="22"/>
        </w:rPr>
        <w:tab/>
      </w:r>
      <w:r w:rsidRPr="00D20469">
        <w:rPr>
          <w:rStyle w:val="FontStyle35"/>
          <w:sz w:val="22"/>
          <w:szCs w:val="22"/>
        </w:rPr>
        <w:t>Πιθανές ανεπιθύμητες ενέργειες</w:t>
      </w:r>
    </w:p>
    <w:p w14:paraId="02C30D1A" w14:textId="77777777" w:rsidR="00306FAE" w:rsidRPr="00D20469" w:rsidRDefault="00306FAE" w:rsidP="00B0463C">
      <w:pPr>
        <w:rPr>
          <w:rStyle w:val="FontStyle35"/>
          <w:sz w:val="22"/>
          <w:szCs w:val="22"/>
        </w:rPr>
      </w:pPr>
      <w:r w:rsidRPr="00D20469">
        <w:rPr>
          <w:rStyle w:val="FontStyle35"/>
          <w:sz w:val="22"/>
          <w:szCs w:val="22"/>
        </w:rPr>
        <w:t>5.</w:t>
      </w:r>
      <w:r w:rsidR="00A6554E" w:rsidRPr="00D20469">
        <w:rPr>
          <w:rStyle w:val="FontStyle35"/>
          <w:sz w:val="22"/>
          <w:szCs w:val="22"/>
        </w:rPr>
        <w:t xml:space="preserve"> </w:t>
      </w:r>
      <w:r w:rsidR="00A6554E" w:rsidRPr="00D20469">
        <w:rPr>
          <w:rStyle w:val="FontStyle35"/>
          <w:sz w:val="22"/>
          <w:szCs w:val="22"/>
        </w:rPr>
        <w:tab/>
      </w:r>
      <w:r w:rsidRPr="00D20469">
        <w:rPr>
          <w:rStyle w:val="FontStyle35"/>
          <w:sz w:val="22"/>
          <w:szCs w:val="22"/>
        </w:rPr>
        <w:t>Πώς να φυλάσσετ</w:t>
      </w:r>
      <w:r w:rsidR="00A6554E" w:rsidRPr="00D20469">
        <w:rPr>
          <w:rStyle w:val="FontStyle35"/>
          <w:sz w:val="22"/>
          <w:szCs w:val="22"/>
        </w:rPr>
        <w:t>ε</w:t>
      </w:r>
      <w:r w:rsidRPr="00D20469">
        <w:rPr>
          <w:rStyle w:val="FontStyle35"/>
          <w:sz w:val="22"/>
          <w:szCs w:val="22"/>
        </w:rPr>
        <w:t xml:space="preserve"> 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p>
    <w:p w14:paraId="0FDA3EF8" w14:textId="77777777" w:rsidR="00306FAE" w:rsidRPr="00D20469" w:rsidRDefault="00306FAE" w:rsidP="00B0463C">
      <w:pPr>
        <w:rPr>
          <w:rStyle w:val="FontStyle35"/>
          <w:sz w:val="22"/>
          <w:szCs w:val="22"/>
        </w:rPr>
      </w:pPr>
      <w:r w:rsidRPr="00D20469">
        <w:rPr>
          <w:rStyle w:val="FontStyle35"/>
          <w:sz w:val="22"/>
          <w:szCs w:val="22"/>
        </w:rPr>
        <w:t>6.</w:t>
      </w:r>
      <w:r w:rsidR="00A6554E" w:rsidRPr="00D20469">
        <w:rPr>
          <w:rStyle w:val="FontStyle35"/>
          <w:sz w:val="22"/>
          <w:szCs w:val="22"/>
        </w:rPr>
        <w:t xml:space="preserve"> </w:t>
      </w:r>
      <w:r w:rsidR="00A6554E" w:rsidRPr="00D20469">
        <w:rPr>
          <w:rStyle w:val="FontStyle35"/>
          <w:sz w:val="22"/>
          <w:szCs w:val="22"/>
        </w:rPr>
        <w:tab/>
      </w:r>
      <w:r w:rsidR="0012717F" w:rsidRPr="00D20469">
        <w:rPr>
          <w:rStyle w:val="FontStyle35"/>
          <w:sz w:val="22"/>
          <w:szCs w:val="22"/>
        </w:rPr>
        <w:t>Περιεχόμεν</w:t>
      </w:r>
      <w:r w:rsidR="00A6554E" w:rsidRPr="00D20469">
        <w:rPr>
          <w:rStyle w:val="FontStyle35"/>
          <w:sz w:val="22"/>
          <w:szCs w:val="22"/>
        </w:rPr>
        <w:t>α</w:t>
      </w:r>
      <w:r w:rsidR="0012717F" w:rsidRPr="00D20469">
        <w:rPr>
          <w:rStyle w:val="FontStyle35"/>
          <w:sz w:val="22"/>
          <w:szCs w:val="22"/>
        </w:rPr>
        <w:t xml:space="preserve"> της συσκευασίας και λοιπές πληροφορίες</w:t>
      </w:r>
    </w:p>
    <w:p w14:paraId="42AE5D21" w14:textId="77777777" w:rsidR="00306FAE" w:rsidRPr="00D20469" w:rsidRDefault="00306FAE" w:rsidP="00B0463C">
      <w:pPr>
        <w:rPr>
          <w:color w:val="000000"/>
          <w:szCs w:val="22"/>
        </w:rPr>
      </w:pPr>
    </w:p>
    <w:p w14:paraId="36378BD6" w14:textId="77777777" w:rsidR="00306FAE" w:rsidRPr="00D20469" w:rsidRDefault="00306FAE" w:rsidP="00B0463C">
      <w:pPr>
        <w:rPr>
          <w:color w:val="000000"/>
          <w:szCs w:val="22"/>
        </w:rPr>
      </w:pPr>
    </w:p>
    <w:p w14:paraId="0BFC6A36" w14:textId="77777777" w:rsidR="00306FAE" w:rsidRPr="00D20469" w:rsidRDefault="00306FAE" w:rsidP="00B0463C">
      <w:pPr>
        <w:rPr>
          <w:rStyle w:val="FontStyle34"/>
          <w:sz w:val="22"/>
          <w:szCs w:val="22"/>
        </w:rPr>
      </w:pPr>
      <w:r w:rsidRPr="00D20469">
        <w:rPr>
          <w:rStyle w:val="FontStyle34"/>
          <w:sz w:val="22"/>
          <w:szCs w:val="22"/>
        </w:rPr>
        <w:t>1.</w:t>
      </w:r>
      <w:r w:rsidRPr="00D20469">
        <w:rPr>
          <w:rStyle w:val="FontStyle34"/>
          <w:sz w:val="22"/>
          <w:szCs w:val="22"/>
        </w:rPr>
        <w:tab/>
      </w:r>
      <w:r w:rsidR="00826C13" w:rsidRPr="00D20469">
        <w:rPr>
          <w:rStyle w:val="FontStyle34"/>
          <w:sz w:val="22"/>
          <w:szCs w:val="22"/>
        </w:rPr>
        <w:t xml:space="preserve">Τι είναι το </w:t>
      </w:r>
      <w:r w:rsidR="00826C13" w:rsidRPr="00D20469">
        <w:rPr>
          <w:rStyle w:val="FontStyle34"/>
          <w:sz w:val="22"/>
          <w:szCs w:val="22"/>
          <w:lang w:val="en-US"/>
        </w:rPr>
        <w:t>Topotecan</w:t>
      </w:r>
      <w:r w:rsidR="00826C13" w:rsidRPr="00D20469">
        <w:rPr>
          <w:rStyle w:val="FontStyle34"/>
          <w:sz w:val="22"/>
          <w:szCs w:val="22"/>
        </w:rPr>
        <w:t xml:space="preserve"> </w:t>
      </w:r>
      <w:r w:rsidR="00826C13" w:rsidRPr="00D20469">
        <w:rPr>
          <w:rStyle w:val="FontStyle34"/>
          <w:sz w:val="22"/>
          <w:szCs w:val="22"/>
          <w:lang w:val="en-US"/>
        </w:rPr>
        <w:t>Hospira</w:t>
      </w:r>
      <w:r w:rsidR="00826C13" w:rsidRPr="00D20469">
        <w:rPr>
          <w:rStyle w:val="FontStyle34"/>
          <w:sz w:val="22"/>
          <w:szCs w:val="22"/>
        </w:rPr>
        <w:t xml:space="preserve"> και ποια η χρήση του</w:t>
      </w:r>
    </w:p>
    <w:p w14:paraId="6D834872" w14:textId="77777777" w:rsidR="00306FAE" w:rsidRPr="00D20469" w:rsidRDefault="00306FAE" w:rsidP="00B0463C">
      <w:pPr>
        <w:rPr>
          <w:rStyle w:val="FontStyle35"/>
          <w:sz w:val="22"/>
          <w:szCs w:val="22"/>
        </w:rPr>
      </w:pPr>
    </w:p>
    <w:p w14:paraId="607F2B68" w14:textId="77777777" w:rsidR="00306FAE" w:rsidRPr="00D20469" w:rsidRDefault="00306FAE" w:rsidP="00B0463C">
      <w:pPr>
        <w:rPr>
          <w:rStyle w:val="FontStyle35"/>
          <w:sz w:val="22"/>
          <w:szCs w:val="22"/>
        </w:rPr>
      </w:pPr>
      <w:r w:rsidRPr="00D20469">
        <w:rPr>
          <w:rStyle w:val="FontStyle35"/>
          <w:sz w:val="22"/>
          <w:szCs w:val="22"/>
        </w:rPr>
        <w:t xml:space="preserve">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004E05D8" w:rsidRPr="00D20469">
        <w:rPr>
          <w:rStyle w:val="FontStyle35"/>
          <w:sz w:val="22"/>
          <w:szCs w:val="22"/>
        </w:rPr>
        <w:t>βοηθά στην καταστροφή των νεοπλασιών.</w:t>
      </w:r>
      <w:r w:rsidRPr="00D20469">
        <w:rPr>
          <w:rStyle w:val="FontStyle35"/>
          <w:sz w:val="22"/>
          <w:szCs w:val="22"/>
        </w:rPr>
        <w:t xml:space="preserve"> </w:t>
      </w:r>
      <w:r w:rsidR="004E05D8" w:rsidRPr="00D20469">
        <w:rPr>
          <w:rStyle w:val="FontStyle35"/>
          <w:sz w:val="22"/>
          <w:szCs w:val="22"/>
        </w:rPr>
        <w:t xml:space="preserve"> Ο γιατρός ή ένας νοσοκόμος θα σας δώσει το φάρμακο με ενδοφλέβια έγχυση στο νοσοκομείο. </w:t>
      </w:r>
    </w:p>
    <w:p w14:paraId="09B12780" w14:textId="77777777" w:rsidR="00306FAE" w:rsidRPr="00D20469" w:rsidRDefault="00306FAE" w:rsidP="00B0463C">
      <w:pPr>
        <w:rPr>
          <w:rStyle w:val="FontStyle35"/>
          <w:sz w:val="22"/>
          <w:szCs w:val="22"/>
        </w:rPr>
      </w:pPr>
    </w:p>
    <w:p w14:paraId="6C45107F" w14:textId="77777777" w:rsidR="00306FAE" w:rsidRPr="00D20469" w:rsidRDefault="00306FAE" w:rsidP="00B0463C">
      <w:pPr>
        <w:rPr>
          <w:rStyle w:val="FontStyle35"/>
          <w:b/>
          <w:sz w:val="22"/>
          <w:szCs w:val="22"/>
        </w:rPr>
      </w:pPr>
      <w:r w:rsidRPr="00D20469">
        <w:rPr>
          <w:rStyle w:val="FontStyle35"/>
          <w:b/>
          <w:sz w:val="22"/>
          <w:szCs w:val="22"/>
        </w:rPr>
        <w:t xml:space="preserve">Το </w:t>
      </w:r>
      <w:r w:rsidRPr="00D20469">
        <w:rPr>
          <w:rStyle w:val="FontStyle35"/>
          <w:b/>
          <w:sz w:val="22"/>
          <w:szCs w:val="22"/>
          <w:lang w:val="en-US"/>
        </w:rPr>
        <w:t>Topotecan</w:t>
      </w:r>
      <w:r w:rsidRPr="00D20469">
        <w:rPr>
          <w:rStyle w:val="FontStyle35"/>
          <w:b/>
          <w:sz w:val="22"/>
          <w:szCs w:val="22"/>
        </w:rPr>
        <w:t xml:space="preserve"> </w:t>
      </w:r>
      <w:r w:rsidRPr="00D20469">
        <w:rPr>
          <w:rStyle w:val="FontStyle35"/>
          <w:b/>
          <w:sz w:val="22"/>
          <w:szCs w:val="22"/>
          <w:lang w:val="en-US"/>
        </w:rPr>
        <w:t>Hospira</w:t>
      </w:r>
      <w:r w:rsidRPr="00D20469">
        <w:rPr>
          <w:rStyle w:val="FontStyle35"/>
          <w:b/>
          <w:sz w:val="22"/>
          <w:szCs w:val="22"/>
        </w:rPr>
        <w:t xml:space="preserve"> χρησιμοποιείται για τη θεραπεία:</w:t>
      </w:r>
    </w:p>
    <w:p w14:paraId="3096BE6A" w14:textId="77777777" w:rsidR="00A6554E" w:rsidRPr="00D20469" w:rsidRDefault="00A6554E" w:rsidP="00B0463C">
      <w:pPr>
        <w:rPr>
          <w:rStyle w:val="FontStyle35"/>
          <w:b/>
          <w:sz w:val="22"/>
          <w:szCs w:val="22"/>
        </w:rPr>
      </w:pPr>
    </w:p>
    <w:p w14:paraId="2213C01A" w14:textId="77777777" w:rsidR="00306FAE" w:rsidRPr="00D20469" w:rsidRDefault="00306FAE" w:rsidP="00B0463C">
      <w:pPr>
        <w:rPr>
          <w:rStyle w:val="FontStyle35"/>
          <w:sz w:val="22"/>
          <w:szCs w:val="22"/>
        </w:rPr>
      </w:pPr>
      <w:r w:rsidRPr="00D20469">
        <w:rPr>
          <w:color w:val="000000"/>
          <w:szCs w:val="22"/>
        </w:rPr>
        <w:t xml:space="preserve">• </w:t>
      </w:r>
      <w:r w:rsidR="004E05D8" w:rsidRPr="00D20469">
        <w:rPr>
          <w:color w:val="000000"/>
          <w:szCs w:val="22"/>
        </w:rPr>
        <w:tab/>
      </w:r>
      <w:r w:rsidR="00826C13" w:rsidRPr="00D20469">
        <w:rPr>
          <w:b/>
          <w:color w:val="000000"/>
          <w:szCs w:val="22"/>
        </w:rPr>
        <w:t xml:space="preserve">νεοπλασιών της ωοθήκης ή του μικροκυτταρικού καρκίνου του πνεύμονα </w:t>
      </w:r>
      <w:r w:rsidR="00826C13" w:rsidRPr="00D20469">
        <w:rPr>
          <w:color w:val="000000"/>
          <w:szCs w:val="22"/>
        </w:rPr>
        <w:t>που έχουν επιστρέψει μετά από χημειοθεραπεία</w:t>
      </w:r>
    </w:p>
    <w:p w14:paraId="6ABD65E2" w14:textId="77777777" w:rsidR="00306FAE" w:rsidRPr="00D20469" w:rsidRDefault="00306FAE" w:rsidP="003369C2">
      <w:pPr>
        <w:ind w:left="720" w:hanging="720"/>
        <w:rPr>
          <w:rStyle w:val="FontStyle35"/>
          <w:sz w:val="22"/>
          <w:szCs w:val="22"/>
        </w:rPr>
      </w:pPr>
      <w:r w:rsidRPr="00D20469">
        <w:rPr>
          <w:color w:val="000000"/>
          <w:szCs w:val="22"/>
        </w:rPr>
        <w:t xml:space="preserve">• </w:t>
      </w:r>
      <w:r w:rsidR="004E05D8" w:rsidRPr="00D20469">
        <w:rPr>
          <w:color w:val="000000"/>
          <w:szCs w:val="22"/>
        </w:rPr>
        <w:tab/>
      </w:r>
      <w:r w:rsidRPr="00D20469">
        <w:rPr>
          <w:rStyle w:val="FontStyle35"/>
          <w:b/>
          <w:sz w:val="22"/>
          <w:szCs w:val="22"/>
        </w:rPr>
        <w:t>προχωρημένου καρκίνου του τραχήλου</w:t>
      </w:r>
      <w:r w:rsidRPr="00D20469">
        <w:rPr>
          <w:rStyle w:val="FontStyle35"/>
          <w:sz w:val="22"/>
          <w:szCs w:val="22"/>
        </w:rPr>
        <w:t xml:space="preserve">, εάν η χειρουργική επέμβαση ή η </w:t>
      </w:r>
      <w:r w:rsidR="00826C13" w:rsidRPr="00D20469">
        <w:rPr>
          <w:color w:val="000000"/>
          <w:szCs w:val="22"/>
        </w:rPr>
        <w:t>ραδιοθεραπεία</w:t>
      </w:r>
      <w:r w:rsidRPr="00D20469">
        <w:rPr>
          <w:rStyle w:val="FontStyle35"/>
          <w:sz w:val="22"/>
          <w:szCs w:val="22"/>
        </w:rPr>
        <w:t xml:space="preserve"> δεν είναι δυνατές. </w:t>
      </w:r>
      <w:r w:rsidR="00826C13" w:rsidRPr="00D20469">
        <w:rPr>
          <w:color w:val="000000"/>
          <w:szCs w:val="22"/>
        </w:rPr>
        <w:t>Όταν αντιμετωπίζεται καρκίνος του τραχήλου</w:t>
      </w:r>
      <w:r w:rsidRPr="00D20469">
        <w:rPr>
          <w:rStyle w:val="FontStyle35"/>
          <w:sz w:val="22"/>
          <w:szCs w:val="22"/>
        </w:rPr>
        <w:t xml:space="preserve">, 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συνδυάζεται με ένα άλλο φάρμακο που ονομάζεται σισπλατίνη.</w:t>
      </w:r>
    </w:p>
    <w:p w14:paraId="7EFA7108" w14:textId="77777777" w:rsidR="00306FAE" w:rsidRPr="00D20469" w:rsidRDefault="00306FAE" w:rsidP="00B0463C">
      <w:pPr>
        <w:rPr>
          <w:color w:val="000000"/>
          <w:szCs w:val="22"/>
        </w:rPr>
      </w:pPr>
    </w:p>
    <w:p w14:paraId="68CF2941" w14:textId="77777777" w:rsidR="00306FAE" w:rsidRPr="00D20469" w:rsidRDefault="00306FAE" w:rsidP="00B0463C">
      <w:pPr>
        <w:rPr>
          <w:color w:val="000000"/>
          <w:szCs w:val="22"/>
        </w:rPr>
      </w:pPr>
      <w:r w:rsidRPr="00D20469">
        <w:rPr>
          <w:color w:val="000000"/>
          <w:szCs w:val="22"/>
        </w:rPr>
        <w:t>Ο γιατρός σας θα αποφασίσει</w:t>
      </w:r>
      <w:r w:rsidR="00826C13" w:rsidRPr="00D20469">
        <w:rPr>
          <w:rFonts w:eastAsia="Calibri"/>
          <w:color w:val="000000"/>
          <w:spacing w:val="-1"/>
          <w:szCs w:val="22"/>
        </w:rPr>
        <w:t xml:space="preserve"> </w:t>
      </w:r>
      <w:r w:rsidR="00826C13" w:rsidRPr="00D20469">
        <w:rPr>
          <w:color w:val="000000"/>
          <w:szCs w:val="22"/>
        </w:rPr>
        <w:t>μαζί σας αν</w:t>
      </w:r>
      <w:r w:rsidRPr="00D20469">
        <w:rPr>
          <w:color w:val="000000"/>
          <w:szCs w:val="22"/>
        </w:rPr>
        <w:t xml:space="preserve"> η θεραπεία με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είναι καλύτερη </w:t>
      </w:r>
      <w:r w:rsidR="00826C13" w:rsidRPr="00D20469">
        <w:rPr>
          <w:color w:val="000000"/>
          <w:szCs w:val="22"/>
        </w:rPr>
        <w:t>παρά περαιτέρω θεραπεία με το αρχικό χημειοθεραπευτικό σχήμα</w:t>
      </w:r>
      <w:r w:rsidRPr="00D20469">
        <w:rPr>
          <w:rStyle w:val="FontStyle35"/>
          <w:sz w:val="22"/>
          <w:szCs w:val="22"/>
        </w:rPr>
        <w:t>.</w:t>
      </w:r>
    </w:p>
    <w:p w14:paraId="6E6E8B6F" w14:textId="77777777" w:rsidR="00306FAE" w:rsidRPr="00D20469" w:rsidRDefault="00306FAE" w:rsidP="00B0463C">
      <w:pPr>
        <w:rPr>
          <w:color w:val="000000"/>
          <w:szCs w:val="22"/>
        </w:rPr>
      </w:pPr>
    </w:p>
    <w:p w14:paraId="21E825F3" w14:textId="77777777" w:rsidR="00306FAE" w:rsidRPr="00D20469" w:rsidRDefault="00306FAE" w:rsidP="00B0463C">
      <w:pPr>
        <w:rPr>
          <w:color w:val="000000"/>
          <w:szCs w:val="22"/>
        </w:rPr>
      </w:pPr>
    </w:p>
    <w:p w14:paraId="6204A23C" w14:textId="77777777" w:rsidR="00306FAE" w:rsidRPr="00D20469" w:rsidRDefault="00306FAE" w:rsidP="00B0463C">
      <w:pPr>
        <w:ind w:left="720" w:hanging="720"/>
        <w:rPr>
          <w:rStyle w:val="FontStyle34"/>
          <w:sz w:val="22"/>
          <w:szCs w:val="22"/>
        </w:rPr>
      </w:pPr>
      <w:r w:rsidRPr="00D20469">
        <w:rPr>
          <w:rStyle w:val="FontStyle34"/>
          <w:sz w:val="22"/>
          <w:szCs w:val="22"/>
        </w:rPr>
        <w:t>2.</w:t>
      </w:r>
      <w:r w:rsidRPr="00D20469">
        <w:rPr>
          <w:rStyle w:val="FontStyle34"/>
          <w:sz w:val="22"/>
          <w:szCs w:val="22"/>
        </w:rPr>
        <w:tab/>
      </w:r>
      <w:r w:rsidR="00826C13" w:rsidRPr="00D20469">
        <w:rPr>
          <w:b/>
          <w:bCs/>
          <w:color w:val="000000"/>
          <w:szCs w:val="22"/>
        </w:rPr>
        <w:t>Τι πρέπει να γνωρίζετε πριν σας χορηγηθεί το</w:t>
      </w:r>
      <w:r w:rsidR="00826C13" w:rsidRPr="00D20469">
        <w:rPr>
          <w:rStyle w:val="FontStyle34"/>
          <w:sz w:val="22"/>
          <w:szCs w:val="22"/>
        </w:rPr>
        <w:t xml:space="preserve"> </w:t>
      </w:r>
      <w:r w:rsidR="00826C13" w:rsidRPr="00D20469">
        <w:rPr>
          <w:b/>
          <w:bCs/>
          <w:color w:val="000000"/>
          <w:szCs w:val="22"/>
          <w:lang w:val="en-US"/>
        </w:rPr>
        <w:t>Topotecan</w:t>
      </w:r>
      <w:r w:rsidR="00826C13" w:rsidRPr="00D20469">
        <w:rPr>
          <w:b/>
          <w:bCs/>
          <w:color w:val="000000"/>
          <w:szCs w:val="22"/>
        </w:rPr>
        <w:t xml:space="preserve"> </w:t>
      </w:r>
      <w:r w:rsidR="00826C13" w:rsidRPr="00D20469">
        <w:rPr>
          <w:b/>
          <w:bCs/>
          <w:color w:val="000000"/>
          <w:szCs w:val="22"/>
          <w:lang w:val="en-US"/>
        </w:rPr>
        <w:t>Hospira</w:t>
      </w:r>
    </w:p>
    <w:p w14:paraId="66D0B229" w14:textId="77777777" w:rsidR="00306FAE" w:rsidRPr="00D20469" w:rsidRDefault="00306FAE" w:rsidP="00B0463C">
      <w:pPr>
        <w:rPr>
          <w:color w:val="000000"/>
          <w:szCs w:val="22"/>
        </w:rPr>
      </w:pPr>
    </w:p>
    <w:p w14:paraId="6F4FAAFB" w14:textId="77777777" w:rsidR="00306FAE" w:rsidRPr="00D20469" w:rsidRDefault="00826C13" w:rsidP="00B0463C">
      <w:pPr>
        <w:rPr>
          <w:rStyle w:val="FontStyle34"/>
          <w:sz w:val="22"/>
          <w:szCs w:val="22"/>
        </w:rPr>
      </w:pPr>
      <w:r w:rsidRPr="00D20469">
        <w:rPr>
          <w:b/>
          <w:bCs/>
          <w:color w:val="000000"/>
          <w:szCs w:val="22"/>
        </w:rPr>
        <w:t>Μην πάρετε</w:t>
      </w:r>
      <w:r w:rsidR="00306FAE" w:rsidRPr="00D20469">
        <w:rPr>
          <w:rStyle w:val="FontStyle34"/>
          <w:sz w:val="22"/>
          <w:szCs w:val="22"/>
        </w:rPr>
        <w:t xml:space="preserve"> το </w:t>
      </w:r>
      <w:r w:rsidR="00306FAE" w:rsidRPr="00D20469">
        <w:rPr>
          <w:rStyle w:val="FontStyle34"/>
          <w:sz w:val="22"/>
          <w:szCs w:val="22"/>
          <w:lang w:val="en-US"/>
        </w:rPr>
        <w:t>Topotecan</w:t>
      </w:r>
      <w:r w:rsidR="00306FAE" w:rsidRPr="00D20469">
        <w:rPr>
          <w:rStyle w:val="FontStyle34"/>
          <w:sz w:val="22"/>
          <w:szCs w:val="22"/>
        </w:rPr>
        <w:t xml:space="preserve"> </w:t>
      </w:r>
      <w:r w:rsidR="00306FAE" w:rsidRPr="00D20469">
        <w:rPr>
          <w:rStyle w:val="FontStyle34"/>
          <w:sz w:val="22"/>
          <w:szCs w:val="22"/>
          <w:lang w:val="en-US"/>
        </w:rPr>
        <w:t>Hospira</w:t>
      </w:r>
      <w:r w:rsidR="00306FAE" w:rsidRPr="00D20469">
        <w:rPr>
          <w:rStyle w:val="FontStyle34"/>
          <w:sz w:val="22"/>
          <w:szCs w:val="22"/>
        </w:rPr>
        <w:t>:</w:t>
      </w:r>
    </w:p>
    <w:p w14:paraId="5E5F4216" w14:textId="77777777" w:rsidR="00306FAE" w:rsidRPr="00D20469" w:rsidRDefault="00306FAE" w:rsidP="00DC3476">
      <w:pPr>
        <w:ind w:left="720" w:hanging="720"/>
        <w:rPr>
          <w:rStyle w:val="FontStyle35"/>
          <w:sz w:val="22"/>
          <w:szCs w:val="22"/>
        </w:rPr>
      </w:pPr>
      <w:r w:rsidRPr="00D20469">
        <w:rPr>
          <w:color w:val="000000"/>
          <w:szCs w:val="22"/>
        </w:rPr>
        <w:t>•</w:t>
      </w:r>
      <w:r w:rsidR="00C30622" w:rsidRPr="00D20469">
        <w:rPr>
          <w:rStyle w:val="FontStyle35"/>
          <w:sz w:val="22"/>
          <w:szCs w:val="22"/>
        </w:rPr>
        <w:tab/>
      </w:r>
      <w:r w:rsidRPr="00D20469">
        <w:rPr>
          <w:rStyle w:val="FontStyle35"/>
          <w:sz w:val="22"/>
          <w:szCs w:val="22"/>
        </w:rPr>
        <w:t xml:space="preserve">σε περίπτωση αλλεργίας στην τοποτεκάνη ή σε οποιοδήποτε άλλο </w:t>
      </w:r>
      <w:r w:rsidR="004E05D8" w:rsidRPr="00D20469">
        <w:rPr>
          <w:rStyle w:val="FontStyle35"/>
          <w:sz w:val="22"/>
          <w:szCs w:val="22"/>
        </w:rPr>
        <w:t xml:space="preserve">από τα </w:t>
      </w:r>
      <w:r w:rsidRPr="00D20469">
        <w:rPr>
          <w:rStyle w:val="FontStyle35"/>
          <w:sz w:val="22"/>
          <w:szCs w:val="22"/>
        </w:rPr>
        <w:t>συστατικ</w:t>
      </w:r>
      <w:r w:rsidR="003C0202" w:rsidRPr="00D20469">
        <w:rPr>
          <w:rStyle w:val="FontStyle35"/>
          <w:sz w:val="22"/>
          <w:szCs w:val="22"/>
        </w:rPr>
        <w:t>ά</w:t>
      </w:r>
      <w:r w:rsidRPr="00D20469">
        <w:rPr>
          <w:rStyle w:val="FontStyle35"/>
          <w:sz w:val="22"/>
          <w:szCs w:val="22"/>
        </w:rPr>
        <w:t xml:space="preserve"> </w:t>
      </w:r>
      <w:r w:rsidR="003C0202" w:rsidRPr="00D20469">
        <w:rPr>
          <w:rStyle w:val="FontStyle35"/>
          <w:sz w:val="22"/>
          <w:szCs w:val="22"/>
        </w:rPr>
        <w:t>αυτού του φαρμάκου (αναφέρονται στην παράγραφο</w:t>
      </w:r>
      <w:r w:rsidR="00685EC7" w:rsidRPr="00D20469">
        <w:rPr>
          <w:rStyle w:val="FontStyle35"/>
          <w:sz w:val="22"/>
          <w:szCs w:val="22"/>
          <w:lang w:val="en-US"/>
        </w:rPr>
        <w:t> </w:t>
      </w:r>
      <w:r w:rsidR="003C0202" w:rsidRPr="00D20469">
        <w:rPr>
          <w:rStyle w:val="FontStyle35"/>
          <w:sz w:val="22"/>
          <w:szCs w:val="22"/>
        </w:rPr>
        <w:t>6).</w:t>
      </w:r>
    </w:p>
    <w:p w14:paraId="07773D35" w14:textId="77777777" w:rsidR="00306FAE" w:rsidRPr="00D20469" w:rsidRDefault="00306FAE" w:rsidP="00B0463C">
      <w:pPr>
        <w:rPr>
          <w:rStyle w:val="FontStyle35"/>
          <w:sz w:val="22"/>
          <w:szCs w:val="22"/>
        </w:rPr>
      </w:pPr>
      <w:r w:rsidRPr="00D20469">
        <w:rPr>
          <w:color w:val="000000"/>
          <w:szCs w:val="22"/>
        </w:rPr>
        <w:t>•</w:t>
      </w:r>
      <w:r w:rsidR="00C30622" w:rsidRPr="00D20469">
        <w:rPr>
          <w:rStyle w:val="FontStyle35"/>
          <w:sz w:val="22"/>
          <w:szCs w:val="22"/>
        </w:rPr>
        <w:tab/>
      </w:r>
      <w:r w:rsidRPr="00D20469">
        <w:rPr>
          <w:rStyle w:val="FontStyle35"/>
          <w:sz w:val="22"/>
          <w:szCs w:val="22"/>
        </w:rPr>
        <w:t>σε περίπτωση που θηλάζετε</w:t>
      </w:r>
    </w:p>
    <w:p w14:paraId="0473CD5C" w14:textId="77777777" w:rsidR="00306FAE" w:rsidRPr="00D20469" w:rsidRDefault="00306FAE" w:rsidP="00B2683A">
      <w:pPr>
        <w:ind w:left="720" w:hanging="720"/>
        <w:rPr>
          <w:rStyle w:val="FontStyle35"/>
          <w:sz w:val="22"/>
          <w:szCs w:val="22"/>
        </w:rPr>
      </w:pPr>
      <w:r w:rsidRPr="00D20469">
        <w:rPr>
          <w:color w:val="000000"/>
          <w:szCs w:val="22"/>
        </w:rPr>
        <w:t>•</w:t>
      </w:r>
      <w:r w:rsidR="00C30622" w:rsidRPr="00D20469">
        <w:rPr>
          <w:rStyle w:val="FontStyle35"/>
          <w:sz w:val="22"/>
          <w:szCs w:val="22"/>
        </w:rPr>
        <w:tab/>
      </w:r>
      <w:r w:rsidRPr="00D20469">
        <w:rPr>
          <w:rStyle w:val="FontStyle35"/>
          <w:sz w:val="22"/>
          <w:szCs w:val="22"/>
        </w:rPr>
        <w:t xml:space="preserve">σε περίπτωση που ο αριθμός των κυττάρων του αίματός σας είναι πολύ χαμηλός. Ο γιατρός σας θα </w:t>
      </w:r>
      <w:r w:rsidR="003C0202" w:rsidRPr="00D20469">
        <w:rPr>
          <w:rStyle w:val="FontStyle35"/>
          <w:sz w:val="22"/>
          <w:szCs w:val="22"/>
        </w:rPr>
        <w:t xml:space="preserve">σας πληροφορήσει σχετικά βάσειτων </w:t>
      </w:r>
      <w:r w:rsidRPr="00D20469">
        <w:rPr>
          <w:rStyle w:val="FontStyle35"/>
          <w:sz w:val="22"/>
          <w:szCs w:val="22"/>
        </w:rPr>
        <w:t>αποτελ</w:t>
      </w:r>
      <w:r w:rsidR="003C0202" w:rsidRPr="00D20469">
        <w:rPr>
          <w:rStyle w:val="FontStyle35"/>
          <w:sz w:val="22"/>
          <w:szCs w:val="22"/>
        </w:rPr>
        <w:t>εσμάτων</w:t>
      </w:r>
      <w:r w:rsidRPr="00D20469">
        <w:rPr>
          <w:rStyle w:val="FontStyle35"/>
          <w:sz w:val="22"/>
          <w:szCs w:val="22"/>
        </w:rPr>
        <w:t xml:space="preserve"> της τελευταίας εξέτασης </w:t>
      </w:r>
      <w:r w:rsidR="003C0202" w:rsidRPr="00D20469">
        <w:rPr>
          <w:rStyle w:val="FontStyle35"/>
          <w:sz w:val="22"/>
          <w:szCs w:val="22"/>
        </w:rPr>
        <w:t>αίματος που κάνατε.</w:t>
      </w:r>
    </w:p>
    <w:p w14:paraId="6999F140" w14:textId="77777777" w:rsidR="00306FAE" w:rsidRPr="00D20469" w:rsidRDefault="00306FAE" w:rsidP="00B0463C">
      <w:pPr>
        <w:rPr>
          <w:rStyle w:val="FontStyle35"/>
          <w:sz w:val="22"/>
          <w:szCs w:val="22"/>
        </w:rPr>
      </w:pPr>
    </w:p>
    <w:p w14:paraId="51C9123E" w14:textId="77777777" w:rsidR="00306FAE" w:rsidRPr="00D20469" w:rsidRDefault="003C0202" w:rsidP="00B0463C">
      <w:pPr>
        <w:rPr>
          <w:rStyle w:val="FontStyle35"/>
          <w:sz w:val="22"/>
          <w:szCs w:val="22"/>
        </w:rPr>
      </w:pPr>
      <w:r w:rsidRPr="00D20469">
        <w:rPr>
          <w:rStyle w:val="FontStyle35"/>
          <w:b/>
          <w:sz w:val="22"/>
          <w:szCs w:val="22"/>
        </w:rPr>
        <w:t>Ενημερώστε το γιατρό σας</w:t>
      </w:r>
      <w:r w:rsidRPr="00D20469">
        <w:rPr>
          <w:rStyle w:val="FontStyle35"/>
          <w:sz w:val="22"/>
          <w:szCs w:val="22"/>
        </w:rPr>
        <w:t xml:space="preserve"> αν οποιοδήποτε από τα πιο πάνω ισχύει για σας.</w:t>
      </w:r>
    </w:p>
    <w:p w14:paraId="29CDC73E" w14:textId="77777777" w:rsidR="00306FAE" w:rsidRPr="00D20469" w:rsidRDefault="00306FAE" w:rsidP="00B0463C">
      <w:pPr>
        <w:rPr>
          <w:color w:val="000000"/>
          <w:szCs w:val="22"/>
        </w:rPr>
      </w:pPr>
    </w:p>
    <w:p w14:paraId="56614C85" w14:textId="77777777" w:rsidR="00306FAE" w:rsidRPr="00D20469" w:rsidRDefault="003C0202" w:rsidP="00B0463C">
      <w:pPr>
        <w:rPr>
          <w:rStyle w:val="FontStyle34"/>
          <w:sz w:val="22"/>
          <w:szCs w:val="22"/>
        </w:rPr>
      </w:pPr>
      <w:r w:rsidRPr="00D20469">
        <w:rPr>
          <w:rStyle w:val="FontStyle34"/>
          <w:sz w:val="22"/>
          <w:szCs w:val="22"/>
        </w:rPr>
        <w:t>Προειδοποιήσεις και προφυλάξεις</w:t>
      </w:r>
    </w:p>
    <w:p w14:paraId="6DC17097" w14:textId="77777777" w:rsidR="00306FAE" w:rsidRPr="00D20469" w:rsidRDefault="00306FAE" w:rsidP="00B0463C">
      <w:pPr>
        <w:rPr>
          <w:rStyle w:val="FontStyle35"/>
          <w:sz w:val="22"/>
          <w:szCs w:val="22"/>
        </w:rPr>
      </w:pPr>
      <w:r w:rsidRPr="00D20469">
        <w:rPr>
          <w:rStyle w:val="FontStyle35"/>
          <w:sz w:val="22"/>
          <w:szCs w:val="22"/>
        </w:rPr>
        <w:t xml:space="preserve">Πριν σας </w:t>
      </w:r>
      <w:r w:rsidR="009407B5" w:rsidRPr="00D20469">
        <w:rPr>
          <w:rStyle w:val="FontStyle35"/>
          <w:sz w:val="22"/>
          <w:szCs w:val="22"/>
        </w:rPr>
        <w:t xml:space="preserve">χορηγηθεί </w:t>
      </w:r>
      <w:r w:rsidRPr="00D20469">
        <w:rPr>
          <w:rStyle w:val="FontStyle35"/>
          <w:sz w:val="22"/>
          <w:szCs w:val="22"/>
        </w:rPr>
        <w:t>αυτό το φάρμακο, ο γιατρός σας πρέπει να ξέρει:</w:t>
      </w:r>
    </w:p>
    <w:p w14:paraId="31094EBC" w14:textId="77777777" w:rsidR="00306FAE" w:rsidRPr="00D20469" w:rsidRDefault="00306FAE" w:rsidP="00B0463C">
      <w:pPr>
        <w:rPr>
          <w:rStyle w:val="FontStyle35"/>
          <w:sz w:val="22"/>
          <w:szCs w:val="22"/>
        </w:rPr>
      </w:pPr>
      <w:r w:rsidRPr="00D20469">
        <w:rPr>
          <w:color w:val="000000"/>
          <w:szCs w:val="22"/>
        </w:rPr>
        <w:t>•</w:t>
      </w:r>
      <w:r w:rsidR="00685EC7" w:rsidRPr="00D20469">
        <w:rPr>
          <w:rStyle w:val="FontStyle35"/>
          <w:sz w:val="22"/>
          <w:szCs w:val="22"/>
        </w:rPr>
        <w:tab/>
      </w:r>
      <w:r w:rsidR="009407B5" w:rsidRPr="00D20469">
        <w:rPr>
          <w:color w:val="000000"/>
          <w:szCs w:val="22"/>
        </w:rPr>
        <w:t xml:space="preserve">εάν </w:t>
      </w:r>
      <w:r w:rsidRPr="00D20469">
        <w:rPr>
          <w:rStyle w:val="FontStyle35"/>
          <w:sz w:val="22"/>
          <w:szCs w:val="22"/>
        </w:rPr>
        <w:t xml:space="preserve">έχετε κάποιο πρόβλημα με </w:t>
      </w:r>
      <w:r w:rsidR="009407B5" w:rsidRPr="00D20469">
        <w:rPr>
          <w:rStyle w:val="FontStyle35"/>
          <w:sz w:val="22"/>
          <w:szCs w:val="22"/>
        </w:rPr>
        <w:t xml:space="preserve">τα νεφρά </w:t>
      </w:r>
      <w:r w:rsidRPr="00D20469">
        <w:rPr>
          <w:rStyle w:val="FontStyle35"/>
          <w:sz w:val="22"/>
          <w:szCs w:val="22"/>
        </w:rPr>
        <w:t>σας</w:t>
      </w:r>
      <w:r w:rsidR="009407B5" w:rsidRPr="00D20469">
        <w:rPr>
          <w:rStyle w:val="FontStyle35"/>
          <w:sz w:val="22"/>
          <w:szCs w:val="22"/>
        </w:rPr>
        <w:t xml:space="preserve"> ή το συκώτι σας. Η δόση του </w:t>
      </w:r>
      <w:r w:rsidR="009407B5" w:rsidRPr="00D20469">
        <w:rPr>
          <w:color w:val="000000"/>
          <w:szCs w:val="22"/>
        </w:rPr>
        <w:t xml:space="preserve">Topotecan Hospira είναι πιθανό να πρέπει να ρυθμιστεί. </w:t>
      </w:r>
    </w:p>
    <w:p w14:paraId="4D1E6221" w14:textId="77777777" w:rsidR="00306FAE" w:rsidRPr="00D20469" w:rsidRDefault="00306FAE" w:rsidP="00B0463C">
      <w:pPr>
        <w:rPr>
          <w:rStyle w:val="FontStyle35"/>
          <w:sz w:val="22"/>
          <w:szCs w:val="22"/>
        </w:rPr>
      </w:pPr>
    </w:p>
    <w:p w14:paraId="21A7720B" w14:textId="77777777" w:rsidR="00306FAE" w:rsidRPr="00D20469" w:rsidRDefault="00306FAE" w:rsidP="00B2683A">
      <w:pPr>
        <w:ind w:left="720" w:hanging="720"/>
        <w:rPr>
          <w:color w:val="000000"/>
          <w:szCs w:val="22"/>
        </w:rPr>
      </w:pPr>
      <w:r w:rsidRPr="00D20469">
        <w:rPr>
          <w:color w:val="000000"/>
          <w:szCs w:val="22"/>
        </w:rPr>
        <w:t>•</w:t>
      </w:r>
      <w:r w:rsidR="00685EC7" w:rsidRPr="00D20469">
        <w:rPr>
          <w:rStyle w:val="FontStyle35"/>
          <w:sz w:val="22"/>
          <w:szCs w:val="22"/>
        </w:rPr>
        <w:tab/>
      </w:r>
      <w:r w:rsidR="009407B5" w:rsidRPr="00D20469">
        <w:rPr>
          <w:color w:val="000000"/>
          <w:szCs w:val="22"/>
        </w:rPr>
        <w:t xml:space="preserve">εάν </w:t>
      </w:r>
      <w:r w:rsidRPr="00D20469">
        <w:rPr>
          <w:color w:val="000000"/>
          <w:szCs w:val="22"/>
        </w:rPr>
        <w:t xml:space="preserve">είστε έγκυος ή </w:t>
      </w:r>
      <w:r w:rsidR="009407B5" w:rsidRPr="00D20469">
        <w:rPr>
          <w:color w:val="000000"/>
          <w:szCs w:val="22"/>
        </w:rPr>
        <w:t xml:space="preserve">σκοπεύετε </w:t>
      </w:r>
      <w:r w:rsidRPr="00D20469">
        <w:rPr>
          <w:color w:val="000000"/>
          <w:szCs w:val="22"/>
        </w:rPr>
        <w:t>να μείνετε έγκυος</w:t>
      </w:r>
      <w:r w:rsidR="009407B5" w:rsidRPr="00D20469">
        <w:rPr>
          <w:color w:val="000000"/>
          <w:szCs w:val="22"/>
        </w:rPr>
        <w:t xml:space="preserve">. Δείτε την παράγραφο «Κύηση και θηλασμός» παρακάτω. </w:t>
      </w:r>
    </w:p>
    <w:p w14:paraId="2FCED29C" w14:textId="77777777" w:rsidR="00306FAE" w:rsidRPr="00D20469" w:rsidRDefault="00306FAE" w:rsidP="00B0463C">
      <w:pPr>
        <w:rPr>
          <w:color w:val="000000"/>
          <w:szCs w:val="22"/>
        </w:rPr>
      </w:pPr>
      <w:r w:rsidRPr="00D20469">
        <w:rPr>
          <w:color w:val="000000"/>
          <w:szCs w:val="22"/>
        </w:rPr>
        <w:t>•</w:t>
      </w:r>
      <w:r w:rsidR="00685EC7" w:rsidRPr="00D20469">
        <w:rPr>
          <w:rStyle w:val="FontStyle35"/>
          <w:sz w:val="22"/>
          <w:szCs w:val="22"/>
        </w:rPr>
        <w:tab/>
      </w:r>
      <w:r w:rsidR="009407B5" w:rsidRPr="00D20469">
        <w:rPr>
          <w:color w:val="000000"/>
          <w:szCs w:val="22"/>
        </w:rPr>
        <w:t>εάν σκοπεύετε</w:t>
      </w:r>
      <w:r w:rsidRPr="00D20469">
        <w:rPr>
          <w:color w:val="000000"/>
          <w:szCs w:val="22"/>
        </w:rPr>
        <w:t>να γίνετε πατέρας</w:t>
      </w:r>
      <w:r w:rsidR="009407B5" w:rsidRPr="00D20469">
        <w:rPr>
          <w:color w:val="000000"/>
          <w:szCs w:val="22"/>
        </w:rPr>
        <w:t>. Δείτε την παράγραφο «Κύηση και θηλασμός» παρακάτω.</w:t>
      </w:r>
    </w:p>
    <w:p w14:paraId="2C727082" w14:textId="77777777" w:rsidR="00306FAE" w:rsidRPr="00D20469" w:rsidRDefault="00306FAE" w:rsidP="00B0463C">
      <w:pPr>
        <w:rPr>
          <w:color w:val="000000"/>
          <w:szCs w:val="22"/>
        </w:rPr>
      </w:pPr>
    </w:p>
    <w:p w14:paraId="3D52E9CB" w14:textId="77777777" w:rsidR="009407B5" w:rsidRPr="00D20469" w:rsidRDefault="009407B5" w:rsidP="00B0463C">
      <w:pPr>
        <w:rPr>
          <w:color w:val="000000"/>
          <w:szCs w:val="22"/>
        </w:rPr>
      </w:pPr>
      <w:r w:rsidRPr="00D20469">
        <w:rPr>
          <w:rStyle w:val="FontStyle35"/>
          <w:b/>
          <w:sz w:val="22"/>
          <w:szCs w:val="22"/>
        </w:rPr>
        <w:t>Ενημερώστε το γιατρό σας</w:t>
      </w:r>
      <w:r w:rsidRPr="00D20469">
        <w:rPr>
          <w:rStyle w:val="FontStyle35"/>
          <w:sz w:val="22"/>
          <w:szCs w:val="22"/>
        </w:rPr>
        <w:t xml:space="preserve"> εάν οποιοδήποτε από τα πιο πάνω ισχύει για σας.</w:t>
      </w:r>
    </w:p>
    <w:p w14:paraId="30DFDDEC" w14:textId="77777777" w:rsidR="00306FAE" w:rsidRPr="00D20469" w:rsidRDefault="00306FAE" w:rsidP="00B0463C">
      <w:pPr>
        <w:rPr>
          <w:color w:val="000000"/>
          <w:szCs w:val="22"/>
        </w:rPr>
      </w:pPr>
    </w:p>
    <w:p w14:paraId="17518406" w14:textId="77777777" w:rsidR="0095259E" w:rsidRPr="00D20469" w:rsidRDefault="009812C3" w:rsidP="00B0463C">
      <w:pPr>
        <w:rPr>
          <w:rStyle w:val="FontStyle34"/>
          <w:sz w:val="22"/>
          <w:szCs w:val="22"/>
        </w:rPr>
      </w:pPr>
      <w:r w:rsidRPr="00D20469">
        <w:rPr>
          <w:rStyle w:val="FontStyle34"/>
          <w:sz w:val="22"/>
          <w:szCs w:val="22"/>
        </w:rPr>
        <w:t xml:space="preserve">Άλλα φάρμακα και </w:t>
      </w:r>
      <w:r w:rsidRPr="00D20469">
        <w:rPr>
          <w:rStyle w:val="FontStyle34"/>
          <w:sz w:val="22"/>
          <w:szCs w:val="22"/>
          <w:lang w:val="en-US"/>
        </w:rPr>
        <w:t>Topotecan</w:t>
      </w:r>
      <w:r w:rsidRPr="00D20469">
        <w:rPr>
          <w:rStyle w:val="FontStyle34"/>
          <w:sz w:val="22"/>
          <w:szCs w:val="22"/>
        </w:rPr>
        <w:t xml:space="preserve"> </w:t>
      </w:r>
      <w:r w:rsidRPr="00D20469">
        <w:rPr>
          <w:rStyle w:val="FontStyle34"/>
          <w:sz w:val="22"/>
          <w:szCs w:val="22"/>
          <w:lang w:val="en-US"/>
        </w:rPr>
        <w:t>Hospira</w:t>
      </w:r>
    </w:p>
    <w:p w14:paraId="2D429320" w14:textId="77777777" w:rsidR="00A2387A" w:rsidRDefault="009812C3" w:rsidP="00B0463C">
      <w:pPr>
        <w:rPr>
          <w:rStyle w:val="FontStyle35"/>
          <w:sz w:val="22"/>
          <w:szCs w:val="22"/>
        </w:rPr>
      </w:pPr>
      <w:r w:rsidRPr="00D20469">
        <w:rPr>
          <w:rStyle w:val="FontStyle35"/>
          <w:sz w:val="22"/>
          <w:szCs w:val="22"/>
          <w:lang w:val="en-US"/>
        </w:rPr>
        <w:t>E</w:t>
      </w:r>
      <w:r w:rsidR="00306FAE" w:rsidRPr="00D20469">
        <w:rPr>
          <w:rStyle w:val="FontStyle35"/>
          <w:sz w:val="22"/>
          <w:szCs w:val="22"/>
        </w:rPr>
        <w:t>νημερώστε το</w:t>
      </w:r>
      <w:r w:rsidR="00685EC7" w:rsidRPr="00D20469">
        <w:rPr>
          <w:rStyle w:val="FontStyle35"/>
          <w:sz w:val="22"/>
          <w:szCs w:val="22"/>
        </w:rPr>
        <w:t>ν</w:t>
      </w:r>
      <w:r w:rsidR="00306FAE" w:rsidRPr="00D20469">
        <w:rPr>
          <w:rStyle w:val="FontStyle35"/>
          <w:sz w:val="22"/>
          <w:szCs w:val="22"/>
        </w:rPr>
        <w:t xml:space="preserve"> γιατρό σας εάν παίρνετε</w:t>
      </w:r>
      <w:r w:rsidR="00E1465C" w:rsidRPr="00D20469">
        <w:rPr>
          <w:rStyle w:val="FontStyle35"/>
          <w:sz w:val="22"/>
          <w:szCs w:val="22"/>
        </w:rPr>
        <w:t>,</w:t>
      </w:r>
      <w:r w:rsidR="00306FAE" w:rsidRPr="00D20469">
        <w:rPr>
          <w:rStyle w:val="FontStyle35"/>
          <w:sz w:val="22"/>
          <w:szCs w:val="22"/>
        </w:rPr>
        <w:t xml:space="preserve"> έχετε </w:t>
      </w:r>
      <w:r w:rsidR="00E1465C" w:rsidRPr="00D20469">
        <w:rPr>
          <w:rStyle w:val="FontStyle35"/>
          <w:sz w:val="22"/>
          <w:szCs w:val="22"/>
        </w:rPr>
        <w:t xml:space="preserve">πρόσφατα </w:t>
      </w:r>
      <w:r w:rsidR="00306FAE" w:rsidRPr="00D20469">
        <w:rPr>
          <w:rStyle w:val="FontStyle35"/>
          <w:sz w:val="22"/>
          <w:szCs w:val="22"/>
        </w:rPr>
        <w:t>πάρει</w:t>
      </w:r>
      <w:r w:rsidR="00E1465C" w:rsidRPr="00D20469">
        <w:rPr>
          <w:rStyle w:val="FontStyle35"/>
          <w:sz w:val="22"/>
          <w:szCs w:val="22"/>
        </w:rPr>
        <w:t xml:space="preserve"> ή μπορεί να πάρετε</w:t>
      </w:r>
      <w:r w:rsidR="00685EC7" w:rsidRPr="00D20469">
        <w:rPr>
          <w:rStyle w:val="FontStyle35"/>
          <w:sz w:val="22"/>
          <w:szCs w:val="22"/>
        </w:rPr>
        <w:t xml:space="preserve"> </w:t>
      </w:r>
      <w:r w:rsidR="00306FAE" w:rsidRPr="00D20469">
        <w:rPr>
          <w:rStyle w:val="FontStyle35"/>
          <w:sz w:val="22"/>
          <w:szCs w:val="22"/>
        </w:rPr>
        <w:t>άλλα φάρμακα,</w:t>
      </w:r>
      <w:r w:rsidR="00685EC7" w:rsidRPr="00D20469">
        <w:rPr>
          <w:rStyle w:val="FontStyle35"/>
          <w:sz w:val="22"/>
          <w:szCs w:val="22"/>
        </w:rPr>
        <w:t xml:space="preserve"> </w:t>
      </w:r>
      <w:r w:rsidR="00E1465C" w:rsidRPr="00D20469">
        <w:rPr>
          <w:noProof/>
          <w:color w:val="000000"/>
          <w:szCs w:val="22"/>
        </w:rPr>
        <w:t>περιλαμβανομένων των προϊόντων φυτικής προέλευσης ή φαρμάκων που πήρατε χωρίς συνταγή</w:t>
      </w:r>
      <w:r w:rsidR="00306FAE" w:rsidRPr="00D20469">
        <w:rPr>
          <w:rStyle w:val="FontStyle35"/>
          <w:sz w:val="22"/>
          <w:szCs w:val="22"/>
        </w:rPr>
        <w:t xml:space="preserve">. </w:t>
      </w:r>
    </w:p>
    <w:p w14:paraId="6E130E43" w14:textId="77777777" w:rsidR="00A2387A" w:rsidRDefault="00A2387A" w:rsidP="00B0463C">
      <w:pPr>
        <w:rPr>
          <w:rStyle w:val="FontStyle35"/>
          <w:sz w:val="22"/>
          <w:szCs w:val="22"/>
        </w:rPr>
      </w:pPr>
    </w:p>
    <w:p w14:paraId="6C16FFCC" w14:textId="77777777" w:rsidR="00E1465C" w:rsidRPr="00D20469" w:rsidRDefault="00E1465C" w:rsidP="00B0463C">
      <w:pPr>
        <w:rPr>
          <w:rStyle w:val="FontStyle35"/>
          <w:sz w:val="22"/>
          <w:szCs w:val="22"/>
        </w:rPr>
      </w:pPr>
      <w:r w:rsidRPr="00D20469">
        <w:rPr>
          <w:rStyle w:val="FontStyle35"/>
          <w:sz w:val="22"/>
          <w:szCs w:val="22"/>
        </w:rPr>
        <w:t xml:space="preserve">Να θυμάστε να ενημερώνετε το γιατρό σας εάν αρχίσετε τη λήψη οποιονδήποτε άλλων φαρμάκων κατά τη διάρκεια λήψης του </w:t>
      </w:r>
      <w:r w:rsidRPr="00D20469">
        <w:rPr>
          <w:noProof/>
          <w:color w:val="000000"/>
          <w:szCs w:val="22"/>
        </w:rPr>
        <w:t>Topotecan Hospira</w:t>
      </w:r>
      <w:r w:rsidRPr="00D20469">
        <w:rPr>
          <w:b/>
          <w:noProof/>
          <w:color w:val="000000"/>
          <w:szCs w:val="22"/>
        </w:rPr>
        <w:t>.</w:t>
      </w:r>
    </w:p>
    <w:p w14:paraId="49601ED5" w14:textId="77777777" w:rsidR="00306FAE" w:rsidRPr="00D20469" w:rsidRDefault="00306FAE" w:rsidP="00B0463C">
      <w:pPr>
        <w:rPr>
          <w:color w:val="000000"/>
          <w:szCs w:val="22"/>
        </w:rPr>
      </w:pPr>
    </w:p>
    <w:p w14:paraId="078BB69C" w14:textId="77777777" w:rsidR="00306FAE" w:rsidRPr="00D20469" w:rsidRDefault="00306FAE" w:rsidP="00B0463C">
      <w:pPr>
        <w:rPr>
          <w:rStyle w:val="FontStyle34"/>
          <w:sz w:val="22"/>
          <w:szCs w:val="22"/>
        </w:rPr>
      </w:pPr>
      <w:r w:rsidRPr="00D20469">
        <w:rPr>
          <w:rStyle w:val="FontStyle34"/>
          <w:sz w:val="22"/>
          <w:szCs w:val="22"/>
        </w:rPr>
        <w:t>Κύηση και θηλασμός</w:t>
      </w:r>
    </w:p>
    <w:p w14:paraId="15E9415C" w14:textId="0AB8C43F" w:rsidR="00306FAE" w:rsidRPr="00D20469" w:rsidRDefault="00B75251" w:rsidP="00B0463C">
      <w:pPr>
        <w:rPr>
          <w:color w:val="000000"/>
          <w:szCs w:val="22"/>
        </w:rPr>
      </w:pPr>
      <w:r w:rsidRPr="00D20469">
        <w:rPr>
          <w:rStyle w:val="FontStyle35"/>
          <w:sz w:val="22"/>
          <w:szCs w:val="22"/>
        </w:rPr>
        <w:t xml:space="preserve">Το </w:t>
      </w:r>
      <w:r w:rsidRPr="00D20469">
        <w:rPr>
          <w:noProof/>
          <w:color w:val="000000"/>
          <w:szCs w:val="22"/>
        </w:rPr>
        <w:t>Topotecan Hospira</w:t>
      </w:r>
      <w:r w:rsidRPr="00D20469">
        <w:rPr>
          <w:b/>
          <w:noProof/>
          <w:color w:val="000000"/>
          <w:szCs w:val="22"/>
        </w:rPr>
        <w:t xml:space="preserve"> </w:t>
      </w:r>
      <w:r w:rsidRPr="00D20469">
        <w:rPr>
          <w:rStyle w:val="FontStyle35"/>
          <w:sz w:val="22"/>
          <w:szCs w:val="22"/>
        </w:rPr>
        <w:t>δ</w:t>
      </w:r>
      <w:r w:rsidR="00306FAE" w:rsidRPr="00D20469">
        <w:rPr>
          <w:rStyle w:val="FontStyle35"/>
          <w:sz w:val="22"/>
          <w:szCs w:val="22"/>
        </w:rPr>
        <w:t xml:space="preserve">εν συνιστάται </w:t>
      </w:r>
      <w:r w:rsidRPr="00D20469">
        <w:rPr>
          <w:rStyle w:val="FontStyle35"/>
          <w:sz w:val="22"/>
          <w:szCs w:val="22"/>
        </w:rPr>
        <w:t xml:space="preserve">σε </w:t>
      </w:r>
      <w:r w:rsidR="00306FAE" w:rsidRPr="00D20469">
        <w:rPr>
          <w:rStyle w:val="FontStyle35"/>
          <w:sz w:val="22"/>
          <w:szCs w:val="22"/>
        </w:rPr>
        <w:t xml:space="preserve">έγκυες γυναίκες. </w:t>
      </w:r>
      <w:r w:rsidRPr="00D20469">
        <w:rPr>
          <w:color w:val="000000"/>
          <w:szCs w:val="22"/>
        </w:rPr>
        <w:t>Μ</w:t>
      </w:r>
      <w:r w:rsidR="00306FAE" w:rsidRPr="00D20469">
        <w:rPr>
          <w:color w:val="000000"/>
          <w:szCs w:val="22"/>
        </w:rPr>
        <w:t xml:space="preserve">πορεί να βλάψει ένα μωρό </w:t>
      </w:r>
      <w:r w:rsidRPr="00D20469">
        <w:rPr>
          <w:color w:val="000000"/>
          <w:szCs w:val="22"/>
        </w:rPr>
        <w:t>εάν</w:t>
      </w:r>
      <w:r w:rsidR="00306FAE" w:rsidRPr="00D20469">
        <w:rPr>
          <w:color w:val="000000"/>
          <w:szCs w:val="22"/>
        </w:rPr>
        <w:t xml:space="preserve"> συλληφθεί πριν, κατά τη διάρκεια ή μετά τη θεραπεία. </w:t>
      </w:r>
      <w:r w:rsidRPr="00D20469">
        <w:rPr>
          <w:color w:val="000000"/>
          <w:szCs w:val="22"/>
        </w:rPr>
        <w:t>Θα πρέπει να χρησιμοποιήσετε αποτελεσματικ</w:t>
      </w:r>
      <w:r w:rsidR="00D04DD7">
        <w:rPr>
          <w:color w:val="000000"/>
          <w:szCs w:val="22"/>
        </w:rPr>
        <w:t>ά</w:t>
      </w:r>
      <w:r w:rsidRPr="00D20469">
        <w:rPr>
          <w:color w:val="000000"/>
          <w:szCs w:val="22"/>
        </w:rPr>
        <w:t xml:space="preserve"> </w:t>
      </w:r>
      <w:r w:rsidR="00D04DD7">
        <w:rPr>
          <w:color w:val="000000"/>
          <w:szCs w:val="22"/>
        </w:rPr>
        <w:t xml:space="preserve">μέτρα </w:t>
      </w:r>
      <w:r w:rsidRPr="00D20469">
        <w:rPr>
          <w:color w:val="000000"/>
          <w:szCs w:val="22"/>
        </w:rPr>
        <w:t>αντισύλληψης</w:t>
      </w:r>
      <w:r w:rsidR="00D04DD7">
        <w:rPr>
          <w:color w:val="000000"/>
          <w:szCs w:val="22"/>
        </w:rPr>
        <w:t xml:space="preserve"> όσο λαμβάνετε θεραπεία με τοποτεκάνη και για 6 μήνες μετά την ολοκλήρωση της θεραπείας</w:t>
      </w:r>
      <w:r w:rsidRPr="00D20469">
        <w:rPr>
          <w:color w:val="000000"/>
          <w:szCs w:val="22"/>
        </w:rPr>
        <w:t xml:space="preserve">. Ζητήστε τη συμβουλή του γιατρού σας. Μην προσπαθήσετε να μείνετε έγκυος μέχρι να σας συμβουλέψει ο γιατρός ότι αυτό είναι ασφαλές.  </w:t>
      </w:r>
    </w:p>
    <w:p w14:paraId="307D333A" w14:textId="77777777" w:rsidR="00306FAE" w:rsidRPr="00D20469" w:rsidRDefault="00306FAE" w:rsidP="00B0463C">
      <w:pPr>
        <w:rPr>
          <w:rStyle w:val="FontStyle35"/>
          <w:sz w:val="22"/>
          <w:szCs w:val="22"/>
        </w:rPr>
      </w:pPr>
    </w:p>
    <w:p w14:paraId="4E22F284" w14:textId="6D4D63E6" w:rsidR="00B75251" w:rsidRPr="00D20469" w:rsidRDefault="00D04DD7" w:rsidP="00B0463C">
      <w:pPr>
        <w:rPr>
          <w:rStyle w:val="FontStyle35"/>
          <w:sz w:val="22"/>
          <w:szCs w:val="22"/>
        </w:rPr>
      </w:pPr>
      <w:r>
        <w:rPr>
          <w:rStyle w:val="FontStyle35"/>
          <w:sz w:val="22"/>
          <w:szCs w:val="22"/>
        </w:rPr>
        <w:t xml:space="preserve">Συνιστάται στους άντρες να χρησιμοποιούν αποτελεσματικά μέτρα αντισύλληψης και να μη τεκνοποιήσουν όσο λαμβάνουν τοποτεκάνη και για 3 μήνες μετά την ολοκλήρωση της θεραπείας. </w:t>
      </w:r>
      <w:r w:rsidR="00B75251" w:rsidRPr="00D20469">
        <w:rPr>
          <w:rStyle w:val="FontStyle35"/>
          <w:sz w:val="22"/>
          <w:szCs w:val="22"/>
        </w:rPr>
        <w:t xml:space="preserve">Οι άρρενες ασθενείς που επιθυμούν να </w:t>
      </w:r>
      <w:r w:rsidR="00C2288A">
        <w:rPr>
          <w:rStyle w:val="FontStyle35"/>
          <w:sz w:val="22"/>
          <w:szCs w:val="22"/>
        </w:rPr>
        <w:t>τεκνοποιήσουν</w:t>
      </w:r>
      <w:r w:rsidR="00B75251" w:rsidRPr="00D20469">
        <w:rPr>
          <w:rStyle w:val="FontStyle35"/>
          <w:sz w:val="22"/>
          <w:szCs w:val="22"/>
        </w:rPr>
        <w:t>, πρέπει να συμβουλεύονται το γιατρό τους για οικογενειακό προγραμματισμό ή για θεραπεία. Εάν η σύντροφός σας μείνει έγκυος κατά τη διάρκεια της θεραπείας</w:t>
      </w:r>
      <w:r w:rsidR="00A35721" w:rsidRPr="00D20469">
        <w:rPr>
          <w:rStyle w:val="FontStyle35"/>
          <w:sz w:val="22"/>
          <w:szCs w:val="22"/>
        </w:rPr>
        <w:t xml:space="preserve">, ενημερώστε αμέσως το γιατρό σας. </w:t>
      </w:r>
    </w:p>
    <w:p w14:paraId="2DBE7F81" w14:textId="77777777" w:rsidR="00306FAE" w:rsidRPr="00D20469" w:rsidRDefault="00306FAE" w:rsidP="00B0463C">
      <w:pPr>
        <w:rPr>
          <w:color w:val="000000"/>
          <w:szCs w:val="22"/>
        </w:rPr>
      </w:pPr>
    </w:p>
    <w:p w14:paraId="002E51A2" w14:textId="77777777" w:rsidR="00306FAE" w:rsidRPr="00D20469" w:rsidRDefault="00306FAE" w:rsidP="00B0463C">
      <w:pPr>
        <w:rPr>
          <w:rStyle w:val="FontStyle35"/>
          <w:sz w:val="22"/>
          <w:szCs w:val="22"/>
        </w:rPr>
      </w:pPr>
      <w:r w:rsidRPr="00D20469">
        <w:rPr>
          <w:rStyle w:val="FontStyle35"/>
          <w:b/>
          <w:bCs/>
          <w:sz w:val="22"/>
          <w:szCs w:val="22"/>
        </w:rPr>
        <w:t>Μη</w:t>
      </w:r>
      <w:r w:rsidRPr="00D20469">
        <w:rPr>
          <w:rStyle w:val="FontStyle35"/>
          <w:sz w:val="22"/>
          <w:szCs w:val="22"/>
        </w:rPr>
        <w:t xml:space="preserve"> θηλάζετε ενώ λαμβάνετε θεραπεία με τοποτεκάνη. </w:t>
      </w:r>
      <w:r w:rsidR="00AA13C1" w:rsidRPr="00D20469">
        <w:rPr>
          <w:color w:val="000000"/>
          <w:szCs w:val="22"/>
        </w:rPr>
        <w:t>Δεν θα πρέπει να</w:t>
      </w:r>
      <w:r w:rsidRPr="00D20469">
        <w:rPr>
          <w:rStyle w:val="FontStyle35"/>
          <w:sz w:val="22"/>
          <w:szCs w:val="22"/>
        </w:rPr>
        <w:t xml:space="preserve"> ξαναρχίσετε το θηλασμό μέχρις ότου ο γιατρός να σας πει ότι αυτό είναι ασφαλές.</w:t>
      </w:r>
    </w:p>
    <w:p w14:paraId="0BFE5832" w14:textId="77777777" w:rsidR="00306FAE" w:rsidRPr="00D20469" w:rsidRDefault="00306FAE" w:rsidP="00B0463C">
      <w:pPr>
        <w:rPr>
          <w:color w:val="000000"/>
          <w:szCs w:val="22"/>
        </w:rPr>
      </w:pPr>
    </w:p>
    <w:p w14:paraId="378A2D50" w14:textId="77777777" w:rsidR="00306FAE" w:rsidRPr="00D20469" w:rsidRDefault="00306FAE" w:rsidP="00B0463C">
      <w:pPr>
        <w:rPr>
          <w:rStyle w:val="FontStyle34"/>
          <w:sz w:val="22"/>
          <w:szCs w:val="22"/>
        </w:rPr>
      </w:pPr>
      <w:r w:rsidRPr="00D20469">
        <w:rPr>
          <w:rStyle w:val="FontStyle34"/>
          <w:sz w:val="22"/>
          <w:szCs w:val="22"/>
        </w:rPr>
        <w:t xml:space="preserve">Οδήγηση και χειρισμός </w:t>
      </w:r>
      <w:r w:rsidR="00A35721" w:rsidRPr="00D20469">
        <w:rPr>
          <w:rStyle w:val="FontStyle34"/>
          <w:sz w:val="22"/>
          <w:szCs w:val="22"/>
        </w:rPr>
        <w:t>μηχανημάτων</w:t>
      </w:r>
    </w:p>
    <w:p w14:paraId="4AF9324A" w14:textId="77777777" w:rsidR="00306FAE" w:rsidRPr="00D20469" w:rsidRDefault="00306FAE" w:rsidP="00B0463C">
      <w:pPr>
        <w:rPr>
          <w:rStyle w:val="FontStyle35"/>
          <w:sz w:val="22"/>
          <w:szCs w:val="22"/>
        </w:rPr>
      </w:pPr>
      <w:r w:rsidRPr="00D20469">
        <w:rPr>
          <w:rStyle w:val="FontStyle35"/>
          <w:sz w:val="22"/>
          <w:szCs w:val="22"/>
        </w:rPr>
        <w:t xml:space="preserve">Η τοποτεκάνη μπορεί να σας </w:t>
      </w:r>
      <w:r w:rsidR="00AD1328" w:rsidRPr="00D20469">
        <w:rPr>
          <w:rStyle w:val="FontStyle35"/>
          <w:sz w:val="22"/>
          <w:szCs w:val="22"/>
        </w:rPr>
        <w:t>κάνει να νιώθετε κουρασμένοι</w:t>
      </w:r>
      <w:r w:rsidRPr="00D20469">
        <w:rPr>
          <w:rStyle w:val="FontStyle35"/>
          <w:sz w:val="22"/>
          <w:szCs w:val="22"/>
        </w:rPr>
        <w:t>. Εάν νιώ</w:t>
      </w:r>
      <w:r w:rsidR="00A35721" w:rsidRPr="00D20469">
        <w:rPr>
          <w:rStyle w:val="FontStyle35"/>
          <w:sz w:val="22"/>
          <w:szCs w:val="22"/>
        </w:rPr>
        <w:t>θ</w:t>
      </w:r>
      <w:r w:rsidRPr="00D20469">
        <w:rPr>
          <w:rStyle w:val="FontStyle35"/>
          <w:sz w:val="22"/>
          <w:szCs w:val="22"/>
        </w:rPr>
        <w:t xml:space="preserve">ετε κούραση ή αδυναμία μην οδηγήσετε </w:t>
      </w:r>
      <w:r w:rsidR="00A35721" w:rsidRPr="00D20469">
        <w:rPr>
          <w:rStyle w:val="FontStyle35"/>
          <w:sz w:val="22"/>
          <w:szCs w:val="22"/>
        </w:rPr>
        <w:t>ή</w:t>
      </w:r>
      <w:r w:rsidRPr="00D20469">
        <w:rPr>
          <w:rStyle w:val="FontStyle35"/>
          <w:sz w:val="22"/>
          <w:szCs w:val="22"/>
        </w:rPr>
        <w:t xml:space="preserve"> χρησιμοπο</w:t>
      </w:r>
      <w:r w:rsidR="00A35721" w:rsidRPr="00D20469">
        <w:rPr>
          <w:rStyle w:val="FontStyle35"/>
          <w:sz w:val="22"/>
          <w:szCs w:val="22"/>
        </w:rPr>
        <w:t xml:space="preserve">είτε </w:t>
      </w:r>
      <w:r w:rsidR="00AA13C1" w:rsidRPr="00D20469">
        <w:rPr>
          <w:color w:val="000000"/>
          <w:szCs w:val="22"/>
        </w:rPr>
        <w:t xml:space="preserve">εργαλεία ή </w:t>
      </w:r>
      <w:r w:rsidR="00A35721" w:rsidRPr="00D20469">
        <w:rPr>
          <w:rStyle w:val="FontStyle35"/>
          <w:sz w:val="22"/>
          <w:szCs w:val="22"/>
        </w:rPr>
        <w:t>μηχανήματα</w:t>
      </w:r>
      <w:r w:rsidRPr="00D20469">
        <w:rPr>
          <w:rStyle w:val="FontStyle35"/>
          <w:sz w:val="22"/>
          <w:szCs w:val="22"/>
        </w:rPr>
        <w:t>.</w:t>
      </w:r>
    </w:p>
    <w:p w14:paraId="550B2270" w14:textId="77777777" w:rsidR="00306FAE" w:rsidRPr="00D20469" w:rsidRDefault="00306FAE" w:rsidP="00B0463C">
      <w:pPr>
        <w:rPr>
          <w:color w:val="000000"/>
          <w:szCs w:val="22"/>
        </w:rPr>
      </w:pPr>
    </w:p>
    <w:p w14:paraId="27350F8F" w14:textId="77777777" w:rsidR="00E258BA" w:rsidRPr="00D20469" w:rsidRDefault="00E258BA" w:rsidP="00E258BA">
      <w:pPr>
        <w:rPr>
          <w:rStyle w:val="FontStyle35"/>
          <w:sz w:val="22"/>
          <w:szCs w:val="22"/>
        </w:rPr>
      </w:pPr>
      <w:r w:rsidRPr="00D20469">
        <w:rPr>
          <w:rStyle w:val="FontStyle35"/>
          <w:b/>
          <w:bCs/>
          <w:sz w:val="22"/>
          <w:szCs w:val="22"/>
        </w:rPr>
        <w:t xml:space="preserve">Το </w:t>
      </w:r>
      <w:r w:rsidRPr="00D20469">
        <w:rPr>
          <w:b/>
          <w:bCs/>
          <w:noProof/>
          <w:color w:val="000000"/>
          <w:szCs w:val="22"/>
        </w:rPr>
        <w:t>Topotecan Hospira</w:t>
      </w:r>
      <w:r w:rsidRPr="00D20469">
        <w:rPr>
          <w:rStyle w:val="FontStyle35"/>
          <w:b/>
          <w:bCs/>
          <w:sz w:val="22"/>
          <w:szCs w:val="22"/>
        </w:rPr>
        <w:t xml:space="preserve"> περιέχει νάτριο</w:t>
      </w:r>
    </w:p>
    <w:p w14:paraId="39A2B7DE" w14:textId="77777777" w:rsidR="00E258BA" w:rsidRPr="00D20469" w:rsidRDefault="00E258BA" w:rsidP="00A2387A">
      <w:pPr>
        <w:rPr>
          <w:rStyle w:val="FontStyle35"/>
          <w:sz w:val="22"/>
          <w:szCs w:val="22"/>
        </w:rPr>
      </w:pPr>
      <w:r w:rsidRPr="00D20469">
        <w:rPr>
          <w:rStyle w:val="FontStyle35"/>
          <w:sz w:val="22"/>
          <w:szCs w:val="22"/>
        </w:rPr>
        <w:t>Το φάρμακο αυτό περιέχει λιγότερο από 1 mmol νατρίου (23</w:t>
      </w:r>
      <w:r w:rsidRPr="00D20469">
        <w:rPr>
          <w:color w:val="000000"/>
        </w:rPr>
        <w:t> </w:t>
      </w:r>
      <w:r w:rsidRPr="00D20469">
        <w:rPr>
          <w:rStyle w:val="FontStyle35"/>
          <w:sz w:val="22"/>
          <w:szCs w:val="22"/>
        </w:rPr>
        <w:t>mg) ανά</w:t>
      </w:r>
      <w:r w:rsidR="00A2387A">
        <w:rPr>
          <w:rStyle w:val="FontStyle35"/>
          <w:sz w:val="22"/>
          <w:szCs w:val="22"/>
        </w:rPr>
        <w:t xml:space="preserve"> δόση</w:t>
      </w:r>
      <w:r w:rsidRPr="00D20469">
        <w:rPr>
          <w:rStyle w:val="FontStyle35"/>
          <w:sz w:val="22"/>
          <w:szCs w:val="22"/>
        </w:rPr>
        <w:t>, είναι αυτό που ονομάζουμε «ελεύθερο νατρίου».</w:t>
      </w:r>
      <w:r w:rsidR="00A2387A">
        <w:rPr>
          <w:rStyle w:val="FontStyle35"/>
          <w:sz w:val="22"/>
          <w:szCs w:val="22"/>
        </w:rPr>
        <w:t xml:space="preserve"> </w:t>
      </w:r>
      <w:r w:rsidR="00A2387A" w:rsidRPr="00A2387A">
        <w:rPr>
          <w:rStyle w:val="FontStyle35"/>
          <w:sz w:val="22"/>
          <w:szCs w:val="22"/>
        </w:rPr>
        <w:t>Εάν ο γιατρός σας χρησιμοποιήσει ένα διάλυμα κοινού άλατος για</w:t>
      </w:r>
      <w:r w:rsidR="00A2387A">
        <w:rPr>
          <w:rStyle w:val="FontStyle35"/>
          <w:sz w:val="22"/>
          <w:szCs w:val="22"/>
        </w:rPr>
        <w:t xml:space="preserve"> </w:t>
      </w:r>
      <w:r w:rsidR="00A2387A" w:rsidRPr="00A2387A">
        <w:rPr>
          <w:rStyle w:val="FontStyle35"/>
          <w:sz w:val="22"/>
          <w:szCs w:val="22"/>
        </w:rPr>
        <w:t xml:space="preserve">την αραίωση του </w:t>
      </w:r>
      <w:r w:rsidR="00A2387A">
        <w:rPr>
          <w:szCs w:val="22"/>
        </w:rPr>
        <w:t>Topotecan Hospira</w:t>
      </w:r>
      <w:r w:rsidR="00A2387A" w:rsidRPr="00A2387A">
        <w:rPr>
          <w:rStyle w:val="FontStyle35"/>
          <w:sz w:val="22"/>
          <w:szCs w:val="22"/>
        </w:rPr>
        <w:t>, η δόση του λαμβανόμενου νατρίου θα είναι υψηλότερη.</w:t>
      </w:r>
    </w:p>
    <w:p w14:paraId="32748E19" w14:textId="77777777" w:rsidR="00306FAE" w:rsidRPr="00D20469" w:rsidRDefault="00306FAE" w:rsidP="00B0463C">
      <w:pPr>
        <w:rPr>
          <w:color w:val="000000"/>
          <w:szCs w:val="22"/>
        </w:rPr>
      </w:pPr>
    </w:p>
    <w:p w14:paraId="3C7C35BD" w14:textId="77777777" w:rsidR="00E258BA" w:rsidRPr="00D20469" w:rsidRDefault="00E258BA" w:rsidP="00B0463C">
      <w:pPr>
        <w:rPr>
          <w:color w:val="000000"/>
          <w:szCs w:val="22"/>
        </w:rPr>
      </w:pPr>
    </w:p>
    <w:p w14:paraId="042679A4" w14:textId="77777777" w:rsidR="00306FAE" w:rsidRPr="00D20469" w:rsidRDefault="00306FAE" w:rsidP="00B0463C">
      <w:pPr>
        <w:rPr>
          <w:rStyle w:val="FontStyle33"/>
          <w:sz w:val="22"/>
          <w:szCs w:val="22"/>
        </w:rPr>
      </w:pPr>
      <w:r w:rsidRPr="00D20469">
        <w:rPr>
          <w:rStyle w:val="FontStyle33"/>
          <w:sz w:val="22"/>
          <w:szCs w:val="22"/>
        </w:rPr>
        <w:t>3.</w:t>
      </w:r>
      <w:r w:rsidRPr="00D20469">
        <w:rPr>
          <w:rStyle w:val="FontStyle33"/>
          <w:sz w:val="22"/>
          <w:szCs w:val="22"/>
        </w:rPr>
        <w:tab/>
      </w:r>
      <w:r w:rsidR="00AA13C1" w:rsidRPr="00D20469">
        <w:rPr>
          <w:b/>
          <w:bCs/>
          <w:color w:val="000000"/>
          <w:szCs w:val="22"/>
        </w:rPr>
        <w:t>Πως χρησιμοποιείται το Topotecan Hospira</w:t>
      </w:r>
    </w:p>
    <w:p w14:paraId="53154438" w14:textId="77777777" w:rsidR="00306FAE" w:rsidRPr="00D20469" w:rsidRDefault="00306FAE" w:rsidP="00B0463C">
      <w:pPr>
        <w:rPr>
          <w:color w:val="000000"/>
          <w:szCs w:val="22"/>
        </w:rPr>
      </w:pPr>
    </w:p>
    <w:p w14:paraId="71E708A9" w14:textId="77777777" w:rsidR="00306FAE" w:rsidRPr="00D20469" w:rsidRDefault="00306FAE" w:rsidP="00B0463C">
      <w:pPr>
        <w:rPr>
          <w:rStyle w:val="FontStyle35"/>
          <w:sz w:val="22"/>
          <w:szCs w:val="22"/>
        </w:rPr>
      </w:pPr>
      <w:r w:rsidRPr="00D20469">
        <w:rPr>
          <w:rStyle w:val="FontStyle35"/>
          <w:sz w:val="22"/>
          <w:szCs w:val="22"/>
        </w:rPr>
        <w:t xml:space="preserve">Η δόση της τοποτεκάνης που </w:t>
      </w:r>
      <w:r w:rsidR="001A18ED" w:rsidRPr="00D20469">
        <w:rPr>
          <w:rStyle w:val="FontStyle35"/>
          <w:sz w:val="22"/>
          <w:szCs w:val="22"/>
        </w:rPr>
        <w:t xml:space="preserve">θα </w:t>
      </w:r>
      <w:r w:rsidRPr="00D20469">
        <w:rPr>
          <w:rStyle w:val="FontStyle35"/>
          <w:sz w:val="22"/>
          <w:szCs w:val="22"/>
        </w:rPr>
        <w:t xml:space="preserve">λαμβάνετε </w:t>
      </w:r>
      <w:r w:rsidR="001A18ED" w:rsidRPr="00D20469">
        <w:rPr>
          <w:rStyle w:val="FontStyle35"/>
          <w:sz w:val="22"/>
          <w:szCs w:val="22"/>
        </w:rPr>
        <w:t xml:space="preserve">θα </w:t>
      </w:r>
      <w:r w:rsidRPr="00D20469">
        <w:rPr>
          <w:rStyle w:val="FontStyle35"/>
          <w:sz w:val="22"/>
          <w:szCs w:val="22"/>
        </w:rPr>
        <w:t>υπολογίζεται από το γιατρό σας με βάση:</w:t>
      </w:r>
    </w:p>
    <w:p w14:paraId="47441FF3" w14:textId="77777777" w:rsidR="00306FAE" w:rsidRPr="00D20469" w:rsidRDefault="00306FAE" w:rsidP="00B0463C">
      <w:pPr>
        <w:rPr>
          <w:rStyle w:val="FontStyle35"/>
          <w:sz w:val="22"/>
          <w:szCs w:val="22"/>
        </w:rPr>
      </w:pPr>
      <w:r w:rsidRPr="00D20469">
        <w:rPr>
          <w:color w:val="000000"/>
          <w:szCs w:val="22"/>
        </w:rPr>
        <w:t xml:space="preserve">• </w:t>
      </w:r>
      <w:r w:rsidR="00F86972" w:rsidRPr="00D20469">
        <w:rPr>
          <w:color w:val="000000"/>
          <w:szCs w:val="22"/>
        </w:rPr>
        <w:t xml:space="preserve">την επιφάνεια </w:t>
      </w:r>
      <w:r w:rsidRPr="00D20469">
        <w:rPr>
          <w:color w:val="000000"/>
          <w:szCs w:val="22"/>
        </w:rPr>
        <w:t>του σώματός σας (</w:t>
      </w:r>
      <w:r w:rsidRPr="00D20469">
        <w:rPr>
          <w:rStyle w:val="FontStyle35"/>
          <w:sz w:val="22"/>
          <w:szCs w:val="22"/>
        </w:rPr>
        <w:t>επιφάνεια του σώματ</w:t>
      </w:r>
      <w:r w:rsidR="001A18ED" w:rsidRPr="00D20469">
        <w:rPr>
          <w:rStyle w:val="FontStyle35"/>
          <w:sz w:val="22"/>
          <w:szCs w:val="22"/>
        </w:rPr>
        <w:t>ος</w:t>
      </w:r>
      <w:r w:rsidR="00F86972" w:rsidRPr="00D20469">
        <w:rPr>
          <w:rStyle w:val="FontStyle35"/>
          <w:sz w:val="22"/>
          <w:szCs w:val="22"/>
        </w:rPr>
        <w:t xml:space="preserve"> μετρημένη </w:t>
      </w:r>
      <w:r w:rsidRPr="00D20469">
        <w:rPr>
          <w:rStyle w:val="FontStyle35"/>
          <w:sz w:val="22"/>
          <w:szCs w:val="22"/>
        </w:rPr>
        <w:t>σε τετραγωνικά μέτρα)</w:t>
      </w:r>
    </w:p>
    <w:p w14:paraId="1B8A7E21" w14:textId="77777777" w:rsidR="00306FAE" w:rsidRPr="00D20469" w:rsidRDefault="00306FAE" w:rsidP="00B0463C">
      <w:pPr>
        <w:rPr>
          <w:rStyle w:val="FontStyle35"/>
          <w:sz w:val="22"/>
          <w:szCs w:val="22"/>
        </w:rPr>
      </w:pPr>
      <w:r w:rsidRPr="00D20469">
        <w:rPr>
          <w:color w:val="000000"/>
          <w:szCs w:val="22"/>
        </w:rPr>
        <w:t xml:space="preserve">• </w:t>
      </w:r>
      <w:r w:rsidRPr="00D20469">
        <w:rPr>
          <w:rStyle w:val="FontStyle35"/>
          <w:sz w:val="22"/>
          <w:szCs w:val="22"/>
        </w:rPr>
        <w:t>τα αποτελέσματα των εξετάσεων αίματ</w:t>
      </w:r>
      <w:r w:rsidR="001A18ED" w:rsidRPr="00D20469">
        <w:rPr>
          <w:rStyle w:val="FontStyle35"/>
          <w:sz w:val="22"/>
          <w:szCs w:val="22"/>
        </w:rPr>
        <w:t>ος</w:t>
      </w:r>
      <w:r w:rsidRPr="00D20469">
        <w:rPr>
          <w:rStyle w:val="FontStyle35"/>
          <w:sz w:val="22"/>
          <w:szCs w:val="22"/>
        </w:rPr>
        <w:t xml:space="preserve"> </w:t>
      </w:r>
      <w:r w:rsidR="001A18ED" w:rsidRPr="00D20469">
        <w:rPr>
          <w:rStyle w:val="FontStyle35"/>
          <w:sz w:val="22"/>
          <w:szCs w:val="22"/>
        </w:rPr>
        <w:t xml:space="preserve"> που κάνατε πριν από τη θεραπεία</w:t>
      </w:r>
    </w:p>
    <w:p w14:paraId="2B156B17" w14:textId="77777777" w:rsidR="00306FAE" w:rsidRPr="00D20469" w:rsidRDefault="00306FAE" w:rsidP="00B0463C">
      <w:pPr>
        <w:rPr>
          <w:rStyle w:val="FontStyle35"/>
          <w:sz w:val="22"/>
          <w:szCs w:val="22"/>
        </w:rPr>
      </w:pPr>
      <w:r w:rsidRPr="00D20469">
        <w:rPr>
          <w:color w:val="000000"/>
          <w:szCs w:val="22"/>
        </w:rPr>
        <w:t xml:space="preserve">• </w:t>
      </w:r>
      <w:r w:rsidRPr="00D20469">
        <w:rPr>
          <w:rStyle w:val="FontStyle35"/>
          <w:sz w:val="22"/>
          <w:szCs w:val="22"/>
        </w:rPr>
        <w:t xml:space="preserve">την πάθηση για την οποία </w:t>
      </w:r>
      <w:r w:rsidR="001A18ED" w:rsidRPr="00D20469">
        <w:rPr>
          <w:rStyle w:val="FontStyle35"/>
          <w:sz w:val="22"/>
          <w:szCs w:val="22"/>
        </w:rPr>
        <w:t>το παίρνετε</w:t>
      </w:r>
      <w:r w:rsidR="00BF5438" w:rsidRPr="00D20469">
        <w:rPr>
          <w:rStyle w:val="FontStyle35"/>
          <w:sz w:val="22"/>
          <w:szCs w:val="22"/>
        </w:rPr>
        <w:t xml:space="preserve">. </w:t>
      </w:r>
    </w:p>
    <w:p w14:paraId="6FBA268C" w14:textId="77777777" w:rsidR="00A82276" w:rsidRPr="00D20469" w:rsidRDefault="00A82276" w:rsidP="00B0463C">
      <w:pPr>
        <w:rPr>
          <w:rStyle w:val="FontStyle35"/>
          <w:sz w:val="22"/>
          <w:szCs w:val="22"/>
        </w:rPr>
      </w:pPr>
    </w:p>
    <w:p w14:paraId="5365B6DA" w14:textId="77777777" w:rsidR="00306FAE" w:rsidRPr="00D20469" w:rsidRDefault="00306FAE" w:rsidP="00B0463C">
      <w:pPr>
        <w:rPr>
          <w:rStyle w:val="FontStyle32"/>
          <w:i w:val="0"/>
          <w:sz w:val="22"/>
          <w:szCs w:val="22"/>
        </w:rPr>
      </w:pPr>
      <w:r w:rsidRPr="00D20469">
        <w:rPr>
          <w:rStyle w:val="FontStyle31"/>
          <w:i w:val="0"/>
          <w:sz w:val="22"/>
          <w:szCs w:val="22"/>
        </w:rPr>
        <w:t xml:space="preserve">Η </w:t>
      </w:r>
      <w:r w:rsidR="00AA13C1" w:rsidRPr="00D20469">
        <w:rPr>
          <w:b/>
          <w:bCs/>
          <w:iCs/>
          <w:color w:val="000000"/>
          <w:szCs w:val="22"/>
        </w:rPr>
        <w:t>συνηθισμένη</w:t>
      </w:r>
      <w:r w:rsidR="008C5405" w:rsidRPr="00D20469">
        <w:rPr>
          <w:rStyle w:val="FontStyle31"/>
          <w:i w:val="0"/>
          <w:sz w:val="22"/>
          <w:szCs w:val="22"/>
        </w:rPr>
        <w:t xml:space="preserve"> </w:t>
      </w:r>
      <w:r w:rsidRPr="00D20469">
        <w:rPr>
          <w:rStyle w:val="FontStyle31"/>
          <w:i w:val="0"/>
          <w:sz w:val="22"/>
          <w:szCs w:val="22"/>
        </w:rPr>
        <w:t>δόση</w:t>
      </w:r>
    </w:p>
    <w:p w14:paraId="0024BBEA" w14:textId="77777777" w:rsidR="00306FAE" w:rsidRPr="00D20469" w:rsidRDefault="00306FAE" w:rsidP="00B2683A">
      <w:pPr>
        <w:ind w:left="720" w:hanging="720"/>
        <w:rPr>
          <w:color w:val="000000"/>
          <w:szCs w:val="22"/>
        </w:rPr>
      </w:pPr>
      <w:r w:rsidRPr="00D20469">
        <w:rPr>
          <w:color w:val="000000"/>
          <w:szCs w:val="22"/>
        </w:rPr>
        <w:t>•</w:t>
      </w:r>
      <w:r w:rsidR="00892248" w:rsidRPr="00D20469">
        <w:rPr>
          <w:color w:val="000000"/>
          <w:szCs w:val="22"/>
        </w:rPr>
        <w:tab/>
      </w:r>
      <w:r w:rsidR="00892248" w:rsidRPr="00D20469">
        <w:rPr>
          <w:rStyle w:val="FontStyle32"/>
          <w:b/>
          <w:i w:val="0"/>
          <w:sz w:val="22"/>
          <w:szCs w:val="22"/>
        </w:rPr>
        <w:t>Κ</w:t>
      </w:r>
      <w:r w:rsidRPr="00D20469">
        <w:rPr>
          <w:rStyle w:val="FontStyle32"/>
          <w:b/>
          <w:i w:val="0"/>
          <w:sz w:val="22"/>
          <w:szCs w:val="22"/>
        </w:rPr>
        <w:t>αρκίνο</w:t>
      </w:r>
      <w:r w:rsidR="00892248" w:rsidRPr="00D20469">
        <w:rPr>
          <w:rStyle w:val="FontStyle32"/>
          <w:b/>
          <w:i w:val="0"/>
          <w:sz w:val="22"/>
          <w:szCs w:val="22"/>
        </w:rPr>
        <w:t>ς</w:t>
      </w:r>
      <w:r w:rsidRPr="00D20469">
        <w:rPr>
          <w:rStyle w:val="FontStyle32"/>
          <w:b/>
          <w:i w:val="0"/>
          <w:sz w:val="22"/>
          <w:szCs w:val="22"/>
        </w:rPr>
        <w:t xml:space="preserve"> ωοθηκών και μικροκυτταρικό</w:t>
      </w:r>
      <w:r w:rsidR="00892248" w:rsidRPr="00D20469">
        <w:rPr>
          <w:rStyle w:val="FontStyle32"/>
          <w:b/>
          <w:i w:val="0"/>
          <w:sz w:val="22"/>
          <w:szCs w:val="22"/>
        </w:rPr>
        <w:t>ς</w:t>
      </w:r>
      <w:r w:rsidRPr="00D20469">
        <w:rPr>
          <w:rStyle w:val="FontStyle32"/>
          <w:b/>
          <w:i w:val="0"/>
          <w:sz w:val="22"/>
          <w:szCs w:val="22"/>
        </w:rPr>
        <w:t xml:space="preserve"> καρκίνο</w:t>
      </w:r>
      <w:r w:rsidR="00892248" w:rsidRPr="00D20469">
        <w:rPr>
          <w:rStyle w:val="FontStyle32"/>
          <w:b/>
          <w:i w:val="0"/>
          <w:sz w:val="22"/>
          <w:szCs w:val="22"/>
        </w:rPr>
        <w:t>ς</w:t>
      </w:r>
      <w:r w:rsidRPr="00D20469">
        <w:rPr>
          <w:rStyle w:val="FontStyle32"/>
          <w:b/>
          <w:i w:val="0"/>
          <w:sz w:val="22"/>
          <w:szCs w:val="22"/>
        </w:rPr>
        <w:t xml:space="preserve"> του πνεύμονα:</w:t>
      </w:r>
      <w:r w:rsidRPr="00D20469">
        <w:rPr>
          <w:rStyle w:val="FontStyle32"/>
          <w:i w:val="0"/>
          <w:sz w:val="22"/>
          <w:szCs w:val="22"/>
        </w:rPr>
        <w:t xml:space="preserve"> </w:t>
      </w:r>
      <w:r w:rsidRPr="00D20469">
        <w:rPr>
          <w:rStyle w:val="FontStyle35"/>
          <w:sz w:val="22"/>
          <w:szCs w:val="22"/>
        </w:rPr>
        <w:t xml:space="preserve">1,5 </w:t>
      </w:r>
      <w:r w:rsidRPr="00D20469">
        <w:rPr>
          <w:rStyle w:val="FontStyle35"/>
          <w:sz w:val="22"/>
          <w:szCs w:val="22"/>
          <w:lang w:val="en-US"/>
        </w:rPr>
        <w:t>mg</w:t>
      </w:r>
      <w:r w:rsidRPr="00D20469">
        <w:rPr>
          <w:rStyle w:val="FontStyle35"/>
          <w:sz w:val="22"/>
          <w:szCs w:val="22"/>
        </w:rPr>
        <w:t xml:space="preserve"> την ημέρα </w:t>
      </w:r>
      <w:r w:rsidR="00892248" w:rsidRPr="00D20469">
        <w:rPr>
          <w:rStyle w:val="FontStyle35"/>
          <w:sz w:val="22"/>
          <w:szCs w:val="22"/>
        </w:rPr>
        <w:tab/>
      </w:r>
      <w:r w:rsidRPr="00D20469">
        <w:rPr>
          <w:rStyle w:val="FontStyle35"/>
          <w:sz w:val="22"/>
          <w:szCs w:val="22"/>
        </w:rPr>
        <w:t xml:space="preserve">ανά </w:t>
      </w:r>
      <w:r w:rsidR="00A2387A">
        <w:rPr>
          <w:rStyle w:val="FontStyle35"/>
          <w:sz w:val="22"/>
          <w:szCs w:val="22"/>
        </w:rPr>
        <w:t>τετραγωνικό μέτρο</w:t>
      </w:r>
      <w:r w:rsidR="00A2387A" w:rsidRPr="00D20469">
        <w:rPr>
          <w:rStyle w:val="FontStyle35"/>
          <w:sz w:val="22"/>
          <w:szCs w:val="22"/>
        </w:rPr>
        <w:t xml:space="preserve"> </w:t>
      </w:r>
      <w:r w:rsidRPr="00D20469">
        <w:rPr>
          <w:rStyle w:val="FontStyle35"/>
          <w:sz w:val="22"/>
          <w:szCs w:val="22"/>
        </w:rPr>
        <w:t>επιφάνειας σώματος.</w:t>
      </w:r>
      <w:r w:rsidR="00BF5438" w:rsidRPr="00D20469">
        <w:rPr>
          <w:rStyle w:val="FontStyle35"/>
          <w:sz w:val="22"/>
          <w:szCs w:val="22"/>
        </w:rPr>
        <w:t xml:space="preserve"> Θα λαμβάνετε θεραπεία μία φορά την ημέρα για 5 ημέρες. </w:t>
      </w:r>
      <w:r w:rsidR="00892248" w:rsidRPr="00D20469">
        <w:rPr>
          <w:rStyle w:val="FontStyle35"/>
          <w:sz w:val="22"/>
          <w:szCs w:val="22"/>
        </w:rPr>
        <w:t>Αυτό το πρόγραμμα κανονικά θα επαναλαμβάνεται κάθε 3 εβδομάδες.</w:t>
      </w:r>
    </w:p>
    <w:p w14:paraId="1C49B702" w14:textId="77777777" w:rsidR="00892248" w:rsidRPr="00D20469" w:rsidRDefault="00306FAE" w:rsidP="00B2683A">
      <w:pPr>
        <w:ind w:left="720" w:hanging="720"/>
        <w:rPr>
          <w:rStyle w:val="FontStyle35"/>
          <w:sz w:val="22"/>
          <w:szCs w:val="22"/>
        </w:rPr>
      </w:pPr>
      <w:r w:rsidRPr="00D20469">
        <w:rPr>
          <w:color w:val="000000"/>
          <w:szCs w:val="22"/>
        </w:rPr>
        <w:t>•</w:t>
      </w:r>
      <w:r w:rsidR="00892248" w:rsidRPr="00D20469">
        <w:rPr>
          <w:color w:val="000000"/>
          <w:szCs w:val="22"/>
        </w:rPr>
        <w:tab/>
      </w:r>
      <w:r w:rsidR="00892248" w:rsidRPr="00D20469">
        <w:rPr>
          <w:rStyle w:val="FontStyle32"/>
          <w:b/>
          <w:i w:val="0"/>
          <w:sz w:val="22"/>
          <w:szCs w:val="22"/>
        </w:rPr>
        <w:t>Κ</w:t>
      </w:r>
      <w:r w:rsidRPr="00D20469">
        <w:rPr>
          <w:rStyle w:val="FontStyle32"/>
          <w:b/>
          <w:i w:val="0"/>
          <w:sz w:val="22"/>
          <w:szCs w:val="22"/>
        </w:rPr>
        <w:t>αρκίνο</w:t>
      </w:r>
      <w:r w:rsidR="00892248" w:rsidRPr="00D20469">
        <w:rPr>
          <w:rStyle w:val="FontStyle32"/>
          <w:b/>
          <w:i w:val="0"/>
          <w:sz w:val="22"/>
          <w:szCs w:val="22"/>
        </w:rPr>
        <w:t>ς</w:t>
      </w:r>
      <w:r w:rsidRPr="00D20469">
        <w:rPr>
          <w:rStyle w:val="FontStyle32"/>
          <w:b/>
          <w:i w:val="0"/>
          <w:sz w:val="22"/>
          <w:szCs w:val="22"/>
        </w:rPr>
        <w:t xml:space="preserve"> του τραχήλου της μήτρας:</w:t>
      </w:r>
      <w:r w:rsidRPr="00D20469">
        <w:rPr>
          <w:rStyle w:val="FontStyle32"/>
          <w:i w:val="0"/>
          <w:sz w:val="22"/>
          <w:szCs w:val="22"/>
        </w:rPr>
        <w:t xml:space="preserve"> </w:t>
      </w:r>
      <w:r w:rsidRPr="00D20469">
        <w:rPr>
          <w:rStyle w:val="FontStyle35"/>
          <w:sz w:val="22"/>
          <w:szCs w:val="22"/>
        </w:rPr>
        <w:t xml:space="preserve">0,75 </w:t>
      </w:r>
      <w:r w:rsidRPr="00D20469">
        <w:rPr>
          <w:rStyle w:val="FontStyle35"/>
          <w:sz w:val="22"/>
          <w:szCs w:val="22"/>
          <w:lang w:val="en-US"/>
        </w:rPr>
        <w:t>mg</w:t>
      </w:r>
      <w:r w:rsidRPr="00D20469">
        <w:rPr>
          <w:rStyle w:val="FontStyle35"/>
          <w:sz w:val="22"/>
          <w:szCs w:val="22"/>
        </w:rPr>
        <w:t xml:space="preserve"> την ημέρα ανά </w:t>
      </w:r>
      <w:r w:rsidR="00A2387A">
        <w:rPr>
          <w:rStyle w:val="FontStyle35"/>
          <w:sz w:val="22"/>
          <w:szCs w:val="22"/>
        </w:rPr>
        <w:t xml:space="preserve">τετραγωνικό μέτρο </w:t>
      </w:r>
      <w:r w:rsidRPr="00D20469">
        <w:rPr>
          <w:rStyle w:val="FontStyle35"/>
          <w:sz w:val="22"/>
          <w:szCs w:val="22"/>
        </w:rPr>
        <w:t xml:space="preserve">επιφάνειας σώματος. </w:t>
      </w:r>
      <w:r w:rsidR="00892248" w:rsidRPr="00D20469">
        <w:rPr>
          <w:rStyle w:val="FontStyle35"/>
          <w:sz w:val="22"/>
          <w:szCs w:val="22"/>
        </w:rPr>
        <w:t>Θα λαμβάνετε θεραπεία μία φορά την ημέρα για 3 ημέρες.</w:t>
      </w:r>
      <w:r w:rsidR="003B08DA" w:rsidRPr="00D20469">
        <w:rPr>
          <w:rStyle w:val="FontStyle35"/>
          <w:sz w:val="22"/>
          <w:szCs w:val="22"/>
        </w:rPr>
        <w:t xml:space="preserve"> Αυτό το πρόγραμμα κανονικά θα </w:t>
      </w:r>
      <w:r w:rsidR="00892248" w:rsidRPr="00D20469">
        <w:rPr>
          <w:rStyle w:val="FontStyle35"/>
          <w:sz w:val="22"/>
          <w:szCs w:val="22"/>
        </w:rPr>
        <w:t>επαναλαμβάνεται κάθε 3</w:t>
      </w:r>
      <w:r w:rsidR="00A2387A">
        <w:rPr>
          <w:rStyle w:val="FontStyle35"/>
          <w:sz w:val="22"/>
          <w:szCs w:val="22"/>
        </w:rPr>
        <w:t> </w:t>
      </w:r>
      <w:r w:rsidR="00892248" w:rsidRPr="00D20469">
        <w:rPr>
          <w:rStyle w:val="FontStyle35"/>
          <w:sz w:val="22"/>
          <w:szCs w:val="22"/>
        </w:rPr>
        <w:t>εβδομάδες.</w:t>
      </w:r>
    </w:p>
    <w:p w14:paraId="52FE87A4" w14:textId="77777777" w:rsidR="00892248" w:rsidRPr="00D20469" w:rsidRDefault="00892248" w:rsidP="00B2683A">
      <w:pPr>
        <w:ind w:left="720"/>
        <w:rPr>
          <w:rStyle w:val="FontStyle35"/>
          <w:sz w:val="22"/>
          <w:szCs w:val="22"/>
        </w:rPr>
      </w:pPr>
      <w:r w:rsidRPr="00D20469">
        <w:rPr>
          <w:rStyle w:val="FontStyle35"/>
          <w:b/>
          <w:sz w:val="22"/>
          <w:szCs w:val="22"/>
        </w:rPr>
        <w:t>Στη</w:t>
      </w:r>
      <w:r w:rsidR="00306FAE" w:rsidRPr="00D20469">
        <w:rPr>
          <w:rStyle w:val="FontStyle35"/>
          <w:b/>
          <w:sz w:val="22"/>
          <w:szCs w:val="22"/>
        </w:rPr>
        <w:t xml:space="preserve"> θεραπεία του καρκίνου </w:t>
      </w:r>
      <w:r w:rsidRPr="00D20469">
        <w:rPr>
          <w:rStyle w:val="FontStyle35"/>
          <w:b/>
          <w:sz w:val="22"/>
          <w:szCs w:val="22"/>
        </w:rPr>
        <w:t>του τραχήλου</w:t>
      </w:r>
      <w:r w:rsidR="00306FAE" w:rsidRPr="00D20469">
        <w:rPr>
          <w:rStyle w:val="FontStyle35"/>
          <w:sz w:val="22"/>
          <w:szCs w:val="22"/>
        </w:rPr>
        <w:t xml:space="preserve">, </w:t>
      </w:r>
      <w:r w:rsidRPr="00D20469">
        <w:rPr>
          <w:rStyle w:val="FontStyle35"/>
          <w:sz w:val="22"/>
          <w:szCs w:val="22"/>
        </w:rPr>
        <w:t xml:space="preserve">το </w:t>
      </w:r>
      <w:r w:rsidR="003B08DA" w:rsidRPr="00D20469">
        <w:rPr>
          <w:color w:val="000000"/>
          <w:szCs w:val="22"/>
        </w:rPr>
        <w:t xml:space="preserve">Topotecan </w:t>
      </w:r>
      <w:r w:rsidRPr="00D20469">
        <w:rPr>
          <w:color w:val="000000"/>
          <w:szCs w:val="22"/>
        </w:rPr>
        <w:t>Hospira</w:t>
      </w:r>
      <w:r w:rsidR="00306FAE" w:rsidRPr="00D20469">
        <w:rPr>
          <w:rStyle w:val="FontStyle35"/>
          <w:sz w:val="22"/>
          <w:szCs w:val="22"/>
        </w:rPr>
        <w:t xml:space="preserve"> </w:t>
      </w:r>
      <w:r w:rsidRPr="00D20469">
        <w:rPr>
          <w:rStyle w:val="FontStyle35"/>
          <w:sz w:val="22"/>
          <w:szCs w:val="22"/>
        </w:rPr>
        <w:t>συνδυάζεται</w:t>
      </w:r>
      <w:r w:rsidR="00306FAE" w:rsidRPr="00D20469">
        <w:rPr>
          <w:rStyle w:val="FontStyle35"/>
          <w:sz w:val="22"/>
          <w:szCs w:val="22"/>
        </w:rPr>
        <w:t xml:space="preserve"> με </w:t>
      </w:r>
      <w:r w:rsidRPr="00D20469">
        <w:rPr>
          <w:rStyle w:val="FontStyle35"/>
          <w:sz w:val="22"/>
          <w:szCs w:val="22"/>
        </w:rPr>
        <w:t xml:space="preserve">ένα </w:t>
      </w:r>
      <w:r w:rsidR="00306FAE" w:rsidRPr="00D20469">
        <w:rPr>
          <w:rStyle w:val="FontStyle35"/>
          <w:sz w:val="22"/>
          <w:szCs w:val="22"/>
        </w:rPr>
        <w:t xml:space="preserve">άλλο φάρμακο, που ονομάζεται σισπλατίνη. Ο γιατρός σας </w:t>
      </w:r>
      <w:r w:rsidR="003B08DA" w:rsidRPr="00D20469">
        <w:rPr>
          <w:rStyle w:val="FontStyle35"/>
          <w:sz w:val="22"/>
          <w:szCs w:val="22"/>
        </w:rPr>
        <w:t xml:space="preserve">θα καθορίσει τη σωστή </w:t>
      </w:r>
      <w:r w:rsidR="00306FAE" w:rsidRPr="00D20469">
        <w:rPr>
          <w:rStyle w:val="FontStyle35"/>
          <w:sz w:val="22"/>
          <w:szCs w:val="22"/>
        </w:rPr>
        <w:t>δόση της σισπλατίνης.</w:t>
      </w:r>
      <w:r w:rsidRPr="00D20469">
        <w:rPr>
          <w:rStyle w:val="FontStyle35"/>
          <w:sz w:val="22"/>
          <w:szCs w:val="22"/>
        </w:rPr>
        <w:t xml:space="preserve"> </w:t>
      </w:r>
    </w:p>
    <w:p w14:paraId="09A6847C" w14:textId="77777777" w:rsidR="003B08DA" w:rsidRPr="00D20469" w:rsidRDefault="003B08DA" w:rsidP="00B0463C">
      <w:pPr>
        <w:rPr>
          <w:rStyle w:val="FontStyle35"/>
          <w:sz w:val="22"/>
          <w:szCs w:val="22"/>
        </w:rPr>
      </w:pPr>
    </w:p>
    <w:p w14:paraId="54353DB8" w14:textId="77777777" w:rsidR="00306FAE" w:rsidRPr="00D20469" w:rsidRDefault="00892248" w:rsidP="00B0463C">
      <w:pPr>
        <w:rPr>
          <w:rStyle w:val="FontStyle35"/>
          <w:sz w:val="22"/>
          <w:szCs w:val="22"/>
        </w:rPr>
      </w:pPr>
      <w:r w:rsidRPr="00D20469">
        <w:rPr>
          <w:rStyle w:val="FontStyle35"/>
          <w:sz w:val="22"/>
          <w:szCs w:val="22"/>
        </w:rPr>
        <w:t xml:space="preserve">Η θεραπεία </w:t>
      </w:r>
      <w:r w:rsidR="006317DA" w:rsidRPr="00D20469">
        <w:rPr>
          <w:rStyle w:val="FontStyle35"/>
          <w:sz w:val="22"/>
          <w:szCs w:val="22"/>
        </w:rPr>
        <w:t xml:space="preserve">μπορεί να διαφοροποιείται, ανάλογα με τις τακτικές αιματολογικές εξετάσεις. </w:t>
      </w:r>
    </w:p>
    <w:p w14:paraId="198DB049" w14:textId="77777777" w:rsidR="00306FAE" w:rsidRPr="00D20469" w:rsidRDefault="00306FAE" w:rsidP="00B0463C">
      <w:pPr>
        <w:rPr>
          <w:color w:val="000000"/>
          <w:szCs w:val="22"/>
        </w:rPr>
      </w:pPr>
    </w:p>
    <w:p w14:paraId="6BB09E55" w14:textId="77777777" w:rsidR="00306FAE" w:rsidRPr="00D20469" w:rsidRDefault="00306FAE" w:rsidP="00B0463C">
      <w:pPr>
        <w:rPr>
          <w:rStyle w:val="FontStyle33"/>
          <w:sz w:val="22"/>
          <w:szCs w:val="22"/>
        </w:rPr>
      </w:pPr>
      <w:r w:rsidRPr="00D20469">
        <w:rPr>
          <w:rStyle w:val="FontStyle34"/>
          <w:sz w:val="22"/>
          <w:szCs w:val="22"/>
        </w:rPr>
        <w:t>Πώς χορηγείται η τοποτεκάνη</w:t>
      </w:r>
    </w:p>
    <w:p w14:paraId="71B71D75" w14:textId="77777777" w:rsidR="00306FAE" w:rsidRPr="00D20469" w:rsidRDefault="00306FAE" w:rsidP="00B0463C">
      <w:pPr>
        <w:rPr>
          <w:rStyle w:val="FontStyle35"/>
          <w:sz w:val="22"/>
          <w:szCs w:val="22"/>
        </w:rPr>
      </w:pPr>
      <w:r w:rsidRPr="00D20469">
        <w:rPr>
          <w:rStyle w:val="FontStyle35"/>
          <w:sz w:val="22"/>
          <w:szCs w:val="22"/>
        </w:rPr>
        <w:t xml:space="preserve">Ο γιατρός ή  νοσοκόμος θα σας χορηγήσουν </w:t>
      </w:r>
      <w:r w:rsidR="00DE3DA2" w:rsidRPr="00D20469">
        <w:rPr>
          <w:rStyle w:val="FontStyle35"/>
          <w:sz w:val="22"/>
          <w:szCs w:val="22"/>
        </w:rPr>
        <w:t xml:space="preserve">το </w:t>
      </w:r>
      <w:r w:rsidR="00DE3DA2" w:rsidRPr="00D20469">
        <w:rPr>
          <w:color w:val="000000"/>
          <w:szCs w:val="22"/>
        </w:rPr>
        <w:t xml:space="preserve">Topotecan Hospira με ενδοφλέβια έγχυση (ορό) στο βραχίονα που διαρκεί περίπου 30 λεπτά. </w:t>
      </w:r>
    </w:p>
    <w:p w14:paraId="18F21801" w14:textId="77777777" w:rsidR="00306FAE" w:rsidRPr="00D20469" w:rsidRDefault="00306FAE" w:rsidP="00B0463C">
      <w:pPr>
        <w:rPr>
          <w:rStyle w:val="FontStyle35"/>
          <w:sz w:val="22"/>
          <w:szCs w:val="22"/>
        </w:rPr>
      </w:pPr>
    </w:p>
    <w:p w14:paraId="1A8F93A4" w14:textId="77777777" w:rsidR="00306FAE" w:rsidRPr="00D20469" w:rsidRDefault="00306FAE" w:rsidP="002D0A86">
      <w:pPr>
        <w:rPr>
          <w:color w:val="000000"/>
          <w:szCs w:val="22"/>
        </w:rPr>
      </w:pPr>
    </w:p>
    <w:p w14:paraId="111FB3AD" w14:textId="77777777" w:rsidR="00306FAE" w:rsidRPr="00D20469" w:rsidRDefault="00306FAE" w:rsidP="002D0A86">
      <w:pPr>
        <w:rPr>
          <w:rStyle w:val="FontStyle34"/>
          <w:sz w:val="22"/>
          <w:szCs w:val="22"/>
        </w:rPr>
      </w:pPr>
      <w:r w:rsidRPr="00D20469">
        <w:rPr>
          <w:rStyle w:val="FontStyle33"/>
          <w:sz w:val="22"/>
          <w:szCs w:val="22"/>
        </w:rPr>
        <w:t>4.</w:t>
      </w:r>
      <w:r w:rsidRPr="00D20469">
        <w:rPr>
          <w:rStyle w:val="FontStyle33"/>
          <w:sz w:val="22"/>
          <w:szCs w:val="22"/>
        </w:rPr>
        <w:tab/>
      </w:r>
      <w:r w:rsidR="007C012A" w:rsidRPr="00D20469">
        <w:rPr>
          <w:b/>
          <w:bCs/>
          <w:color w:val="000000"/>
          <w:szCs w:val="22"/>
        </w:rPr>
        <w:t>Πιθανές ανεπιθύμητες ενέργειες</w:t>
      </w:r>
    </w:p>
    <w:p w14:paraId="083CB710" w14:textId="77777777" w:rsidR="00306FAE" w:rsidRPr="00D20469" w:rsidRDefault="00306FAE" w:rsidP="002D0A86">
      <w:pPr>
        <w:rPr>
          <w:color w:val="000000"/>
          <w:szCs w:val="22"/>
        </w:rPr>
      </w:pPr>
    </w:p>
    <w:p w14:paraId="1C4791AB" w14:textId="77777777" w:rsidR="00306FAE" w:rsidRPr="00D20469" w:rsidRDefault="00306FAE" w:rsidP="002D0A86">
      <w:pPr>
        <w:rPr>
          <w:rStyle w:val="FontStyle35"/>
          <w:sz w:val="22"/>
          <w:szCs w:val="22"/>
        </w:rPr>
      </w:pPr>
      <w:r w:rsidRPr="00D20469">
        <w:rPr>
          <w:rStyle w:val="FontStyle35"/>
          <w:sz w:val="22"/>
          <w:szCs w:val="22"/>
        </w:rPr>
        <w:t xml:space="preserve">Όπως όλα τα φάρμακα, έτσι και </w:t>
      </w:r>
      <w:r w:rsidR="00DE3DA2" w:rsidRPr="00D20469">
        <w:rPr>
          <w:rStyle w:val="FontStyle35"/>
          <w:sz w:val="22"/>
          <w:szCs w:val="22"/>
        </w:rPr>
        <w:t>αυτό το φάρμακο</w:t>
      </w:r>
      <w:r w:rsidRPr="00D20469">
        <w:rPr>
          <w:rStyle w:val="FontStyle35"/>
          <w:sz w:val="22"/>
          <w:szCs w:val="22"/>
        </w:rPr>
        <w:t xml:space="preserve"> μπορεί να προκαλέσει ανεπιθύμητες ενέργειες αν και δεν παρουσιάζονται σε όλους τους ανθρώπους.</w:t>
      </w:r>
    </w:p>
    <w:p w14:paraId="00AC1116" w14:textId="77777777" w:rsidR="00306FAE" w:rsidRPr="00D20469" w:rsidRDefault="00306FAE" w:rsidP="002D0A86">
      <w:pPr>
        <w:rPr>
          <w:color w:val="000000"/>
          <w:szCs w:val="22"/>
        </w:rPr>
      </w:pPr>
    </w:p>
    <w:p w14:paraId="641822CD" w14:textId="77777777" w:rsidR="00306FAE" w:rsidRPr="00D20469" w:rsidRDefault="00306FAE" w:rsidP="00B0463C">
      <w:pPr>
        <w:rPr>
          <w:rStyle w:val="FontStyle34"/>
          <w:sz w:val="22"/>
          <w:szCs w:val="22"/>
          <w:u w:val="single"/>
        </w:rPr>
      </w:pPr>
      <w:r w:rsidRPr="00D20469">
        <w:rPr>
          <w:rStyle w:val="FontStyle34"/>
          <w:sz w:val="22"/>
          <w:szCs w:val="22"/>
          <w:u w:val="single"/>
        </w:rPr>
        <w:t>Σοβαρές ανεπιθύμητες ενέργειες: ενημερώστε το γιατρό σας</w:t>
      </w:r>
    </w:p>
    <w:p w14:paraId="0CFBF9F4" w14:textId="77777777" w:rsidR="00A82276" w:rsidRPr="00D20469" w:rsidRDefault="00A82276" w:rsidP="00B0463C">
      <w:pPr>
        <w:rPr>
          <w:rStyle w:val="FontStyle34"/>
          <w:sz w:val="22"/>
          <w:szCs w:val="22"/>
          <w:u w:val="single"/>
        </w:rPr>
      </w:pPr>
    </w:p>
    <w:p w14:paraId="39B0BEA9" w14:textId="77777777" w:rsidR="00DE3DA2" w:rsidRPr="00D20469" w:rsidRDefault="00DE3DA2" w:rsidP="00B0463C">
      <w:pPr>
        <w:rPr>
          <w:rStyle w:val="FontStyle35"/>
          <w:sz w:val="22"/>
          <w:szCs w:val="22"/>
        </w:rPr>
      </w:pPr>
      <w:r w:rsidRPr="00D20469">
        <w:rPr>
          <w:rStyle w:val="FontStyle35"/>
          <w:sz w:val="22"/>
          <w:szCs w:val="22"/>
        </w:rPr>
        <w:t xml:space="preserve">Αυτές οι </w:t>
      </w:r>
      <w:r w:rsidRPr="00D20469">
        <w:rPr>
          <w:rStyle w:val="FontStyle35"/>
          <w:b/>
          <w:sz w:val="22"/>
          <w:szCs w:val="22"/>
        </w:rPr>
        <w:t>πολύ συχνές ανεπιθύμητες</w:t>
      </w:r>
      <w:r w:rsidRPr="00D20469">
        <w:rPr>
          <w:rStyle w:val="FontStyle35"/>
          <w:sz w:val="22"/>
          <w:szCs w:val="22"/>
        </w:rPr>
        <w:t xml:space="preserve"> ενέργειες μπορεί να επηρεάσουν </w:t>
      </w:r>
      <w:r w:rsidRPr="00D20469">
        <w:rPr>
          <w:rStyle w:val="FontStyle35"/>
          <w:b/>
          <w:sz w:val="22"/>
          <w:szCs w:val="22"/>
        </w:rPr>
        <w:t>περισσότερα από 1 στα 10 άτομα</w:t>
      </w:r>
      <w:r w:rsidRPr="00D20469">
        <w:rPr>
          <w:rStyle w:val="FontStyle35"/>
          <w:sz w:val="22"/>
          <w:szCs w:val="22"/>
        </w:rPr>
        <w:t xml:space="preserve"> που παίρνουν </w:t>
      </w:r>
      <w:r w:rsidRPr="00D20469">
        <w:rPr>
          <w:color w:val="000000"/>
          <w:szCs w:val="22"/>
        </w:rPr>
        <w:t>Topotecan Hospira</w:t>
      </w:r>
      <w:r w:rsidRPr="00D20469">
        <w:rPr>
          <w:rStyle w:val="FontStyle35"/>
          <w:sz w:val="22"/>
          <w:szCs w:val="22"/>
        </w:rPr>
        <w:t>:</w:t>
      </w:r>
    </w:p>
    <w:p w14:paraId="4C8F3C00" w14:textId="77777777" w:rsidR="00306FAE" w:rsidRPr="00D20469" w:rsidRDefault="00306FAE" w:rsidP="00B2683A">
      <w:pPr>
        <w:ind w:left="360" w:hanging="360"/>
        <w:rPr>
          <w:rStyle w:val="FontStyle35"/>
          <w:sz w:val="22"/>
          <w:szCs w:val="22"/>
        </w:rPr>
      </w:pPr>
      <w:r w:rsidRPr="00D20469">
        <w:rPr>
          <w:color w:val="000000"/>
          <w:szCs w:val="22"/>
        </w:rPr>
        <w:t>•</w:t>
      </w:r>
      <w:r w:rsidR="00A82276" w:rsidRPr="00D20469">
        <w:rPr>
          <w:color w:val="000000"/>
          <w:szCs w:val="22"/>
        </w:rPr>
        <w:tab/>
      </w:r>
      <w:r w:rsidR="007C012A" w:rsidRPr="00D20469">
        <w:rPr>
          <w:b/>
          <w:color w:val="000000"/>
          <w:szCs w:val="22"/>
        </w:rPr>
        <w:t>Ενδείξεις ύπαρξης λοιμώξεων</w:t>
      </w:r>
      <w:r w:rsidRPr="00D20469">
        <w:rPr>
          <w:b/>
          <w:bCs/>
          <w:color w:val="000000"/>
          <w:szCs w:val="22"/>
        </w:rPr>
        <w:t>.</w:t>
      </w:r>
      <w:r w:rsidRPr="00D20469">
        <w:rPr>
          <w:color w:val="000000"/>
          <w:szCs w:val="22"/>
        </w:rPr>
        <w:t xml:space="preserve"> Η τοποτεκάνη μπορεί να μειώσει τον αριθμό των </w:t>
      </w:r>
      <w:r w:rsidR="007C012A" w:rsidRPr="00D20469">
        <w:rPr>
          <w:color w:val="000000"/>
          <w:szCs w:val="22"/>
        </w:rPr>
        <w:t>λευκοκυττάρων</w:t>
      </w:r>
      <w:r w:rsidRPr="00D20469">
        <w:rPr>
          <w:color w:val="000000"/>
          <w:szCs w:val="22"/>
        </w:rPr>
        <w:t xml:space="preserve"> στο </w:t>
      </w:r>
      <w:r w:rsidR="007C012A" w:rsidRPr="00D20469">
        <w:rPr>
          <w:color w:val="000000"/>
          <w:szCs w:val="22"/>
        </w:rPr>
        <w:t>αίμα</w:t>
      </w:r>
      <w:r w:rsidRPr="00D20469">
        <w:rPr>
          <w:color w:val="000000"/>
          <w:szCs w:val="22"/>
        </w:rPr>
        <w:t xml:space="preserve"> και να</w:t>
      </w:r>
      <w:r w:rsidR="00B96683" w:rsidRPr="00D20469">
        <w:rPr>
          <w:color w:val="000000"/>
          <w:szCs w:val="22"/>
        </w:rPr>
        <w:t>μειώσει την αντίστασή σας σε λοίμωξη</w:t>
      </w:r>
      <w:r w:rsidRPr="00D20469">
        <w:rPr>
          <w:color w:val="000000"/>
          <w:szCs w:val="22"/>
        </w:rPr>
        <w:t xml:space="preserve">. Αυτό μπορεί να είναι απειλητικό για τη ζωή. </w:t>
      </w:r>
      <w:r w:rsidR="00B96683" w:rsidRPr="00D20469">
        <w:rPr>
          <w:color w:val="000000"/>
          <w:szCs w:val="22"/>
        </w:rPr>
        <w:t xml:space="preserve">Οι ενδείξεις </w:t>
      </w:r>
      <w:r w:rsidRPr="00D20469">
        <w:rPr>
          <w:color w:val="000000"/>
          <w:szCs w:val="22"/>
        </w:rPr>
        <w:t>περιλαμβάνουν</w:t>
      </w:r>
      <w:r w:rsidRPr="00D20469">
        <w:rPr>
          <w:rStyle w:val="FontStyle35"/>
          <w:sz w:val="22"/>
          <w:szCs w:val="22"/>
        </w:rPr>
        <w:t>:</w:t>
      </w:r>
    </w:p>
    <w:p w14:paraId="2DFDA757" w14:textId="77777777" w:rsidR="00306FAE" w:rsidRPr="00D20469" w:rsidRDefault="00306FAE" w:rsidP="00B0463C">
      <w:pPr>
        <w:numPr>
          <w:ilvl w:val="0"/>
          <w:numId w:val="18"/>
        </w:numPr>
        <w:autoSpaceDE w:val="0"/>
        <w:autoSpaceDN w:val="0"/>
        <w:adjustRightInd w:val="0"/>
        <w:rPr>
          <w:rStyle w:val="FontStyle35"/>
          <w:sz w:val="22"/>
          <w:szCs w:val="22"/>
        </w:rPr>
      </w:pPr>
      <w:r w:rsidRPr="00D20469">
        <w:rPr>
          <w:rStyle w:val="FontStyle35"/>
          <w:sz w:val="22"/>
          <w:szCs w:val="22"/>
        </w:rPr>
        <w:t>πυρετό</w:t>
      </w:r>
    </w:p>
    <w:p w14:paraId="77097830" w14:textId="77777777" w:rsidR="00306FAE" w:rsidRPr="00D20469" w:rsidRDefault="00306FAE" w:rsidP="00B0463C">
      <w:pPr>
        <w:numPr>
          <w:ilvl w:val="0"/>
          <w:numId w:val="18"/>
        </w:numPr>
        <w:autoSpaceDE w:val="0"/>
        <w:autoSpaceDN w:val="0"/>
        <w:adjustRightInd w:val="0"/>
        <w:rPr>
          <w:rStyle w:val="FontStyle35"/>
          <w:sz w:val="22"/>
          <w:szCs w:val="22"/>
        </w:rPr>
      </w:pPr>
      <w:r w:rsidRPr="00D20469">
        <w:rPr>
          <w:rStyle w:val="FontStyle35"/>
          <w:sz w:val="22"/>
          <w:szCs w:val="22"/>
        </w:rPr>
        <w:t>σοβαρή επιδείνωση της γενικής σας κατάστασης</w:t>
      </w:r>
    </w:p>
    <w:p w14:paraId="4154C37F" w14:textId="77777777" w:rsidR="00306FAE" w:rsidRPr="00D20469" w:rsidRDefault="00306FAE" w:rsidP="00B0463C">
      <w:pPr>
        <w:numPr>
          <w:ilvl w:val="0"/>
          <w:numId w:val="18"/>
        </w:numPr>
        <w:autoSpaceDE w:val="0"/>
        <w:autoSpaceDN w:val="0"/>
        <w:adjustRightInd w:val="0"/>
        <w:rPr>
          <w:rStyle w:val="FontStyle35"/>
          <w:sz w:val="22"/>
          <w:szCs w:val="22"/>
        </w:rPr>
      </w:pPr>
      <w:r w:rsidRPr="00D20469">
        <w:rPr>
          <w:rStyle w:val="FontStyle35"/>
          <w:sz w:val="22"/>
          <w:szCs w:val="22"/>
        </w:rPr>
        <w:t>τοπικά συμπτώματα, όπως πονόλαιμο ή ουρολογικά προβλήματα (</w:t>
      </w:r>
      <w:r w:rsidR="007C012A" w:rsidRPr="00D20469">
        <w:rPr>
          <w:rStyle w:val="FontStyle35"/>
          <w:sz w:val="22"/>
          <w:szCs w:val="22"/>
        </w:rPr>
        <w:t>όπως</w:t>
      </w:r>
      <w:r w:rsidRPr="00D20469">
        <w:rPr>
          <w:rStyle w:val="FontStyle35"/>
          <w:sz w:val="22"/>
          <w:szCs w:val="22"/>
        </w:rPr>
        <w:t xml:space="preserve"> αίσθημα καύσου κατά την ούρηση, </w:t>
      </w:r>
      <w:r w:rsidR="007C012A" w:rsidRPr="00D20469">
        <w:rPr>
          <w:rStyle w:val="FontStyle35"/>
          <w:sz w:val="22"/>
          <w:szCs w:val="22"/>
        </w:rPr>
        <w:t xml:space="preserve">το οποίο </w:t>
      </w:r>
      <w:r w:rsidRPr="00D20469">
        <w:rPr>
          <w:rStyle w:val="FontStyle35"/>
          <w:sz w:val="22"/>
          <w:szCs w:val="22"/>
        </w:rPr>
        <w:t>μπορεί να είναι</w:t>
      </w:r>
      <w:r w:rsidR="00B96683" w:rsidRPr="00D20469">
        <w:rPr>
          <w:rStyle w:val="FontStyle35"/>
          <w:sz w:val="22"/>
          <w:szCs w:val="22"/>
        </w:rPr>
        <w:t>συμπτωματικό μιας ουρολοίμωξης</w:t>
      </w:r>
      <w:r w:rsidRPr="00D20469">
        <w:rPr>
          <w:rStyle w:val="FontStyle35"/>
          <w:sz w:val="22"/>
          <w:szCs w:val="22"/>
        </w:rPr>
        <w:t>)</w:t>
      </w:r>
    </w:p>
    <w:p w14:paraId="6BDCB4ED" w14:textId="77777777" w:rsidR="00306FAE" w:rsidRPr="00D20469" w:rsidRDefault="00306FAE" w:rsidP="00B0463C">
      <w:pPr>
        <w:rPr>
          <w:rStyle w:val="FontStyle35"/>
          <w:sz w:val="22"/>
          <w:szCs w:val="22"/>
        </w:rPr>
      </w:pPr>
    </w:p>
    <w:p w14:paraId="0D15E77B" w14:textId="77777777" w:rsidR="00306FAE" w:rsidRPr="00D20469" w:rsidRDefault="00306FAE" w:rsidP="00B0463C">
      <w:pPr>
        <w:rPr>
          <w:rStyle w:val="FontStyle35"/>
          <w:sz w:val="22"/>
          <w:szCs w:val="22"/>
        </w:rPr>
      </w:pPr>
      <w:r w:rsidRPr="00D20469">
        <w:rPr>
          <w:bCs/>
          <w:color w:val="000000"/>
          <w:szCs w:val="22"/>
        </w:rPr>
        <w:t>•</w:t>
      </w:r>
      <w:r w:rsidR="00A82276" w:rsidRPr="00D20469">
        <w:rPr>
          <w:color w:val="000000"/>
          <w:szCs w:val="22"/>
        </w:rPr>
        <w:tab/>
      </w:r>
      <w:r w:rsidR="00B96683" w:rsidRPr="00D20469">
        <w:rPr>
          <w:bCs/>
          <w:color w:val="000000"/>
          <w:szCs w:val="22"/>
        </w:rPr>
        <w:t xml:space="preserve">Περιστασιακά </w:t>
      </w:r>
      <w:r w:rsidR="00B96683" w:rsidRPr="00D20469">
        <w:rPr>
          <w:rStyle w:val="FontStyle35"/>
          <w:bCs/>
          <w:sz w:val="22"/>
          <w:szCs w:val="22"/>
        </w:rPr>
        <w:t>σ</w:t>
      </w:r>
      <w:r w:rsidRPr="00D20469">
        <w:rPr>
          <w:rStyle w:val="FontStyle35"/>
          <w:bCs/>
          <w:sz w:val="22"/>
          <w:szCs w:val="22"/>
        </w:rPr>
        <w:t xml:space="preserve">οβαρός στομαχικός πόνος, πυρετός και πιθανώς διάρροια (σπάνια με αίμα) </w:t>
      </w:r>
      <w:r w:rsidRPr="00D20469">
        <w:rPr>
          <w:rStyle w:val="FontStyle35"/>
          <w:sz w:val="22"/>
          <w:szCs w:val="22"/>
        </w:rPr>
        <w:t xml:space="preserve">μπορεί να είναι </w:t>
      </w:r>
      <w:r w:rsidR="00B96683" w:rsidRPr="00D20469">
        <w:rPr>
          <w:rStyle w:val="FontStyle35"/>
          <w:sz w:val="22"/>
          <w:szCs w:val="22"/>
        </w:rPr>
        <w:t xml:space="preserve">ενδείξεις </w:t>
      </w:r>
      <w:r w:rsidRPr="00D20469">
        <w:rPr>
          <w:rStyle w:val="FontStyle35"/>
          <w:sz w:val="22"/>
          <w:szCs w:val="22"/>
        </w:rPr>
        <w:t>φλεγμονής του εντέρου (</w:t>
      </w:r>
      <w:r w:rsidRPr="00D20469">
        <w:rPr>
          <w:rStyle w:val="FontStyle35"/>
          <w:i/>
          <w:sz w:val="22"/>
          <w:szCs w:val="22"/>
        </w:rPr>
        <w:t>κολίτιδα</w:t>
      </w:r>
      <w:r w:rsidRPr="00D20469">
        <w:rPr>
          <w:rStyle w:val="FontStyle35"/>
          <w:sz w:val="22"/>
          <w:szCs w:val="22"/>
        </w:rPr>
        <w:t>)</w:t>
      </w:r>
      <w:r w:rsidR="00A82276" w:rsidRPr="00D20469">
        <w:rPr>
          <w:rStyle w:val="FontStyle35"/>
          <w:sz w:val="22"/>
          <w:szCs w:val="22"/>
        </w:rPr>
        <w:t>.</w:t>
      </w:r>
    </w:p>
    <w:p w14:paraId="1C5E0512" w14:textId="77777777" w:rsidR="00306FAE" w:rsidRPr="00D20469" w:rsidRDefault="00306FAE" w:rsidP="00B0463C">
      <w:pPr>
        <w:rPr>
          <w:rStyle w:val="FontStyle35"/>
          <w:sz w:val="22"/>
          <w:szCs w:val="22"/>
        </w:rPr>
      </w:pPr>
    </w:p>
    <w:p w14:paraId="5DF53D88" w14:textId="77777777" w:rsidR="00306FAE" w:rsidRPr="00D20469" w:rsidRDefault="00B96683" w:rsidP="00B0463C">
      <w:pPr>
        <w:rPr>
          <w:rStyle w:val="FontStyle35"/>
          <w:sz w:val="22"/>
          <w:szCs w:val="22"/>
        </w:rPr>
      </w:pPr>
      <w:r w:rsidRPr="00D20469">
        <w:rPr>
          <w:rStyle w:val="FontStyle35"/>
          <w:sz w:val="22"/>
          <w:szCs w:val="22"/>
        </w:rPr>
        <w:t xml:space="preserve">Αυτή η </w:t>
      </w:r>
      <w:r w:rsidRPr="00D20469">
        <w:rPr>
          <w:rStyle w:val="FontStyle35"/>
          <w:b/>
          <w:sz w:val="22"/>
          <w:szCs w:val="22"/>
        </w:rPr>
        <w:t>σπάνια</w:t>
      </w:r>
      <w:r w:rsidRPr="00D20469">
        <w:rPr>
          <w:rStyle w:val="FontStyle35"/>
          <w:sz w:val="22"/>
          <w:szCs w:val="22"/>
        </w:rPr>
        <w:t xml:space="preserve"> ανεπιθύμητη ενέργεια μπορεί να επηρεάσει έως </w:t>
      </w:r>
      <w:r w:rsidRPr="00D20469">
        <w:rPr>
          <w:rStyle w:val="FontStyle35"/>
          <w:b/>
          <w:sz w:val="22"/>
          <w:szCs w:val="22"/>
        </w:rPr>
        <w:t>1 στα 1000 άτομα</w:t>
      </w:r>
      <w:r w:rsidRPr="00D20469">
        <w:rPr>
          <w:rStyle w:val="FontStyle35"/>
          <w:sz w:val="22"/>
          <w:szCs w:val="22"/>
        </w:rPr>
        <w:t xml:space="preserve"> που παίρνουν </w:t>
      </w:r>
      <w:r w:rsidRPr="00D20469">
        <w:rPr>
          <w:color w:val="000000"/>
          <w:szCs w:val="22"/>
        </w:rPr>
        <w:t>Topotecan Hospira</w:t>
      </w:r>
      <w:r w:rsidRPr="00D20469">
        <w:rPr>
          <w:rStyle w:val="FontStyle35"/>
          <w:sz w:val="22"/>
          <w:szCs w:val="22"/>
        </w:rPr>
        <w:t>:</w:t>
      </w:r>
    </w:p>
    <w:p w14:paraId="24467AE0" w14:textId="77777777" w:rsidR="00306FAE" w:rsidRPr="00D20469" w:rsidRDefault="00306FAE" w:rsidP="00B2683A">
      <w:pPr>
        <w:ind w:left="360" w:hanging="360"/>
        <w:rPr>
          <w:rStyle w:val="FontStyle35"/>
          <w:sz w:val="22"/>
          <w:szCs w:val="22"/>
        </w:rPr>
      </w:pPr>
      <w:r w:rsidRPr="00D20469">
        <w:rPr>
          <w:b/>
          <w:color w:val="000000"/>
          <w:szCs w:val="22"/>
        </w:rPr>
        <w:t>•</w:t>
      </w:r>
      <w:r w:rsidR="00A82276" w:rsidRPr="00D20469">
        <w:rPr>
          <w:color w:val="000000"/>
          <w:szCs w:val="22"/>
        </w:rPr>
        <w:tab/>
      </w:r>
      <w:r w:rsidRPr="00D20469">
        <w:rPr>
          <w:rStyle w:val="FontStyle34"/>
          <w:sz w:val="22"/>
          <w:szCs w:val="22"/>
        </w:rPr>
        <w:t xml:space="preserve">Φλεγμονή των πνευμόνων </w:t>
      </w:r>
      <w:r w:rsidRPr="00D20469">
        <w:rPr>
          <w:rStyle w:val="FontStyle35"/>
          <w:sz w:val="22"/>
          <w:szCs w:val="22"/>
        </w:rPr>
        <w:t>(</w:t>
      </w:r>
      <w:r w:rsidRPr="00D20469">
        <w:rPr>
          <w:rStyle w:val="FontStyle35"/>
          <w:i/>
          <w:sz w:val="22"/>
          <w:szCs w:val="22"/>
        </w:rPr>
        <w:t>διάμεση πνευμονοπάθεια</w:t>
      </w:r>
      <w:r w:rsidRPr="00D20469">
        <w:rPr>
          <w:rStyle w:val="FontStyle35"/>
          <w:sz w:val="22"/>
          <w:szCs w:val="22"/>
        </w:rPr>
        <w:t xml:space="preserve">). </w:t>
      </w:r>
      <w:r w:rsidR="00B96683" w:rsidRPr="00D20469">
        <w:rPr>
          <w:rStyle w:val="FontStyle35"/>
          <w:sz w:val="22"/>
          <w:szCs w:val="22"/>
        </w:rPr>
        <w:t xml:space="preserve">Διατρέχετε μεγαλύτερο κίνδυνο </w:t>
      </w:r>
      <w:r w:rsidRPr="00D20469">
        <w:rPr>
          <w:rStyle w:val="FontStyle35"/>
          <w:sz w:val="22"/>
          <w:szCs w:val="22"/>
        </w:rPr>
        <w:t xml:space="preserve">εάν </w:t>
      </w:r>
      <w:r w:rsidR="00B96683" w:rsidRPr="00D20469">
        <w:rPr>
          <w:rStyle w:val="FontStyle35"/>
          <w:sz w:val="22"/>
          <w:szCs w:val="22"/>
        </w:rPr>
        <w:t>έχετε</w:t>
      </w:r>
      <w:r w:rsidRPr="00D20469">
        <w:rPr>
          <w:rStyle w:val="FontStyle35"/>
          <w:sz w:val="22"/>
          <w:szCs w:val="22"/>
        </w:rPr>
        <w:t xml:space="preserve"> προϋπάρχουσα </w:t>
      </w:r>
      <w:r w:rsidR="007C012A" w:rsidRPr="00D20469">
        <w:rPr>
          <w:color w:val="000000"/>
          <w:szCs w:val="22"/>
        </w:rPr>
        <w:t>πνευμονοπάθεια</w:t>
      </w:r>
      <w:r w:rsidRPr="00D20469">
        <w:rPr>
          <w:rStyle w:val="FontStyle35"/>
          <w:sz w:val="22"/>
          <w:szCs w:val="22"/>
        </w:rPr>
        <w:t xml:space="preserve">, </w:t>
      </w:r>
      <w:r w:rsidR="00B96683" w:rsidRPr="00D20469">
        <w:rPr>
          <w:rStyle w:val="FontStyle35"/>
          <w:sz w:val="22"/>
          <w:szCs w:val="22"/>
        </w:rPr>
        <w:t>είχατε κάνει</w:t>
      </w:r>
      <w:r w:rsidRPr="00D20469">
        <w:rPr>
          <w:rStyle w:val="FontStyle35"/>
          <w:sz w:val="22"/>
          <w:szCs w:val="22"/>
        </w:rPr>
        <w:t xml:space="preserve"> </w:t>
      </w:r>
      <w:r w:rsidR="007C012A" w:rsidRPr="00D20469">
        <w:rPr>
          <w:rStyle w:val="FontStyle35"/>
          <w:sz w:val="22"/>
          <w:szCs w:val="22"/>
        </w:rPr>
        <w:t xml:space="preserve">ακτινοβολία </w:t>
      </w:r>
      <w:r w:rsidRPr="00D20469">
        <w:rPr>
          <w:rStyle w:val="FontStyle35"/>
          <w:sz w:val="22"/>
          <w:szCs w:val="22"/>
        </w:rPr>
        <w:t xml:space="preserve">στους πνεύμονες, ή έχετε </w:t>
      </w:r>
      <w:r w:rsidR="007C012A" w:rsidRPr="00D20469">
        <w:rPr>
          <w:rStyle w:val="FontStyle35"/>
          <w:sz w:val="22"/>
          <w:szCs w:val="22"/>
        </w:rPr>
        <w:t xml:space="preserve">πάρει </w:t>
      </w:r>
      <w:r w:rsidRPr="00D20469">
        <w:rPr>
          <w:rStyle w:val="FontStyle35"/>
          <w:sz w:val="22"/>
          <w:szCs w:val="22"/>
        </w:rPr>
        <w:t xml:space="preserve">στο παρελθόν φάρμακα που προκάλεσαν βλάβη στους πνεύμονες. </w:t>
      </w:r>
      <w:r w:rsidR="009564D9" w:rsidRPr="00D20469">
        <w:rPr>
          <w:rStyle w:val="FontStyle35"/>
          <w:sz w:val="22"/>
          <w:szCs w:val="22"/>
        </w:rPr>
        <w:t>Σ</w:t>
      </w:r>
      <w:r w:rsidRPr="00D20469">
        <w:rPr>
          <w:rStyle w:val="FontStyle35"/>
          <w:sz w:val="22"/>
          <w:szCs w:val="22"/>
        </w:rPr>
        <w:t>ημεία περιλαμβάνουν :</w:t>
      </w:r>
    </w:p>
    <w:p w14:paraId="3EE4AF81" w14:textId="77777777" w:rsidR="00306FAE" w:rsidRPr="00D20469" w:rsidRDefault="00306FAE" w:rsidP="00B0463C">
      <w:pPr>
        <w:numPr>
          <w:ilvl w:val="0"/>
          <w:numId w:val="18"/>
        </w:numPr>
        <w:autoSpaceDE w:val="0"/>
        <w:autoSpaceDN w:val="0"/>
        <w:adjustRightInd w:val="0"/>
        <w:rPr>
          <w:rStyle w:val="FontStyle35"/>
          <w:sz w:val="22"/>
          <w:szCs w:val="22"/>
        </w:rPr>
      </w:pPr>
      <w:r w:rsidRPr="00D20469">
        <w:rPr>
          <w:rStyle w:val="FontStyle35"/>
          <w:sz w:val="22"/>
          <w:szCs w:val="22"/>
        </w:rPr>
        <w:t>δυσκολία στην αναπνοή</w:t>
      </w:r>
    </w:p>
    <w:p w14:paraId="662DB051" w14:textId="77777777" w:rsidR="00306FAE" w:rsidRPr="00D20469" w:rsidRDefault="00306FAE" w:rsidP="00B0463C">
      <w:pPr>
        <w:numPr>
          <w:ilvl w:val="0"/>
          <w:numId w:val="18"/>
        </w:numPr>
        <w:autoSpaceDE w:val="0"/>
        <w:autoSpaceDN w:val="0"/>
        <w:adjustRightInd w:val="0"/>
        <w:rPr>
          <w:rStyle w:val="FontStyle35"/>
          <w:sz w:val="22"/>
          <w:szCs w:val="22"/>
        </w:rPr>
      </w:pPr>
      <w:r w:rsidRPr="00D20469">
        <w:rPr>
          <w:rStyle w:val="FontStyle35"/>
          <w:sz w:val="22"/>
          <w:szCs w:val="22"/>
        </w:rPr>
        <w:t>βήχα</w:t>
      </w:r>
    </w:p>
    <w:p w14:paraId="01D20612" w14:textId="77777777" w:rsidR="00306FAE" w:rsidRPr="00D20469" w:rsidRDefault="00306FAE" w:rsidP="00B0463C">
      <w:pPr>
        <w:numPr>
          <w:ilvl w:val="0"/>
          <w:numId w:val="18"/>
        </w:numPr>
        <w:autoSpaceDE w:val="0"/>
        <w:autoSpaceDN w:val="0"/>
        <w:adjustRightInd w:val="0"/>
        <w:rPr>
          <w:rStyle w:val="FontStyle35"/>
          <w:sz w:val="22"/>
          <w:szCs w:val="22"/>
        </w:rPr>
      </w:pPr>
      <w:r w:rsidRPr="00D20469">
        <w:rPr>
          <w:rStyle w:val="FontStyle35"/>
          <w:sz w:val="22"/>
          <w:szCs w:val="22"/>
        </w:rPr>
        <w:t>πυρετό</w:t>
      </w:r>
    </w:p>
    <w:p w14:paraId="713F9091" w14:textId="77777777" w:rsidR="009564D9" w:rsidRPr="00D20469" w:rsidRDefault="009564D9" w:rsidP="00B0463C">
      <w:pPr>
        <w:rPr>
          <w:color w:val="000000"/>
          <w:szCs w:val="22"/>
        </w:rPr>
      </w:pPr>
    </w:p>
    <w:p w14:paraId="2E99F514" w14:textId="77777777" w:rsidR="00306FAE" w:rsidRPr="00D20469" w:rsidRDefault="009564D9" w:rsidP="00B0463C">
      <w:pPr>
        <w:rPr>
          <w:color w:val="000000"/>
          <w:szCs w:val="22"/>
        </w:rPr>
      </w:pPr>
      <w:r w:rsidRPr="00D20469">
        <w:rPr>
          <w:b/>
          <w:color w:val="000000"/>
          <w:szCs w:val="22"/>
        </w:rPr>
        <w:t xml:space="preserve">Ενημερώστε το γιατρό σας άμεσα </w:t>
      </w:r>
      <w:r w:rsidRPr="00D20469">
        <w:rPr>
          <w:color w:val="000000"/>
          <w:szCs w:val="22"/>
        </w:rPr>
        <w:t>αν έχετε οποιαδήποτε συμπτώματα από αυτές τις καταστάσεις, καθώς μπορεί να είναι απαραίτητη η εισαγωγή σε νοσοκομείο.</w:t>
      </w:r>
    </w:p>
    <w:p w14:paraId="635BC81F" w14:textId="77777777" w:rsidR="009564D9" w:rsidRPr="00D20469" w:rsidRDefault="009564D9" w:rsidP="00B0463C">
      <w:pPr>
        <w:rPr>
          <w:color w:val="000000"/>
          <w:szCs w:val="22"/>
        </w:rPr>
      </w:pPr>
    </w:p>
    <w:p w14:paraId="53192E85" w14:textId="77777777" w:rsidR="00306FAE" w:rsidRPr="00D20469" w:rsidRDefault="00306FAE" w:rsidP="00B0463C">
      <w:pPr>
        <w:rPr>
          <w:rStyle w:val="FontStyle34"/>
          <w:sz w:val="22"/>
          <w:szCs w:val="22"/>
          <w:u w:val="single"/>
        </w:rPr>
      </w:pPr>
      <w:r w:rsidRPr="00D20469">
        <w:rPr>
          <w:rStyle w:val="FontStyle34"/>
          <w:sz w:val="22"/>
          <w:szCs w:val="22"/>
          <w:u w:val="single"/>
        </w:rPr>
        <w:t>Πολύ συχνές ανεπιθύμητες ενέργειες</w:t>
      </w:r>
      <w:r w:rsidR="00BA3681" w:rsidRPr="00D20469">
        <w:rPr>
          <w:rStyle w:val="FontStyle34"/>
          <w:sz w:val="22"/>
          <w:szCs w:val="22"/>
          <w:u w:val="single"/>
        </w:rPr>
        <w:t xml:space="preserve"> </w:t>
      </w:r>
    </w:p>
    <w:p w14:paraId="081A7551" w14:textId="77777777" w:rsidR="00306FAE" w:rsidRPr="00D20469" w:rsidRDefault="00E65A1E" w:rsidP="00B0463C">
      <w:pPr>
        <w:rPr>
          <w:rStyle w:val="FontStyle35"/>
          <w:sz w:val="22"/>
          <w:szCs w:val="22"/>
        </w:rPr>
      </w:pPr>
      <w:r w:rsidRPr="00D20469">
        <w:rPr>
          <w:rStyle w:val="FontStyle35"/>
          <w:sz w:val="22"/>
          <w:szCs w:val="22"/>
        </w:rPr>
        <w:t xml:space="preserve">Αυτές είναι πιθανόν να επηρεάσουν </w:t>
      </w:r>
      <w:r w:rsidRPr="00D20469">
        <w:rPr>
          <w:rStyle w:val="FontStyle35"/>
          <w:b/>
          <w:sz w:val="22"/>
          <w:szCs w:val="22"/>
        </w:rPr>
        <w:t>περισσότερα από 1 στα 10 άτομα</w:t>
      </w:r>
      <w:r w:rsidRPr="00D20469">
        <w:rPr>
          <w:rStyle w:val="FontStyle35"/>
          <w:sz w:val="22"/>
          <w:szCs w:val="22"/>
        </w:rPr>
        <w:t xml:space="preserve"> που παίρνουν το </w:t>
      </w:r>
      <w:r w:rsidRPr="00D20469">
        <w:rPr>
          <w:color w:val="000000"/>
          <w:szCs w:val="22"/>
        </w:rPr>
        <w:t>Topotecan Hospira</w:t>
      </w:r>
      <w:r w:rsidRPr="00D20469">
        <w:rPr>
          <w:rStyle w:val="FontStyle35"/>
          <w:sz w:val="22"/>
          <w:szCs w:val="22"/>
        </w:rPr>
        <w:t>:</w:t>
      </w:r>
    </w:p>
    <w:p w14:paraId="7A136576" w14:textId="77777777" w:rsidR="00306FAE" w:rsidRPr="00D20469" w:rsidRDefault="00306FAE" w:rsidP="00B0463C">
      <w:pPr>
        <w:rPr>
          <w:rStyle w:val="FontStyle35"/>
          <w:sz w:val="22"/>
          <w:szCs w:val="22"/>
        </w:rPr>
      </w:pPr>
      <w:r w:rsidRPr="00D20469">
        <w:rPr>
          <w:b/>
          <w:color w:val="000000"/>
          <w:szCs w:val="22"/>
        </w:rPr>
        <w:t>•</w:t>
      </w:r>
      <w:r w:rsidR="0032615F" w:rsidRPr="00D20469">
        <w:rPr>
          <w:color w:val="000000"/>
          <w:szCs w:val="22"/>
        </w:rPr>
        <w:tab/>
      </w:r>
      <w:r w:rsidRPr="00D20469">
        <w:rPr>
          <w:rStyle w:val="FontStyle35"/>
          <w:sz w:val="22"/>
          <w:szCs w:val="22"/>
        </w:rPr>
        <w:t xml:space="preserve">Γενικό αίσθημα αδυναμίας και </w:t>
      </w:r>
      <w:r w:rsidR="007C012A" w:rsidRPr="00D20469">
        <w:rPr>
          <w:rStyle w:val="FontStyle35"/>
          <w:sz w:val="22"/>
          <w:szCs w:val="22"/>
        </w:rPr>
        <w:t xml:space="preserve">εξασθένησης </w:t>
      </w:r>
      <w:r w:rsidRPr="00D20469">
        <w:rPr>
          <w:rStyle w:val="FontStyle35"/>
          <w:sz w:val="22"/>
          <w:szCs w:val="22"/>
        </w:rPr>
        <w:t>(</w:t>
      </w:r>
      <w:r w:rsidR="007C012A" w:rsidRPr="00D20469">
        <w:rPr>
          <w:rStyle w:val="FontStyle35"/>
          <w:sz w:val="22"/>
          <w:szCs w:val="22"/>
        </w:rPr>
        <w:t xml:space="preserve">προσωρινή </w:t>
      </w:r>
      <w:r w:rsidRPr="00D20469">
        <w:rPr>
          <w:rStyle w:val="FontStyle35"/>
          <w:i/>
          <w:iCs/>
          <w:sz w:val="22"/>
          <w:szCs w:val="22"/>
        </w:rPr>
        <w:t>αναιμία</w:t>
      </w:r>
      <w:r w:rsidRPr="00D20469">
        <w:rPr>
          <w:rStyle w:val="FontStyle35"/>
          <w:sz w:val="22"/>
          <w:szCs w:val="22"/>
        </w:rPr>
        <w:t>). Σε μερικές περιπτώσεις μπορεί να χρειαστείτε μετάγγιση αίματος.</w:t>
      </w:r>
    </w:p>
    <w:p w14:paraId="5528532E" w14:textId="77777777" w:rsidR="00306FAE" w:rsidRPr="00D20469" w:rsidRDefault="00306FAE" w:rsidP="00B2683A">
      <w:pPr>
        <w:ind w:left="720" w:hanging="720"/>
        <w:rPr>
          <w:rStyle w:val="FontStyle35"/>
          <w:sz w:val="22"/>
          <w:szCs w:val="22"/>
        </w:rPr>
      </w:pPr>
      <w:r w:rsidRPr="00D20469">
        <w:rPr>
          <w:b/>
          <w:color w:val="000000"/>
          <w:szCs w:val="22"/>
        </w:rPr>
        <w:t>•</w:t>
      </w:r>
      <w:r w:rsidR="0032615F" w:rsidRPr="00D20469">
        <w:rPr>
          <w:color w:val="000000"/>
          <w:szCs w:val="22"/>
        </w:rPr>
        <w:tab/>
      </w:r>
      <w:r w:rsidR="007C012A" w:rsidRPr="00D20469">
        <w:rPr>
          <w:color w:val="000000"/>
          <w:szCs w:val="22"/>
        </w:rPr>
        <w:t>Ασυνήθεις εκχυμώσεις ή αιμορραγίες</w:t>
      </w:r>
      <w:r w:rsidRPr="00D20469">
        <w:rPr>
          <w:rStyle w:val="FontStyle35"/>
          <w:sz w:val="22"/>
          <w:szCs w:val="22"/>
        </w:rPr>
        <w:t xml:space="preserve">, που προκαλούνται από τη μείωση του αριθμού των κυττάρων που ευθύνονται για την πήξη του αίματος. Αυτό μπορεί να </w:t>
      </w:r>
      <w:r w:rsidR="007C012A" w:rsidRPr="00D20469">
        <w:rPr>
          <w:rStyle w:val="FontStyle35"/>
          <w:sz w:val="22"/>
          <w:szCs w:val="22"/>
        </w:rPr>
        <w:t>έχει ως αποτέλεσμα τη σοβαράς μορφής</w:t>
      </w:r>
      <w:r w:rsidRPr="00D20469">
        <w:rPr>
          <w:rStyle w:val="FontStyle35"/>
          <w:sz w:val="22"/>
          <w:szCs w:val="22"/>
        </w:rPr>
        <w:t xml:space="preserve"> αιμορραγία από σχετικά </w:t>
      </w:r>
      <w:r w:rsidR="007C012A" w:rsidRPr="00D20469">
        <w:rPr>
          <w:rStyle w:val="FontStyle35"/>
          <w:sz w:val="22"/>
          <w:szCs w:val="22"/>
        </w:rPr>
        <w:t>μικρούς τραυματισμούς</w:t>
      </w:r>
      <w:r w:rsidRPr="00D20469">
        <w:rPr>
          <w:rStyle w:val="FontStyle35"/>
          <w:sz w:val="22"/>
          <w:szCs w:val="22"/>
        </w:rPr>
        <w:t xml:space="preserve">, όπως ένα μικρό κόψιμο. </w:t>
      </w:r>
      <w:r w:rsidR="007C012A" w:rsidRPr="00D20469">
        <w:rPr>
          <w:rStyle w:val="FontStyle35"/>
          <w:sz w:val="22"/>
          <w:szCs w:val="22"/>
        </w:rPr>
        <w:t>Σπανίως</w:t>
      </w:r>
      <w:r w:rsidRPr="00D20469">
        <w:rPr>
          <w:rStyle w:val="FontStyle35"/>
          <w:sz w:val="22"/>
          <w:szCs w:val="22"/>
        </w:rPr>
        <w:t xml:space="preserve"> μπορεί να </w:t>
      </w:r>
      <w:r w:rsidR="007C012A" w:rsidRPr="00D20469">
        <w:rPr>
          <w:rStyle w:val="FontStyle35"/>
          <w:sz w:val="22"/>
          <w:szCs w:val="22"/>
        </w:rPr>
        <w:t xml:space="preserve">υπάρξει ακόμα </w:t>
      </w:r>
      <w:r w:rsidRPr="00D20469">
        <w:rPr>
          <w:rStyle w:val="FontStyle35"/>
          <w:sz w:val="22"/>
          <w:szCs w:val="22"/>
        </w:rPr>
        <w:t>πιο σοβαρή</w:t>
      </w:r>
      <w:r w:rsidR="00E6514B" w:rsidRPr="00D20469">
        <w:rPr>
          <w:rStyle w:val="FontStyle35"/>
          <w:sz w:val="22"/>
          <w:szCs w:val="22"/>
        </w:rPr>
        <w:t xml:space="preserve"> αιμορραγία</w:t>
      </w:r>
      <w:r w:rsidRPr="00D20469">
        <w:rPr>
          <w:rStyle w:val="FontStyle35"/>
          <w:sz w:val="22"/>
          <w:szCs w:val="22"/>
        </w:rPr>
        <w:t xml:space="preserve">. </w:t>
      </w:r>
      <w:r w:rsidR="00E6514B" w:rsidRPr="00D20469">
        <w:rPr>
          <w:color w:val="000000"/>
          <w:szCs w:val="22"/>
        </w:rPr>
        <w:t>Πρέπει να μιλήσετε με</w:t>
      </w:r>
      <w:r w:rsidRPr="00D20469">
        <w:rPr>
          <w:rStyle w:val="FontStyle35"/>
          <w:sz w:val="22"/>
          <w:szCs w:val="22"/>
        </w:rPr>
        <w:t xml:space="preserve"> το γιατρό σας για </w:t>
      </w:r>
      <w:r w:rsidR="00E6514B" w:rsidRPr="00D20469">
        <w:rPr>
          <w:color w:val="000000"/>
          <w:szCs w:val="22"/>
        </w:rPr>
        <w:t xml:space="preserve">να σας καθοδηγήσει πως θα </w:t>
      </w:r>
      <w:r w:rsidRPr="00D20469">
        <w:rPr>
          <w:rStyle w:val="FontStyle35"/>
          <w:sz w:val="22"/>
          <w:szCs w:val="22"/>
        </w:rPr>
        <w:t>ελαχιστοποιήσετε τον κίνδυνο αιμορραγίας.</w:t>
      </w:r>
    </w:p>
    <w:p w14:paraId="070BFA89" w14:textId="77777777" w:rsidR="00306FAE" w:rsidRPr="00D20469" w:rsidRDefault="00306FAE" w:rsidP="00B0463C">
      <w:pPr>
        <w:rPr>
          <w:rStyle w:val="FontStyle35"/>
          <w:sz w:val="22"/>
          <w:szCs w:val="22"/>
        </w:rPr>
      </w:pPr>
      <w:r w:rsidRPr="00D20469">
        <w:rPr>
          <w:b/>
          <w:color w:val="000000"/>
          <w:szCs w:val="22"/>
        </w:rPr>
        <w:t>•</w:t>
      </w:r>
      <w:r w:rsidR="0032615F" w:rsidRPr="00D20469">
        <w:rPr>
          <w:color w:val="000000"/>
          <w:szCs w:val="22"/>
        </w:rPr>
        <w:tab/>
      </w:r>
      <w:r w:rsidRPr="00D20469">
        <w:rPr>
          <w:rStyle w:val="FontStyle35"/>
          <w:sz w:val="22"/>
          <w:szCs w:val="22"/>
        </w:rPr>
        <w:t>Απώλεια βάρους και απώλεια της όρεξης (</w:t>
      </w:r>
      <w:r w:rsidRPr="00D20469">
        <w:rPr>
          <w:rStyle w:val="FontStyle35"/>
          <w:i/>
          <w:iCs/>
          <w:sz w:val="22"/>
          <w:szCs w:val="22"/>
        </w:rPr>
        <w:t>ανορεξία</w:t>
      </w:r>
      <w:r w:rsidRPr="00D20469">
        <w:rPr>
          <w:rStyle w:val="FontStyle35"/>
          <w:sz w:val="22"/>
          <w:szCs w:val="22"/>
        </w:rPr>
        <w:t>), κόπωση</w:t>
      </w:r>
      <w:r w:rsidR="00E6514B" w:rsidRPr="00D20469">
        <w:rPr>
          <w:rStyle w:val="FontStyle35"/>
          <w:sz w:val="22"/>
          <w:szCs w:val="22"/>
        </w:rPr>
        <w:t xml:space="preserve"> (εξασθένηση)</w:t>
      </w:r>
      <w:r w:rsidRPr="00D20469">
        <w:rPr>
          <w:rStyle w:val="FontStyle35"/>
          <w:sz w:val="22"/>
          <w:szCs w:val="22"/>
        </w:rPr>
        <w:t>, αδυναμία</w:t>
      </w:r>
    </w:p>
    <w:p w14:paraId="7196FFAE" w14:textId="77777777" w:rsidR="00306FAE" w:rsidRPr="00D20469" w:rsidRDefault="00306FAE" w:rsidP="00B0463C">
      <w:pPr>
        <w:rPr>
          <w:rStyle w:val="FontStyle35"/>
          <w:sz w:val="22"/>
          <w:szCs w:val="22"/>
        </w:rPr>
      </w:pPr>
      <w:r w:rsidRPr="00D20469">
        <w:rPr>
          <w:b/>
          <w:color w:val="000000"/>
          <w:szCs w:val="22"/>
        </w:rPr>
        <w:t>•</w:t>
      </w:r>
      <w:r w:rsidR="0032615F" w:rsidRPr="00D20469">
        <w:rPr>
          <w:color w:val="000000"/>
          <w:szCs w:val="22"/>
        </w:rPr>
        <w:tab/>
      </w:r>
      <w:r w:rsidRPr="00D20469">
        <w:rPr>
          <w:rStyle w:val="FontStyle35"/>
          <w:sz w:val="22"/>
          <w:szCs w:val="22"/>
        </w:rPr>
        <w:t>Ναυτία, έμετος, διάρροια, πόνος στο στομάχι, δυσκοιλιότητα</w:t>
      </w:r>
    </w:p>
    <w:p w14:paraId="48DBB2F7" w14:textId="77777777" w:rsidR="00306FAE" w:rsidRPr="00D20469" w:rsidRDefault="00306FAE" w:rsidP="00B0463C">
      <w:pPr>
        <w:rPr>
          <w:rStyle w:val="FontStyle35"/>
          <w:sz w:val="22"/>
          <w:szCs w:val="22"/>
        </w:rPr>
      </w:pPr>
      <w:r w:rsidRPr="00D20469">
        <w:rPr>
          <w:b/>
          <w:color w:val="000000"/>
          <w:szCs w:val="22"/>
        </w:rPr>
        <w:t>•</w:t>
      </w:r>
      <w:r w:rsidR="0032615F" w:rsidRPr="00D20469">
        <w:rPr>
          <w:color w:val="000000"/>
          <w:szCs w:val="22"/>
        </w:rPr>
        <w:tab/>
      </w:r>
      <w:r w:rsidRPr="00D20469">
        <w:rPr>
          <w:rStyle w:val="FontStyle35"/>
          <w:sz w:val="22"/>
          <w:szCs w:val="22"/>
        </w:rPr>
        <w:t xml:space="preserve">Φλεγμονή και </w:t>
      </w:r>
      <w:r w:rsidR="00E6514B" w:rsidRPr="00D20469">
        <w:rPr>
          <w:color w:val="000000"/>
          <w:szCs w:val="22"/>
        </w:rPr>
        <w:t>άφθες του στόματος</w:t>
      </w:r>
      <w:r w:rsidRPr="00D20469">
        <w:rPr>
          <w:rStyle w:val="FontStyle35"/>
          <w:sz w:val="22"/>
          <w:szCs w:val="22"/>
        </w:rPr>
        <w:t xml:space="preserve">, </w:t>
      </w:r>
      <w:r w:rsidR="00E6514B" w:rsidRPr="00D20469">
        <w:rPr>
          <w:color w:val="000000"/>
          <w:szCs w:val="22"/>
        </w:rPr>
        <w:t>της γλώσσας ή των ούλων</w:t>
      </w:r>
    </w:p>
    <w:p w14:paraId="2F6D9834" w14:textId="77777777" w:rsidR="00306FAE" w:rsidRPr="00D20469" w:rsidRDefault="00306FAE" w:rsidP="00B0463C">
      <w:pPr>
        <w:rPr>
          <w:rStyle w:val="FontStyle35"/>
          <w:sz w:val="22"/>
          <w:szCs w:val="22"/>
        </w:rPr>
      </w:pPr>
      <w:r w:rsidRPr="00D20469">
        <w:rPr>
          <w:b/>
          <w:color w:val="000000"/>
          <w:szCs w:val="22"/>
        </w:rPr>
        <w:t>•</w:t>
      </w:r>
      <w:r w:rsidR="0032615F" w:rsidRPr="00D20469">
        <w:rPr>
          <w:color w:val="000000"/>
          <w:szCs w:val="22"/>
        </w:rPr>
        <w:tab/>
      </w:r>
      <w:r w:rsidRPr="00D20469">
        <w:rPr>
          <w:color w:val="000000"/>
          <w:szCs w:val="22"/>
        </w:rPr>
        <w:t>Υψηλή θερμοκρασία σώματος (</w:t>
      </w:r>
      <w:r w:rsidRPr="00D20469">
        <w:rPr>
          <w:rStyle w:val="FontStyle35"/>
          <w:sz w:val="22"/>
          <w:szCs w:val="22"/>
        </w:rPr>
        <w:t>πυρετός)</w:t>
      </w:r>
    </w:p>
    <w:p w14:paraId="1A74E101" w14:textId="77777777" w:rsidR="00306FAE" w:rsidRPr="00D20469" w:rsidRDefault="00306FAE" w:rsidP="00B0463C">
      <w:pPr>
        <w:rPr>
          <w:rStyle w:val="FontStyle35"/>
          <w:sz w:val="22"/>
          <w:szCs w:val="22"/>
        </w:rPr>
      </w:pPr>
      <w:r w:rsidRPr="00D20469">
        <w:rPr>
          <w:b/>
          <w:color w:val="000000"/>
          <w:szCs w:val="22"/>
        </w:rPr>
        <w:t>•</w:t>
      </w:r>
      <w:r w:rsidR="0032615F" w:rsidRPr="00D20469">
        <w:rPr>
          <w:color w:val="000000"/>
          <w:szCs w:val="22"/>
        </w:rPr>
        <w:tab/>
      </w:r>
      <w:r w:rsidR="00E6514B" w:rsidRPr="00D20469">
        <w:rPr>
          <w:color w:val="000000"/>
          <w:szCs w:val="22"/>
        </w:rPr>
        <w:t>Απώλεια μαλλιών</w:t>
      </w:r>
    </w:p>
    <w:p w14:paraId="10E89C3D" w14:textId="77777777" w:rsidR="00306FAE" w:rsidRPr="00D20469" w:rsidRDefault="00306FAE" w:rsidP="00B0463C">
      <w:pPr>
        <w:rPr>
          <w:color w:val="000000"/>
          <w:szCs w:val="22"/>
        </w:rPr>
      </w:pPr>
    </w:p>
    <w:p w14:paraId="46BE7E77" w14:textId="77777777" w:rsidR="00306FAE" w:rsidRPr="00D20469" w:rsidRDefault="00306FAE" w:rsidP="00B0463C">
      <w:pPr>
        <w:rPr>
          <w:rStyle w:val="FontStyle34"/>
          <w:sz w:val="22"/>
          <w:szCs w:val="22"/>
          <w:u w:val="single"/>
        </w:rPr>
      </w:pPr>
      <w:r w:rsidRPr="00D20469">
        <w:rPr>
          <w:rStyle w:val="FontStyle34"/>
          <w:sz w:val="22"/>
          <w:szCs w:val="22"/>
          <w:u w:val="single"/>
        </w:rPr>
        <w:t>Συχνές ανεπιθύμητες ενέργειες</w:t>
      </w:r>
      <w:r w:rsidR="0039233C" w:rsidRPr="00D20469">
        <w:rPr>
          <w:rStyle w:val="FontStyle34"/>
          <w:sz w:val="22"/>
          <w:szCs w:val="22"/>
          <w:u w:val="single"/>
        </w:rPr>
        <w:t xml:space="preserve"> </w:t>
      </w:r>
    </w:p>
    <w:p w14:paraId="15067ED0" w14:textId="77777777" w:rsidR="00306FAE" w:rsidRPr="00D20469" w:rsidRDefault="00E65A1E" w:rsidP="00B0463C">
      <w:pPr>
        <w:rPr>
          <w:rStyle w:val="FontStyle35"/>
          <w:sz w:val="22"/>
          <w:szCs w:val="22"/>
        </w:rPr>
      </w:pPr>
      <w:r w:rsidRPr="00D20469">
        <w:rPr>
          <w:rStyle w:val="FontStyle35"/>
          <w:sz w:val="22"/>
          <w:szCs w:val="22"/>
        </w:rPr>
        <w:t xml:space="preserve">Αυτές </w:t>
      </w:r>
      <w:r w:rsidRPr="00D20469">
        <w:rPr>
          <w:rStyle w:val="FontStyle35"/>
          <w:b/>
          <w:bCs/>
          <w:sz w:val="22"/>
          <w:szCs w:val="22"/>
        </w:rPr>
        <w:t>μπορεί να επηρεάσουν</w:t>
      </w:r>
      <w:r w:rsidRPr="00D20469">
        <w:rPr>
          <w:rStyle w:val="FontStyle35"/>
          <w:sz w:val="22"/>
          <w:szCs w:val="22"/>
        </w:rPr>
        <w:t xml:space="preserve"> </w:t>
      </w:r>
      <w:r w:rsidRPr="00D20469">
        <w:rPr>
          <w:rStyle w:val="FontStyle35"/>
          <w:b/>
          <w:sz w:val="22"/>
          <w:szCs w:val="22"/>
        </w:rPr>
        <w:t>έως 1 στα 10 άτομα</w:t>
      </w:r>
      <w:r w:rsidRPr="00D20469">
        <w:rPr>
          <w:rStyle w:val="FontStyle35"/>
          <w:sz w:val="22"/>
          <w:szCs w:val="22"/>
        </w:rPr>
        <w:t xml:space="preserve"> που παίρνουν το </w:t>
      </w:r>
      <w:r w:rsidRPr="00D20469">
        <w:rPr>
          <w:color w:val="000000"/>
          <w:szCs w:val="22"/>
        </w:rPr>
        <w:t>Topotecan Hospira</w:t>
      </w:r>
      <w:r w:rsidRPr="00D20469">
        <w:rPr>
          <w:rStyle w:val="FontStyle35"/>
          <w:sz w:val="22"/>
          <w:szCs w:val="22"/>
        </w:rPr>
        <w:t>:</w:t>
      </w:r>
    </w:p>
    <w:p w14:paraId="353BB466" w14:textId="77777777" w:rsidR="00306FAE" w:rsidRPr="00D20469" w:rsidRDefault="00306FAE" w:rsidP="00B0463C">
      <w:pPr>
        <w:rPr>
          <w:rStyle w:val="FontStyle35"/>
          <w:sz w:val="22"/>
          <w:szCs w:val="22"/>
        </w:rPr>
      </w:pPr>
      <w:r w:rsidRPr="00D20469">
        <w:rPr>
          <w:b/>
          <w:color w:val="000000"/>
          <w:szCs w:val="22"/>
        </w:rPr>
        <w:t>•</w:t>
      </w:r>
      <w:r w:rsidR="002763E5" w:rsidRPr="00D20469">
        <w:rPr>
          <w:color w:val="000000"/>
          <w:szCs w:val="22"/>
        </w:rPr>
        <w:tab/>
      </w:r>
      <w:r w:rsidRPr="00D20469">
        <w:rPr>
          <w:rStyle w:val="FontStyle35"/>
          <w:sz w:val="22"/>
          <w:szCs w:val="22"/>
        </w:rPr>
        <w:t>Αντιδράσεις αλλεργίας ή υπερευαισθησίας (</w:t>
      </w:r>
      <w:r w:rsidR="00E6514B" w:rsidRPr="00D20469">
        <w:rPr>
          <w:color w:val="000000"/>
          <w:szCs w:val="22"/>
        </w:rPr>
        <w:t xml:space="preserve">περιλαμβανομένης της ανάπτυξης </w:t>
      </w:r>
      <w:r w:rsidRPr="00D20469">
        <w:rPr>
          <w:rStyle w:val="FontStyle35"/>
          <w:sz w:val="22"/>
          <w:szCs w:val="22"/>
        </w:rPr>
        <w:t>εξανθήματος)</w:t>
      </w:r>
    </w:p>
    <w:p w14:paraId="4E8487CB" w14:textId="77777777" w:rsidR="007F0E4C" w:rsidRPr="00D20469" w:rsidRDefault="00306FAE" w:rsidP="007F0E4C">
      <w:pPr>
        <w:rPr>
          <w:rStyle w:val="FontStyle35"/>
          <w:sz w:val="22"/>
          <w:szCs w:val="22"/>
        </w:rPr>
      </w:pPr>
      <w:r w:rsidRPr="00D20469">
        <w:rPr>
          <w:b/>
          <w:color w:val="000000"/>
          <w:szCs w:val="22"/>
        </w:rPr>
        <w:t>•</w:t>
      </w:r>
      <w:r w:rsidR="002763E5" w:rsidRPr="00D20469">
        <w:rPr>
          <w:color w:val="000000"/>
          <w:szCs w:val="22"/>
        </w:rPr>
        <w:tab/>
      </w:r>
      <w:r w:rsidRPr="00D20469">
        <w:rPr>
          <w:rStyle w:val="FontStyle35"/>
          <w:sz w:val="22"/>
          <w:szCs w:val="22"/>
        </w:rPr>
        <w:t xml:space="preserve">Κιτρίνισμα του δέρματος </w:t>
      </w:r>
    </w:p>
    <w:p w14:paraId="4D5A4F50" w14:textId="77777777" w:rsidR="007F0E4C" w:rsidRPr="00D20469" w:rsidRDefault="007F0E4C" w:rsidP="007F0E4C">
      <w:pPr>
        <w:rPr>
          <w:rStyle w:val="FontStyle35"/>
          <w:sz w:val="22"/>
          <w:szCs w:val="22"/>
        </w:rPr>
      </w:pPr>
      <w:r w:rsidRPr="00D20469">
        <w:rPr>
          <w:rStyle w:val="FontStyle35"/>
          <w:sz w:val="22"/>
          <w:szCs w:val="22"/>
        </w:rPr>
        <w:t>•</w:t>
      </w:r>
      <w:r w:rsidR="002763E5" w:rsidRPr="00D20469">
        <w:rPr>
          <w:color w:val="000000"/>
          <w:szCs w:val="22"/>
        </w:rPr>
        <w:tab/>
      </w:r>
      <w:r w:rsidR="00E6514B" w:rsidRPr="00D20469">
        <w:rPr>
          <w:rStyle w:val="FontStyle35"/>
          <w:sz w:val="22"/>
          <w:szCs w:val="22"/>
        </w:rPr>
        <w:t>Αδιαθεσία</w:t>
      </w:r>
    </w:p>
    <w:p w14:paraId="1CA17E5D" w14:textId="77777777" w:rsidR="00306FAE" w:rsidRPr="00D20469" w:rsidRDefault="00306FAE" w:rsidP="00B0463C">
      <w:pPr>
        <w:rPr>
          <w:rStyle w:val="FontStyle35"/>
          <w:sz w:val="22"/>
          <w:szCs w:val="22"/>
        </w:rPr>
      </w:pPr>
      <w:r w:rsidRPr="00D20469">
        <w:rPr>
          <w:b/>
          <w:color w:val="000000"/>
          <w:szCs w:val="22"/>
        </w:rPr>
        <w:t>•</w:t>
      </w:r>
      <w:r w:rsidR="002763E5" w:rsidRPr="00D20469">
        <w:rPr>
          <w:color w:val="000000"/>
          <w:szCs w:val="22"/>
        </w:rPr>
        <w:tab/>
      </w:r>
      <w:r w:rsidRPr="00D20469">
        <w:rPr>
          <w:rStyle w:val="FontStyle35"/>
          <w:sz w:val="22"/>
          <w:szCs w:val="22"/>
        </w:rPr>
        <w:t>Αίσθημα φαγούρας</w:t>
      </w:r>
    </w:p>
    <w:p w14:paraId="7A798881" w14:textId="77777777" w:rsidR="00306FAE" w:rsidRPr="00D20469" w:rsidRDefault="00306FAE" w:rsidP="00B0463C">
      <w:pPr>
        <w:rPr>
          <w:rStyle w:val="FontStyle34"/>
          <w:sz w:val="22"/>
          <w:szCs w:val="22"/>
        </w:rPr>
      </w:pPr>
    </w:p>
    <w:p w14:paraId="2376AB16" w14:textId="77777777" w:rsidR="00306FAE" w:rsidRPr="00D20469" w:rsidRDefault="00306FAE" w:rsidP="00B0463C">
      <w:pPr>
        <w:rPr>
          <w:rStyle w:val="FontStyle34"/>
          <w:sz w:val="22"/>
          <w:szCs w:val="22"/>
          <w:u w:val="single"/>
        </w:rPr>
      </w:pPr>
      <w:r w:rsidRPr="00D20469">
        <w:rPr>
          <w:rStyle w:val="FontStyle34"/>
          <w:sz w:val="22"/>
          <w:szCs w:val="22"/>
          <w:u w:val="single"/>
        </w:rPr>
        <w:t>Σπάνιες ανεπιθύμητες ενέργειες</w:t>
      </w:r>
      <w:r w:rsidR="005B3AA4" w:rsidRPr="00D20469">
        <w:rPr>
          <w:rStyle w:val="FontStyle34"/>
          <w:sz w:val="22"/>
          <w:szCs w:val="22"/>
          <w:u w:val="single"/>
        </w:rPr>
        <w:t xml:space="preserve"> </w:t>
      </w:r>
    </w:p>
    <w:p w14:paraId="1A8E25F7" w14:textId="77777777" w:rsidR="00ED5CE5" w:rsidRPr="00D20469" w:rsidRDefault="00E65A1E" w:rsidP="00B0463C">
      <w:pPr>
        <w:rPr>
          <w:rStyle w:val="FontStyle35"/>
          <w:sz w:val="22"/>
          <w:szCs w:val="22"/>
        </w:rPr>
      </w:pPr>
      <w:r w:rsidRPr="00D20469">
        <w:rPr>
          <w:rStyle w:val="FontStyle35"/>
          <w:sz w:val="22"/>
          <w:szCs w:val="22"/>
        </w:rPr>
        <w:t xml:space="preserve">Αυτές μπορεί να επηρεάσουν </w:t>
      </w:r>
      <w:r w:rsidRPr="00D20469">
        <w:rPr>
          <w:rStyle w:val="FontStyle35"/>
          <w:b/>
          <w:sz w:val="22"/>
          <w:szCs w:val="22"/>
        </w:rPr>
        <w:t>έως 1 στα 1000 άτομα</w:t>
      </w:r>
      <w:r w:rsidRPr="00D20469">
        <w:rPr>
          <w:rStyle w:val="FontStyle35"/>
          <w:sz w:val="22"/>
          <w:szCs w:val="22"/>
        </w:rPr>
        <w:t xml:space="preserve"> που παίρνουν </w:t>
      </w:r>
      <w:r w:rsidRPr="00D20469">
        <w:rPr>
          <w:color w:val="000000"/>
          <w:szCs w:val="22"/>
        </w:rPr>
        <w:t>Topotecan Hospira</w:t>
      </w:r>
      <w:r w:rsidRPr="00D20469">
        <w:rPr>
          <w:rStyle w:val="FontStyle35"/>
          <w:sz w:val="22"/>
          <w:szCs w:val="22"/>
        </w:rPr>
        <w:t>:</w:t>
      </w:r>
    </w:p>
    <w:p w14:paraId="5A532655" w14:textId="77777777" w:rsidR="00306FAE" w:rsidRPr="00D20469" w:rsidRDefault="00306FAE" w:rsidP="00B0463C">
      <w:pPr>
        <w:rPr>
          <w:rStyle w:val="FontStyle35"/>
          <w:sz w:val="22"/>
          <w:szCs w:val="22"/>
        </w:rPr>
      </w:pPr>
      <w:r w:rsidRPr="00D20469">
        <w:rPr>
          <w:b/>
          <w:color w:val="000000"/>
          <w:szCs w:val="22"/>
        </w:rPr>
        <w:t>•</w:t>
      </w:r>
      <w:r w:rsidR="00ED5CE5" w:rsidRPr="00D20469">
        <w:rPr>
          <w:color w:val="000000"/>
          <w:szCs w:val="22"/>
        </w:rPr>
        <w:tab/>
      </w:r>
      <w:r w:rsidRPr="00D20469">
        <w:rPr>
          <w:rStyle w:val="FontStyle35"/>
          <w:sz w:val="22"/>
          <w:szCs w:val="22"/>
        </w:rPr>
        <w:t>Σοβαρές αλλεργικές ή αναφυλακτικές αντιδράσεις</w:t>
      </w:r>
    </w:p>
    <w:p w14:paraId="42F26E29" w14:textId="77777777" w:rsidR="00306FAE" w:rsidRPr="00D20469" w:rsidRDefault="00306FAE" w:rsidP="00B0463C">
      <w:pPr>
        <w:rPr>
          <w:rStyle w:val="FontStyle35"/>
          <w:sz w:val="22"/>
          <w:szCs w:val="22"/>
        </w:rPr>
      </w:pPr>
      <w:r w:rsidRPr="00D20469">
        <w:rPr>
          <w:b/>
          <w:color w:val="000000"/>
          <w:szCs w:val="22"/>
        </w:rPr>
        <w:t>•</w:t>
      </w:r>
      <w:r w:rsidR="00ED5CE5" w:rsidRPr="00D20469">
        <w:rPr>
          <w:color w:val="000000"/>
          <w:szCs w:val="22"/>
        </w:rPr>
        <w:tab/>
      </w:r>
      <w:r w:rsidR="00E6514B" w:rsidRPr="00D20469">
        <w:rPr>
          <w:color w:val="000000"/>
          <w:szCs w:val="22"/>
        </w:rPr>
        <w:t>Οίδημα μερών του σώματος σχετιζόμενο με αύξηση</w:t>
      </w:r>
      <w:r w:rsidRPr="00D20469">
        <w:rPr>
          <w:rStyle w:val="FontStyle35"/>
          <w:sz w:val="22"/>
          <w:szCs w:val="22"/>
        </w:rPr>
        <w:t xml:space="preserve"> υγρών (</w:t>
      </w:r>
      <w:r w:rsidRPr="00D20469">
        <w:rPr>
          <w:rStyle w:val="FontStyle35"/>
          <w:i/>
          <w:iCs/>
          <w:sz w:val="22"/>
          <w:szCs w:val="22"/>
        </w:rPr>
        <w:t>αγγειοοίδημα</w:t>
      </w:r>
      <w:r w:rsidRPr="00D20469">
        <w:rPr>
          <w:rStyle w:val="FontStyle35"/>
          <w:sz w:val="22"/>
          <w:szCs w:val="22"/>
        </w:rPr>
        <w:t>)</w:t>
      </w:r>
    </w:p>
    <w:p w14:paraId="6978E838" w14:textId="77777777" w:rsidR="00306FAE" w:rsidRPr="00D20469" w:rsidRDefault="00306FAE" w:rsidP="00B0463C">
      <w:pPr>
        <w:rPr>
          <w:rStyle w:val="FontStyle35"/>
          <w:sz w:val="22"/>
          <w:szCs w:val="22"/>
        </w:rPr>
      </w:pPr>
      <w:r w:rsidRPr="00D20469">
        <w:rPr>
          <w:b/>
          <w:color w:val="000000"/>
          <w:szCs w:val="22"/>
        </w:rPr>
        <w:t>•</w:t>
      </w:r>
      <w:r w:rsidR="00ED5CE5" w:rsidRPr="00D20469">
        <w:rPr>
          <w:color w:val="000000"/>
          <w:szCs w:val="22"/>
        </w:rPr>
        <w:tab/>
      </w:r>
      <w:r w:rsidRPr="00D20469">
        <w:rPr>
          <w:color w:val="000000"/>
          <w:szCs w:val="22"/>
        </w:rPr>
        <w:t xml:space="preserve">Ήπιος πόνος και φλεγμονή </w:t>
      </w:r>
      <w:r w:rsidR="00E6514B" w:rsidRPr="00D20469">
        <w:rPr>
          <w:color w:val="000000"/>
          <w:szCs w:val="22"/>
        </w:rPr>
        <w:t>στο σημείο της</w:t>
      </w:r>
      <w:r w:rsidRPr="00D20469">
        <w:rPr>
          <w:color w:val="000000"/>
          <w:szCs w:val="22"/>
        </w:rPr>
        <w:t xml:space="preserve"> ένεσης</w:t>
      </w:r>
    </w:p>
    <w:p w14:paraId="5E719791" w14:textId="77777777" w:rsidR="00306FAE" w:rsidRPr="00D20469" w:rsidRDefault="00306FAE" w:rsidP="00B0463C">
      <w:pPr>
        <w:rPr>
          <w:rStyle w:val="FontStyle35"/>
          <w:sz w:val="22"/>
          <w:szCs w:val="22"/>
        </w:rPr>
      </w:pPr>
      <w:r w:rsidRPr="00D20469">
        <w:rPr>
          <w:b/>
          <w:color w:val="000000"/>
          <w:szCs w:val="22"/>
        </w:rPr>
        <w:t>•</w:t>
      </w:r>
      <w:r w:rsidR="00ED5CE5" w:rsidRPr="00D20469">
        <w:rPr>
          <w:color w:val="000000"/>
          <w:szCs w:val="22"/>
        </w:rPr>
        <w:tab/>
      </w:r>
      <w:r w:rsidR="00E6514B" w:rsidRPr="00D20469">
        <w:rPr>
          <w:color w:val="000000"/>
          <w:szCs w:val="22"/>
        </w:rPr>
        <w:t>Φαγούρα με εξάνθημα (</w:t>
      </w:r>
      <w:r w:rsidR="00E6514B" w:rsidRPr="00D20469">
        <w:rPr>
          <w:i/>
          <w:iCs/>
          <w:color w:val="000000"/>
          <w:szCs w:val="22"/>
        </w:rPr>
        <w:t>κνίδωση</w:t>
      </w:r>
      <w:r w:rsidR="00E6514B" w:rsidRPr="00D20469">
        <w:rPr>
          <w:color w:val="000000"/>
          <w:szCs w:val="22"/>
        </w:rPr>
        <w:t>)</w:t>
      </w:r>
    </w:p>
    <w:p w14:paraId="46D06CBE" w14:textId="77777777" w:rsidR="00797934" w:rsidRPr="00D20469" w:rsidRDefault="00797934" w:rsidP="00B0463C">
      <w:pPr>
        <w:rPr>
          <w:rStyle w:val="FontStyle35"/>
          <w:sz w:val="22"/>
          <w:szCs w:val="22"/>
        </w:rPr>
      </w:pPr>
    </w:p>
    <w:p w14:paraId="44E89169" w14:textId="77777777" w:rsidR="00797934" w:rsidRPr="00D20469" w:rsidRDefault="00797934" w:rsidP="00B0463C">
      <w:pPr>
        <w:rPr>
          <w:rStyle w:val="FontStyle35"/>
          <w:b/>
          <w:sz w:val="22"/>
          <w:szCs w:val="22"/>
        </w:rPr>
      </w:pPr>
      <w:r w:rsidRPr="00D20469">
        <w:rPr>
          <w:rStyle w:val="FontStyle35"/>
          <w:b/>
          <w:sz w:val="22"/>
          <w:szCs w:val="22"/>
        </w:rPr>
        <w:t>Ανεπιθύμητες ενέργειες με μη γνωστή συχνότητα</w:t>
      </w:r>
    </w:p>
    <w:p w14:paraId="291F4190" w14:textId="77777777" w:rsidR="00797934" w:rsidRPr="00D20469" w:rsidRDefault="00797934" w:rsidP="00B0463C">
      <w:pPr>
        <w:rPr>
          <w:rStyle w:val="FontStyle35"/>
          <w:sz w:val="22"/>
          <w:szCs w:val="22"/>
        </w:rPr>
      </w:pPr>
      <w:r w:rsidRPr="00D20469">
        <w:rPr>
          <w:rStyle w:val="FontStyle35"/>
          <w:sz w:val="22"/>
          <w:szCs w:val="22"/>
        </w:rPr>
        <w:t xml:space="preserve">Η συχνότητα μερικών ανεπιθύμητων ενεργειών δεν είναι γνωστή (πρόκειται για περιστατικά από αυθόρμητες αναφορές και η συχνότητα δεν μπορεί να εκτιμηθεί από τα διαθέσιμα δεδομένα). </w:t>
      </w:r>
    </w:p>
    <w:p w14:paraId="2F22F1AD" w14:textId="77777777" w:rsidR="00797934" w:rsidRPr="00D20469" w:rsidRDefault="00797934" w:rsidP="00797934">
      <w:pPr>
        <w:numPr>
          <w:ilvl w:val="0"/>
          <w:numId w:val="21"/>
        </w:numPr>
        <w:rPr>
          <w:rStyle w:val="FontStyle35"/>
          <w:sz w:val="22"/>
          <w:szCs w:val="22"/>
        </w:rPr>
      </w:pPr>
      <w:r w:rsidRPr="00D20469">
        <w:rPr>
          <w:rStyle w:val="FontStyle35"/>
          <w:sz w:val="22"/>
          <w:szCs w:val="22"/>
        </w:rPr>
        <w:t xml:space="preserve">Σοβαρός πόνος στο στομάχι, ναυτία, έμετος αίματος, μαύρα ή αιματηρά κόπρανα (πιθανά συμπτώματα γαστρεντερικής </w:t>
      </w:r>
      <w:r w:rsidR="00890EE0" w:rsidRPr="00D20469">
        <w:rPr>
          <w:rStyle w:val="FontStyle35"/>
          <w:sz w:val="22"/>
          <w:szCs w:val="22"/>
        </w:rPr>
        <w:t>διάτρησης).</w:t>
      </w:r>
    </w:p>
    <w:p w14:paraId="6A9E54CF" w14:textId="77777777" w:rsidR="00890EE0" w:rsidRPr="00D20469" w:rsidRDefault="00890EE0" w:rsidP="00A722C7">
      <w:pPr>
        <w:numPr>
          <w:ilvl w:val="0"/>
          <w:numId w:val="21"/>
        </w:numPr>
        <w:rPr>
          <w:rStyle w:val="FontStyle35"/>
          <w:sz w:val="22"/>
          <w:szCs w:val="22"/>
        </w:rPr>
      </w:pPr>
      <w:r w:rsidRPr="00D20469">
        <w:rPr>
          <w:rStyle w:val="FontStyle35"/>
          <w:sz w:val="22"/>
          <w:szCs w:val="22"/>
        </w:rPr>
        <w:t>Έλκη στο στόμα, δυσκολία στην κατάποση, κοιλιακό άλγος, ναυτία, έμετος, διάρροια, αιματηρά κόπρανα (πιθανά σημεία και συμπτώματα της φλεγμονής του εωτερικού τοιχώματος του στόματος, του στομάχου ή/και του εντέρου [φλεγμονή του βλεννογόνου]).</w:t>
      </w:r>
    </w:p>
    <w:p w14:paraId="572876AB" w14:textId="77777777" w:rsidR="00306FAE" w:rsidRPr="00D20469" w:rsidRDefault="00306FAE" w:rsidP="00B0463C">
      <w:pPr>
        <w:rPr>
          <w:color w:val="000000"/>
          <w:szCs w:val="22"/>
        </w:rPr>
      </w:pPr>
    </w:p>
    <w:p w14:paraId="465D666C" w14:textId="77777777" w:rsidR="00306FAE" w:rsidRPr="00D20469" w:rsidRDefault="00890EE0" w:rsidP="00B0463C">
      <w:pPr>
        <w:rPr>
          <w:rStyle w:val="FontStyle35"/>
          <w:b/>
          <w:bCs/>
          <w:sz w:val="22"/>
          <w:szCs w:val="22"/>
        </w:rPr>
      </w:pPr>
      <w:r w:rsidRPr="00D20469">
        <w:rPr>
          <w:rStyle w:val="FontStyle34"/>
          <w:sz w:val="22"/>
          <w:szCs w:val="22"/>
        </w:rPr>
        <w:t xml:space="preserve">Εάν κάνετε </w:t>
      </w:r>
      <w:r w:rsidR="00306FAE" w:rsidRPr="00D20469">
        <w:rPr>
          <w:rStyle w:val="FontStyle34"/>
          <w:sz w:val="22"/>
          <w:szCs w:val="22"/>
        </w:rPr>
        <w:t>θεραπεία για καρκίνο του τραχήλου</w:t>
      </w:r>
      <w:r w:rsidRPr="00D20469">
        <w:rPr>
          <w:rStyle w:val="FontStyle34"/>
          <w:sz w:val="22"/>
          <w:szCs w:val="22"/>
        </w:rPr>
        <w:t xml:space="preserve">, </w:t>
      </w:r>
      <w:r w:rsidR="00306FAE" w:rsidRPr="00D20469">
        <w:rPr>
          <w:b/>
          <w:bCs/>
          <w:color w:val="000000"/>
          <w:szCs w:val="22"/>
        </w:rPr>
        <w:t xml:space="preserve"> </w:t>
      </w:r>
      <w:r w:rsidRPr="00D20469">
        <w:rPr>
          <w:rStyle w:val="FontStyle35"/>
          <w:sz w:val="22"/>
          <w:szCs w:val="22"/>
        </w:rPr>
        <w:t>μ</w:t>
      </w:r>
      <w:r w:rsidR="00306FAE" w:rsidRPr="00D20469">
        <w:rPr>
          <w:rStyle w:val="FontStyle35"/>
          <w:sz w:val="22"/>
          <w:szCs w:val="22"/>
        </w:rPr>
        <w:t xml:space="preserve">πορεί να </w:t>
      </w:r>
      <w:r w:rsidRPr="00D20469">
        <w:rPr>
          <w:rStyle w:val="FontStyle35"/>
          <w:sz w:val="22"/>
          <w:szCs w:val="22"/>
        </w:rPr>
        <w:t xml:space="preserve">έχετε </w:t>
      </w:r>
      <w:r w:rsidR="00306FAE" w:rsidRPr="00D20469">
        <w:rPr>
          <w:rStyle w:val="FontStyle35"/>
          <w:sz w:val="22"/>
          <w:szCs w:val="22"/>
        </w:rPr>
        <w:t xml:space="preserve">ανεπιθύμητες ενέργειες </w:t>
      </w:r>
      <w:r w:rsidRPr="00D20469">
        <w:rPr>
          <w:rStyle w:val="FontStyle35"/>
          <w:sz w:val="22"/>
          <w:szCs w:val="22"/>
        </w:rPr>
        <w:t>από το άλλο φάρμακο (σισπλατίνη) που θα παίρνετε μαζί με το</w:t>
      </w:r>
      <w:r w:rsidRPr="00D20469">
        <w:rPr>
          <w:rStyle w:val="Heading1Char"/>
          <w:szCs w:val="22"/>
        </w:rPr>
        <w:t xml:space="preserve"> </w:t>
      </w:r>
      <w:r w:rsidRPr="00D20469">
        <w:rPr>
          <w:color w:val="000000"/>
          <w:szCs w:val="22"/>
        </w:rPr>
        <w:t>Topotecan Hospira</w:t>
      </w:r>
      <w:r w:rsidR="00306FAE" w:rsidRPr="00D20469">
        <w:rPr>
          <w:rStyle w:val="FontStyle35"/>
          <w:sz w:val="22"/>
          <w:szCs w:val="22"/>
        </w:rPr>
        <w:t xml:space="preserve">. Αυτές οι ανεπιθύμητες ενέργειες περιγράφονται στο φύλλο οδηγιών </w:t>
      </w:r>
      <w:r w:rsidRPr="00D20469">
        <w:rPr>
          <w:rStyle w:val="FontStyle35"/>
          <w:sz w:val="22"/>
          <w:szCs w:val="22"/>
        </w:rPr>
        <w:t>χρήσης</w:t>
      </w:r>
      <w:r w:rsidR="00306FAE" w:rsidRPr="00D20469">
        <w:rPr>
          <w:rStyle w:val="FontStyle35"/>
          <w:sz w:val="22"/>
          <w:szCs w:val="22"/>
        </w:rPr>
        <w:t xml:space="preserve"> της σισπλατίνης.</w:t>
      </w:r>
    </w:p>
    <w:p w14:paraId="082F1115" w14:textId="77777777" w:rsidR="00306FAE" w:rsidRPr="00D20469" w:rsidRDefault="00306FAE" w:rsidP="00B0463C">
      <w:pPr>
        <w:rPr>
          <w:color w:val="000000"/>
          <w:szCs w:val="22"/>
        </w:rPr>
      </w:pPr>
    </w:p>
    <w:p w14:paraId="10AF0FEC" w14:textId="77777777" w:rsidR="00FE24C0" w:rsidRPr="00D20469" w:rsidRDefault="0002776D" w:rsidP="00B0463C">
      <w:pPr>
        <w:rPr>
          <w:noProof/>
          <w:color w:val="000000"/>
          <w:szCs w:val="22"/>
        </w:rPr>
      </w:pPr>
      <w:r w:rsidRPr="00D20469">
        <w:rPr>
          <w:b/>
          <w:noProof/>
          <w:color w:val="000000"/>
          <w:szCs w:val="22"/>
        </w:rPr>
        <w:t>Αναφορά ανεπιθύμητων ενεργειών</w:t>
      </w:r>
      <w:r w:rsidRPr="00D20469">
        <w:rPr>
          <w:noProof/>
          <w:color w:val="000000"/>
          <w:szCs w:val="22"/>
        </w:rPr>
        <w:t xml:space="preserve"> </w:t>
      </w:r>
    </w:p>
    <w:p w14:paraId="5386F8CA" w14:textId="7FA63723" w:rsidR="0002776D" w:rsidRPr="00D20469" w:rsidRDefault="0002776D" w:rsidP="00B0463C">
      <w:pPr>
        <w:rPr>
          <w:noProof/>
          <w:color w:val="000000"/>
          <w:szCs w:val="22"/>
        </w:rPr>
      </w:pPr>
      <w:r w:rsidRPr="00D20469">
        <w:rPr>
          <w:noProof/>
          <w:color w:val="000000"/>
          <w:szCs w:val="22"/>
        </w:rPr>
        <w:t xml:space="preserve">Εάν παρατηρήσετε κάποια ανεπιθύμητη ενέργεια, ενημερώστε τον </w:t>
      </w:r>
      <w:r w:rsidRPr="00D20469">
        <w:rPr>
          <w:b/>
          <w:bCs/>
          <w:noProof/>
          <w:color w:val="000000"/>
          <w:szCs w:val="22"/>
        </w:rPr>
        <w:t>γιατρό ή τον φαρμακοποιό σας.</w:t>
      </w:r>
      <w:r w:rsidRPr="00D20469">
        <w:rPr>
          <w:b/>
          <w:noProof/>
          <w:color w:val="000000"/>
          <w:szCs w:val="22"/>
        </w:rPr>
        <w:t xml:space="preserve"> </w:t>
      </w:r>
      <w:r w:rsidRPr="00D20469">
        <w:rPr>
          <w:noProof/>
          <w:color w:val="000000"/>
          <w:szCs w:val="22"/>
        </w:rPr>
        <w:t xml:space="preserve">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00BF03C9" w:rsidRPr="00B35D14">
        <w:rPr>
          <w:highlight w:val="lightGray"/>
        </w:rPr>
        <w:t xml:space="preserve">του εθνικού συστήματος αναφοράς που αναγράφεται στο </w:t>
      </w:r>
      <w:hyperlink r:id="rId13" w:history="1">
        <w:r w:rsidR="00BF03C9" w:rsidRPr="00B35D14">
          <w:rPr>
            <w:rStyle w:val="Hyperlink"/>
            <w:highlight w:val="lightGray"/>
          </w:rPr>
          <w:t>Παράρτημα V</w:t>
        </w:r>
      </w:hyperlink>
      <w:r w:rsidR="00BF03C9" w:rsidRPr="00B4315F">
        <w:t>.</w:t>
      </w:r>
      <w:r w:rsidR="00BF03C9" w:rsidRPr="00A77011">
        <w:t xml:space="preserve"> </w:t>
      </w:r>
      <w:r w:rsidRPr="00D20469">
        <w:rPr>
          <w:noProof/>
          <w:color w:val="000000"/>
          <w:szCs w:val="22"/>
        </w:rPr>
        <w:t xml:space="preserve">Μέσω της αναφοράς ανεπιθύμητων ενεργειών μπορείτε να βοηθήσετε στη συλλογή περισσότερων πληροφοριών σχετικά με την ασφάλεια του παρόντος φαρμάκου. </w:t>
      </w:r>
    </w:p>
    <w:p w14:paraId="7C0342C2" w14:textId="77777777" w:rsidR="00306FAE" w:rsidRPr="00D20469" w:rsidRDefault="00306FAE" w:rsidP="00B0463C">
      <w:pPr>
        <w:rPr>
          <w:color w:val="000000"/>
          <w:szCs w:val="22"/>
        </w:rPr>
      </w:pPr>
    </w:p>
    <w:p w14:paraId="24250377" w14:textId="77777777" w:rsidR="00306FAE" w:rsidRPr="00D20469" w:rsidRDefault="00306FAE" w:rsidP="00B0463C">
      <w:pPr>
        <w:rPr>
          <w:color w:val="000000"/>
          <w:szCs w:val="22"/>
        </w:rPr>
      </w:pPr>
    </w:p>
    <w:p w14:paraId="3B02B0CA" w14:textId="77777777" w:rsidR="00306FAE" w:rsidRPr="00D20469" w:rsidRDefault="00306FAE" w:rsidP="00B0463C">
      <w:pPr>
        <w:rPr>
          <w:rStyle w:val="FontStyle33"/>
          <w:sz w:val="22"/>
          <w:szCs w:val="22"/>
        </w:rPr>
      </w:pPr>
      <w:r w:rsidRPr="00D20469">
        <w:rPr>
          <w:rStyle w:val="FontStyle33"/>
          <w:sz w:val="22"/>
          <w:szCs w:val="22"/>
        </w:rPr>
        <w:t>5.</w:t>
      </w:r>
      <w:r w:rsidRPr="00D20469">
        <w:rPr>
          <w:rStyle w:val="FontStyle33"/>
          <w:sz w:val="22"/>
          <w:szCs w:val="22"/>
        </w:rPr>
        <w:tab/>
      </w:r>
      <w:r w:rsidR="00E6514B" w:rsidRPr="00D20469">
        <w:rPr>
          <w:b/>
          <w:bCs/>
          <w:color w:val="000000"/>
          <w:szCs w:val="22"/>
        </w:rPr>
        <w:t xml:space="preserve">Πως να φυλάσσεται το </w:t>
      </w:r>
      <w:r w:rsidR="00E6514B" w:rsidRPr="00D20469">
        <w:rPr>
          <w:b/>
          <w:bCs/>
          <w:color w:val="000000"/>
          <w:szCs w:val="22"/>
          <w:lang w:val="en-US"/>
        </w:rPr>
        <w:t>Topotecan</w:t>
      </w:r>
      <w:r w:rsidR="00E6514B" w:rsidRPr="00D20469">
        <w:rPr>
          <w:b/>
          <w:bCs/>
          <w:color w:val="000000"/>
          <w:szCs w:val="22"/>
        </w:rPr>
        <w:t xml:space="preserve"> </w:t>
      </w:r>
      <w:r w:rsidR="00E6514B" w:rsidRPr="00D20469">
        <w:rPr>
          <w:b/>
          <w:bCs/>
          <w:color w:val="000000"/>
          <w:szCs w:val="22"/>
          <w:lang w:val="en-US"/>
        </w:rPr>
        <w:t>Hospira</w:t>
      </w:r>
    </w:p>
    <w:p w14:paraId="714516F0" w14:textId="77777777" w:rsidR="00306FAE" w:rsidRPr="00D20469" w:rsidRDefault="00306FAE" w:rsidP="00B0463C">
      <w:pPr>
        <w:rPr>
          <w:color w:val="000000"/>
          <w:szCs w:val="22"/>
        </w:rPr>
      </w:pPr>
    </w:p>
    <w:p w14:paraId="028DE210" w14:textId="77777777" w:rsidR="00306FAE" w:rsidRPr="00D20469" w:rsidRDefault="007B398E" w:rsidP="00B0463C">
      <w:pPr>
        <w:rPr>
          <w:rStyle w:val="FontStyle35"/>
          <w:sz w:val="22"/>
          <w:szCs w:val="22"/>
        </w:rPr>
      </w:pPr>
      <w:r w:rsidRPr="00D20469">
        <w:rPr>
          <w:color w:val="000000"/>
          <w:szCs w:val="22"/>
        </w:rPr>
        <w:t>Το φάρμακο αυτό πρέπει να</w:t>
      </w:r>
      <w:r w:rsidR="00306FAE" w:rsidRPr="00D20469">
        <w:rPr>
          <w:rStyle w:val="FontStyle35"/>
          <w:sz w:val="22"/>
          <w:szCs w:val="22"/>
        </w:rPr>
        <w:t xml:space="preserve"> φυλάσσεται σε μέρη που δεν το </w:t>
      </w:r>
      <w:r w:rsidR="00FE24C0" w:rsidRPr="00D20469">
        <w:rPr>
          <w:rStyle w:val="FontStyle35"/>
          <w:sz w:val="22"/>
          <w:szCs w:val="22"/>
        </w:rPr>
        <w:t>βλέπουν</w:t>
      </w:r>
      <w:r w:rsidR="00306FAE" w:rsidRPr="00D20469">
        <w:rPr>
          <w:rStyle w:val="FontStyle35"/>
          <w:sz w:val="22"/>
          <w:szCs w:val="22"/>
        </w:rPr>
        <w:t xml:space="preserve"> και δεν το </w:t>
      </w:r>
      <w:r w:rsidR="00FE24C0" w:rsidRPr="00D20469">
        <w:rPr>
          <w:rStyle w:val="FontStyle35"/>
          <w:sz w:val="22"/>
          <w:szCs w:val="22"/>
        </w:rPr>
        <w:t>φθάνουν</w:t>
      </w:r>
      <w:r w:rsidR="00306FAE" w:rsidRPr="00D20469">
        <w:rPr>
          <w:rStyle w:val="FontStyle35"/>
          <w:sz w:val="22"/>
          <w:szCs w:val="22"/>
        </w:rPr>
        <w:t xml:space="preserve"> τα παιδιά.</w:t>
      </w:r>
    </w:p>
    <w:p w14:paraId="18263072" w14:textId="77777777" w:rsidR="00306FAE" w:rsidRPr="00D20469" w:rsidRDefault="00306FAE" w:rsidP="00B0463C">
      <w:pPr>
        <w:rPr>
          <w:color w:val="000000"/>
          <w:szCs w:val="22"/>
        </w:rPr>
      </w:pPr>
    </w:p>
    <w:p w14:paraId="0C1D347A" w14:textId="77777777" w:rsidR="00306FAE" w:rsidRPr="00D20469" w:rsidRDefault="00306FAE" w:rsidP="00B0463C">
      <w:pPr>
        <w:rPr>
          <w:rStyle w:val="FontStyle35"/>
          <w:sz w:val="22"/>
          <w:szCs w:val="22"/>
        </w:rPr>
      </w:pPr>
      <w:r w:rsidRPr="00D20469">
        <w:rPr>
          <w:rStyle w:val="FontStyle35"/>
          <w:sz w:val="22"/>
          <w:szCs w:val="22"/>
        </w:rPr>
        <w:t xml:space="preserve">Να μη χρησιμοποιείτε 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μετά την ημερομηνία λήξης που αναφέρεται στο φιαλίδιο και στο χάρτινο κουτί μετά το ΛΗΞΗ.</w:t>
      </w:r>
    </w:p>
    <w:p w14:paraId="5772D322" w14:textId="77777777" w:rsidR="00306FAE" w:rsidRPr="00D20469" w:rsidRDefault="00306FAE" w:rsidP="00B0463C">
      <w:pPr>
        <w:rPr>
          <w:rStyle w:val="FontStyle35"/>
          <w:sz w:val="22"/>
          <w:szCs w:val="22"/>
        </w:rPr>
      </w:pPr>
    </w:p>
    <w:p w14:paraId="6B1A9CA3" w14:textId="77777777" w:rsidR="00306FAE" w:rsidRPr="00D20469" w:rsidRDefault="00306FAE" w:rsidP="00B0463C">
      <w:pPr>
        <w:rPr>
          <w:rStyle w:val="FontStyle35"/>
          <w:sz w:val="22"/>
          <w:szCs w:val="22"/>
        </w:rPr>
      </w:pPr>
      <w:r w:rsidRPr="00D20469">
        <w:rPr>
          <w:rStyle w:val="FontStyle35"/>
          <w:sz w:val="22"/>
          <w:szCs w:val="22"/>
        </w:rPr>
        <w:t xml:space="preserve">Φυλάσσετε σε ψυγείο </w:t>
      </w:r>
      <w:r w:rsidRPr="00D20469">
        <w:rPr>
          <w:color w:val="000000"/>
          <w:szCs w:val="22"/>
        </w:rPr>
        <w:t>(2°</w:t>
      </w:r>
      <w:r w:rsidRPr="00D20469">
        <w:rPr>
          <w:color w:val="000000"/>
          <w:szCs w:val="22"/>
          <w:lang w:val="en-GB"/>
        </w:rPr>
        <w:t>C</w:t>
      </w:r>
      <w:r w:rsidRPr="00D20469">
        <w:rPr>
          <w:color w:val="000000"/>
          <w:szCs w:val="22"/>
        </w:rPr>
        <w:t>-8°</w:t>
      </w:r>
      <w:r w:rsidRPr="00D20469">
        <w:rPr>
          <w:color w:val="000000"/>
          <w:szCs w:val="22"/>
          <w:lang w:val="en-GB"/>
        </w:rPr>
        <w:t>C</w:t>
      </w:r>
      <w:r w:rsidRPr="00D20469">
        <w:rPr>
          <w:color w:val="000000"/>
          <w:szCs w:val="22"/>
        </w:rPr>
        <w:t>).</w:t>
      </w:r>
      <w:r w:rsidRPr="00D20469">
        <w:rPr>
          <w:rStyle w:val="FontStyle35"/>
          <w:sz w:val="22"/>
          <w:szCs w:val="22"/>
        </w:rPr>
        <w:t xml:space="preserve"> Μην καταψύχετε.</w:t>
      </w:r>
    </w:p>
    <w:p w14:paraId="76F7F885" w14:textId="77777777" w:rsidR="00306FAE" w:rsidRPr="00D20469" w:rsidRDefault="00306FAE" w:rsidP="00B0463C">
      <w:pPr>
        <w:rPr>
          <w:color w:val="000000"/>
          <w:szCs w:val="22"/>
        </w:rPr>
      </w:pPr>
    </w:p>
    <w:p w14:paraId="22060852" w14:textId="77777777" w:rsidR="00306FAE" w:rsidRPr="00D20469" w:rsidRDefault="00306FAE" w:rsidP="00B0463C">
      <w:pPr>
        <w:rPr>
          <w:rStyle w:val="FontStyle35"/>
          <w:sz w:val="22"/>
          <w:szCs w:val="22"/>
        </w:rPr>
      </w:pPr>
      <w:r w:rsidRPr="00D20469">
        <w:rPr>
          <w:rStyle w:val="FontStyle35"/>
          <w:sz w:val="22"/>
          <w:szCs w:val="22"/>
        </w:rPr>
        <w:t>Φυλάσσετε το φιαλίδιο στο εξωτερικό κουτί για να προστατεύεται από το φως.</w:t>
      </w:r>
    </w:p>
    <w:p w14:paraId="5C79EAF5" w14:textId="77777777" w:rsidR="00306FAE" w:rsidRPr="00D20469" w:rsidRDefault="00306FAE" w:rsidP="00B0463C">
      <w:pPr>
        <w:rPr>
          <w:color w:val="000000"/>
          <w:szCs w:val="22"/>
        </w:rPr>
      </w:pPr>
    </w:p>
    <w:p w14:paraId="4C37A98C" w14:textId="77777777" w:rsidR="00306FAE" w:rsidRPr="00D20469" w:rsidRDefault="00306FAE" w:rsidP="00B0463C">
      <w:pPr>
        <w:rPr>
          <w:rStyle w:val="FontStyle35"/>
          <w:sz w:val="22"/>
          <w:szCs w:val="22"/>
        </w:rPr>
      </w:pPr>
      <w:r w:rsidRPr="00D20469">
        <w:rPr>
          <w:color w:val="000000"/>
          <w:szCs w:val="22"/>
        </w:rPr>
        <w:t xml:space="preserve">Αυτό το φάρμακο προορίζεται για μία μόνο χρήση. Μετά από το άνοιγμα, το προϊόν θα πρέπει να χρησιμοποιηθεί αμέσως. </w:t>
      </w:r>
      <w:r w:rsidR="00FF0EA7" w:rsidRPr="00D20469">
        <w:rPr>
          <w:color w:val="000000"/>
          <w:szCs w:val="22"/>
        </w:rPr>
        <w:t xml:space="preserve">Αν </w:t>
      </w:r>
      <w:r w:rsidRPr="00D20469">
        <w:rPr>
          <w:color w:val="000000"/>
          <w:szCs w:val="22"/>
        </w:rPr>
        <w:t xml:space="preserve">δεν χρησιμοποιηθεί αμέσως, 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μπορεί να χρησιμοποιηθεί για χρονικό διάστημα μέχρι 24 ωρών όταν φυλάσσεται σε ψυγείο (προστατευμένο από το φως) ή σε θερμοκρασία δωματίου (σε φυσιολογικές συνθήκες φωτισμού).</w:t>
      </w:r>
    </w:p>
    <w:p w14:paraId="0E7032F5" w14:textId="77777777" w:rsidR="001406DD" w:rsidRPr="00D20469" w:rsidRDefault="001406DD" w:rsidP="00B0463C">
      <w:pPr>
        <w:rPr>
          <w:rStyle w:val="FontStyle35"/>
          <w:sz w:val="22"/>
          <w:szCs w:val="22"/>
        </w:rPr>
      </w:pPr>
    </w:p>
    <w:p w14:paraId="015FA558" w14:textId="77777777" w:rsidR="001406DD" w:rsidRPr="00D20469" w:rsidRDefault="00AA45A9" w:rsidP="00B0463C">
      <w:pPr>
        <w:rPr>
          <w:color w:val="000000"/>
          <w:szCs w:val="22"/>
        </w:rPr>
      </w:pPr>
      <w:r w:rsidRPr="00D20469">
        <w:rPr>
          <w:rStyle w:val="FontStyle35"/>
          <w:sz w:val="22"/>
          <w:szCs w:val="22"/>
        </w:rPr>
        <w:t>Σε περίπτωση που</w:t>
      </w:r>
      <w:r w:rsidR="001406DD" w:rsidRPr="00D20469">
        <w:rPr>
          <w:rStyle w:val="FontStyle35"/>
          <w:sz w:val="22"/>
          <w:szCs w:val="22"/>
        </w:rPr>
        <w:t xml:space="preserve"> παρατηρηθούν ορατά σωματίδια, το φάρμακο δεν </w:t>
      </w:r>
      <w:r w:rsidRPr="00D20469">
        <w:rPr>
          <w:rStyle w:val="FontStyle35"/>
          <w:sz w:val="22"/>
          <w:szCs w:val="22"/>
        </w:rPr>
        <w:t xml:space="preserve">θα </w:t>
      </w:r>
      <w:r w:rsidR="001406DD" w:rsidRPr="00D20469">
        <w:rPr>
          <w:rStyle w:val="FontStyle35"/>
          <w:sz w:val="22"/>
          <w:szCs w:val="22"/>
        </w:rPr>
        <w:t>πρ</w:t>
      </w:r>
      <w:r w:rsidRPr="00D20469">
        <w:rPr>
          <w:rStyle w:val="FontStyle35"/>
          <w:sz w:val="22"/>
          <w:szCs w:val="22"/>
        </w:rPr>
        <w:t>έπει να χορηγείται</w:t>
      </w:r>
      <w:r w:rsidR="001406DD" w:rsidRPr="00D20469">
        <w:rPr>
          <w:rStyle w:val="FontStyle35"/>
          <w:sz w:val="22"/>
          <w:szCs w:val="22"/>
        </w:rPr>
        <w:t>.</w:t>
      </w:r>
    </w:p>
    <w:p w14:paraId="4D56C742" w14:textId="77777777" w:rsidR="00306FAE" w:rsidRPr="00D20469" w:rsidRDefault="00306FAE" w:rsidP="00B0463C">
      <w:pPr>
        <w:rPr>
          <w:noProof/>
          <w:color w:val="000000"/>
          <w:szCs w:val="22"/>
        </w:rPr>
      </w:pPr>
    </w:p>
    <w:p w14:paraId="152701DA" w14:textId="77777777" w:rsidR="00306FAE" w:rsidRPr="00D20469" w:rsidRDefault="001406DD" w:rsidP="00B0463C">
      <w:pPr>
        <w:rPr>
          <w:rStyle w:val="FontStyle35"/>
          <w:sz w:val="22"/>
          <w:szCs w:val="22"/>
        </w:rPr>
      </w:pPr>
      <w:r w:rsidRPr="00D20469">
        <w:rPr>
          <w:noProof/>
          <w:color w:val="000000"/>
          <w:szCs w:val="22"/>
        </w:rPr>
        <w:t>Μην πετάτε φάρμακα στο νερό της αποχέτευσης. Ρωτ</w:t>
      </w:r>
      <w:r w:rsidR="0044318F" w:rsidRPr="00D20469">
        <w:rPr>
          <w:noProof/>
          <w:color w:val="000000"/>
          <w:szCs w:val="22"/>
        </w:rPr>
        <w:t>ή</w:t>
      </w:r>
      <w:r w:rsidRPr="00D20469">
        <w:rPr>
          <w:noProof/>
          <w:color w:val="000000"/>
          <w:szCs w:val="22"/>
        </w:rPr>
        <w:t xml:space="preserve">στε το φαρμακοποιό σας για το πώς να πετάξετε τα φάρμακα που δεν χρησιμοποιείτε πλέον. Αυτά τα μέτρα θα βοηθήσουν στην προστασία του περιβάλλοντος. </w:t>
      </w:r>
    </w:p>
    <w:p w14:paraId="147EC318" w14:textId="77777777" w:rsidR="00306FAE" w:rsidRPr="00D20469" w:rsidRDefault="00306FAE" w:rsidP="00B0463C">
      <w:pPr>
        <w:rPr>
          <w:rStyle w:val="FontStyle35"/>
          <w:sz w:val="22"/>
          <w:szCs w:val="22"/>
        </w:rPr>
      </w:pPr>
    </w:p>
    <w:p w14:paraId="5E0F1A5A" w14:textId="77777777" w:rsidR="00016AD2" w:rsidRPr="00D20469" w:rsidRDefault="00016AD2" w:rsidP="00B0463C">
      <w:pPr>
        <w:rPr>
          <w:rStyle w:val="FontStyle35"/>
          <w:sz w:val="22"/>
          <w:szCs w:val="22"/>
        </w:rPr>
      </w:pPr>
    </w:p>
    <w:p w14:paraId="0472D61A" w14:textId="77777777" w:rsidR="00306FAE" w:rsidRPr="00D20469" w:rsidRDefault="00306FAE" w:rsidP="00FE066A">
      <w:pPr>
        <w:keepNext/>
        <w:rPr>
          <w:rStyle w:val="FontStyle34"/>
          <w:sz w:val="22"/>
          <w:szCs w:val="22"/>
        </w:rPr>
      </w:pPr>
      <w:r w:rsidRPr="00D20469">
        <w:rPr>
          <w:rStyle w:val="FontStyle33"/>
          <w:sz w:val="22"/>
          <w:szCs w:val="22"/>
        </w:rPr>
        <w:t>6.</w:t>
      </w:r>
      <w:r w:rsidRPr="00D20469">
        <w:rPr>
          <w:rStyle w:val="FontStyle33"/>
          <w:sz w:val="22"/>
          <w:szCs w:val="22"/>
        </w:rPr>
        <w:tab/>
      </w:r>
      <w:r w:rsidR="00E6514B" w:rsidRPr="00D20469">
        <w:rPr>
          <w:b/>
          <w:bCs/>
          <w:color w:val="000000"/>
          <w:szCs w:val="22"/>
        </w:rPr>
        <w:t>Περιεχόμενο της συσκευασίας και λοιπές πληροφορίες</w:t>
      </w:r>
    </w:p>
    <w:p w14:paraId="448C4A09" w14:textId="77777777" w:rsidR="00306FAE" w:rsidRPr="00D20469" w:rsidRDefault="00306FAE" w:rsidP="00FE066A">
      <w:pPr>
        <w:keepNext/>
        <w:rPr>
          <w:color w:val="000000"/>
          <w:szCs w:val="22"/>
        </w:rPr>
      </w:pPr>
    </w:p>
    <w:p w14:paraId="550103A6" w14:textId="77777777" w:rsidR="00306FAE" w:rsidRPr="00D20469" w:rsidRDefault="00306FAE" w:rsidP="00FE066A">
      <w:pPr>
        <w:keepNext/>
        <w:rPr>
          <w:rStyle w:val="FontStyle33"/>
          <w:sz w:val="22"/>
          <w:szCs w:val="22"/>
        </w:rPr>
      </w:pPr>
      <w:r w:rsidRPr="00D20469">
        <w:rPr>
          <w:rStyle w:val="FontStyle34"/>
          <w:sz w:val="22"/>
          <w:szCs w:val="22"/>
        </w:rPr>
        <w:t xml:space="preserve">Τι περιέχει το </w:t>
      </w:r>
      <w:r w:rsidRPr="00D20469">
        <w:rPr>
          <w:rStyle w:val="FontStyle33"/>
          <w:sz w:val="22"/>
          <w:szCs w:val="22"/>
          <w:lang w:val="en-US"/>
        </w:rPr>
        <w:t>Topotecan</w:t>
      </w:r>
      <w:r w:rsidRPr="00D20469">
        <w:rPr>
          <w:rStyle w:val="FontStyle33"/>
          <w:sz w:val="22"/>
          <w:szCs w:val="22"/>
        </w:rPr>
        <w:t xml:space="preserve"> </w:t>
      </w:r>
      <w:r w:rsidRPr="00D20469">
        <w:rPr>
          <w:rStyle w:val="FontStyle33"/>
          <w:sz w:val="22"/>
          <w:szCs w:val="22"/>
          <w:lang w:val="en-US"/>
        </w:rPr>
        <w:t>Hospira</w:t>
      </w:r>
    </w:p>
    <w:p w14:paraId="22F5E2FB" w14:textId="77777777" w:rsidR="00306FAE" w:rsidRPr="00D20469" w:rsidRDefault="00306FAE" w:rsidP="00FE066A">
      <w:pPr>
        <w:keepNext/>
        <w:rPr>
          <w:rStyle w:val="FontStyle35"/>
          <w:sz w:val="22"/>
          <w:szCs w:val="22"/>
        </w:rPr>
      </w:pPr>
      <w:r w:rsidRPr="00DC3476">
        <w:rPr>
          <w:rStyle w:val="FontStyle35"/>
          <w:b/>
          <w:bCs/>
          <w:sz w:val="22"/>
          <w:szCs w:val="22"/>
        </w:rPr>
        <w:t>Η δραστική ουσία</w:t>
      </w:r>
      <w:r w:rsidRPr="00D20469">
        <w:rPr>
          <w:rStyle w:val="FontStyle35"/>
          <w:sz w:val="22"/>
          <w:szCs w:val="22"/>
        </w:rPr>
        <w:t xml:space="preserve"> στο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είναι η τοποτεκάνη (ως υδροχλωρικό άλας). 1</w:t>
      </w:r>
      <w:r w:rsidR="00D97A37" w:rsidRPr="00D20469">
        <w:rPr>
          <w:rStyle w:val="FontStyle35"/>
          <w:sz w:val="22"/>
          <w:szCs w:val="22"/>
        </w:rPr>
        <w:t> </w:t>
      </w:r>
      <w:r w:rsidRPr="00D20469">
        <w:rPr>
          <w:rStyle w:val="FontStyle35"/>
          <w:sz w:val="22"/>
          <w:szCs w:val="22"/>
          <w:lang w:val="en-GB"/>
        </w:rPr>
        <w:t>ml</w:t>
      </w:r>
      <w:r w:rsidRPr="00D20469">
        <w:rPr>
          <w:rStyle w:val="FontStyle35"/>
          <w:sz w:val="22"/>
          <w:szCs w:val="22"/>
        </w:rPr>
        <w:t xml:space="preserve"> πυκνού διαλύματος για παρασκευή διαλύματος προς έγχυση περιέχει 1</w:t>
      </w:r>
      <w:r w:rsidR="006B30C7" w:rsidRPr="00D20469">
        <w:rPr>
          <w:rStyle w:val="FontStyle35"/>
          <w:sz w:val="22"/>
          <w:szCs w:val="22"/>
        </w:rPr>
        <w:t> </w:t>
      </w:r>
      <w:r w:rsidRPr="00D20469">
        <w:rPr>
          <w:rStyle w:val="FontStyle35"/>
          <w:sz w:val="22"/>
          <w:szCs w:val="22"/>
          <w:lang w:val="en-GB"/>
        </w:rPr>
        <w:t>mg</w:t>
      </w:r>
      <w:r w:rsidRPr="00D20469">
        <w:rPr>
          <w:rStyle w:val="FontStyle35"/>
          <w:sz w:val="22"/>
          <w:szCs w:val="22"/>
        </w:rPr>
        <w:t xml:space="preserve"> τοποτεκάνης (ως υδροχλωρικό άλας). Κάθε φιαλίδιο 4</w:t>
      </w:r>
      <w:r w:rsidR="00D97A37" w:rsidRPr="00D20469">
        <w:rPr>
          <w:rStyle w:val="FontStyle35"/>
          <w:sz w:val="22"/>
          <w:szCs w:val="22"/>
        </w:rPr>
        <w:t> </w:t>
      </w:r>
      <w:r w:rsidRPr="00D20469">
        <w:rPr>
          <w:rStyle w:val="FontStyle35"/>
          <w:sz w:val="22"/>
          <w:szCs w:val="22"/>
          <w:lang w:val="en-GB"/>
        </w:rPr>
        <w:t>ml</w:t>
      </w:r>
      <w:r w:rsidRPr="00D20469">
        <w:rPr>
          <w:rStyle w:val="FontStyle35"/>
          <w:sz w:val="22"/>
          <w:szCs w:val="22"/>
        </w:rPr>
        <w:t xml:space="preserve"> πυκνού διαλύματος περιέχει 4</w:t>
      </w:r>
      <w:r w:rsidR="006B30C7" w:rsidRPr="00D20469">
        <w:rPr>
          <w:rStyle w:val="FontStyle35"/>
          <w:sz w:val="22"/>
          <w:szCs w:val="22"/>
        </w:rPr>
        <w:t> </w:t>
      </w:r>
      <w:r w:rsidRPr="00D20469">
        <w:rPr>
          <w:rStyle w:val="FontStyle35"/>
          <w:sz w:val="22"/>
          <w:szCs w:val="22"/>
          <w:lang w:val="en-US"/>
        </w:rPr>
        <w:t>mg</w:t>
      </w:r>
      <w:r w:rsidRPr="00D20469">
        <w:rPr>
          <w:rStyle w:val="FontStyle35"/>
          <w:sz w:val="22"/>
          <w:szCs w:val="22"/>
        </w:rPr>
        <w:t xml:space="preserve"> τοποτεκάνης (ως υδροχλωρικό άλας).</w:t>
      </w:r>
    </w:p>
    <w:p w14:paraId="4E116B55" w14:textId="77777777" w:rsidR="00306FAE" w:rsidRPr="00D20469" w:rsidRDefault="00306FAE" w:rsidP="00B0463C">
      <w:pPr>
        <w:rPr>
          <w:rStyle w:val="FontStyle35"/>
          <w:sz w:val="22"/>
          <w:szCs w:val="22"/>
        </w:rPr>
      </w:pPr>
    </w:p>
    <w:p w14:paraId="0D4F85E8" w14:textId="77777777" w:rsidR="00306FAE" w:rsidRPr="00D20469" w:rsidRDefault="00306FAE" w:rsidP="00B0463C">
      <w:pPr>
        <w:widowControl/>
        <w:rPr>
          <w:rStyle w:val="FontStyle35"/>
          <w:sz w:val="22"/>
          <w:szCs w:val="22"/>
        </w:rPr>
      </w:pPr>
      <w:r w:rsidRPr="00DC3476">
        <w:rPr>
          <w:rStyle w:val="FontStyle35"/>
          <w:b/>
          <w:bCs/>
          <w:sz w:val="22"/>
          <w:szCs w:val="22"/>
        </w:rPr>
        <w:t>Τα άλλα συστατικά είναι:</w:t>
      </w:r>
      <w:r w:rsidRPr="00D20469">
        <w:rPr>
          <w:rStyle w:val="FontStyle35"/>
          <w:sz w:val="22"/>
          <w:szCs w:val="22"/>
        </w:rPr>
        <w:t xml:space="preserve"> τρυγικό οξύ (Ε334), </w:t>
      </w:r>
      <w:r w:rsidRPr="00D20469">
        <w:rPr>
          <w:color w:val="000000"/>
          <w:szCs w:val="22"/>
        </w:rPr>
        <w:t xml:space="preserve">ύδωρ για ενέσιμα </w:t>
      </w:r>
      <w:r w:rsidRPr="00D20469">
        <w:rPr>
          <w:rStyle w:val="FontStyle35"/>
          <w:sz w:val="22"/>
          <w:szCs w:val="22"/>
        </w:rPr>
        <w:t xml:space="preserve">και υδροχλωρικό οξύ (Ε507) ή υδροξείδιο του νατρίου (για ρύθμιση του </w:t>
      </w:r>
      <w:r w:rsidRPr="00D20469">
        <w:rPr>
          <w:rStyle w:val="FontStyle35"/>
          <w:sz w:val="22"/>
          <w:szCs w:val="22"/>
          <w:lang w:val="en-GB"/>
        </w:rPr>
        <w:t>pH</w:t>
      </w:r>
      <w:r w:rsidRPr="00D20469">
        <w:rPr>
          <w:rStyle w:val="FontStyle35"/>
          <w:sz w:val="22"/>
          <w:szCs w:val="22"/>
        </w:rPr>
        <w:t xml:space="preserve"> του διαλύματος).</w:t>
      </w:r>
    </w:p>
    <w:p w14:paraId="3ED0C995" w14:textId="77777777" w:rsidR="00306FAE" w:rsidRPr="00D20469" w:rsidRDefault="00306FAE" w:rsidP="00B0463C">
      <w:pPr>
        <w:rPr>
          <w:color w:val="000000"/>
          <w:szCs w:val="22"/>
        </w:rPr>
      </w:pPr>
    </w:p>
    <w:p w14:paraId="6AD22AB9" w14:textId="77777777" w:rsidR="00306FAE" w:rsidRPr="00D20469" w:rsidRDefault="00306FAE" w:rsidP="00B0463C">
      <w:pPr>
        <w:rPr>
          <w:rStyle w:val="FontStyle34"/>
          <w:sz w:val="22"/>
          <w:szCs w:val="22"/>
        </w:rPr>
      </w:pPr>
      <w:r w:rsidRPr="00D20469">
        <w:rPr>
          <w:rStyle w:val="FontStyle34"/>
          <w:sz w:val="22"/>
          <w:szCs w:val="22"/>
        </w:rPr>
        <w:t xml:space="preserve">Εμφάνιση του </w:t>
      </w:r>
      <w:r w:rsidRPr="00D20469">
        <w:rPr>
          <w:rStyle w:val="FontStyle33"/>
          <w:sz w:val="22"/>
          <w:szCs w:val="22"/>
          <w:lang w:val="en-US"/>
        </w:rPr>
        <w:t>Topotecan</w:t>
      </w:r>
      <w:r w:rsidRPr="00D20469">
        <w:rPr>
          <w:rStyle w:val="FontStyle33"/>
          <w:sz w:val="22"/>
          <w:szCs w:val="22"/>
        </w:rPr>
        <w:t xml:space="preserve"> </w:t>
      </w:r>
      <w:r w:rsidRPr="00D20469">
        <w:rPr>
          <w:rStyle w:val="FontStyle33"/>
          <w:sz w:val="22"/>
          <w:szCs w:val="22"/>
          <w:lang w:val="en-US"/>
        </w:rPr>
        <w:t>Hospira</w:t>
      </w:r>
      <w:r w:rsidRPr="00D20469">
        <w:rPr>
          <w:rStyle w:val="FontStyle33"/>
          <w:sz w:val="22"/>
          <w:szCs w:val="22"/>
        </w:rPr>
        <w:t xml:space="preserve"> </w:t>
      </w:r>
      <w:r w:rsidRPr="00D20469">
        <w:rPr>
          <w:rStyle w:val="FontStyle34"/>
          <w:sz w:val="22"/>
          <w:szCs w:val="22"/>
        </w:rPr>
        <w:t>και περιεχόμενο της συσκευασίας</w:t>
      </w:r>
    </w:p>
    <w:p w14:paraId="1BBDF3FE" w14:textId="77777777" w:rsidR="00306FAE" w:rsidRPr="00D20469" w:rsidRDefault="00306FAE" w:rsidP="00B0463C">
      <w:pPr>
        <w:rPr>
          <w:b/>
          <w:noProof/>
          <w:color w:val="000000"/>
          <w:szCs w:val="22"/>
        </w:rPr>
      </w:pPr>
      <w:r w:rsidRPr="00D20469">
        <w:rPr>
          <w:rStyle w:val="FontStyle35"/>
          <w:sz w:val="22"/>
          <w:szCs w:val="22"/>
          <w:lang w:val="en-US"/>
        </w:rPr>
        <w:t>To</w:t>
      </w:r>
      <w:r w:rsidRPr="00D20469">
        <w:rPr>
          <w:rStyle w:val="FontStyle35"/>
          <w:sz w:val="22"/>
          <w:szCs w:val="22"/>
        </w:rPr>
        <w:t xml:space="preserve">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είναι ένα διαυγές, κίτρινο προς κίτρινο-πράσινο, πυκνό διάλυμα για παρασκευή διαλύματος προς έγχυση που διατίθεται σε διάφανα γυάλινα φιαλίδια, καθένα από τα οποία περιέχει 4</w:t>
      </w:r>
      <w:r w:rsidR="006B30C7" w:rsidRPr="00D20469">
        <w:rPr>
          <w:rStyle w:val="FontStyle35"/>
          <w:sz w:val="22"/>
          <w:szCs w:val="22"/>
        </w:rPr>
        <w:t> </w:t>
      </w:r>
      <w:r w:rsidRPr="00D20469">
        <w:rPr>
          <w:rStyle w:val="FontStyle35"/>
          <w:sz w:val="22"/>
          <w:szCs w:val="22"/>
          <w:lang w:val="en-GB"/>
        </w:rPr>
        <w:t>ml</w:t>
      </w:r>
      <w:r w:rsidRPr="00D20469">
        <w:rPr>
          <w:rStyle w:val="FontStyle35"/>
          <w:sz w:val="22"/>
          <w:szCs w:val="22"/>
        </w:rPr>
        <w:t xml:space="preserve"> πυκνού διαλύματος. 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διατίθεται σε δύο μεγέθη συσκευασίας, που περιέχουν 1 φιαλίδιο ή 5 φιαλίδια. </w:t>
      </w:r>
      <w:r w:rsidRPr="00D20469">
        <w:rPr>
          <w:noProof/>
          <w:color w:val="000000"/>
          <w:szCs w:val="22"/>
        </w:rPr>
        <w:t>Μπορεί να μην κυκλοφορούν όλες οι συσκευασίες.</w:t>
      </w:r>
    </w:p>
    <w:p w14:paraId="6146299E" w14:textId="77777777" w:rsidR="00306FAE" w:rsidRPr="00D20469" w:rsidRDefault="00306FAE" w:rsidP="00B0463C">
      <w:pPr>
        <w:rPr>
          <w:rStyle w:val="FontStyle35"/>
          <w:sz w:val="22"/>
          <w:szCs w:val="22"/>
        </w:rPr>
      </w:pPr>
    </w:p>
    <w:p w14:paraId="5BB78423" w14:textId="77777777" w:rsidR="00306FAE" w:rsidRPr="00D20469" w:rsidRDefault="00306FAE" w:rsidP="00B0463C">
      <w:pPr>
        <w:rPr>
          <w:rStyle w:val="FontStyle34"/>
          <w:sz w:val="22"/>
          <w:szCs w:val="22"/>
        </w:rPr>
      </w:pPr>
      <w:r w:rsidRPr="00D20469">
        <w:rPr>
          <w:rStyle w:val="FontStyle34"/>
          <w:sz w:val="22"/>
          <w:szCs w:val="22"/>
        </w:rPr>
        <w:t xml:space="preserve">Κάτοχος αδείας κυκλοφορίας </w:t>
      </w:r>
    </w:p>
    <w:p w14:paraId="2A552894" w14:textId="77777777" w:rsidR="00F701FF" w:rsidRPr="00D20469" w:rsidRDefault="00F701FF" w:rsidP="00F701FF">
      <w:pPr>
        <w:rPr>
          <w:color w:val="000000"/>
          <w:szCs w:val="22"/>
        </w:rPr>
      </w:pPr>
      <w:r w:rsidRPr="00D20469">
        <w:rPr>
          <w:color w:val="000000"/>
          <w:szCs w:val="22"/>
          <w:lang w:val="de-DE"/>
        </w:rPr>
        <w:t>Pfizer</w:t>
      </w:r>
      <w:r w:rsidRPr="00D20469">
        <w:rPr>
          <w:color w:val="000000"/>
          <w:szCs w:val="22"/>
        </w:rPr>
        <w:t xml:space="preserve"> </w:t>
      </w:r>
      <w:r w:rsidRPr="00D20469">
        <w:rPr>
          <w:color w:val="000000"/>
          <w:szCs w:val="22"/>
          <w:lang w:val="de-DE"/>
        </w:rPr>
        <w:t>Europe</w:t>
      </w:r>
      <w:r w:rsidRPr="00D20469">
        <w:rPr>
          <w:color w:val="000000"/>
          <w:szCs w:val="22"/>
        </w:rPr>
        <w:t xml:space="preserve"> </w:t>
      </w:r>
      <w:r w:rsidRPr="00D20469">
        <w:rPr>
          <w:color w:val="000000"/>
          <w:szCs w:val="22"/>
          <w:lang w:val="de-DE"/>
        </w:rPr>
        <w:t>MA</w:t>
      </w:r>
      <w:r w:rsidRPr="00D20469">
        <w:rPr>
          <w:color w:val="000000"/>
          <w:szCs w:val="22"/>
        </w:rPr>
        <w:t xml:space="preserve"> </w:t>
      </w:r>
      <w:r w:rsidRPr="00D20469">
        <w:rPr>
          <w:color w:val="000000"/>
          <w:szCs w:val="22"/>
          <w:lang w:val="de-DE"/>
        </w:rPr>
        <w:t>EEIG</w:t>
      </w:r>
    </w:p>
    <w:p w14:paraId="200284E4" w14:textId="77777777" w:rsidR="00F701FF" w:rsidRPr="00D20469" w:rsidRDefault="00F701FF" w:rsidP="00F701FF">
      <w:pPr>
        <w:rPr>
          <w:color w:val="000000"/>
          <w:szCs w:val="22"/>
          <w:lang w:val="fr-CH"/>
        </w:rPr>
      </w:pPr>
      <w:r w:rsidRPr="00D20469">
        <w:rPr>
          <w:color w:val="000000"/>
          <w:szCs w:val="22"/>
          <w:lang w:val="fr-CH"/>
        </w:rPr>
        <w:t>Boulevard de la Plaine 17</w:t>
      </w:r>
    </w:p>
    <w:p w14:paraId="1BB0F17A" w14:textId="77777777" w:rsidR="00F701FF" w:rsidRPr="00D20469" w:rsidRDefault="00F701FF" w:rsidP="00F701FF">
      <w:pPr>
        <w:rPr>
          <w:color w:val="000000"/>
          <w:szCs w:val="22"/>
          <w:lang w:val="fr-CH"/>
        </w:rPr>
      </w:pPr>
      <w:r w:rsidRPr="00D20469">
        <w:rPr>
          <w:color w:val="000000"/>
          <w:szCs w:val="22"/>
          <w:lang w:val="fr-CH"/>
        </w:rPr>
        <w:t>1050 Bruxelles</w:t>
      </w:r>
    </w:p>
    <w:p w14:paraId="6E2C9635" w14:textId="77777777" w:rsidR="00F701FF" w:rsidRPr="00D20469" w:rsidRDefault="00F701FF" w:rsidP="00F701FF">
      <w:pPr>
        <w:rPr>
          <w:color w:val="000000"/>
          <w:szCs w:val="22"/>
          <w:lang w:val="fr-CH"/>
        </w:rPr>
      </w:pPr>
      <w:r w:rsidRPr="00D20469">
        <w:rPr>
          <w:color w:val="000000"/>
          <w:szCs w:val="22"/>
        </w:rPr>
        <w:t>Βέλγιο</w:t>
      </w:r>
    </w:p>
    <w:p w14:paraId="3F8B54A2" w14:textId="77777777" w:rsidR="00306FAE" w:rsidRPr="00D20469" w:rsidRDefault="00306FAE" w:rsidP="00B0463C">
      <w:pPr>
        <w:rPr>
          <w:color w:val="000000"/>
          <w:szCs w:val="22"/>
          <w:lang w:val="fr-CH"/>
        </w:rPr>
      </w:pPr>
    </w:p>
    <w:p w14:paraId="5F3A9B8C" w14:textId="77777777" w:rsidR="00D21870" w:rsidRPr="00D20469" w:rsidRDefault="00233CB0" w:rsidP="00D21870">
      <w:pPr>
        <w:autoSpaceDE w:val="0"/>
        <w:autoSpaceDN w:val="0"/>
        <w:adjustRightInd w:val="0"/>
        <w:rPr>
          <w:b/>
          <w:color w:val="000000"/>
          <w:szCs w:val="22"/>
          <w:lang w:val="en-US"/>
        </w:rPr>
      </w:pPr>
      <w:r w:rsidRPr="00D20469">
        <w:rPr>
          <w:b/>
          <w:color w:val="000000"/>
          <w:szCs w:val="22"/>
        </w:rPr>
        <w:t>Παρασκευαστής</w:t>
      </w:r>
    </w:p>
    <w:p w14:paraId="666E3BC0" w14:textId="77777777" w:rsidR="00B63CF5" w:rsidRPr="00D20469" w:rsidRDefault="00B63CF5" w:rsidP="00B63CF5">
      <w:pPr>
        <w:widowControl/>
        <w:autoSpaceDE w:val="0"/>
        <w:autoSpaceDN w:val="0"/>
        <w:adjustRightInd w:val="0"/>
        <w:rPr>
          <w:color w:val="000000"/>
          <w:szCs w:val="22"/>
          <w:lang w:val="en-US" w:eastAsia="es-ES"/>
        </w:rPr>
      </w:pPr>
      <w:r w:rsidRPr="00D20469">
        <w:rPr>
          <w:color w:val="000000"/>
          <w:szCs w:val="22"/>
          <w:lang w:val="en-GB" w:eastAsia="es-ES"/>
        </w:rPr>
        <w:t xml:space="preserve">Pfizer Service Company BV </w:t>
      </w:r>
    </w:p>
    <w:p w14:paraId="7383BEDC" w14:textId="77777777" w:rsidR="000024CC" w:rsidRPr="00155778" w:rsidRDefault="000024CC" w:rsidP="000024CC">
      <w:pPr>
        <w:autoSpaceDE w:val="0"/>
        <w:autoSpaceDN w:val="0"/>
        <w:adjustRightInd w:val="0"/>
        <w:rPr>
          <w:szCs w:val="22"/>
          <w:lang w:val="en-US"/>
        </w:rPr>
      </w:pPr>
      <w:r w:rsidRPr="00485EB1">
        <w:rPr>
          <w:szCs w:val="22"/>
          <w:lang w:val="en-GB"/>
        </w:rPr>
        <w:t xml:space="preserve">Hermeslaan 11 </w:t>
      </w:r>
    </w:p>
    <w:p w14:paraId="7A818251" w14:textId="4A7760A9" w:rsidR="00B63CF5" w:rsidRPr="00D20469" w:rsidRDefault="000024CC" w:rsidP="00B63CF5">
      <w:pPr>
        <w:widowControl/>
        <w:autoSpaceDE w:val="0"/>
        <w:autoSpaceDN w:val="0"/>
        <w:adjustRightInd w:val="0"/>
        <w:rPr>
          <w:color w:val="000000"/>
          <w:szCs w:val="22"/>
          <w:lang w:eastAsia="es-ES"/>
        </w:rPr>
      </w:pPr>
      <w:r w:rsidRPr="00485EB1">
        <w:rPr>
          <w:color w:val="000000"/>
          <w:szCs w:val="22"/>
          <w:lang w:eastAsia="es-ES"/>
        </w:rPr>
        <w:t>1932</w:t>
      </w:r>
      <w:r w:rsidR="00B63CF5" w:rsidRPr="000024CC">
        <w:rPr>
          <w:color w:val="000000"/>
          <w:szCs w:val="22"/>
          <w:lang w:eastAsia="es-ES"/>
        </w:rPr>
        <w:t xml:space="preserve"> </w:t>
      </w:r>
      <w:r w:rsidR="00B63CF5" w:rsidRPr="00D20469">
        <w:rPr>
          <w:color w:val="000000"/>
          <w:szCs w:val="22"/>
          <w:lang w:val="en-GB" w:eastAsia="es-ES"/>
        </w:rPr>
        <w:t>Zaventem</w:t>
      </w:r>
      <w:r w:rsidR="00B63CF5" w:rsidRPr="000024CC">
        <w:rPr>
          <w:color w:val="000000"/>
          <w:szCs w:val="22"/>
          <w:lang w:eastAsia="es-ES"/>
        </w:rPr>
        <w:t xml:space="preserve"> </w:t>
      </w:r>
      <w:r w:rsidR="00B63CF5" w:rsidRPr="000024CC">
        <w:rPr>
          <w:color w:val="000000"/>
          <w:szCs w:val="22"/>
          <w:lang w:eastAsia="es-ES"/>
        </w:rPr>
        <w:br/>
      </w:r>
      <w:r w:rsidR="00B80ED0" w:rsidRPr="00D20469">
        <w:rPr>
          <w:color w:val="000000"/>
          <w:szCs w:val="22"/>
          <w:lang w:eastAsia="es-ES"/>
        </w:rPr>
        <w:t>Βέλγιο</w:t>
      </w:r>
    </w:p>
    <w:p w14:paraId="5571572F" w14:textId="77777777" w:rsidR="00B80ED0" w:rsidRPr="000024CC" w:rsidRDefault="00B80ED0" w:rsidP="00B63CF5">
      <w:pPr>
        <w:widowControl/>
        <w:autoSpaceDE w:val="0"/>
        <w:autoSpaceDN w:val="0"/>
        <w:adjustRightInd w:val="0"/>
        <w:rPr>
          <w:color w:val="000000"/>
          <w:szCs w:val="22"/>
          <w:lang w:eastAsia="es-ES"/>
        </w:rPr>
      </w:pPr>
    </w:p>
    <w:p w14:paraId="782A865B" w14:textId="77777777" w:rsidR="00233CB0" w:rsidRPr="00D20469" w:rsidRDefault="00233CB0" w:rsidP="002D0A86">
      <w:pPr>
        <w:pStyle w:val="BodyText"/>
        <w:spacing w:after="0"/>
        <w:ind w:right="283"/>
        <w:rPr>
          <w:color w:val="000000"/>
        </w:rPr>
      </w:pPr>
      <w:r w:rsidRPr="00D20469">
        <w:rPr>
          <w:color w:val="000000"/>
        </w:rPr>
        <w:t xml:space="preserve">Για </w:t>
      </w:r>
      <w:r w:rsidRPr="00D20469">
        <w:rPr>
          <w:color w:val="000000"/>
          <w:spacing w:val="-1"/>
        </w:rPr>
        <w:t>οποιαδήποτε</w:t>
      </w:r>
      <w:r w:rsidRPr="00D20469">
        <w:rPr>
          <w:color w:val="000000"/>
        </w:rPr>
        <w:t xml:space="preserve"> </w:t>
      </w:r>
      <w:r w:rsidRPr="00D20469">
        <w:rPr>
          <w:color w:val="000000"/>
          <w:spacing w:val="-1"/>
        </w:rPr>
        <w:t>πληροφορία</w:t>
      </w:r>
      <w:r w:rsidRPr="00D20469">
        <w:rPr>
          <w:color w:val="000000"/>
        </w:rPr>
        <w:t xml:space="preserve"> </w:t>
      </w:r>
      <w:r w:rsidRPr="00D20469">
        <w:rPr>
          <w:color w:val="000000"/>
          <w:spacing w:val="-1"/>
        </w:rPr>
        <w:t xml:space="preserve">σχετικά με </w:t>
      </w:r>
      <w:r w:rsidRPr="00D20469">
        <w:rPr>
          <w:color w:val="000000"/>
        </w:rPr>
        <w:t xml:space="preserve">το </w:t>
      </w:r>
      <w:r w:rsidRPr="00D20469">
        <w:rPr>
          <w:color w:val="000000"/>
          <w:spacing w:val="-1"/>
        </w:rPr>
        <w:t>παρόν</w:t>
      </w:r>
      <w:r w:rsidRPr="00D20469">
        <w:rPr>
          <w:color w:val="000000"/>
          <w:spacing w:val="1"/>
        </w:rPr>
        <w:t xml:space="preserve"> </w:t>
      </w:r>
      <w:r w:rsidRPr="00D20469">
        <w:rPr>
          <w:color w:val="000000"/>
          <w:spacing w:val="-1"/>
        </w:rPr>
        <w:t>φαρμακευτικό</w:t>
      </w:r>
      <w:r w:rsidRPr="00D20469">
        <w:rPr>
          <w:color w:val="000000"/>
        </w:rPr>
        <w:t xml:space="preserve"> </w:t>
      </w:r>
      <w:r w:rsidRPr="00D20469">
        <w:rPr>
          <w:color w:val="000000"/>
          <w:spacing w:val="-1"/>
        </w:rPr>
        <w:t>προϊόν,</w:t>
      </w:r>
      <w:r w:rsidRPr="00D20469">
        <w:rPr>
          <w:color w:val="000000"/>
        </w:rPr>
        <w:t xml:space="preserve"> </w:t>
      </w:r>
      <w:r w:rsidRPr="00D20469">
        <w:rPr>
          <w:color w:val="000000"/>
          <w:spacing w:val="-1"/>
        </w:rPr>
        <w:t>παρακαλείστε</w:t>
      </w:r>
      <w:r w:rsidRPr="00D20469">
        <w:rPr>
          <w:color w:val="000000"/>
        </w:rPr>
        <w:t xml:space="preserve"> να</w:t>
      </w:r>
      <w:r w:rsidRPr="00D20469">
        <w:rPr>
          <w:color w:val="000000"/>
          <w:spacing w:val="51"/>
        </w:rPr>
        <w:t xml:space="preserve"> </w:t>
      </w:r>
      <w:r w:rsidRPr="00D20469">
        <w:rPr>
          <w:color w:val="000000"/>
          <w:spacing w:val="-1"/>
        </w:rPr>
        <w:t>απευθυνθείτε</w:t>
      </w:r>
      <w:r w:rsidRPr="00D20469">
        <w:rPr>
          <w:color w:val="000000"/>
        </w:rPr>
        <w:t xml:space="preserve"> </w:t>
      </w:r>
      <w:r w:rsidRPr="00D20469">
        <w:rPr>
          <w:color w:val="000000"/>
          <w:spacing w:val="-1"/>
        </w:rPr>
        <w:t>στον</w:t>
      </w:r>
      <w:r w:rsidRPr="00D20469">
        <w:rPr>
          <w:color w:val="000000"/>
          <w:spacing w:val="1"/>
        </w:rPr>
        <w:t xml:space="preserve"> </w:t>
      </w:r>
      <w:r w:rsidRPr="00D20469">
        <w:rPr>
          <w:color w:val="000000"/>
          <w:spacing w:val="-1"/>
        </w:rPr>
        <w:t>τοπικό</w:t>
      </w:r>
      <w:r w:rsidRPr="00D20469">
        <w:rPr>
          <w:color w:val="000000"/>
          <w:spacing w:val="-3"/>
        </w:rPr>
        <w:t xml:space="preserve"> </w:t>
      </w:r>
      <w:r w:rsidRPr="00D20469">
        <w:rPr>
          <w:color w:val="000000"/>
          <w:spacing w:val="-1"/>
        </w:rPr>
        <w:t>αντιπρόσωπο</w:t>
      </w:r>
      <w:r w:rsidRPr="00D20469">
        <w:rPr>
          <w:color w:val="000000"/>
          <w:spacing w:val="-3"/>
        </w:rPr>
        <w:t xml:space="preserve"> </w:t>
      </w:r>
      <w:r w:rsidRPr="00D20469">
        <w:rPr>
          <w:color w:val="000000"/>
        </w:rPr>
        <w:t>του</w:t>
      </w:r>
      <w:r w:rsidRPr="00D20469">
        <w:rPr>
          <w:color w:val="000000"/>
          <w:spacing w:val="1"/>
        </w:rPr>
        <w:t xml:space="preserve"> </w:t>
      </w:r>
      <w:r w:rsidRPr="00D20469">
        <w:rPr>
          <w:color w:val="000000"/>
          <w:spacing w:val="-1"/>
        </w:rPr>
        <w:t>Κατόχου</w:t>
      </w:r>
      <w:r w:rsidRPr="00D20469">
        <w:rPr>
          <w:color w:val="000000"/>
          <w:spacing w:val="-2"/>
        </w:rPr>
        <w:t xml:space="preserve"> </w:t>
      </w:r>
      <w:r w:rsidRPr="00D20469">
        <w:rPr>
          <w:color w:val="000000"/>
        </w:rPr>
        <w:t>της</w:t>
      </w:r>
      <w:r w:rsidRPr="00D20469">
        <w:rPr>
          <w:color w:val="000000"/>
          <w:spacing w:val="-1"/>
        </w:rPr>
        <w:t xml:space="preserve"> Άδειας Κυκλοφορίας:</w:t>
      </w:r>
    </w:p>
    <w:p w14:paraId="12713A90" w14:textId="77777777" w:rsidR="00306FAE" w:rsidRPr="00D20469" w:rsidRDefault="00306FAE" w:rsidP="002D0A86">
      <w:pPr>
        <w:rPr>
          <w:color w:val="000000"/>
          <w:szCs w:val="22"/>
        </w:rPr>
      </w:pPr>
    </w:p>
    <w:tbl>
      <w:tblPr>
        <w:tblW w:w="9747" w:type="dxa"/>
        <w:tblInd w:w="108" w:type="dxa"/>
        <w:tblLook w:val="04A0" w:firstRow="1" w:lastRow="0" w:firstColumn="1" w:lastColumn="0" w:noHBand="0" w:noVBand="1"/>
      </w:tblPr>
      <w:tblGrid>
        <w:gridCol w:w="4503"/>
        <w:gridCol w:w="5244"/>
      </w:tblGrid>
      <w:tr w:rsidR="00D04DD7" w:rsidRPr="00332F6D" w14:paraId="02C94E41" w14:textId="77777777" w:rsidTr="007F5516">
        <w:tc>
          <w:tcPr>
            <w:tcW w:w="4503" w:type="dxa"/>
          </w:tcPr>
          <w:p w14:paraId="1CE05033" w14:textId="77777777" w:rsidR="00D04DD7" w:rsidRPr="00C733B9" w:rsidRDefault="00D04DD7">
            <w:pPr>
              <w:rPr>
                <w:b/>
                <w:szCs w:val="22"/>
                <w:lang w:val="de-DE"/>
              </w:rPr>
            </w:pPr>
            <w:r w:rsidRPr="00C733B9">
              <w:rPr>
                <w:b/>
                <w:szCs w:val="22"/>
                <w:lang w:val="de-DE"/>
              </w:rPr>
              <w:t>België/Belgique/Belgien</w:t>
            </w:r>
          </w:p>
          <w:p w14:paraId="64717C9B" w14:textId="77777777" w:rsidR="00D04DD7" w:rsidRPr="00C733B9" w:rsidRDefault="00D04DD7">
            <w:pPr>
              <w:rPr>
                <w:noProof/>
                <w:szCs w:val="22"/>
                <w:lang w:val="de-DE"/>
              </w:rPr>
            </w:pPr>
            <w:r w:rsidRPr="00C733B9">
              <w:rPr>
                <w:b/>
                <w:szCs w:val="22"/>
                <w:lang w:val="de-DE"/>
              </w:rPr>
              <w:t>Luxembourg/Luxemburg</w:t>
            </w:r>
          </w:p>
          <w:p w14:paraId="70C63C78" w14:textId="77777777" w:rsidR="00D04DD7" w:rsidRPr="00C733B9" w:rsidRDefault="00D04DD7">
            <w:pPr>
              <w:rPr>
                <w:noProof/>
                <w:szCs w:val="22"/>
                <w:lang w:val="de-DE"/>
              </w:rPr>
            </w:pPr>
            <w:r w:rsidRPr="00C733B9">
              <w:rPr>
                <w:noProof/>
                <w:szCs w:val="22"/>
                <w:lang w:val="de-DE"/>
              </w:rPr>
              <w:t>Pfizer NV/SA</w:t>
            </w:r>
            <w:r w:rsidRPr="00C733B9" w:rsidDel="007A6B2E">
              <w:rPr>
                <w:noProof/>
                <w:szCs w:val="22"/>
                <w:lang w:val="de-DE"/>
              </w:rPr>
              <w:t xml:space="preserve"> </w:t>
            </w:r>
          </w:p>
          <w:p w14:paraId="000AB298" w14:textId="77777777" w:rsidR="00D04DD7" w:rsidRPr="009C6D14" w:rsidRDefault="00D04DD7">
            <w:pPr>
              <w:rPr>
                <w:noProof/>
                <w:szCs w:val="22"/>
              </w:rPr>
            </w:pPr>
            <w:r w:rsidRPr="009C6D14">
              <w:rPr>
                <w:noProof/>
                <w:szCs w:val="22"/>
              </w:rPr>
              <w:t>Tél/Tel: +32</w:t>
            </w:r>
            <w:r>
              <w:rPr>
                <w:noProof/>
                <w:szCs w:val="22"/>
              </w:rPr>
              <w:t xml:space="preserve"> (0)</w:t>
            </w:r>
            <w:r w:rsidRPr="009C6D14">
              <w:rPr>
                <w:noProof/>
                <w:szCs w:val="22"/>
              </w:rPr>
              <w:t>2 554 62 11</w:t>
            </w:r>
          </w:p>
          <w:p w14:paraId="35723362" w14:textId="77777777" w:rsidR="00D04DD7" w:rsidRPr="009C6D14" w:rsidRDefault="00D04DD7">
            <w:pPr>
              <w:rPr>
                <w:szCs w:val="22"/>
              </w:rPr>
            </w:pPr>
          </w:p>
        </w:tc>
        <w:tc>
          <w:tcPr>
            <w:tcW w:w="5244" w:type="dxa"/>
          </w:tcPr>
          <w:p w14:paraId="7929F8FC" w14:textId="77777777" w:rsidR="00D04DD7" w:rsidRPr="000024CC" w:rsidRDefault="00D04DD7">
            <w:pPr>
              <w:rPr>
                <w:b/>
                <w:bCs/>
                <w:szCs w:val="22"/>
                <w:lang w:val="fr-FR"/>
              </w:rPr>
            </w:pPr>
            <w:r w:rsidRPr="000024CC">
              <w:rPr>
                <w:b/>
                <w:bCs/>
                <w:szCs w:val="22"/>
                <w:lang w:val="fr-FR"/>
              </w:rPr>
              <w:t>Lietuva</w:t>
            </w:r>
          </w:p>
          <w:p w14:paraId="5A41E6D6" w14:textId="77777777" w:rsidR="00D04DD7" w:rsidRPr="009C6D14" w:rsidRDefault="00D04DD7">
            <w:pPr>
              <w:tabs>
                <w:tab w:val="left" w:pos="-720"/>
              </w:tabs>
              <w:suppressAutoHyphens/>
              <w:rPr>
                <w:noProof/>
                <w:szCs w:val="22"/>
                <w:lang w:val="fi-FI"/>
              </w:rPr>
            </w:pPr>
            <w:r w:rsidRPr="000024CC">
              <w:rPr>
                <w:noProof/>
                <w:szCs w:val="22"/>
                <w:lang w:val="fr-FR"/>
              </w:rPr>
              <w:t>Pfizer Luxembourg SARL filialas Lietuvoje</w:t>
            </w:r>
          </w:p>
          <w:p w14:paraId="2D41935C" w14:textId="77777777" w:rsidR="00D04DD7" w:rsidRPr="009C6D14" w:rsidRDefault="00D04DD7">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47BEEE50" w14:textId="77777777" w:rsidR="00D04DD7" w:rsidRPr="009C6D14" w:rsidRDefault="00D04DD7">
            <w:pPr>
              <w:pStyle w:val="NoSpacing"/>
              <w:rPr>
                <w:rFonts w:ascii="Times New Roman" w:hAnsi="Times New Roman"/>
                <w:noProof/>
                <w:lang w:val="en-GB"/>
              </w:rPr>
            </w:pPr>
          </w:p>
        </w:tc>
      </w:tr>
      <w:tr w:rsidR="00D04DD7" w:rsidRPr="00332F6D" w14:paraId="1995D972" w14:textId="77777777" w:rsidTr="007F5516">
        <w:tc>
          <w:tcPr>
            <w:tcW w:w="4503" w:type="dxa"/>
          </w:tcPr>
          <w:p w14:paraId="7FCBC942" w14:textId="77777777" w:rsidR="00D04DD7" w:rsidRPr="00C733B9" w:rsidRDefault="00D04DD7">
            <w:pPr>
              <w:rPr>
                <w:b/>
                <w:bCs/>
                <w:szCs w:val="22"/>
              </w:rPr>
            </w:pPr>
            <w:r w:rsidRPr="00202BFE">
              <w:rPr>
                <w:b/>
                <w:bCs/>
                <w:szCs w:val="22"/>
                <w:lang w:val="de-DE"/>
              </w:rPr>
              <w:t>България</w:t>
            </w:r>
          </w:p>
          <w:p w14:paraId="47F4EB47" w14:textId="77777777" w:rsidR="00D04DD7" w:rsidRPr="009C6D14" w:rsidRDefault="00D04DD7">
            <w:pPr>
              <w:autoSpaceDE w:val="0"/>
              <w:autoSpaceDN w:val="0"/>
              <w:adjustRightInd w:val="0"/>
              <w:rPr>
                <w:szCs w:val="22"/>
                <w:lang w:val="bg-BG"/>
              </w:rPr>
            </w:pPr>
            <w:r w:rsidRPr="009C6D14">
              <w:rPr>
                <w:szCs w:val="22"/>
              </w:rPr>
              <w:t>Пфайзер Люксембург САРЛ, Клон България</w:t>
            </w:r>
          </w:p>
          <w:p w14:paraId="19F2EEC4" w14:textId="77777777" w:rsidR="00D04DD7" w:rsidRPr="009C6D14" w:rsidRDefault="00D04DD7">
            <w:pPr>
              <w:rPr>
                <w:szCs w:val="22"/>
                <w:lang w:val="pt-PT"/>
              </w:rPr>
            </w:pPr>
            <w:r w:rsidRPr="009C6D14">
              <w:rPr>
                <w:szCs w:val="22"/>
              </w:rPr>
              <w:t>Тел.: +359 2 970 4333</w:t>
            </w:r>
          </w:p>
          <w:p w14:paraId="17BEA53B" w14:textId="77777777" w:rsidR="00D04DD7" w:rsidRPr="009C6D14" w:rsidRDefault="00D04DD7">
            <w:pPr>
              <w:pStyle w:val="NoSpacing"/>
              <w:rPr>
                <w:rFonts w:ascii="Times New Roman" w:hAnsi="Times New Roman"/>
                <w:b/>
                <w:noProof/>
                <w:lang w:val="de-DE"/>
              </w:rPr>
            </w:pPr>
          </w:p>
        </w:tc>
        <w:tc>
          <w:tcPr>
            <w:tcW w:w="5244" w:type="dxa"/>
          </w:tcPr>
          <w:p w14:paraId="07D57B9D" w14:textId="77777777" w:rsidR="00D04DD7" w:rsidRPr="009C6D14" w:rsidRDefault="00D04DD7">
            <w:pPr>
              <w:rPr>
                <w:rStyle w:val="apple-style-span"/>
                <w:b/>
                <w:bCs/>
                <w:szCs w:val="22"/>
              </w:rPr>
            </w:pPr>
            <w:r w:rsidRPr="00202BFE">
              <w:rPr>
                <w:rStyle w:val="apple-style-span"/>
                <w:b/>
                <w:bCs/>
                <w:szCs w:val="22"/>
              </w:rPr>
              <w:t>Magyarország</w:t>
            </w:r>
          </w:p>
          <w:p w14:paraId="23F3EBD6" w14:textId="77777777" w:rsidR="00D04DD7" w:rsidRPr="009C6D14" w:rsidRDefault="00D04DD7">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5FAB3440" w14:textId="77777777" w:rsidR="00D04DD7" w:rsidRPr="009C6D14" w:rsidRDefault="00D04DD7">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46006E57" w14:textId="77777777" w:rsidR="00D04DD7" w:rsidRPr="009C6D14" w:rsidRDefault="00D04DD7">
            <w:pPr>
              <w:rPr>
                <w:b/>
                <w:szCs w:val="22"/>
              </w:rPr>
            </w:pPr>
          </w:p>
        </w:tc>
      </w:tr>
      <w:tr w:rsidR="00D04DD7" w:rsidRPr="00332F6D" w14:paraId="5EAF0552" w14:textId="77777777" w:rsidTr="007F5516">
        <w:tc>
          <w:tcPr>
            <w:tcW w:w="4503" w:type="dxa"/>
          </w:tcPr>
          <w:p w14:paraId="24C3BC16" w14:textId="77777777" w:rsidR="00D04DD7" w:rsidRPr="00C733B9" w:rsidRDefault="00D04DD7">
            <w:pPr>
              <w:rPr>
                <w:b/>
                <w:noProof/>
                <w:szCs w:val="22"/>
                <w:lang w:val="de-DE"/>
              </w:rPr>
            </w:pPr>
            <w:r w:rsidRPr="00C733B9">
              <w:rPr>
                <w:b/>
                <w:noProof/>
                <w:szCs w:val="22"/>
                <w:lang w:val="de-DE"/>
              </w:rPr>
              <w:t>Česká republika</w:t>
            </w:r>
          </w:p>
          <w:p w14:paraId="04137163" w14:textId="77777777" w:rsidR="00D04DD7" w:rsidRPr="00C733B9" w:rsidRDefault="00D04DD7">
            <w:pPr>
              <w:rPr>
                <w:noProof/>
                <w:szCs w:val="22"/>
                <w:lang w:val="de-DE"/>
              </w:rPr>
            </w:pPr>
            <w:r w:rsidRPr="00C733B9">
              <w:rPr>
                <w:noProof/>
                <w:szCs w:val="22"/>
                <w:lang w:val="de-DE"/>
              </w:rPr>
              <w:t>Pfizer, spol. s r.o.</w:t>
            </w:r>
          </w:p>
          <w:p w14:paraId="78F18AD3" w14:textId="77777777" w:rsidR="00D04DD7" w:rsidRPr="009C6D14" w:rsidRDefault="00D04DD7">
            <w:pPr>
              <w:rPr>
                <w:noProof/>
                <w:szCs w:val="22"/>
                <w:lang w:val="fr-FR"/>
              </w:rPr>
            </w:pPr>
            <w:r w:rsidRPr="009C6D14">
              <w:rPr>
                <w:noProof/>
                <w:szCs w:val="22"/>
                <w:lang w:val="fr-FR"/>
              </w:rPr>
              <w:t>Tel: +420</w:t>
            </w:r>
            <w:r>
              <w:rPr>
                <w:noProof/>
                <w:szCs w:val="22"/>
                <w:lang w:val="fr-FR"/>
              </w:rPr>
              <w:t xml:space="preserve"> </w:t>
            </w:r>
            <w:r w:rsidRPr="009C6D14">
              <w:rPr>
                <w:noProof/>
                <w:szCs w:val="22"/>
                <w:lang w:val="fr-FR"/>
              </w:rPr>
              <w:t>283</w:t>
            </w:r>
            <w:r>
              <w:rPr>
                <w:noProof/>
                <w:szCs w:val="22"/>
                <w:lang w:val="fr-FR"/>
              </w:rPr>
              <w:t xml:space="preserve"> </w:t>
            </w:r>
            <w:r w:rsidRPr="009C6D14">
              <w:rPr>
                <w:noProof/>
                <w:szCs w:val="22"/>
                <w:lang w:val="fr-FR"/>
              </w:rPr>
              <w:t>004</w:t>
            </w:r>
            <w:r>
              <w:rPr>
                <w:noProof/>
                <w:szCs w:val="22"/>
                <w:lang w:val="fr-FR"/>
              </w:rPr>
              <w:t xml:space="preserve"> </w:t>
            </w:r>
            <w:r w:rsidRPr="009C6D14">
              <w:rPr>
                <w:noProof/>
                <w:szCs w:val="22"/>
                <w:lang w:val="fr-FR"/>
              </w:rPr>
              <w:t>111</w:t>
            </w:r>
          </w:p>
          <w:p w14:paraId="6567B2C4" w14:textId="77777777" w:rsidR="00D04DD7" w:rsidRPr="009C6D14" w:rsidRDefault="00D04DD7">
            <w:pPr>
              <w:rPr>
                <w:b/>
                <w:noProof/>
                <w:szCs w:val="22"/>
                <w:lang w:val="de-DE"/>
              </w:rPr>
            </w:pPr>
          </w:p>
        </w:tc>
        <w:tc>
          <w:tcPr>
            <w:tcW w:w="5244" w:type="dxa"/>
          </w:tcPr>
          <w:p w14:paraId="5641FB9E" w14:textId="77777777" w:rsidR="00D04DD7" w:rsidRPr="009C6D14" w:rsidRDefault="00D04DD7">
            <w:pPr>
              <w:rPr>
                <w:b/>
                <w:bCs/>
                <w:szCs w:val="22"/>
              </w:rPr>
            </w:pPr>
            <w:r>
              <w:rPr>
                <w:b/>
                <w:bCs/>
                <w:szCs w:val="22"/>
              </w:rPr>
              <w:t>Malta</w:t>
            </w:r>
          </w:p>
          <w:p w14:paraId="3C5EC440" w14:textId="357FC213" w:rsidR="00D04DD7" w:rsidRPr="005C49F6" w:rsidRDefault="00A77011">
            <w:pPr>
              <w:rPr>
                <w:szCs w:val="22"/>
                <w:lang w:val="en-US"/>
                <w:rPrChange w:id="0" w:author="MM" w:date="2026-03-20T13:05:00Z" w16du:dateUtc="2026-03-20T09:05:00Z">
                  <w:rPr>
                    <w:szCs w:val="22"/>
                  </w:rPr>
                </w:rPrChange>
              </w:rPr>
            </w:pPr>
            <w:ins w:id="1" w:author="MM" w:date="2026-03-12T09:44:00Z">
              <w:r w:rsidRPr="00A77011">
                <w:rPr>
                  <w:szCs w:val="22"/>
                </w:rPr>
                <w:t xml:space="preserve">Vivian Corporation </w:t>
              </w:r>
            </w:ins>
            <w:del w:id="2" w:author="MM" w:date="2026-03-12T09:44:00Z" w16du:dateUtc="2026-03-12T05:44:00Z">
              <w:r w:rsidR="00D04DD7" w:rsidRPr="009C6D14" w:rsidDel="00A77011">
                <w:rPr>
                  <w:szCs w:val="22"/>
                </w:rPr>
                <w:delText>Drugsales</w:delText>
              </w:r>
            </w:del>
            <w:r w:rsidR="00D04DD7" w:rsidRPr="009C6D14">
              <w:rPr>
                <w:szCs w:val="22"/>
              </w:rPr>
              <w:t xml:space="preserve"> Ltd</w:t>
            </w:r>
            <w:r w:rsidR="005C49F6">
              <w:rPr>
                <w:szCs w:val="22"/>
                <w:lang w:val="en-US"/>
              </w:rPr>
              <w:t>.</w:t>
            </w:r>
          </w:p>
          <w:p w14:paraId="1A9B9BA7" w14:textId="33734796" w:rsidR="00D04DD7" w:rsidRPr="009C6D14" w:rsidRDefault="00D04DD7">
            <w:pPr>
              <w:rPr>
                <w:b/>
                <w:szCs w:val="22"/>
              </w:rPr>
            </w:pPr>
            <w:r w:rsidRPr="009C6D14">
              <w:t>Tel: +</w:t>
            </w:r>
            <w:ins w:id="3" w:author="MM" w:date="2026-03-20T13:05:00Z" w16du:dateUtc="2026-03-20T09:05:00Z">
              <w:r w:rsidR="008D1C95">
                <w:rPr>
                  <w:lang w:val="en-US"/>
                </w:rPr>
                <w:t>_</w:t>
              </w:r>
            </w:ins>
            <w:r w:rsidRPr="009C6D14">
              <w:t>356 21</w:t>
            </w:r>
            <w:ins w:id="4" w:author="MM" w:date="2026-03-12T09:45:00Z" w16du:dateUtc="2026-03-12T05:45:00Z">
              <w:r w:rsidR="003506DA" w:rsidRPr="00575D45">
                <w:rPr>
                  <w:szCs w:val="22"/>
                </w:rPr>
                <w:t>34 4610</w:t>
              </w:r>
            </w:ins>
            <w:del w:id="5" w:author="MM" w:date="2026-03-12T09:45:00Z" w16du:dateUtc="2026-03-12T05:45:00Z">
              <w:r w:rsidRPr="009C6D14" w:rsidDel="003506DA">
                <w:delText>419070/1/2</w:delText>
              </w:r>
            </w:del>
          </w:p>
        </w:tc>
      </w:tr>
      <w:tr w:rsidR="00D04DD7" w:rsidRPr="00332F6D" w14:paraId="6E20CAB6" w14:textId="77777777" w:rsidTr="007F5516">
        <w:tc>
          <w:tcPr>
            <w:tcW w:w="4503" w:type="dxa"/>
          </w:tcPr>
          <w:p w14:paraId="7B6C08B5" w14:textId="77777777" w:rsidR="00D04DD7" w:rsidRPr="009C6D14" w:rsidRDefault="00D04DD7">
            <w:pPr>
              <w:pStyle w:val="NoSpacing"/>
              <w:rPr>
                <w:rFonts w:ascii="Times New Roman" w:hAnsi="Times New Roman"/>
                <w:b/>
                <w:noProof/>
                <w:lang w:val="en-GB"/>
              </w:rPr>
            </w:pPr>
            <w:r w:rsidRPr="00202BFE">
              <w:rPr>
                <w:rFonts w:ascii="Times New Roman" w:hAnsi="Times New Roman"/>
                <w:b/>
                <w:noProof/>
                <w:lang w:val="en-GB"/>
              </w:rPr>
              <w:t>Danmark</w:t>
            </w:r>
          </w:p>
          <w:p w14:paraId="7A96F37F" w14:textId="77777777" w:rsidR="00D04DD7" w:rsidRPr="009C6D14" w:rsidRDefault="00D04DD7">
            <w:pPr>
              <w:pStyle w:val="NoSpacing"/>
              <w:rPr>
                <w:rFonts w:ascii="Times New Roman" w:hAnsi="Times New Roman"/>
                <w:noProof/>
                <w:lang w:val="en-GB"/>
              </w:rPr>
            </w:pPr>
            <w:r w:rsidRPr="009C6D14">
              <w:rPr>
                <w:rFonts w:ascii="Times New Roman" w:hAnsi="Times New Roman"/>
                <w:noProof/>
                <w:lang w:val="en-GB"/>
              </w:rPr>
              <w:t>Pfizer ApS</w:t>
            </w:r>
          </w:p>
          <w:p w14:paraId="0C085723" w14:textId="77777777" w:rsidR="00D04DD7" w:rsidRPr="009C6D14" w:rsidRDefault="00D04DD7">
            <w:pPr>
              <w:rPr>
                <w:noProof/>
                <w:szCs w:val="22"/>
              </w:rPr>
            </w:pPr>
            <w:r w:rsidRPr="009C6D14">
              <w:rPr>
                <w:noProof/>
                <w:szCs w:val="22"/>
              </w:rPr>
              <w:t>Tlf</w:t>
            </w:r>
            <w:r>
              <w:rPr>
                <w:noProof/>
                <w:szCs w:val="22"/>
              </w:rPr>
              <w:t>.</w:t>
            </w:r>
            <w:r w:rsidRPr="009C6D14">
              <w:rPr>
                <w:noProof/>
                <w:szCs w:val="22"/>
              </w:rPr>
              <w:t>: +45 44 20 11 00</w:t>
            </w:r>
          </w:p>
          <w:p w14:paraId="370380E7" w14:textId="77777777" w:rsidR="00D04DD7" w:rsidRPr="009C6D14" w:rsidRDefault="00D04DD7">
            <w:pPr>
              <w:rPr>
                <w:b/>
                <w:noProof/>
                <w:szCs w:val="22"/>
                <w:lang w:val="de-DE"/>
              </w:rPr>
            </w:pPr>
          </w:p>
        </w:tc>
        <w:tc>
          <w:tcPr>
            <w:tcW w:w="5244" w:type="dxa"/>
          </w:tcPr>
          <w:p w14:paraId="1C74F7AF" w14:textId="77777777" w:rsidR="00D04DD7" w:rsidRPr="009C6D14" w:rsidRDefault="00D04DD7">
            <w:pPr>
              <w:pStyle w:val="NoSpacing"/>
              <w:rPr>
                <w:rFonts w:ascii="Times New Roman" w:hAnsi="Times New Roman"/>
                <w:b/>
                <w:noProof/>
                <w:color w:val="000000"/>
                <w:lang w:val="en-GB"/>
              </w:rPr>
            </w:pPr>
            <w:r>
              <w:rPr>
                <w:rFonts w:ascii="Times New Roman" w:hAnsi="Times New Roman"/>
                <w:b/>
                <w:noProof/>
                <w:lang w:val="cs-CZ"/>
              </w:rPr>
              <w:t>Nederland</w:t>
            </w:r>
          </w:p>
          <w:p w14:paraId="4E4EBF47" w14:textId="77777777" w:rsidR="00D04DD7" w:rsidRPr="009C6D14" w:rsidRDefault="00D04DD7">
            <w:pPr>
              <w:rPr>
                <w:noProof/>
                <w:szCs w:val="22"/>
              </w:rPr>
            </w:pPr>
            <w:r w:rsidRPr="009C6D14">
              <w:rPr>
                <w:szCs w:val="22"/>
              </w:rPr>
              <w:t>Pfizer bv</w:t>
            </w:r>
          </w:p>
          <w:p w14:paraId="3E0CE44E" w14:textId="77777777" w:rsidR="00D04DD7" w:rsidRPr="009C6D14" w:rsidRDefault="00D04DD7">
            <w:pPr>
              <w:rPr>
                <w:noProof/>
                <w:szCs w:val="22"/>
              </w:rPr>
            </w:pPr>
            <w:r w:rsidRPr="009C6D14">
              <w:rPr>
                <w:szCs w:val="22"/>
              </w:rPr>
              <w:t>Tel: +31 (0)</w:t>
            </w:r>
            <w:r w:rsidRPr="004564B8">
              <w:rPr>
                <w:szCs w:val="22"/>
              </w:rPr>
              <w:t>800 63 34 636</w:t>
            </w:r>
          </w:p>
          <w:p w14:paraId="0F9F5231" w14:textId="77777777" w:rsidR="00D04DD7" w:rsidRPr="009C6D14" w:rsidRDefault="00D04DD7">
            <w:pPr>
              <w:pStyle w:val="NoSpacing"/>
              <w:rPr>
                <w:rFonts w:ascii="Times New Roman" w:hAnsi="Times New Roman"/>
                <w:b/>
                <w:noProof/>
                <w:lang w:val="de-DE"/>
              </w:rPr>
            </w:pPr>
          </w:p>
        </w:tc>
      </w:tr>
      <w:tr w:rsidR="00D04DD7" w:rsidRPr="00332F6D" w14:paraId="58BD28A1" w14:textId="77777777" w:rsidTr="007F5516">
        <w:tc>
          <w:tcPr>
            <w:tcW w:w="4503" w:type="dxa"/>
          </w:tcPr>
          <w:p w14:paraId="7B0D88B2" w14:textId="77777777" w:rsidR="00D04DD7" w:rsidRPr="009C6D14" w:rsidRDefault="00D04DD7" w:rsidP="000E075D">
            <w:pPr>
              <w:keepNext/>
              <w:widowControl/>
              <w:rPr>
                <w:noProof/>
                <w:szCs w:val="22"/>
                <w:lang w:val="de-DE"/>
              </w:rPr>
            </w:pPr>
            <w:r>
              <w:rPr>
                <w:b/>
                <w:noProof/>
                <w:szCs w:val="22"/>
                <w:lang w:val="de-DE"/>
              </w:rPr>
              <w:t>Deutschland</w:t>
            </w:r>
            <w:r w:rsidRPr="009C6D14">
              <w:rPr>
                <w:b/>
                <w:noProof/>
                <w:szCs w:val="22"/>
                <w:lang w:val="de-DE"/>
              </w:rPr>
              <w:t xml:space="preserve"> </w:t>
            </w:r>
          </w:p>
          <w:p w14:paraId="51421A1C" w14:textId="77777777" w:rsidR="00D04DD7" w:rsidRPr="009C6D14" w:rsidRDefault="00D04DD7" w:rsidP="000E075D">
            <w:pPr>
              <w:keepNext/>
              <w:widowControl/>
              <w:rPr>
                <w:noProof/>
                <w:szCs w:val="22"/>
                <w:lang w:val="de-DE"/>
              </w:rPr>
            </w:pPr>
            <w:r w:rsidRPr="00F10FF7">
              <w:rPr>
                <w:noProof/>
                <w:szCs w:val="22"/>
                <w:lang w:val="de-DE"/>
              </w:rPr>
              <w:t>PFIZER PHARMA</w:t>
            </w:r>
            <w:r w:rsidRPr="009C6D14">
              <w:rPr>
                <w:noProof/>
                <w:szCs w:val="22"/>
                <w:lang w:val="de-DE"/>
              </w:rPr>
              <w:t xml:space="preserve"> GmbH</w:t>
            </w:r>
            <w:r w:rsidRPr="009C6D14" w:rsidDel="009C2263">
              <w:rPr>
                <w:noProof/>
                <w:szCs w:val="22"/>
                <w:lang w:val="de-DE"/>
              </w:rPr>
              <w:t xml:space="preserve"> </w:t>
            </w:r>
          </w:p>
          <w:p w14:paraId="6FF09157" w14:textId="77777777" w:rsidR="00D04DD7" w:rsidRPr="009C6D14" w:rsidRDefault="00D04DD7" w:rsidP="000E075D">
            <w:pPr>
              <w:keepNext/>
              <w:widowControl/>
              <w:rPr>
                <w:noProof/>
                <w:szCs w:val="22"/>
                <w:lang w:val="de-DE"/>
              </w:rPr>
            </w:pPr>
            <w:r w:rsidRPr="009C6D14">
              <w:rPr>
                <w:noProof/>
                <w:szCs w:val="22"/>
                <w:lang w:val="de-DE"/>
              </w:rPr>
              <w:t>Tel: +49 (0)</w:t>
            </w:r>
            <w:r>
              <w:rPr>
                <w:noProof/>
                <w:szCs w:val="22"/>
                <w:lang w:val="de-DE"/>
              </w:rPr>
              <w:t>30</w:t>
            </w:r>
            <w:r w:rsidRPr="009C6D14">
              <w:rPr>
                <w:noProof/>
                <w:szCs w:val="22"/>
                <w:lang w:val="de-DE"/>
              </w:rPr>
              <w:t xml:space="preserve"> 55</w:t>
            </w:r>
            <w:r>
              <w:rPr>
                <w:noProof/>
                <w:szCs w:val="22"/>
                <w:lang w:val="de-DE"/>
              </w:rPr>
              <w:t>00</w:t>
            </w:r>
            <w:r w:rsidRPr="009C6D14">
              <w:rPr>
                <w:noProof/>
                <w:szCs w:val="22"/>
                <w:lang w:val="de-DE"/>
              </w:rPr>
              <w:t>55</w:t>
            </w:r>
            <w:r>
              <w:rPr>
                <w:noProof/>
                <w:szCs w:val="22"/>
                <w:lang w:val="de-DE"/>
              </w:rPr>
              <w:t>-51000</w:t>
            </w:r>
          </w:p>
          <w:p w14:paraId="7B04A964" w14:textId="77777777" w:rsidR="00D04DD7" w:rsidRPr="009C6D14" w:rsidRDefault="00D04DD7" w:rsidP="000E075D">
            <w:pPr>
              <w:keepNext/>
              <w:widowControl/>
              <w:rPr>
                <w:b/>
                <w:noProof/>
                <w:szCs w:val="22"/>
                <w:lang w:val="de-DE"/>
              </w:rPr>
            </w:pPr>
          </w:p>
        </w:tc>
        <w:tc>
          <w:tcPr>
            <w:tcW w:w="5244" w:type="dxa"/>
          </w:tcPr>
          <w:p w14:paraId="7CE36C04" w14:textId="77777777" w:rsidR="00D04DD7" w:rsidRPr="009C6D14" w:rsidRDefault="00D04DD7" w:rsidP="000E075D">
            <w:pPr>
              <w:pStyle w:val="NoSpacing"/>
              <w:keepNext/>
              <w:rPr>
                <w:rFonts w:ascii="Times New Roman" w:hAnsi="Times New Roman"/>
                <w:b/>
                <w:noProof/>
                <w:lang w:val="en-GB"/>
              </w:rPr>
            </w:pPr>
            <w:r>
              <w:rPr>
                <w:rFonts w:ascii="Times New Roman" w:hAnsi="Times New Roman"/>
                <w:b/>
                <w:noProof/>
                <w:lang w:val="en-GB"/>
              </w:rPr>
              <w:t>Norge</w:t>
            </w:r>
          </w:p>
          <w:p w14:paraId="3BB3DE0C" w14:textId="77777777" w:rsidR="00D04DD7" w:rsidRPr="009C6D14" w:rsidRDefault="00D04DD7" w:rsidP="000E075D">
            <w:pPr>
              <w:pStyle w:val="NoSpacing"/>
              <w:keepNext/>
              <w:rPr>
                <w:rFonts w:ascii="Times New Roman" w:hAnsi="Times New Roman"/>
                <w:noProof/>
                <w:lang w:val="en-GB"/>
              </w:rPr>
            </w:pPr>
            <w:r w:rsidRPr="009C6D14">
              <w:rPr>
                <w:rFonts w:ascii="Times New Roman" w:hAnsi="Times New Roman"/>
                <w:noProof/>
                <w:lang w:val="en-GB"/>
              </w:rPr>
              <w:t>Pfizer AS</w:t>
            </w:r>
          </w:p>
          <w:p w14:paraId="7E5A514A" w14:textId="77777777" w:rsidR="00D04DD7" w:rsidRPr="009C6D14" w:rsidRDefault="00D04DD7" w:rsidP="000E075D">
            <w:pPr>
              <w:pStyle w:val="NoSpacing"/>
              <w:keepNext/>
              <w:rPr>
                <w:rFonts w:ascii="Times New Roman" w:hAnsi="Times New Roman"/>
                <w:noProof/>
                <w:lang w:val="en-GB"/>
              </w:rPr>
            </w:pPr>
            <w:r w:rsidRPr="009C6D14">
              <w:rPr>
                <w:rFonts w:ascii="Times New Roman" w:hAnsi="Times New Roman"/>
                <w:noProof/>
                <w:lang w:val="en-GB"/>
              </w:rPr>
              <w:t>Tlf: +47 67 52 61 00</w:t>
            </w:r>
          </w:p>
          <w:p w14:paraId="69ED8967" w14:textId="77777777" w:rsidR="00D04DD7" w:rsidRPr="009C6D14" w:rsidRDefault="00D04DD7" w:rsidP="000E075D">
            <w:pPr>
              <w:keepNext/>
              <w:widowControl/>
              <w:rPr>
                <w:b/>
                <w:bCs/>
                <w:szCs w:val="22"/>
              </w:rPr>
            </w:pPr>
          </w:p>
        </w:tc>
      </w:tr>
      <w:tr w:rsidR="00D04DD7" w:rsidRPr="00332F6D" w14:paraId="0C896268" w14:textId="77777777" w:rsidTr="007F5516">
        <w:tc>
          <w:tcPr>
            <w:tcW w:w="4503" w:type="dxa"/>
          </w:tcPr>
          <w:p w14:paraId="6BCC9E20" w14:textId="77777777" w:rsidR="00D04DD7" w:rsidRPr="009C6D14" w:rsidRDefault="00D04DD7">
            <w:pPr>
              <w:rPr>
                <w:b/>
                <w:noProof/>
                <w:szCs w:val="22"/>
                <w:lang w:val="fr-FR"/>
              </w:rPr>
            </w:pPr>
            <w:r>
              <w:rPr>
                <w:b/>
                <w:noProof/>
                <w:szCs w:val="22"/>
                <w:lang w:val="fr-FR"/>
              </w:rPr>
              <w:t>Eesti</w:t>
            </w:r>
          </w:p>
          <w:p w14:paraId="23DB1236" w14:textId="77777777" w:rsidR="00D04DD7" w:rsidRPr="009C6D14" w:rsidRDefault="00D04DD7">
            <w:pPr>
              <w:rPr>
                <w:noProof/>
                <w:szCs w:val="22"/>
                <w:lang w:val="fr-FR"/>
              </w:rPr>
            </w:pPr>
            <w:r w:rsidRPr="009C6D14">
              <w:rPr>
                <w:noProof/>
                <w:szCs w:val="22"/>
                <w:lang w:val="fr-FR"/>
              </w:rPr>
              <w:t>Pfizer Luxembourg SARL Eesti filiaal</w:t>
            </w:r>
          </w:p>
          <w:p w14:paraId="26565A57" w14:textId="77777777" w:rsidR="00D04DD7" w:rsidRPr="009C6D14" w:rsidRDefault="00D04DD7">
            <w:pPr>
              <w:rPr>
                <w:noProof/>
                <w:szCs w:val="22"/>
                <w:lang w:val="fr-FR"/>
              </w:rPr>
            </w:pPr>
            <w:r w:rsidRPr="009C6D14">
              <w:rPr>
                <w:noProof/>
                <w:szCs w:val="22"/>
                <w:lang w:val="fr-FR"/>
              </w:rPr>
              <w:t>Tel: +372 666 7500</w:t>
            </w:r>
          </w:p>
          <w:p w14:paraId="59D48256" w14:textId="77777777" w:rsidR="00D04DD7" w:rsidRPr="009C6D14" w:rsidRDefault="00D04DD7">
            <w:pPr>
              <w:rPr>
                <w:b/>
                <w:noProof/>
                <w:szCs w:val="22"/>
                <w:lang w:val="de-DE"/>
              </w:rPr>
            </w:pPr>
          </w:p>
        </w:tc>
        <w:tc>
          <w:tcPr>
            <w:tcW w:w="5244" w:type="dxa"/>
          </w:tcPr>
          <w:p w14:paraId="48990910" w14:textId="77777777" w:rsidR="00D04DD7" w:rsidRPr="00C733B9" w:rsidRDefault="00D04DD7">
            <w:pPr>
              <w:pStyle w:val="NoSpacing"/>
              <w:rPr>
                <w:rFonts w:ascii="Times New Roman" w:hAnsi="Times New Roman"/>
                <w:b/>
                <w:noProof/>
                <w:lang w:val="de-DE"/>
              </w:rPr>
            </w:pPr>
            <w:r w:rsidRPr="00C733B9">
              <w:rPr>
                <w:rFonts w:ascii="Times New Roman" w:hAnsi="Times New Roman"/>
                <w:b/>
                <w:noProof/>
                <w:lang w:val="de-DE"/>
              </w:rPr>
              <w:t>Österreich</w:t>
            </w:r>
          </w:p>
          <w:p w14:paraId="31FD9344" w14:textId="77777777" w:rsidR="00D04DD7" w:rsidRPr="00C733B9" w:rsidRDefault="00D04DD7">
            <w:pPr>
              <w:pStyle w:val="NoSpacing"/>
              <w:rPr>
                <w:rFonts w:ascii="Times New Roman" w:hAnsi="Times New Roman"/>
                <w:noProof/>
                <w:lang w:val="de-DE"/>
              </w:rPr>
            </w:pPr>
            <w:r w:rsidRPr="00C733B9">
              <w:rPr>
                <w:rFonts w:ascii="Times New Roman" w:hAnsi="Times New Roman"/>
                <w:noProof/>
                <w:lang w:val="de-DE"/>
              </w:rPr>
              <w:t>Pfizer Corporation Austria Ges.m.b.H.</w:t>
            </w:r>
          </w:p>
          <w:p w14:paraId="6807531F" w14:textId="77777777" w:rsidR="00D04DD7" w:rsidRPr="009C6D14" w:rsidRDefault="00D04DD7">
            <w:pPr>
              <w:pStyle w:val="NoSpacing"/>
              <w:rPr>
                <w:rFonts w:ascii="Times New Roman" w:hAnsi="Times New Roman"/>
                <w:noProof/>
              </w:rPr>
            </w:pPr>
            <w:r w:rsidRPr="009C6D14">
              <w:rPr>
                <w:rFonts w:ascii="Times New Roman" w:hAnsi="Times New Roman"/>
                <w:noProof/>
              </w:rPr>
              <w:t>Tel: +43 (0)1 521 15-0</w:t>
            </w:r>
          </w:p>
          <w:p w14:paraId="7C0CA7AC" w14:textId="77777777" w:rsidR="00D04DD7" w:rsidRPr="009C6D14" w:rsidRDefault="00D04DD7">
            <w:pPr>
              <w:pStyle w:val="NoSpacing"/>
              <w:rPr>
                <w:rFonts w:ascii="Times New Roman" w:hAnsi="Times New Roman"/>
                <w:b/>
                <w:noProof/>
                <w:color w:val="000000"/>
                <w:lang w:val="en-GB"/>
              </w:rPr>
            </w:pPr>
          </w:p>
        </w:tc>
      </w:tr>
      <w:tr w:rsidR="00D04DD7" w:rsidRPr="00332F6D" w14:paraId="47CD9CB4" w14:textId="77777777" w:rsidTr="007F5516">
        <w:tc>
          <w:tcPr>
            <w:tcW w:w="4503" w:type="dxa"/>
          </w:tcPr>
          <w:p w14:paraId="0D90D912" w14:textId="77777777" w:rsidR="00D04DD7" w:rsidRPr="00BC6997" w:rsidRDefault="00D04DD7" w:rsidP="00B35D14">
            <w:pPr>
              <w:keepNext/>
              <w:rPr>
                <w:b/>
                <w:noProof/>
                <w:szCs w:val="22"/>
              </w:rPr>
            </w:pPr>
            <w:r w:rsidRPr="000024CC">
              <w:rPr>
                <w:b/>
                <w:noProof/>
                <w:szCs w:val="22"/>
              </w:rPr>
              <w:t>Ελλάδα</w:t>
            </w:r>
            <w:r w:rsidRPr="00C733B9">
              <w:rPr>
                <w:b/>
                <w:noProof/>
                <w:szCs w:val="22"/>
              </w:rPr>
              <w:t> </w:t>
            </w:r>
          </w:p>
          <w:p w14:paraId="08E43E3E" w14:textId="4CFE658A" w:rsidR="00D04DD7" w:rsidRPr="00BC6997" w:rsidRDefault="00D04DD7" w:rsidP="00B35D14">
            <w:pPr>
              <w:keepNext/>
              <w:rPr>
                <w:szCs w:val="22"/>
              </w:rPr>
            </w:pPr>
            <w:r w:rsidRPr="00D54981">
              <w:rPr>
                <w:szCs w:val="22"/>
              </w:rPr>
              <w:t>Pfizer</w:t>
            </w:r>
            <w:r w:rsidRPr="002C59F6">
              <w:rPr>
                <w:szCs w:val="22"/>
              </w:rPr>
              <w:t> </w:t>
            </w:r>
            <w:r w:rsidRPr="00BC6997">
              <w:rPr>
                <w:szCs w:val="22"/>
              </w:rPr>
              <w:t>Ελλάς</w:t>
            </w:r>
            <w:r w:rsidRPr="002C59F6">
              <w:rPr>
                <w:szCs w:val="22"/>
              </w:rPr>
              <w:t> </w:t>
            </w:r>
            <w:r w:rsidRPr="00D54981">
              <w:rPr>
                <w:szCs w:val="22"/>
              </w:rPr>
              <w:t>A</w:t>
            </w:r>
            <w:r w:rsidRPr="00BC6997">
              <w:rPr>
                <w:szCs w:val="22"/>
              </w:rPr>
              <w:t>.</w:t>
            </w:r>
            <w:r w:rsidRPr="00D54981">
              <w:rPr>
                <w:szCs w:val="22"/>
              </w:rPr>
              <w:t>E</w:t>
            </w:r>
            <w:r w:rsidRPr="00BC6997">
              <w:rPr>
                <w:szCs w:val="22"/>
              </w:rPr>
              <w:t>.</w:t>
            </w:r>
          </w:p>
          <w:p w14:paraId="37347491" w14:textId="77777777" w:rsidR="00D04DD7" w:rsidRPr="009C6D14" w:rsidRDefault="00D04DD7" w:rsidP="00B35D14">
            <w:pPr>
              <w:keepNext/>
              <w:rPr>
                <w:noProof/>
                <w:szCs w:val="22"/>
              </w:rPr>
            </w:pPr>
            <w:r w:rsidRPr="00D54981">
              <w:rPr>
                <w:szCs w:val="22"/>
              </w:rPr>
              <w:t>Τηλ: +30 210 678580</w:t>
            </w:r>
            <w:r>
              <w:rPr>
                <w:szCs w:val="22"/>
              </w:rPr>
              <w:t>0</w:t>
            </w:r>
          </w:p>
          <w:p w14:paraId="7268A04F" w14:textId="77777777" w:rsidR="00D04DD7" w:rsidRPr="009C6D14" w:rsidRDefault="00D04DD7" w:rsidP="00B35D14">
            <w:pPr>
              <w:keepNext/>
              <w:rPr>
                <w:b/>
                <w:noProof/>
                <w:szCs w:val="22"/>
                <w:lang w:val="de-DE"/>
              </w:rPr>
            </w:pPr>
          </w:p>
        </w:tc>
        <w:tc>
          <w:tcPr>
            <w:tcW w:w="5244" w:type="dxa"/>
          </w:tcPr>
          <w:p w14:paraId="32DAFB66" w14:textId="77777777" w:rsidR="00D04DD7" w:rsidRPr="00C733B9" w:rsidRDefault="00D04DD7" w:rsidP="00B35D14">
            <w:pPr>
              <w:keepNext/>
              <w:rPr>
                <w:b/>
                <w:bCs/>
                <w:szCs w:val="22"/>
                <w:lang w:val="de-DE"/>
              </w:rPr>
            </w:pPr>
            <w:r w:rsidRPr="00C733B9">
              <w:rPr>
                <w:b/>
                <w:bCs/>
                <w:szCs w:val="22"/>
                <w:lang w:val="de-DE"/>
              </w:rPr>
              <w:t>Polska</w:t>
            </w:r>
          </w:p>
          <w:p w14:paraId="15EB45E8" w14:textId="77777777" w:rsidR="00D04DD7" w:rsidRPr="009C6D14" w:rsidRDefault="00D04DD7" w:rsidP="00B35D14">
            <w:pPr>
              <w:keepNext/>
              <w:rPr>
                <w:bCs/>
                <w:szCs w:val="22"/>
                <w:lang w:val="pl-PL"/>
              </w:rPr>
            </w:pPr>
            <w:r w:rsidRPr="00C733B9">
              <w:rPr>
                <w:color w:val="000000"/>
                <w:szCs w:val="22"/>
                <w:lang w:val="de-DE"/>
              </w:rPr>
              <w:t>Pfizer Polska Sp. z o.o.</w:t>
            </w:r>
          </w:p>
          <w:p w14:paraId="7DE5A48D" w14:textId="77777777" w:rsidR="00D04DD7" w:rsidRPr="009C6D14" w:rsidRDefault="00D04DD7" w:rsidP="00B35D14">
            <w:pPr>
              <w:pStyle w:val="NoSpacing"/>
              <w:keepNext/>
              <w:widowControl w:val="0"/>
              <w:rPr>
                <w:rFonts w:ascii="Times New Roman" w:hAnsi="Times New Roman"/>
                <w:bCs/>
                <w:lang w:val="pl-PL"/>
              </w:rPr>
            </w:pPr>
            <w:r w:rsidRPr="009C6D14">
              <w:rPr>
                <w:rFonts w:ascii="Times New Roman" w:hAnsi="Times New Roman"/>
                <w:color w:val="000000"/>
              </w:rPr>
              <w:t>Tel.: +48 22 335 61 00</w:t>
            </w:r>
          </w:p>
          <w:p w14:paraId="6DE6BC2B" w14:textId="77777777" w:rsidR="00D04DD7" w:rsidRPr="009C6D14" w:rsidRDefault="00D04DD7" w:rsidP="00B35D14">
            <w:pPr>
              <w:pStyle w:val="NoSpacing"/>
              <w:keepNext/>
              <w:widowControl w:val="0"/>
              <w:rPr>
                <w:rFonts w:ascii="Times New Roman" w:hAnsi="Times New Roman"/>
                <w:b/>
                <w:noProof/>
                <w:color w:val="000000"/>
                <w:lang w:val="en-GB"/>
              </w:rPr>
            </w:pPr>
          </w:p>
        </w:tc>
      </w:tr>
      <w:tr w:rsidR="00D04DD7" w:rsidRPr="0083411B" w14:paraId="5EDE6B46" w14:textId="77777777" w:rsidTr="007F5516">
        <w:tc>
          <w:tcPr>
            <w:tcW w:w="4503" w:type="dxa"/>
          </w:tcPr>
          <w:p w14:paraId="36019290" w14:textId="77777777" w:rsidR="00D04DD7" w:rsidRPr="00C733B9" w:rsidRDefault="00D04DD7">
            <w:pPr>
              <w:rPr>
                <w:b/>
                <w:noProof/>
                <w:szCs w:val="22"/>
                <w:lang w:val="es-ES"/>
              </w:rPr>
            </w:pPr>
            <w:r w:rsidRPr="00C733B9">
              <w:rPr>
                <w:b/>
                <w:noProof/>
                <w:szCs w:val="22"/>
                <w:lang w:val="es-ES"/>
              </w:rPr>
              <w:t>España</w:t>
            </w:r>
          </w:p>
          <w:p w14:paraId="75606ABD" w14:textId="77777777" w:rsidR="00D04DD7" w:rsidRPr="00C733B9" w:rsidRDefault="00D04DD7">
            <w:pPr>
              <w:rPr>
                <w:noProof/>
                <w:szCs w:val="22"/>
                <w:lang w:val="es-ES"/>
              </w:rPr>
            </w:pPr>
            <w:r w:rsidRPr="00C733B9">
              <w:rPr>
                <w:noProof/>
                <w:szCs w:val="22"/>
                <w:lang w:val="es-ES"/>
              </w:rPr>
              <w:t xml:space="preserve">Pfizer, S.L. </w:t>
            </w:r>
          </w:p>
          <w:p w14:paraId="0EEBB8FE" w14:textId="77777777" w:rsidR="00D04DD7" w:rsidRPr="00C733B9" w:rsidRDefault="00D04DD7">
            <w:pPr>
              <w:rPr>
                <w:noProof/>
                <w:szCs w:val="22"/>
                <w:lang w:val="es-ES"/>
              </w:rPr>
            </w:pPr>
            <w:r w:rsidRPr="00C733B9">
              <w:rPr>
                <w:noProof/>
                <w:szCs w:val="22"/>
                <w:lang w:val="es-ES"/>
              </w:rPr>
              <w:t>Tel: +34 91 490 99 00</w:t>
            </w:r>
          </w:p>
          <w:p w14:paraId="0424A425" w14:textId="77777777" w:rsidR="00D04DD7" w:rsidRPr="00C733B9" w:rsidRDefault="00D04DD7">
            <w:pPr>
              <w:rPr>
                <w:b/>
                <w:noProof/>
                <w:szCs w:val="22"/>
                <w:lang w:val="es-ES"/>
              </w:rPr>
            </w:pPr>
          </w:p>
        </w:tc>
        <w:tc>
          <w:tcPr>
            <w:tcW w:w="5244" w:type="dxa"/>
          </w:tcPr>
          <w:p w14:paraId="0CB9D7F1" w14:textId="77777777" w:rsidR="00D04DD7" w:rsidRPr="00C733B9" w:rsidRDefault="00D04DD7">
            <w:pPr>
              <w:rPr>
                <w:b/>
                <w:noProof/>
                <w:szCs w:val="22"/>
                <w:lang w:val="es-ES"/>
              </w:rPr>
            </w:pPr>
            <w:r w:rsidRPr="00C733B9">
              <w:rPr>
                <w:b/>
                <w:noProof/>
                <w:szCs w:val="22"/>
                <w:lang w:val="es-ES"/>
              </w:rPr>
              <w:t>Portugal</w:t>
            </w:r>
          </w:p>
          <w:p w14:paraId="509DEA61" w14:textId="77777777" w:rsidR="00D04DD7" w:rsidRPr="00C733B9" w:rsidRDefault="00D04DD7">
            <w:pPr>
              <w:rPr>
                <w:noProof/>
                <w:szCs w:val="22"/>
                <w:lang w:val="es-ES"/>
              </w:rPr>
            </w:pPr>
            <w:r w:rsidRPr="00C733B9">
              <w:rPr>
                <w:szCs w:val="22"/>
                <w:lang w:val="es-ES"/>
              </w:rPr>
              <w:t>Laboratórios Pfizer, Lda.</w:t>
            </w:r>
          </w:p>
          <w:p w14:paraId="55355D0F" w14:textId="77777777" w:rsidR="00D04DD7" w:rsidRPr="00C733B9" w:rsidRDefault="00D04DD7">
            <w:pPr>
              <w:pStyle w:val="NoSpacing"/>
              <w:rPr>
                <w:rFonts w:ascii="Times New Roman" w:hAnsi="Times New Roman"/>
                <w:noProof/>
                <w:lang w:val="es-ES"/>
              </w:rPr>
            </w:pPr>
            <w:r w:rsidRPr="009C6D14">
              <w:rPr>
                <w:rFonts w:ascii="Times New Roman" w:hAnsi="Times New Roman"/>
                <w:noProof/>
                <w:lang w:val="pt-PT"/>
              </w:rPr>
              <w:t xml:space="preserve">Tel: </w:t>
            </w:r>
            <w:r w:rsidRPr="00C733B9">
              <w:rPr>
                <w:rFonts w:ascii="Times New Roman" w:hAnsi="Times New Roman"/>
                <w:noProof/>
                <w:lang w:val="es-ES"/>
              </w:rPr>
              <w:t>+351 21 423 5500</w:t>
            </w:r>
          </w:p>
          <w:p w14:paraId="7B3FEFC6" w14:textId="77777777" w:rsidR="00D04DD7" w:rsidRPr="00C733B9" w:rsidRDefault="00D04DD7">
            <w:pPr>
              <w:pStyle w:val="NoSpacing"/>
              <w:rPr>
                <w:rFonts w:ascii="Times New Roman" w:hAnsi="Times New Roman"/>
                <w:b/>
                <w:noProof/>
                <w:color w:val="000000"/>
                <w:lang w:val="es-ES"/>
              </w:rPr>
            </w:pPr>
          </w:p>
        </w:tc>
      </w:tr>
      <w:tr w:rsidR="00D04DD7" w:rsidRPr="00332F6D" w14:paraId="58D3BC89" w14:textId="77777777" w:rsidTr="007F5516">
        <w:tc>
          <w:tcPr>
            <w:tcW w:w="4503" w:type="dxa"/>
          </w:tcPr>
          <w:p w14:paraId="15C64F73" w14:textId="77777777" w:rsidR="00D04DD7" w:rsidRPr="009C6D14" w:rsidRDefault="00D04DD7">
            <w:pPr>
              <w:rPr>
                <w:b/>
                <w:noProof/>
                <w:szCs w:val="22"/>
              </w:rPr>
            </w:pPr>
            <w:r>
              <w:rPr>
                <w:b/>
                <w:noProof/>
                <w:szCs w:val="22"/>
              </w:rPr>
              <w:t>France</w:t>
            </w:r>
          </w:p>
          <w:p w14:paraId="73E29B48" w14:textId="77777777" w:rsidR="00D04DD7" w:rsidRPr="009C6D14" w:rsidRDefault="00D04DD7">
            <w:pPr>
              <w:rPr>
                <w:noProof/>
                <w:szCs w:val="22"/>
              </w:rPr>
            </w:pPr>
            <w:r w:rsidRPr="009C6D14">
              <w:rPr>
                <w:noProof/>
                <w:szCs w:val="22"/>
              </w:rPr>
              <w:t>Pfizer</w:t>
            </w:r>
          </w:p>
          <w:p w14:paraId="576C1550" w14:textId="77777777" w:rsidR="00D04DD7" w:rsidRPr="009C6D14" w:rsidRDefault="00D04DD7">
            <w:pPr>
              <w:rPr>
                <w:szCs w:val="22"/>
              </w:rPr>
            </w:pPr>
            <w:r w:rsidRPr="009C6D14">
              <w:rPr>
                <w:szCs w:val="22"/>
              </w:rPr>
              <w:t>Tél: +33 (0)1 58 07 34 40</w:t>
            </w:r>
          </w:p>
          <w:p w14:paraId="687A7726" w14:textId="77777777" w:rsidR="00D04DD7" w:rsidRPr="009C6D14" w:rsidRDefault="00D04DD7">
            <w:pPr>
              <w:rPr>
                <w:b/>
                <w:noProof/>
                <w:szCs w:val="22"/>
                <w:lang w:val="fr-FR"/>
              </w:rPr>
            </w:pPr>
          </w:p>
        </w:tc>
        <w:tc>
          <w:tcPr>
            <w:tcW w:w="5244" w:type="dxa"/>
          </w:tcPr>
          <w:p w14:paraId="3D39EBE2" w14:textId="77777777" w:rsidR="00D04DD7" w:rsidRPr="009C6D14" w:rsidRDefault="00D04DD7">
            <w:pPr>
              <w:rPr>
                <w:b/>
                <w:bCs/>
                <w:szCs w:val="22"/>
                <w:lang w:val="fr-FR"/>
              </w:rPr>
            </w:pPr>
            <w:r w:rsidRPr="00202BFE">
              <w:rPr>
                <w:b/>
                <w:bCs/>
                <w:szCs w:val="22"/>
                <w:lang w:val="fr-FR"/>
              </w:rPr>
              <w:t>România</w:t>
            </w:r>
          </w:p>
          <w:p w14:paraId="721B1956" w14:textId="77777777" w:rsidR="00D04DD7" w:rsidRPr="00D04DD7" w:rsidRDefault="00D04DD7">
            <w:pPr>
              <w:rPr>
                <w:bCs/>
                <w:szCs w:val="22"/>
                <w:lang w:val="en-US"/>
              </w:rPr>
            </w:pPr>
            <w:r w:rsidRPr="00D04DD7">
              <w:rPr>
                <w:szCs w:val="22"/>
                <w:lang w:val="en-US"/>
              </w:rPr>
              <w:t>Pfizer Romania S.R.L.</w:t>
            </w:r>
          </w:p>
          <w:p w14:paraId="14A7E916" w14:textId="77777777" w:rsidR="00D04DD7" w:rsidRPr="009C6D14" w:rsidRDefault="00D04DD7">
            <w:pPr>
              <w:rPr>
                <w:bCs/>
                <w:szCs w:val="22"/>
                <w:lang w:val="pl-PL"/>
              </w:rPr>
            </w:pPr>
            <w:r w:rsidRPr="009C6D14">
              <w:rPr>
                <w:bCs/>
                <w:szCs w:val="22"/>
                <w:lang w:val="pl-PL"/>
              </w:rPr>
              <w:t xml:space="preserve">Tel: </w:t>
            </w:r>
            <w:r w:rsidRPr="009C6D14">
              <w:rPr>
                <w:color w:val="000000"/>
                <w:szCs w:val="22"/>
              </w:rPr>
              <w:t>+40 (0)</w:t>
            </w:r>
            <w:r>
              <w:rPr>
                <w:color w:val="000000"/>
                <w:szCs w:val="22"/>
              </w:rPr>
              <w:t xml:space="preserve"> </w:t>
            </w:r>
            <w:r w:rsidRPr="009C6D14">
              <w:rPr>
                <w:color w:val="000000"/>
                <w:szCs w:val="22"/>
              </w:rPr>
              <w:t>21 207 28 00</w:t>
            </w:r>
          </w:p>
          <w:p w14:paraId="08A5B9C0" w14:textId="77777777" w:rsidR="00D04DD7" w:rsidRPr="009C6D14" w:rsidRDefault="00D04DD7">
            <w:pPr>
              <w:pStyle w:val="NoSpacing"/>
              <w:rPr>
                <w:rFonts w:ascii="Times New Roman" w:hAnsi="Times New Roman"/>
                <w:b/>
                <w:noProof/>
                <w:color w:val="000000"/>
                <w:lang w:val="en-GB"/>
              </w:rPr>
            </w:pPr>
          </w:p>
        </w:tc>
      </w:tr>
      <w:tr w:rsidR="00D04DD7" w:rsidRPr="00332F6D" w14:paraId="619636CC" w14:textId="77777777" w:rsidTr="007F5516">
        <w:trPr>
          <w:cantSplit/>
        </w:trPr>
        <w:tc>
          <w:tcPr>
            <w:tcW w:w="4503" w:type="dxa"/>
          </w:tcPr>
          <w:p w14:paraId="4DF4C00A" w14:textId="77777777" w:rsidR="00D04DD7" w:rsidRPr="00D04DD7" w:rsidRDefault="00D04DD7">
            <w:pPr>
              <w:rPr>
                <w:b/>
                <w:bCs/>
                <w:szCs w:val="22"/>
                <w:lang w:val="en-US"/>
              </w:rPr>
            </w:pPr>
            <w:r w:rsidRPr="00D04DD7">
              <w:rPr>
                <w:b/>
                <w:bCs/>
                <w:szCs w:val="22"/>
                <w:lang w:val="en-US"/>
              </w:rPr>
              <w:t>Hrvatska</w:t>
            </w:r>
          </w:p>
          <w:p w14:paraId="41782B88" w14:textId="77777777" w:rsidR="00D04DD7" w:rsidRPr="00D04DD7" w:rsidRDefault="00D04DD7">
            <w:pPr>
              <w:rPr>
                <w:szCs w:val="22"/>
                <w:lang w:val="en-US"/>
              </w:rPr>
            </w:pPr>
            <w:r w:rsidRPr="00D04DD7">
              <w:rPr>
                <w:color w:val="000000"/>
                <w:szCs w:val="22"/>
                <w:lang w:val="en-US"/>
              </w:rPr>
              <w:t>Pfizer Croatia d.o.o.</w:t>
            </w:r>
          </w:p>
          <w:p w14:paraId="3A2AC976" w14:textId="77777777" w:rsidR="00D04DD7" w:rsidRPr="009C6D14" w:rsidRDefault="00D04DD7">
            <w:pPr>
              <w:rPr>
                <w:szCs w:val="22"/>
              </w:rPr>
            </w:pPr>
            <w:r w:rsidRPr="009C6D14">
              <w:rPr>
                <w:color w:val="000000"/>
                <w:szCs w:val="22"/>
              </w:rPr>
              <w:t>Tel: +385 1 3908 777</w:t>
            </w:r>
          </w:p>
          <w:p w14:paraId="167F9188" w14:textId="77777777" w:rsidR="00D04DD7" w:rsidRPr="009C6D14" w:rsidRDefault="00D04DD7">
            <w:pPr>
              <w:rPr>
                <w:b/>
                <w:noProof/>
                <w:szCs w:val="22"/>
                <w:lang w:val="fr-FR"/>
              </w:rPr>
            </w:pPr>
          </w:p>
        </w:tc>
        <w:tc>
          <w:tcPr>
            <w:tcW w:w="5244" w:type="dxa"/>
          </w:tcPr>
          <w:p w14:paraId="36FEC3D5" w14:textId="77777777" w:rsidR="00D04DD7" w:rsidRPr="009C6D14" w:rsidRDefault="00D04DD7">
            <w:pPr>
              <w:rPr>
                <w:b/>
                <w:noProof/>
                <w:szCs w:val="22"/>
                <w:lang w:val="fr-FR"/>
              </w:rPr>
            </w:pPr>
            <w:r w:rsidRPr="00202BFE">
              <w:rPr>
                <w:b/>
                <w:noProof/>
                <w:szCs w:val="22"/>
                <w:lang w:val="fr-FR"/>
              </w:rPr>
              <w:t>Slovenija</w:t>
            </w:r>
          </w:p>
          <w:p w14:paraId="66AB8969" w14:textId="77777777" w:rsidR="00D04DD7" w:rsidRPr="009C6D14" w:rsidRDefault="00D04DD7">
            <w:pPr>
              <w:rPr>
                <w:noProof/>
                <w:szCs w:val="22"/>
                <w:lang w:val="fr-FR"/>
              </w:rPr>
            </w:pPr>
            <w:r w:rsidRPr="009C6D14">
              <w:rPr>
                <w:noProof/>
                <w:szCs w:val="22"/>
                <w:lang w:val="fr-FR"/>
              </w:rPr>
              <w:t>Pfizer Luxembourg SARL</w:t>
            </w:r>
          </w:p>
          <w:p w14:paraId="5DC3627A" w14:textId="77777777" w:rsidR="00D04DD7" w:rsidRPr="009C6D14" w:rsidRDefault="00D04DD7">
            <w:pPr>
              <w:rPr>
                <w:noProof/>
                <w:szCs w:val="22"/>
                <w:lang w:val="fr-FR"/>
              </w:rPr>
            </w:pPr>
            <w:r w:rsidRPr="009C6D14">
              <w:rPr>
                <w:noProof/>
                <w:szCs w:val="22"/>
                <w:lang w:val="fr-FR"/>
              </w:rPr>
              <w:t>Pfizer, podružnica za svetovanje s področja farmacevtske dejavnosti, Ljubljana</w:t>
            </w:r>
          </w:p>
          <w:p w14:paraId="2BA5BA4A" w14:textId="77777777" w:rsidR="00D04DD7" w:rsidRPr="009C6D14" w:rsidRDefault="00D04DD7">
            <w:pPr>
              <w:pStyle w:val="NoSpacing"/>
              <w:rPr>
                <w:rFonts w:ascii="Times New Roman" w:hAnsi="Times New Roman"/>
                <w:noProof/>
                <w:lang w:val="fr-FR"/>
              </w:rPr>
            </w:pPr>
            <w:r w:rsidRPr="009C6D14">
              <w:rPr>
                <w:rFonts w:ascii="Times New Roman" w:hAnsi="Times New Roman"/>
                <w:noProof/>
                <w:lang w:val="fr-FR"/>
              </w:rPr>
              <w:t>Tel: +386 (0)1 52 11 400</w:t>
            </w:r>
          </w:p>
          <w:p w14:paraId="0FE865CE" w14:textId="77777777" w:rsidR="00D04DD7" w:rsidRPr="009C6D14" w:rsidRDefault="00D04DD7">
            <w:pPr>
              <w:rPr>
                <w:b/>
                <w:noProof/>
                <w:szCs w:val="22"/>
                <w:lang w:val="fr-FR"/>
              </w:rPr>
            </w:pPr>
          </w:p>
        </w:tc>
      </w:tr>
      <w:tr w:rsidR="00D04DD7" w:rsidRPr="00332F6D" w14:paraId="1366ED8F" w14:textId="77777777" w:rsidTr="007F5516">
        <w:tc>
          <w:tcPr>
            <w:tcW w:w="4503" w:type="dxa"/>
          </w:tcPr>
          <w:p w14:paraId="5AC11B55" w14:textId="77777777" w:rsidR="00D04DD7" w:rsidRPr="00D04DD7" w:rsidRDefault="00D04DD7">
            <w:pPr>
              <w:rPr>
                <w:b/>
                <w:noProof/>
                <w:szCs w:val="22"/>
                <w:lang w:val="en-US"/>
              </w:rPr>
            </w:pPr>
            <w:r w:rsidRPr="00D04DD7">
              <w:rPr>
                <w:b/>
                <w:noProof/>
                <w:szCs w:val="22"/>
                <w:lang w:val="en-US"/>
              </w:rPr>
              <w:t>Ireland</w:t>
            </w:r>
          </w:p>
          <w:p w14:paraId="3D4262F2" w14:textId="77777777" w:rsidR="00D04DD7" w:rsidRDefault="00D04DD7">
            <w:pPr>
              <w:pStyle w:val="NoSpacing"/>
              <w:rPr>
                <w:rFonts w:ascii="Times New Roman" w:hAnsi="Times New Roman"/>
                <w:noProof/>
                <w:lang w:val="en-GB"/>
              </w:rPr>
            </w:pPr>
            <w:r>
              <w:rPr>
                <w:rFonts w:ascii="Times New Roman" w:hAnsi="Times New Roman"/>
                <w:noProof/>
                <w:lang w:val="en-GB"/>
              </w:rPr>
              <w:t>Pfizer Healthcare Ireland Unlimited Company</w:t>
            </w:r>
          </w:p>
          <w:p w14:paraId="36DABA4D" w14:textId="77777777" w:rsidR="00D04DD7" w:rsidRPr="009C6D14" w:rsidRDefault="00D04DD7">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0029F464" w14:textId="77777777" w:rsidR="00D04DD7" w:rsidRPr="009C6D14" w:rsidRDefault="00D04DD7">
            <w:pPr>
              <w:rPr>
                <w:noProof/>
                <w:szCs w:val="22"/>
              </w:rPr>
            </w:pPr>
            <w:r>
              <w:rPr>
                <w:noProof/>
                <w:szCs w:val="22"/>
              </w:rPr>
              <w:t xml:space="preserve">Tel: </w:t>
            </w:r>
            <w:r w:rsidRPr="009C6D14">
              <w:rPr>
                <w:noProof/>
                <w:szCs w:val="22"/>
              </w:rPr>
              <w:t>+44 (0)1304 616161</w:t>
            </w:r>
          </w:p>
          <w:p w14:paraId="649160B1" w14:textId="77777777" w:rsidR="00D04DD7" w:rsidRPr="009C6D14" w:rsidRDefault="00D04DD7">
            <w:pPr>
              <w:rPr>
                <w:b/>
                <w:noProof/>
                <w:szCs w:val="22"/>
                <w:lang w:val="fr-FR"/>
              </w:rPr>
            </w:pPr>
          </w:p>
        </w:tc>
        <w:tc>
          <w:tcPr>
            <w:tcW w:w="5244" w:type="dxa"/>
          </w:tcPr>
          <w:p w14:paraId="38374144" w14:textId="77777777" w:rsidR="00D04DD7" w:rsidRPr="00C733B9" w:rsidRDefault="00D04DD7">
            <w:pPr>
              <w:pStyle w:val="NoSpacing"/>
              <w:keepNext/>
              <w:rPr>
                <w:rFonts w:ascii="Times New Roman" w:hAnsi="Times New Roman"/>
                <w:b/>
                <w:noProof/>
                <w:lang w:val="fr-FR"/>
              </w:rPr>
            </w:pPr>
            <w:r w:rsidRPr="00C733B9">
              <w:rPr>
                <w:rFonts w:ascii="Times New Roman" w:hAnsi="Times New Roman"/>
                <w:b/>
                <w:noProof/>
                <w:lang w:val="fr-FR"/>
              </w:rPr>
              <w:t>Slovenská republika</w:t>
            </w:r>
          </w:p>
          <w:p w14:paraId="3ACFA332" w14:textId="77777777" w:rsidR="00D04DD7" w:rsidRPr="00C733B9" w:rsidRDefault="00D04DD7">
            <w:pPr>
              <w:pStyle w:val="NoSpacing"/>
              <w:keepNext/>
              <w:rPr>
                <w:rFonts w:ascii="Times New Roman" w:hAnsi="Times New Roman"/>
                <w:noProof/>
                <w:lang w:val="fr-FR"/>
              </w:rPr>
            </w:pPr>
            <w:r w:rsidRPr="00C733B9">
              <w:rPr>
                <w:rFonts w:ascii="Times New Roman" w:hAnsi="Times New Roman"/>
                <w:noProof/>
                <w:lang w:val="fr-FR"/>
              </w:rPr>
              <w:t>Pfizer Luxembourg SARL, organizačná zložka</w:t>
            </w:r>
          </w:p>
          <w:p w14:paraId="4AB498AB" w14:textId="77777777" w:rsidR="00D04DD7" w:rsidRPr="009C6D14" w:rsidRDefault="00D04DD7">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0D51BA5B" w14:textId="77777777" w:rsidR="00D04DD7" w:rsidRPr="009C6D14" w:rsidRDefault="00D04DD7">
            <w:pPr>
              <w:pStyle w:val="NoSpacing"/>
              <w:rPr>
                <w:rFonts w:ascii="Times New Roman" w:hAnsi="Times New Roman"/>
                <w:b/>
                <w:noProof/>
                <w:color w:val="000000"/>
                <w:lang w:val="en-GB"/>
              </w:rPr>
            </w:pPr>
          </w:p>
        </w:tc>
      </w:tr>
      <w:tr w:rsidR="00D04DD7" w:rsidRPr="0083411B" w14:paraId="0998BB6D" w14:textId="77777777" w:rsidTr="007F5516">
        <w:tc>
          <w:tcPr>
            <w:tcW w:w="4503" w:type="dxa"/>
          </w:tcPr>
          <w:p w14:paraId="6EB438C6" w14:textId="77777777" w:rsidR="00D04DD7" w:rsidRPr="009C6D14" w:rsidRDefault="00D04DD7">
            <w:pPr>
              <w:pStyle w:val="NoSpacing"/>
              <w:keepNext/>
              <w:rPr>
                <w:rFonts w:ascii="Times New Roman" w:hAnsi="Times New Roman"/>
                <w:b/>
                <w:noProof/>
                <w:lang w:val="en-GB"/>
              </w:rPr>
            </w:pPr>
            <w:r w:rsidRPr="00202BFE">
              <w:rPr>
                <w:rFonts w:ascii="Times New Roman" w:hAnsi="Times New Roman"/>
                <w:b/>
                <w:noProof/>
                <w:lang w:val="en-GB"/>
              </w:rPr>
              <w:t>Ísland</w:t>
            </w:r>
          </w:p>
          <w:p w14:paraId="12F2FC1E" w14:textId="77777777" w:rsidR="00D04DD7" w:rsidRPr="009C6D14" w:rsidRDefault="00D04DD7">
            <w:pPr>
              <w:pStyle w:val="NoSpacing"/>
              <w:keepNext/>
              <w:rPr>
                <w:rFonts w:ascii="Times New Roman" w:hAnsi="Times New Roman"/>
                <w:noProof/>
                <w:lang w:val="en-GB"/>
              </w:rPr>
            </w:pPr>
            <w:r w:rsidRPr="009C6D14">
              <w:rPr>
                <w:rFonts w:ascii="Times New Roman" w:hAnsi="Times New Roman"/>
                <w:noProof/>
                <w:lang w:val="en-GB"/>
              </w:rPr>
              <w:t>Icepharma hf.</w:t>
            </w:r>
          </w:p>
          <w:p w14:paraId="0EBECBDD" w14:textId="77777777" w:rsidR="00D04DD7" w:rsidRPr="009C6D14" w:rsidRDefault="00D04DD7">
            <w:pPr>
              <w:keepNext/>
              <w:rPr>
                <w:noProof/>
                <w:szCs w:val="22"/>
              </w:rPr>
            </w:pPr>
            <w:r w:rsidRPr="009C6D14">
              <w:rPr>
                <w:noProof/>
                <w:szCs w:val="22"/>
              </w:rPr>
              <w:t>Sími: +354 540 8000</w:t>
            </w:r>
          </w:p>
          <w:p w14:paraId="489FA345" w14:textId="77777777" w:rsidR="00D04DD7" w:rsidRPr="009C6D14" w:rsidRDefault="00D04DD7">
            <w:pPr>
              <w:keepNext/>
              <w:rPr>
                <w:b/>
                <w:noProof/>
                <w:szCs w:val="22"/>
                <w:lang w:val="fr-FR"/>
              </w:rPr>
            </w:pPr>
          </w:p>
        </w:tc>
        <w:tc>
          <w:tcPr>
            <w:tcW w:w="5244" w:type="dxa"/>
          </w:tcPr>
          <w:p w14:paraId="2F475A92" w14:textId="77777777" w:rsidR="00D04DD7" w:rsidRPr="00C733B9" w:rsidRDefault="00D04DD7">
            <w:pPr>
              <w:rPr>
                <w:b/>
                <w:noProof/>
                <w:szCs w:val="22"/>
                <w:lang w:val="de-DE"/>
              </w:rPr>
            </w:pPr>
            <w:r w:rsidRPr="00C733B9">
              <w:rPr>
                <w:b/>
                <w:noProof/>
                <w:szCs w:val="22"/>
                <w:lang w:val="de-DE"/>
              </w:rPr>
              <w:t>Suomi/Finland</w:t>
            </w:r>
          </w:p>
          <w:p w14:paraId="5F6A57F9" w14:textId="77777777" w:rsidR="00D04DD7" w:rsidRPr="00C733B9" w:rsidRDefault="00D04DD7">
            <w:pPr>
              <w:rPr>
                <w:noProof/>
                <w:szCs w:val="22"/>
                <w:lang w:val="de-DE"/>
              </w:rPr>
            </w:pPr>
            <w:r w:rsidRPr="00C733B9">
              <w:rPr>
                <w:noProof/>
                <w:szCs w:val="22"/>
                <w:lang w:val="de-DE"/>
              </w:rPr>
              <w:t>Pfizer Oy</w:t>
            </w:r>
          </w:p>
          <w:p w14:paraId="0DBDC97F" w14:textId="77777777" w:rsidR="00D04DD7" w:rsidRPr="00C733B9" w:rsidRDefault="00D04DD7">
            <w:pPr>
              <w:pStyle w:val="NoSpacing"/>
              <w:rPr>
                <w:rFonts w:ascii="Times New Roman" w:hAnsi="Times New Roman"/>
                <w:noProof/>
                <w:lang w:val="de-DE"/>
              </w:rPr>
            </w:pPr>
            <w:r w:rsidRPr="00C733B9">
              <w:rPr>
                <w:rFonts w:ascii="Times New Roman" w:hAnsi="Times New Roman"/>
                <w:noProof/>
                <w:lang w:val="de-DE"/>
              </w:rPr>
              <w:t>Puh/Tel: +358 (0)9 430 040</w:t>
            </w:r>
          </w:p>
          <w:p w14:paraId="44E7BF0A" w14:textId="77777777" w:rsidR="00D04DD7" w:rsidRPr="00C733B9" w:rsidRDefault="00D04DD7">
            <w:pPr>
              <w:pStyle w:val="NoSpacing"/>
              <w:keepNext/>
              <w:rPr>
                <w:rFonts w:ascii="Times New Roman" w:hAnsi="Times New Roman"/>
                <w:b/>
                <w:noProof/>
                <w:color w:val="000000"/>
                <w:lang w:val="de-DE"/>
              </w:rPr>
            </w:pPr>
          </w:p>
        </w:tc>
      </w:tr>
      <w:tr w:rsidR="00D04DD7" w:rsidRPr="00332F6D" w14:paraId="7C880519" w14:textId="77777777" w:rsidTr="007F5516">
        <w:tc>
          <w:tcPr>
            <w:tcW w:w="4503" w:type="dxa"/>
          </w:tcPr>
          <w:p w14:paraId="435B0171" w14:textId="77777777" w:rsidR="00D04DD7" w:rsidRPr="00D04DD7" w:rsidRDefault="00D04DD7">
            <w:pPr>
              <w:rPr>
                <w:b/>
                <w:noProof/>
                <w:szCs w:val="22"/>
                <w:lang w:val="en-US"/>
              </w:rPr>
            </w:pPr>
            <w:r w:rsidRPr="00D04DD7">
              <w:rPr>
                <w:b/>
                <w:noProof/>
                <w:szCs w:val="22"/>
                <w:lang w:val="en-US"/>
              </w:rPr>
              <w:t>Italia</w:t>
            </w:r>
          </w:p>
          <w:p w14:paraId="15531269" w14:textId="77777777" w:rsidR="00D04DD7" w:rsidRPr="00D04DD7" w:rsidRDefault="00D04DD7">
            <w:pPr>
              <w:rPr>
                <w:noProof/>
                <w:szCs w:val="22"/>
                <w:lang w:val="en-US"/>
              </w:rPr>
            </w:pPr>
            <w:r w:rsidRPr="00D04DD7">
              <w:rPr>
                <w:noProof/>
                <w:szCs w:val="22"/>
                <w:lang w:val="en-US"/>
              </w:rPr>
              <w:t>Pfizer S.r.l.</w:t>
            </w:r>
          </w:p>
          <w:p w14:paraId="2EF60F20" w14:textId="77777777" w:rsidR="00D04DD7" w:rsidRPr="009C6D14" w:rsidRDefault="00D04DD7">
            <w:pPr>
              <w:rPr>
                <w:noProof/>
                <w:szCs w:val="22"/>
                <w:lang w:val="it-IT"/>
              </w:rPr>
            </w:pPr>
            <w:r w:rsidRPr="009C6D14">
              <w:rPr>
                <w:noProof/>
                <w:szCs w:val="22"/>
                <w:lang w:val="it-IT"/>
              </w:rPr>
              <w:t>Tel: +39 06 33 18 21</w:t>
            </w:r>
          </w:p>
          <w:p w14:paraId="30AF1551" w14:textId="77777777" w:rsidR="00D04DD7" w:rsidRPr="009C6D14" w:rsidRDefault="00D04DD7">
            <w:pPr>
              <w:rPr>
                <w:b/>
                <w:noProof/>
                <w:szCs w:val="22"/>
                <w:lang w:val="fr-FR"/>
              </w:rPr>
            </w:pPr>
          </w:p>
        </w:tc>
        <w:tc>
          <w:tcPr>
            <w:tcW w:w="5244" w:type="dxa"/>
          </w:tcPr>
          <w:p w14:paraId="47D1A455" w14:textId="77777777" w:rsidR="00D04DD7" w:rsidRPr="009C6D14" w:rsidRDefault="00D04DD7">
            <w:pPr>
              <w:rPr>
                <w:noProof/>
                <w:szCs w:val="22"/>
                <w:lang w:val="de-DE"/>
              </w:rPr>
            </w:pPr>
            <w:r w:rsidRPr="00A233B9">
              <w:rPr>
                <w:b/>
                <w:noProof/>
                <w:szCs w:val="22"/>
                <w:lang w:val="de-DE"/>
              </w:rPr>
              <w:t>Sverige</w:t>
            </w:r>
          </w:p>
          <w:p w14:paraId="509A3DE6" w14:textId="77777777" w:rsidR="00D04DD7" w:rsidRPr="009C6D14" w:rsidRDefault="00D04DD7">
            <w:pPr>
              <w:rPr>
                <w:noProof/>
                <w:szCs w:val="22"/>
                <w:lang w:val="de-DE"/>
              </w:rPr>
            </w:pPr>
            <w:r w:rsidRPr="009C6D14">
              <w:rPr>
                <w:noProof/>
                <w:szCs w:val="22"/>
                <w:lang w:val="de-DE"/>
              </w:rPr>
              <w:t>Pfizer AB</w:t>
            </w:r>
          </w:p>
          <w:p w14:paraId="48458568" w14:textId="77777777" w:rsidR="00D04DD7" w:rsidRPr="009C6D14" w:rsidRDefault="00D04DD7">
            <w:pPr>
              <w:pStyle w:val="NoSpacing"/>
              <w:rPr>
                <w:rFonts w:ascii="Times New Roman" w:hAnsi="Times New Roman"/>
                <w:noProof/>
                <w:lang w:val="de-DE"/>
              </w:rPr>
            </w:pPr>
            <w:r w:rsidRPr="009C6D14">
              <w:rPr>
                <w:rFonts w:ascii="Times New Roman" w:hAnsi="Times New Roman"/>
                <w:noProof/>
                <w:lang w:val="de-DE"/>
              </w:rPr>
              <w:t>Tel: +46 (0)8 550 520 00</w:t>
            </w:r>
          </w:p>
          <w:p w14:paraId="2E1BD35B" w14:textId="77777777" w:rsidR="00D04DD7" w:rsidRPr="009C6D14" w:rsidRDefault="00D04DD7">
            <w:pPr>
              <w:pStyle w:val="NoSpacing"/>
              <w:rPr>
                <w:rFonts w:ascii="Times New Roman" w:hAnsi="Times New Roman"/>
                <w:b/>
                <w:noProof/>
                <w:color w:val="000000"/>
                <w:lang w:val="en-GB"/>
              </w:rPr>
            </w:pPr>
          </w:p>
        </w:tc>
      </w:tr>
      <w:tr w:rsidR="00D04DD7" w:rsidRPr="00332F6D" w14:paraId="3878D183" w14:textId="77777777" w:rsidTr="007F5516">
        <w:tc>
          <w:tcPr>
            <w:tcW w:w="4503" w:type="dxa"/>
          </w:tcPr>
          <w:p w14:paraId="09389562" w14:textId="77777777" w:rsidR="00D04DD7" w:rsidRPr="009C6D14" w:rsidRDefault="00D04DD7">
            <w:pPr>
              <w:rPr>
                <w:b/>
                <w:szCs w:val="22"/>
              </w:rPr>
            </w:pPr>
            <w:r w:rsidRPr="00202BFE">
              <w:rPr>
                <w:b/>
                <w:noProof/>
                <w:szCs w:val="22"/>
                <w:lang w:val="de-DE"/>
              </w:rPr>
              <w:t>Κύπρος</w:t>
            </w:r>
          </w:p>
          <w:p w14:paraId="5AC78979" w14:textId="77777777" w:rsidR="00D04DD7" w:rsidRPr="00EE29A0" w:rsidRDefault="00D04DD7">
            <w:pPr>
              <w:rPr>
                <w:szCs w:val="22"/>
              </w:rPr>
            </w:pPr>
            <w:r w:rsidRPr="00EE29A0">
              <w:rPr>
                <w:szCs w:val="22"/>
              </w:rPr>
              <w:t>Pfizer Ελλάς Α.Ε. (Cyprus Branch)</w:t>
            </w:r>
          </w:p>
          <w:p w14:paraId="33F1BBA1" w14:textId="77777777" w:rsidR="00D04DD7" w:rsidRDefault="00D04DD7">
            <w:pPr>
              <w:rPr>
                <w:szCs w:val="22"/>
              </w:rPr>
            </w:pPr>
            <w:r w:rsidRPr="00EE29A0">
              <w:rPr>
                <w:szCs w:val="22"/>
              </w:rPr>
              <w:t>Τηλ.: +357 22817690</w:t>
            </w:r>
          </w:p>
          <w:p w14:paraId="5BB7CCB4" w14:textId="77777777" w:rsidR="00D04DD7" w:rsidRPr="009C6D14" w:rsidRDefault="00D04DD7">
            <w:pPr>
              <w:rPr>
                <w:noProof/>
                <w:szCs w:val="22"/>
                <w:lang w:val="de-DE"/>
              </w:rPr>
            </w:pPr>
          </w:p>
        </w:tc>
        <w:tc>
          <w:tcPr>
            <w:tcW w:w="5244" w:type="dxa"/>
          </w:tcPr>
          <w:p w14:paraId="50D93952" w14:textId="77777777" w:rsidR="00D04DD7" w:rsidRPr="009C6D14" w:rsidRDefault="00D04DD7">
            <w:pPr>
              <w:rPr>
                <w:b/>
                <w:noProof/>
                <w:color w:val="000000"/>
              </w:rPr>
            </w:pPr>
          </w:p>
        </w:tc>
      </w:tr>
      <w:tr w:rsidR="00D04DD7" w:rsidRPr="00332F6D" w14:paraId="0A94B14C" w14:textId="77777777" w:rsidTr="007F5516">
        <w:trPr>
          <w:trHeight w:val="792"/>
        </w:trPr>
        <w:tc>
          <w:tcPr>
            <w:tcW w:w="4503" w:type="dxa"/>
          </w:tcPr>
          <w:p w14:paraId="0E0A5673" w14:textId="77777777" w:rsidR="00D04DD7" w:rsidRPr="00A77011" w:rsidRDefault="00D04DD7">
            <w:pPr>
              <w:rPr>
                <w:b/>
                <w:noProof/>
                <w:szCs w:val="22"/>
                <w:lang w:val="en-US"/>
              </w:rPr>
            </w:pPr>
            <w:r w:rsidRPr="00D04DD7">
              <w:rPr>
                <w:b/>
                <w:noProof/>
                <w:szCs w:val="22"/>
                <w:lang w:val="en-US"/>
              </w:rPr>
              <w:t>Latvija</w:t>
            </w:r>
          </w:p>
          <w:p w14:paraId="3DA334AC" w14:textId="77777777" w:rsidR="00D04DD7" w:rsidRPr="00A77011" w:rsidRDefault="00D04DD7">
            <w:pPr>
              <w:rPr>
                <w:noProof/>
                <w:szCs w:val="22"/>
                <w:lang w:val="en-US"/>
              </w:rPr>
            </w:pPr>
            <w:r w:rsidRPr="00D04DD7">
              <w:rPr>
                <w:noProof/>
                <w:szCs w:val="22"/>
                <w:lang w:val="en-US"/>
              </w:rPr>
              <w:t>Pfizer</w:t>
            </w:r>
            <w:r w:rsidRPr="00A77011">
              <w:rPr>
                <w:noProof/>
                <w:szCs w:val="22"/>
                <w:lang w:val="en-US"/>
              </w:rPr>
              <w:t xml:space="preserve"> </w:t>
            </w:r>
            <w:r w:rsidRPr="00D04DD7">
              <w:rPr>
                <w:noProof/>
                <w:szCs w:val="22"/>
                <w:lang w:val="en-US"/>
              </w:rPr>
              <w:t>Luxembourg</w:t>
            </w:r>
            <w:r w:rsidRPr="00A77011">
              <w:rPr>
                <w:noProof/>
                <w:szCs w:val="22"/>
                <w:lang w:val="en-US"/>
              </w:rPr>
              <w:t xml:space="preserve"> </w:t>
            </w:r>
            <w:r w:rsidRPr="00D04DD7">
              <w:rPr>
                <w:noProof/>
                <w:szCs w:val="22"/>
                <w:lang w:val="en-US"/>
              </w:rPr>
              <w:t>SARL</w:t>
            </w:r>
            <w:r w:rsidRPr="00A77011">
              <w:rPr>
                <w:noProof/>
                <w:szCs w:val="22"/>
                <w:lang w:val="en-US"/>
              </w:rPr>
              <w:t xml:space="preserve"> </w:t>
            </w:r>
            <w:r w:rsidRPr="00D04DD7">
              <w:rPr>
                <w:noProof/>
                <w:szCs w:val="22"/>
                <w:lang w:val="en-US"/>
              </w:rPr>
              <w:t>fili</w:t>
            </w:r>
            <w:r w:rsidRPr="00A77011">
              <w:rPr>
                <w:noProof/>
                <w:szCs w:val="22"/>
                <w:lang w:val="en-US"/>
              </w:rPr>
              <w:t>ā</w:t>
            </w:r>
            <w:r w:rsidRPr="00D04DD7">
              <w:rPr>
                <w:noProof/>
                <w:szCs w:val="22"/>
                <w:lang w:val="en-US"/>
              </w:rPr>
              <w:t>le</w:t>
            </w:r>
            <w:r w:rsidRPr="00A77011">
              <w:rPr>
                <w:noProof/>
                <w:szCs w:val="22"/>
                <w:lang w:val="en-US"/>
              </w:rPr>
              <w:t xml:space="preserve"> </w:t>
            </w:r>
            <w:r w:rsidRPr="00D04DD7">
              <w:rPr>
                <w:noProof/>
                <w:szCs w:val="22"/>
                <w:lang w:val="en-US"/>
              </w:rPr>
              <w:t>Latvij</w:t>
            </w:r>
            <w:r w:rsidRPr="00A77011">
              <w:rPr>
                <w:noProof/>
                <w:szCs w:val="22"/>
                <w:lang w:val="en-US"/>
              </w:rPr>
              <w:t>ā</w:t>
            </w:r>
          </w:p>
          <w:p w14:paraId="39287B7C" w14:textId="77777777" w:rsidR="00D04DD7" w:rsidRPr="009C6D14" w:rsidRDefault="00D04DD7">
            <w:pPr>
              <w:pStyle w:val="NoSpacing"/>
              <w:rPr>
                <w:rFonts w:ascii="Times New Roman" w:hAnsi="Times New Roman"/>
                <w:noProof/>
                <w:lang w:val="fr-FR"/>
              </w:rPr>
            </w:pPr>
            <w:r w:rsidRPr="009C6D14">
              <w:rPr>
                <w:rFonts w:ascii="Times New Roman" w:hAnsi="Times New Roman"/>
                <w:noProof/>
                <w:lang w:val="fr-FR"/>
              </w:rPr>
              <w:t>Tel.: +371 670 35 775</w:t>
            </w:r>
          </w:p>
          <w:p w14:paraId="61160515" w14:textId="77777777" w:rsidR="00D04DD7" w:rsidRPr="009C6D14" w:rsidRDefault="00D04DD7">
            <w:pPr>
              <w:rPr>
                <w:noProof/>
                <w:szCs w:val="22"/>
                <w:lang w:val="de-DE"/>
              </w:rPr>
            </w:pPr>
          </w:p>
        </w:tc>
        <w:tc>
          <w:tcPr>
            <w:tcW w:w="5244" w:type="dxa"/>
          </w:tcPr>
          <w:p w14:paraId="24CDE9F2" w14:textId="77777777" w:rsidR="00D04DD7" w:rsidRPr="009C6D14" w:rsidRDefault="00D04DD7">
            <w:pPr>
              <w:rPr>
                <w:b/>
                <w:bCs/>
                <w:noProof/>
                <w:szCs w:val="22"/>
              </w:rPr>
            </w:pPr>
          </w:p>
        </w:tc>
      </w:tr>
    </w:tbl>
    <w:p w14:paraId="056275EC" w14:textId="77777777" w:rsidR="00306FAE" w:rsidRPr="00D20469" w:rsidRDefault="00306FAE" w:rsidP="00B0463C">
      <w:pPr>
        <w:rPr>
          <w:color w:val="000000"/>
          <w:szCs w:val="22"/>
          <w:lang w:val="pt-BR"/>
        </w:rPr>
      </w:pPr>
    </w:p>
    <w:p w14:paraId="2D5292E3" w14:textId="77777777" w:rsidR="00306FAE" w:rsidRPr="00D20469" w:rsidRDefault="00306FAE" w:rsidP="00B0463C">
      <w:pPr>
        <w:autoSpaceDE w:val="0"/>
        <w:autoSpaceDN w:val="0"/>
        <w:adjustRightInd w:val="0"/>
        <w:rPr>
          <w:iCs/>
          <w:color w:val="000000"/>
          <w:szCs w:val="22"/>
        </w:rPr>
      </w:pPr>
      <w:r w:rsidRPr="00D20469">
        <w:rPr>
          <w:rStyle w:val="FontStyle34"/>
          <w:sz w:val="22"/>
          <w:szCs w:val="22"/>
        </w:rPr>
        <w:t xml:space="preserve">Το παρόν φύλλο οδηγιών χρήσης </w:t>
      </w:r>
      <w:r w:rsidR="00890EE0" w:rsidRPr="00D20469">
        <w:rPr>
          <w:rStyle w:val="FontStyle34"/>
          <w:sz w:val="22"/>
          <w:szCs w:val="22"/>
        </w:rPr>
        <w:t xml:space="preserve">αναθεωρήθηκε </w:t>
      </w:r>
      <w:r w:rsidRPr="00D20469">
        <w:rPr>
          <w:rStyle w:val="FontStyle34"/>
          <w:sz w:val="22"/>
          <w:szCs w:val="22"/>
        </w:rPr>
        <w:t xml:space="preserve">για τελευταία φορά στις </w:t>
      </w:r>
    </w:p>
    <w:p w14:paraId="53D9D220" w14:textId="77777777" w:rsidR="00306FAE" w:rsidRPr="00D20469" w:rsidRDefault="00306FAE" w:rsidP="00B0463C">
      <w:pPr>
        <w:rPr>
          <w:color w:val="000000"/>
          <w:szCs w:val="22"/>
        </w:rPr>
      </w:pPr>
    </w:p>
    <w:p w14:paraId="665EF049" w14:textId="77777777" w:rsidR="00890EE0" w:rsidRPr="00D20469" w:rsidRDefault="00890EE0" w:rsidP="003B08DA">
      <w:pPr>
        <w:keepNext/>
        <w:keepLines/>
        <w:rPr>
          <w:rStyle w:val="FontStyle35"/>
          <w:b/>
          <w:sz w:val="22"/>
          <w:szCs w:val="22"/>
        </w:rPr>
      </w:pPr>
      <w:r w:rsidRPr="00D20469">
        <w:rPr>
          <w:rStyle w:val="FontStyle35"/>
          <w:b/>
          <w:sz w:val="22"/>
          <w:szCs w:val="22"/>
        </w:rPr>
        <w:t>Άλλες πηγές πληροφοριών</w:t>
      </w:r>
    </w:p>
    <w:p w14:paraId="6335187A" w14:textId="77777777" w:rsidR="00E53836" w:rsidRPr="00D20469" w:rsidRDefault="00E53836" w:rsidP="00E53836">
      <w:pPr>
        <w:rPr>
          <w:rStyle w:val="FontStyle35"/>
          <w:sz w:val="22"/>
          <w:szCs w:val="22"/>
        </w:rPr>
      </w:pPr>
      <w:r w:rsidRPr="00D20469">
        <w:rPr>
          <w:rStyle w:val="FontStyle35"/>
          <w:sz w:val="22"/>
          <w:szCs w:val="22"/>
        </w:rPr>
        <w:t>Λεπτομερείς πληροφορίες για το φάρμακο αυτό είναι διαθέσιμες στο δικτυακό τόπο του Ευρωπαϊκού</w:t>
      </w:r>
    </w:p>
    <w:p w14:paraId="06F8F91C" w14:textId="41C6794D" w:rsidR="00890EE0" w:rsidRPr="00D20469" w:rsidRDefault="00E53836" w:rsidP="00B0463C">
      <w:pPr>
        <w:pBdr>
          <w:bottom w:val="single" w:sz="6" w:space="0" w:color="auto"/>
        </w:pBdr>
        <w:rPr>
          <w:rStyle w:val="Hyperlink"/>
          <w:color w:val="000000"/>
        </w:rPr>
      </w:pPr>
      <w:r w:rsidRPr="00D20469">
        <w:rPr>
          <w:rStyle w:val="FontStyle35"/>
          <w:sz w:val="22"/>
          <w:szCs w:val="22"/>
        </w:rPr>
        <w:t xml:space="preserve">Οργανισμού Φαρμάκων: </w:t>
      </w:r>
      <w:hyperlink r:id="rId14" w:history="1">
        <w:r w:rsidR="00F54020" w:rsidRPr="00B35D14">
          <w:rPr>
            <w:rStyle w:val="Hyperlink"/>
          </w:rPr>
          <w:t>http</w:t>
        </w:r>
        <w:r w:rsidR="00F54020" w:rsidRPr="00B35D14">
          <w:rPr>
            <w:rStyle w:val="Hyperlink"/>
            <w:lang w:val="en-US"/>
          </w:rPr>
          <w:t>s</w:t>
        </w:r>
        <w:r w:rsidR="00F54020" w:rsidRPr="00B35D14">
          <w:rPr>
            <w:rStyle w:val="Hyperlink"/>
          </w:rPr>
          <w:t>://www.ema.europa.eu</w:t>
        </w:r>
      </w:hyperlink>
    </w:p>
    <w:p w14:paraId="18795328" w14:textId="77777777" w:rsidR="00243124" w:rsidRPr="00D20469" w:rsidRDefault="00243124" w:rsidP="00B0463C">
      <w:pPr>
        <w:pBdr>
          <w:bottom w:val="single" w:sz="6" w:space="0" w:color="auto"/>
        </w:pBdr>
        <w:rPr>
          <w:b/>
          <w:bCs/>
          <w:color w:val="000000"/>
          <w:szCs w:val="22"/>
        </w:rPr>
      </w:pPr>
    </w:p>
    <w:p w14:paraId="0177F0EA" w14:textId="77777777" w:rsidR="00306FAE" w:rsidRPr="00D20469" w:rsidRDefault="00306FAE" w:rsidP="00B0463C">
      <w:pPr>
        <w:rPr>
          <w:b/>
          <w:bCs/>
          <w:color w:val="000000"/>
          <w:szCs w:val="22"/>
        </w:rPr>
      </w:pPr>
    </w:p>
    <w:p w14:paraId="7161EA24" w14:textId="77777777" w:rsidR="00306FAE" w:rsidRPr="00D20469" w:rsidRDefault="00306FAE" w:rsidP="00B2683A">
      <w:pPr>
        <w:keepNext/>
        <w:keepLines/>
        <w:jc w:val="center"/>
        <w:rPr>
          <w:rStyle w:val="FontStyle35"/>
          <w:b/>
          <w:sz w:val="22"/>
          <w:szCs w:val="22"/>
        </w:rPr>
      </w:pPr>
      <w:r w:rsidRPr="00D20469">
        <w:rPr>
          <w:rStyle w:val="FontStyle35"/>
          <w:b/>
          <w:sz w:val="22"/>
          <w:szCs w:val="22"/>
        </w:rPr>
        <w:t xml:space="preserve">Οι πληροφορίες που ακολουθούν απευθύνονται μόνο σε επαγγελματίες </w:t>
      </w:r>
      <w:r w:rsidR="00E6514B" w:rsidRPr="00D20469">
        <w:rPr>
          <w:b/>
          <w:color w:val="000000"/>
          <w:szCs w:val="22"/>
        </w:rPr>
        <w:t>υγείας:</w:t>
      </w:r>
    </w:p>
    <w:p w14:paraId="54605C91" w14:textId="77777777" w:rsidR="00306FAE" w:rsidRPr="00D20469" w:rsidRDefault="00306FAE" w:rsidP="002D0A86">
      <w:pPr>
        <w:keepNext/>
        <w:keepLines/>
        <w:rPr>
          <w:color w:val="000000"/>
          <w:szCs w:val="22"/>
        </w:rPr>
      </w:pPr>
    </w:p>
    <w:p w14:paraId="0FCC04DD" w14:textId="77777777" w:rsidR="00306FAE" w:rsidRPr="00D20469" w:rsidRDefault="00306FAE" w:rsidP="002D0A86">
      <w:pPr>
        <w:keepNext/>
        <w:keepLines/>
        <w:rPr>
          <w:rStyle w:val="FontStyle34"/>
          <w:sz w:val="22"/>
          <w:szCs w:val="22"/>
        </w:rPr>
      </w:pPr>
      <w:r w:rsidRPr="00D20469">
        <w:rPr>
          <w:rStyle w:val="FontStyle34"/>
          <w:sz w:val="22"/>
          <w:szCs w:val="22"/>
        </w:rPr>
        <w:t xml:space="preserve">Φύλαξη, Χρήση, Χειρισμός &amp; Απόρριψη του </w:t>
      </w:r>
      <w:r w:rsidRPr="00D20469">
        <w:rPr>
          <w:rStyle w:val="FontStyle34"/>
          <w:sz w:val="22"/>
          <w:szCs w:val="22"/>
          <w:lang w:val="en-US"/>
        </w:rPr>
        <w:t>Topotecan</w:t>
      </w:r>
      <w:r w:rsidRPr="00D20469">
        <w:rPr>
          <w:rStyle w:val="FontStyle34"/>
          <w:sz w:val="22"/>
          <w:szCs w:val="22"/>
        </w:rPr>
        <w:t xml:space="preserve"> </w:t>
      </w:r>
      <w:r w:rsidRPr="00D20469">
        <w:rPr>
          <w:rStyle w:val="FontStyle34"/>
          <w:sz w:val="22"/>
          <w:szCs w:val="22"/>
          <w:lang w:val="en-US"/>
        </w:rPr>
        <w:t>Hospira</w:t>
      </w:r>
    </w:p>
    <w:p w14:paraId="20E35220" w14:textId="77777777" w:rsidR="00306FAE" w:rsidRPr="00D20469" w:rsidRDefault="00306FAE" w:rsidP="002D0A86">
      <w:pPr>
        <w:keepNext/>
        <w:keepLines/>
        <w:rPr>
          <w:color w:val="000000"/>
          <w:szCs w:val="22"/>
        </w:rPr>
      </w:pPr>
    </w:p>
    <w:p w14:paraId="4BD2662C" w14:textId="77777777" w:rsidR="00306FAE" w:rsidRPr="00D20469" w:rsidRDefault="00306FAE" w:rsidP="00B0463C">
      <w:pPr>
        <w:rPr>
          <w:rStyle w:val="FontStyle34"/>
          <w:sz w:val="22"/>
          <w:szCs w:val="22"/>
        </w:rPr>
      </w:pPr>
      <w:r w:rsidRPr="00D20469">
        <w:rPr>
          <w:rStyle w:val="FontStyle34"/>
          <w:sz w:val="22"/>
          <w:szCs w:val="22"/>
        </w:rPr>
        <w:t>Φύλαξη</w:t>
      </w:r>
    </w:p>
    <w:p w14:paraId="61A689F0" w14:textId="77777777" w:rsidR="00306FAE" w:rsidRPr="00D20469" w:rsidRDefault="00306FAE" w:rsidP="00B0463C">
      <w:pPr>
        <w:rPr>
          <w:rStyle w:val="FontStyle34"/>
          <w:sz w:val="22"/>
          <w:szCs w:val="22"/>
        </w:rPr>
      </w:pPr>
      <w:r w:rsidRPr="00D20469">
        <w:rPr>
          <w:rStyle w:val="FontStyle34"/>
          <w:b w:val="0"/>
          <w:sz w:val="22"/>
          <w:szCs w:val="22"/>
        </w:rPr>
        <w:t>Φιαλίδιο που δεν έχει ανοιχθεί: Φυλάσσετε σε ψυγείο (</w:t>
      </w:r>
      <w:r w:rsidRPr="00D20469">
        <w:rPr>
          <w:rStyle w:val="FontStyle35"/>
          <w:sz w:val="22"/>
          <w:szCs w:val="22"/>
        </w:rPr>
        <w:t>2°</w:t>
      </w:r>
      <w:r w:rsidRPr="00D20469">
        <w:rPr>
          <w:rStyle w:val="FontStyle35"/>
          <w:sz w:val="22"/>
          <w:szCs w:val="22"/>
          <w:lang w:val="en-US"/>
        </w:rPr>
        <w:t>C</w:t>
      </w:r>
      <w:r w:rsidRPr="00D20469">
        <w:rPr>
          <w:rStyle w:val="FontStyle35"/>
          <w:sz w:val="22"/>
          <w:szCs w:val="22"/>
        </w:rPr>
        <w:t xml:space="preserve"> - 8°</w:t>
      </w:r>
      <w:r w:rsidRPr="00D20469">
        <w:rPr>
          <w:rStyle w:val="FontStyle35"/>
          <w:sz w:val="22"/>
          <w:szCs w:val="22"/>
          <w:lang w:val="en-US"/>
        </w:rPr>
        <w:t>C</w:t>
      </w:r>
      <w:r w:rsidRPr="00D20469">
        <w:rPr>
          <w:rStyle w:val="FontStyle35"/>
          <w:sz w:val="22"/>
          <w:szCs w:val="22"/>
        </w:rPr>
        <w:t>). Μην ψύχετε. Φυλάσσετε το φιαλίδιο στο εξωτερικό χάρτινο κουτί για να προστατεύεται από το φως.</w:t>
      </w:r>
    </w:p>
    <w:p w14:paraId="4D06A1DD" w14:textId="77777777" w:rsidR="00306FAE" w:rsidRPr="00D20469" w:rsidRDefault="00306FAE" w:rsidP="00B0463C">
      <w:pPr>
        <w:rPr>
          <w:color w:val="000000"/>
          <w:szCs w:val="22"/>
        </w:rPr>
      </w:pPr>
    </w:p>
    <w:p w14:paraId="127C87C9" w14:textId="77777777" w:rsidR="00306FAE" w:rsidRPr="00D20469" w:rsidRDefault="00306FAE" w:rsidP="00B0463C">
      <w:pPr>
        <w:rPr>
          <w:b/>
          <w:color w:val="000000"/>
          <w:szCs w:val="22"/>
        </w:rPr>
      </w:pPr>
      <w:r w:rsidRPr="00D20469">
        <w:rPr>
          <w:b/>
          <w:color w:val="000000"/>
          <w:szCs w:val="22"/>
        </w:rPr>
        <w:t>Χρήση</w:t>
      </w:r>
    </w:p>
    <w:p w14:paraId="4E71DE18" w14:textId="77777777" w:rsidR="00306FAE" w:rsidRPr="00D20469" w:rsidRDefault="00306FAE" w:rsidP="00B0463C">
      <w:pPr>
        <w:rPr>
          <w:color w:val="000000"/>
          <w:szCs w:val="22"/>
        </w:rPr>
      </w:pPr>
      <w:r w:rsidRPr="00D20469">
        <w:rPr>
          <w:color w:val="000000"/>
          <w:szCs w:val="22"/>
        </w:rPr>
        <w:t>Ανατρέξτε στην Περίληψη Χαρακτηριστικών του Προϊόντος για πλήρεις πληροφορίες.</w:t>
      </w:r>
    </w:p>
    <w:p w14:paraId="016221C7" w14:textId="77777777" w:rsidR="00306FAE" w:rsidRPr="00D20469" w:rsidRDefault="00306FAE" w:rsidP="00B0463C">
      <w:pPr>
        <w:rPr>
          <w:color w:val="000000"/>
          <w:szCs w:val="22"/>
        </w:rPr>
      </w:pPr>
    </w:p>
    <w:p w14:paraId="2CB687B7" w14:textId="77777777" w:rsidR="00306FAE" w:rsidRPr="00D20469" w:rsidRDefault="00306FAE" w:rsidP="00B0463C">
      <w:pPr>
        <w:rPr>
          <w:b/>
          <w:color w:val="000000"/>
          <w:szCs w:val="22"/>
        </w:rPr>
      </w:pPr>
      <w:r w:rsidRPr="00D20469">
        <w:rPr>
          <w:rStyle w:val="FontStyle35"/>
          <w:sz w:val="22"/>
          <w:szCs w:val="22"/>
        </w:rPr>
        <w:t xml:space="preserve">Το </w:t>
      </w:r>
      <w:r w:rsidRPr="00D20469">
        <w:rPr>
          <w:rStyle w:val="FontStyle35"/>
          <w:sz w:val="22"/>
          <w:szCs w:val="22"/>
          <w:lang w:val="en-US"/>
        </w:rPr>
        <w:t>Topotecan</w:t>
      </w:r>
      <w:r w:rsidRPr="00D20469">
        <w:rPr>
          <w:rStyle w:val="FontStyle35"/>
          <w:sz w:val="22"/>
          <w:szCs w:val="22"/>
        </w:rPr>
        <w:t xml:space="preserve"> </w:t>
      </w:r>
      <w:r w:rsidRPr="00D20469">
        <w:rPr>
          <w:rStyle w:val="FontStyle35"/>
          <w:sz w:val="22"/>
          <w:szCs w:val="22"/>
          <w:lang w:val="en-US"/>
        </w:rPr>
        <w:t>Hospira</w:t>
      </w:r>
      <w:r w:rsidRPr="00D20469">
        <w:rPr>
          <w:rStyle w:val="FontStyle35"/>
          <w:sz w:val="22"/>
          <w:szCs w:val="22"/>
        </w:rPr>
        <w:t xml:space="preserve"> 4</w:t>
      </w:r>
      <w:r w:rsidR="006B30C7" w:rsidRPr="00D20469">
        <w:rPr>
          <w:rStyle w:val="FontStyle35"/>
          <w:sz w:val="22"/>
          <w:szCs w:val="22"/>
        </w:rPr>
        <w:t> </w:t>
      </w:r>
      <w:r w:rsidRPr="00D20469">
        <w:rPr>
          <w:rStyle w:val="FontStyle35"/>
          <w:sz w:val="22"/>
          <w:szCs w:val="22"/>
          <w:lang w:val="en-US"/>
        </w:rPr>
        <w:t>mg</w:t>
      </w:r>
      <w:r w:rsidRPr="00D20469">
        <w:rPr>
          <w:rStyle w:val="FontStyle35"/>
          <w:sz w:val="22"/>
          <w:szCs w:val="22"/>
        </w:rPr>
        <w:t>/4</w:t>
      </w:r>
      <w:r w:rsidR="006B30C7" w:rsidRPr="00D20469">
        <w:rPr>
          <w:rStyle w:val="FontStyle35"/>
          <w:sz w:val="22"/>
          <w:szCs w:val="22"/>
        </w:rPr>
        <w:t> </w:t>
      </w:r>
      <w:r w:rsidRPr="00D20469">
        <w:rPr>
          <w:rStyle w:val="FontStyle35"/>
          <w:sz w:val="22"/>
          <w:szCs w:val="22"/>
          <w:lang w:val="en-US"/>
        </w:rPr>
        <w:t>ml</w:t>
      </w:r>
      <w:r w:rsidRPr="00D20469">
        <w:rPr>
          <w:rStyle w:val="FontStyle35"/>
          <w:sz w:val="22"/>
          <w:szCs w:val="22"/>
        </w:rPr>
        <w:t xml:space="preserve"> πυκνό διάλυμα για παρασκευή διαλύματος προς έγχυση χρειάζεται </w:t>
      </w:r>
      <w:r w:rsidRPr="00D20469">
        <w:rPr>
          <w:color w:val="000000"/>
          <w:szCs w:val="22"/>
        </w:rPr>
        <w:t>αραίωση έτσι ώστε η τελική συγκέντρωση να κυμαίνεται μεταξύ 25 και 50 μικρογραμμάρια/ml, πριν από τη χορήγηση στον ασθενή. Τα εγκεκριμένα μέσα αραίωσης για το πυκνό διάλυμα είναι το ενέσιμο διάλυμα χλωριούχου νατρίου 9 mg/ml (0,9%) και το ενέσιμο διάλυμα γλυκόζης 50 mg/ml (5%). Χρησιμοποιήστε μια άσηπτη μέθοδο για την περαιτέρω αραίωση του διαλύματος προς έγχυση.</w:t>
      </w:r>
    </w:p>
    <w:p w14:paraId="718148B4" w14:textId="77777777" w:rsidR="00306FAE" w:rsidRPr="00D20469" w:rsidRDefault="00306FAE" w:rsidP="00B0463C">
      <w:pPr>
        <w:rPr>
          <w:color w:val="000000"/>
          <w:szCs w:val="22"/>
        </w:rPr>
      </w:pPr>
    </w:p>
    <w:p w14:paraId="07CF02D7" w14:textId="77777777" w:rsidR="00306FAE" w:rsidRPr="00D20469" w:rsidRDefault="00306FAE" w:rsidP="00B0463C">
      <w:pPr>
        <w:rPr>
          <w:rStyle w:val="FontStyle35"/>
          <w:sz w:val="22"/>
          <w:szCs w:val="22"/>
        </w:rPr>
      </w:pPr>
      <w:r w:rsidRPr="00D20469">
        <w:rPr>
          <w:color w:val="000000"/>
          <w:szCs w:val="22"/>
        </w:rPr>
        <w:t xml:space="preserve">Τα παρεντερικά προϊόντα θα πρέπει να ελέγχονται οπτικά για σωματιδιακή ύλη και αποχρωματισμό πριν από τη χορήγηση. Το </w:t>
      </w:r>
      <w:r w:rsidRPr="00D20469">
        <w:rPr>
          <w:color w:val="000000"/>
          <w:szCs w:val="22"/>
          <w:lang w:val="en-GB"/>
        </w:rPr>
        <w:t>Topotecan</w:t>
      </w:r>
      <w:r w:rsidRPr="00D20469">
        <w:rPr>
          <w:color w:val="000000"/>
          <w:szCs w:val="22"/>
        </w:rPr>
        <w:t xml:space="preserve"> </w:t>
      </w:r>
      <w:r w:rsidRPr="00D20469">
        <w:rPr>
          <w:color w:val="000000"/>
          <w:szCs w:val="22"/>
          <w:lang w:val="en-GB"/>
        </w:rPr>
        <w:t>Hospira</w:t>
      </w:r>
      <w:r w:rsidRPr="00D20469">
        <w:rPr>
          <w:color w:val="000000"/>
          <w:szCs w:val="22"/>
        </w:rPr>
        <w:t xml:space="preserve"> είναι ένα κίτρινο/κιτρινο-πράσινο διάλυμα. </w:t>
      </w:r>
    </w:p>
    <w:p w14:paraId="2BAC9B18" w14:textId="77777777" w:rsidR="001F12FB" w:rsidRDefault="001F12FB" w:rsidP="00B0463C">
      <w:pPr>
        <w:rPr>
          <w:rStyle w:val="FontStyle35"/>
          <w:sz w:val="22"/>
          <w:szCs w:val="22"/>
        </w:rPr>
      </w:pPr>
    </w:p>
    <w:p w14:paraId="17C6A8E9" w14:textId="77777777" w:rsidR="00306FAE" w:rsidRPr="00D20469" w:rsidRDefault="00306FAE" w:rsidP="00B0463C">
      <w:pPr>
        <w:rPr>
          <w:color w:val="000000"/>
          <w:szCs w:val="22"/>
        </w:rPr>
      </w:pPr>
      <w:r w:rsidRPr="00D20469">
        <w:rPr>
          <w:rStyle w:val="FontStyle35"/>
          <w:sz w:val="22"/>
          <w:szCs w:val="22"/>
        </w:rPr>
        <w:t xml:space="preserve">Πριν από τη χορήγηση του πρώτου κύκλου τοποτεκάνης, οι ασθενείς πρέπει να έχουν αρχικό αριθμό ουδετερόφιλων ≥1,5 </w:t>
      </w:r>
      <w:r w:rsidRPr="00D20469">
        <w:rPr>
          <w:rStyle w:val="FontStyle35"/>
          <w:sz w:val="22"/>
          <w:szCs w:val="22"/>
          <w:lang w:val="en-US"/>
        </w:rPr>
        <w:t>x</w:t>
      </w:r>
      <w:r w:rsidRPr="00D20469">
        <w:rPr>
          <w:rStyle w:val="FontStyle35"/>
          <w:sz w:val="22"/>
          <w:szCs w:val="22"/>
        </w:rPr>
        <w:t xml:space="preserve"> 10</w:t>
      </w:r>
      <w:r w:rsidRPr="00D20469">
        <w:rPr>
          <w:rStyle w:val="FontStyle35"/>
          <w:sz w:val="22"/>
          <w:szCs w:val="22"/>
          <w:vertAlign w:val="superscript"/>
        </w:rPr>
        <w:t>9</w:t>
      </w:r>
      <w:r w:rsidRPr="00D20469">
        <w:rPr>
          <w:rStyle w:val="FontStyle35"/>
          <w:sz w:val="22"/>
          <w:szCs w:val="22"/>
        </w:rPr>
        <w:t>/</w:t>
      </w:r>
      <w:r w:rsidRPr="00D20469">
        <w:rPr>
          <w:rStyle w:val="FontStyle35"/>
          <w:sz w:val="22"/>
          <w:szCs w:val="22"/>
          <w:lang w:val="en-US"/>
        </w:rPr>
        <w:t>l</w:t>
      </w:r>
      <w:r w:rsidRPr="00D20469">
        <w:rPr>
          <w:rStyle w:val="FontStyle35"/>
          <w:sz w:val="22"/>
          <w:szCs w:val="22"/>
        </w:rPr>
        <w:t xml:space="preserve">, αριθμό αιμοπεταλίων ≥100 </w:t>
      </w:r>
      <w:r w:rsidRPr="00D20469">
        <w:rPr>
          <w:rStyle w:val="FontStyle35"/>
          <w:sz w:val="22"/>
          <w:szCs w:val="22"/>
          <w:lang w:val="en-US"/>
        </w:rPr>
        <w:t>x</w:t>
      </w:r>
      <w:r w:rsidRPr="00D20469">
        <w:rPr>
          <w:rStyle w:val="FontStyle35"/>
          <w:sz w:val="22"/>
          <w:szCs w:val="22"/>
        </w:rPr>
        <w:t xml:space="preserve"> 10</w:t>
      </w:r>
      <w:r w:rsidRPr="00D20469">
        <w:rPr>
          <w:rStyle w:val="FontStyle35"/>
          <w:sz w:val="22"/>
          <w:szCs w:val="22"/>
          <w:vertAlign w:val="superscript"/>
        </w:rPr>
        <w:t>9</w:t>
      </w:r>
      <w:r w:rsidRPr="00D20469">
        <w:rPr>
          <w:rStyle w:val="FontStyle35"/>
          <w:sz w:val="22"/>
          <w:szCs w:val="22"/>
        </w:rPr>
        <w:t>/</w:t>
      </w:r>
      <w:r w:rsidRPr="00D20469">
        <w:rPr>
          <w:rStyle w:val="FontStyle35"/>
          <w:sz w:val="22"/>
          <w:szCs w:val="22"/>
          <w:lang w:val="en-US"/>
        </w:rPr>
        <w:t>l</w:t>
      </w:r>
      <w:r w:rsidRPr="00D20469">
        <w:rPr>
          <w:rStyle w:val="FontStyle35"/>
          <w:sz w:val="22"/>
          <w:szCs w:val="22"/>
        </w:rPr>
        <w:t xml:space="preserve"> και επίπεδα αιμοσφαιρίνης ≥9 </w:t>
      </w:r>
      <w:r w:rsidRPr="00D20469">
        <w:rPr>
          <w:rStyle w:val="FontStyle35"/>
          <w:sz w:val="22"/>
          <w:szCs w:val="22"/>
          <w:lang w:val="en-US"/>
        </w:rPr>
        <w:t>g</w:t>
      </w:r>
      <w:r w:rsidRPr="00D20469">
        <w:rPr>
          <w:rStyle w:val="FontStyle35"/>
          <w:sz w:val="22"/>
          <w:szCs w:val="22"/>
        </w:rPr>
        <w:t>/</w:t>
      </w:r>
      <w:r w:rsidRPr="00D20469">
        <w:rPr>
          <w:rStyle w:val="FontStyle35"/>
          <w:sz w:val="22"/>
          <w:szCs w:val="22"/>
          <w:lang w:val="en-US"/>
        </w:rPr>
        <w:t>dl</w:t>
      </w:r>
      <w:r w:rsidRPr="00D20469">
        <w:rPr>
          <w:rStyle w:val="FontStyle35"/>
          <w:sz w:val="22"/>
          <w:szCs w:val="22"/>
        </w:rPr>
        <w:t xml:space="preserve"> (μετά από μετάγγιση, εάν απαιτείται).</w:t>
      </w:r>
      <w:r w:rsidRPr="00D20469">
        <w:rPr>
          <w:color w:val="000000"/>
          <w:szCs w:val="22"/>
        </w:rPr>
        <w:t xml:space="preserve"> Η ουδετεροπενία και η θρομβοπενία θα πρέπει να τίθενται υπό έλεγχο. Για περισσότερες λεπτομέρειες, ανατρέξτε στην Περίληψη Χαρακτηριστικών του Προϊόντος.</w:t>
      </w:r>
    </w:p>
    <w:p w14:paraId="3B4AA72B" w14:textId="77777777" w:rsidR="00306FAE" w:rsidRPr="00D20469" w:rsidRDefault="00306FAE" w:rsidP="00B0463C">
      <w:pPr>
        <w:rPr>
          <w:color w:val="000000"/>
          <w:szCs w:val="22"/>
        </w:rPr>
      </w:pPr>
    </w:p>
    <w:p w14:paraId="39FC0320" w14:textId="77777777" w:rsidR="00306FAE" w:rsidRPr="00D20469" w:rsidRDefault="00306FAE" w:rsidP="00B0463C">
      <w:pPr>
        <w:rPr>
          <w:rStyle w:val="FontStyle31"/>
          <w:i w:val="0"/>
          <w:sz w:val="22"/>
          <w:szCs w:val="22"/>
        </w:rPr>
      </w:pPr>
      <w:r w:rsidRPr="00D20469">
        <w:rPr>
          <w:rStyle w:val="FontStyle31"/>
          <w:i w:val="0"/>
          <w:sz w:val="22"/>
          <w:szCs w:val="22"/>
        </w:rPr>
        <w:t xml:space="preserve">Δοσολογία: </w:t>
      </w:r>
      <w:r w:rsidRPr="00D20469">
        <w:rPr>
          <w:rStyle w:val="FontStyle32"/>
          <w:b/>
          <w:i w:val="0"/>
          <w:sz w:val="22"/>
          <w:szCs w:val="22"/>
        </w:rPr>
        <w:t xml:space="preserve">Καρκίνωμα ωοθηκών και </w:t>
      </w:r>
      <w:r w:rsidRPr="00D20469">
        <w:rPr>
          <w:rStyle w:val="FontStyle31"/>
          <w:i w:val="0"/>
          <w:sz w:val="22"/>
          <w:szCs w:val="22"/>
        </w:rPr>
        <w:t>μικροκυτταρικό καρκίνωμα του πνεύμονα</w:t>
      </w:r>
    </w:p>
    <w:p w14:paraId="1410A8B0" w14:textId="77777777" w:rsidR="00306FAE" w:rsidRPr="00D20469" w:rsidRDefault="00306FAE" w:rsidP="00B0463C">
      <w:pPr>
        <w:rPr>
          <w:rStyle w:val="FontStyle30"/>
          <w:sz w:val="22"/>
          <w:szCs w:val="22"/>
        </w:rPr>
      </w:pPr>
      <w:r w:rsidRPr="00D20469">
        <w:rPr>
          <w:rStyle w:val="FontStyle32"/>
          <w:i w:val="0"/>
          <w:sz w:val="22"/>
          <w:szCs w:val="22"/>
        </w:rPr>
        <w:t xml:space="preserve">Αρχική δόση: δόση </w:t>
      </w:r>
      <w:r w:rsidRPr="00D20469">
        <w:rPr>
          <w:rStyle w:val="FontStyle35"/>
          <w:sz w:val="22"/>
          <w:szCs w:val="22"/>
        </w:rPr>
        <w:t xml:space="preserve">1,5 </w:t>
      </w:r>
      <w:r w:rsidRPr="00D20469">
        <w:rPr>
          <w:rStyle w:val="FontStyle35"/>
          <w:sz w:val="22"/>
          <w:szCs w:val="22"/>
          <w:lang w:val="en-US"/>
        </w:rPr>
        <w:t>mg</w:t>
      </w:r>
      <w:r w:rsidRPr="00D20469">
        <w:rPr>
          <w:rStyle w:val="FontStyle35"/>
          <w:sz w:val="22"/>
          <w:szCs w:val="22"/>
        </w:rPr>
        <w:t>/</w:t>
      </w:r>
      <w:r w:rsidRPr="00D20469">
        <w:rPr>
          <w:rStyle w:val="FontStyle35"/>
          <w:sz w:val="22"/>
          <w:szCs w:val="22"/>
          <w:lang w:val="en-US"/>
        </w:rPr>
        <w:t>m</w:t>
      </w:r>
      <w:r w:rsidRPr="00D20469">
        <w:rPr>
          <w:rStyle w:val="FontStyle35"/>
          <w:sz w:val="22"/>
          <w:szCs w:val="22"/>
          <w:vertAlign w:val="superscript"/>
        </w:rPr>
        <w:t>2</w:t>
      </w:r>
      <w:r w:rsidRPr="00D20469">
        <w:rPr>
          <w:rStyle w:val="FontStyle35"/>
          <w:sz w:val="22"/>
          <w:szCs w:val="22"/>
        </w:rPr>
        <w:t xml:space="preserve"> επιφάνειας σώματος/ημέρα, χορηγούμενη με ενδοφλέβια έγχυση διάρκειας 30 λεπτών, επί 5 διαδοχικές ημέρες, με μεσοδιάστημα </w:t>
      </w:r>
      <w:r w:rsidRPr="00D20469">
        <w:rPr>
          <w:rStyle w:val="FontStyle30"/>
          <w:sz w:val="22"/>
          <w:szCs w:val="22"/>
        </w:rPr>
        <w:t xml:space="preserve">3 </w:t>
      </w:r>
      <w:r w:rsidRPr="00D20469">
        <w:rPr>
          <w:rStyle w:val="FontStyle35"/>
          <w:sz w:val="22"/>
          <w:szCs w:val="22"/>
        </w:rPr>
        <w:t xml:space="preserve">εβδομάδων μεταξύ της έναρξης κάθε κύκλου. </w:t>
      </w:r>
    </w:p>
    <w:p w14:paraId="5E24150B" w14:textId="77777777" w:rsidR="00306FAE" w:rsidRPr="00D20469" w:rsidRDefault="00306FAE" w:rsidP="00B0463C">
      <w:pPr>
        <w:rPr>
          <w:color w:val="000000"/>
          <w:szCs w:val="22"/>
        </w:rPr>
      </w:pPr>
    </w:p>
    <w:p w14:paraId="29482E2D" w14:textId="77777777" w:rsidR="00306FAE" w:rsidRPr="00D20469" w:rsidRDefault="00306FAE" w:rsidP="00B0463C">
      <w:pPr>
        <w:rPr>
          <w:rStyle w:val="FontStyle35"/>
          <w:sz w:val="22"/>
          <w:szCs w:val="22"/>
        </w:rPr>
      </w:pPr>
      <w:r w:rsidRPr="00D20469">
        <w:rPr>
          <w:rStyle w:val="FontStyle32"/>
          <w:i w:val="0"/>
          <w:sz w:val="22"/>
          <w:szCs w:val="22"/>
        </w:rPr>
        <w:t>Επόμενες δόσεις:</w:t>
      </w:r>
      <w:r w:rsidRPr="00D20469">
        <w:rPr>
          <w:rStyle w:val="FontStyle32"/>
          <w:sz w:val="22"/>
          <w:szCs w:val="22"/>
        </w:rPr>
        <w:t xml:space="preserve"> </w:t>
      </w:r>
      <w:r w:rsidRPr="00D20469">
        <w:rPr>
          <w:rStyle w:val="FontStyle35"/>
          <w:sz w:val="22"/>
          <w:szCs w:val="22"/>
        </w:rPr>
        <w:t>Η τοποτεκάνη δεν θα πρέπει να χορηγείται εκ νέου εκτός εάν ο αριθμός των ουδετερόφιλων είναι ≥</w:t>
      </w:r>
      <w:r w:rsidRPr="00D20469">
        <w:rPr>
          <w:rStyle w:val="FontStyle30"/>
          <w:sz w:val="22"/>
          <w:szCs w:val="22"/>
        </w:rPr>
        <w:t>1</w:t>
      </w:r>
      <w:r w:rsidR="006B30C7" w:rsidRPr="00D20469">
        <w:rPr>
          <w:rStyle w:val="FontStyle30"/>
          <w:sz w:val="22"/>
          <w:szCs w:val="22"/>
        </w:rPr>
        <w:t> </w:t>
      </w:r>
      <w:r w:rsidRPr="00D20469">
        <w:rPr>
          <w:rStyle w:val="FontStyle30"/>
          <w:sz w:val="22"/>
          <w:szCs w:val="22"/>
          <w:lang w:val="en-US"/>
        </w:rPr>
        <w:t>x</w:t>
      </w:r>
      <w:r w:rsidR="006B30C7" w:rsidRPr="00D20469">
        <w:rPr>
          <w:rStyle w:val="FontStyle30"/>
          <w:sz w:val="22"/>
          <w:szCs w:val="22"/>
        </w:rPr>
        <w:t> </w:t>
      </w:r>
      <w:r w:rsidRPr="00D20469">
        <w:rPr>
          <w:rStyle w:val="FontStyle30"/>
          <w:sz w:val="22"/>
          <w:szCs w:val="22"/>
        </w:rPr>
        <w:t>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ο αριθμός των αιμοπεταλίων ≥</w:t>
      </w:r>
      <w:r w:rsidRPr="00D20469">
        <w:rPr>
          <w:rStyle w:val="FontStyle30"/>
          <w:sz w:val="22"/>
          <w:szCs w:val="22"/>
        </w:rPr>
        <w:t>100</w:t>
      </w:r>
      <w:r w:rsidR="006B30C7" w:rsidRPr="00D20469">
        <w:rPr>
          <w:rStyle w:val="FontStyle30"/>
          <w:sz w:val="22"/>
          <w:szCs w:val="22"/>
        </w:rPr>
        <w:t> </w:t>
      </w:r>
      <w:r w:rsidRPr="00D20469">
        <w:rPr>
          <w:rStyle w:val="FontStyle30"/>
          <w:sz w:val="22"/>
          <w:szCs w:val="22"/>
          <w:lang w:val="en-US"/>
        </w:rPr>
        <w:t>x</w:t>
      </w:r>
      <w:r w:rsidR="006B30C7" w:rsidRPr="00D20469">
        <w:rPr>
          <w:rStyle w:val="FontStyle30"/>
          <w:sz w:val="22"/>
          <w:szCs w:val="22"/>
        </w:rPr>
        <w:t> </w:t>
      </w:r>
      <w:r w:rsidRPr="00D20469">
        <w:rPr>
          <w:rStyle w:val="FontStyle30"/>
          <w:sz w:val="22"/>
          <w:szCs w:val="22"/>
        </w:rPr>
        <w:t>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και το επίπεδο της αιμοσφαιρίνης</w:t>
      </w:r>
      <w:r w:rsidR="006B30C7" w:rsidRPr="00D20469">
        <w:rPr>
          <w:rStyle w:val="FontStyle35"/>
          <w:sz w:val="22"/>
          <w:szCs w:val="22"/>
        </w:rPr>
        <w:t> </w:t>
      </w:r>
      <w:r w:rsidRPr="00D20469">
        <w:rPr>
          <w:rStyle w:val="FontStyle35"/>
          <w:sz w:val="22"/>
          <w:szCs w:val="22"/>
        </w:rPr>
        <w:t>≥</w:t>
      </w:r>
      <w:r w:rsidRPr="00D20469">
        <w:rPr>
          <w:rStyle w:val="FontStyle30"/>
          <w:sz w:val="22"/>
          <w:szCs w:val="22"/>
        </w:rPr>
        <w:t>9</w:t>
      </w:r>
      <w:r w:rsidR="006B30C7" w:rsidRPr="00D20469">
        <w:rPr>
          <w:rStyle w:val="FontStyle30"/>
          <w:sz w:val="22"/>
          <w:szCs w:val="22"/>
        </w:rPr>
        <w:t> </w:t>
      </w:r>
      <w:r w:rsidRPr="00D20469">
        <w:rPr>
          <w:rStyle w:val="FontStyle30"/>
          <w:sz w:val="22"/>
          <w:szCs w:val="22"/>
          <w:lang w:val="en-US"/>
        </w:rPr>
        <w:t>g</w:t>
      </w:r>
      <w:r w:rsidRPr="00D20469">
        <w:rPr>
          <w:rStyle w:val="FontStyle30"/>
          <w:sz w:val="22"/>
          <w:szCs w:val="22"/>
        </w:rPr>
        <w:t>/</w:t>
      </w:r>
      <w:r w:rsidRPr="00D20469">
        <w:rPr>
          <w:rStyle w:val="FontStyle30"/>
          <w:sz w:val="22"/>
          <w:szCs w:val="22"/>
          <w:lang w:val="en-US"/>
        </w:rPr>
        <w:t>dl</w:t>
      </w:r>
      <w:r w:rsidRPr="00D20469">
        <w:rPr>
          <w:rStyle w:val="FontStyle30"/>
          <w:sz w:val="22"/>
          <w:szCs w:val="22"/>
        </w:rPr>
        <w:t xml:space="preserve"> </w:t>
      </w:r>
      <w:r w:rsidRPr="00D20469">
        <w:rPr>
          <w:rStyle w:val="FontStyle35"/>
          <w:sz w:val="22"/>
          <w:szCs w:val="22"/>
        </w:rPr>
        <w:t>(μετά από μετάγγιση, εάν απαιτείται).</w:t>
      </w:r>
    </w:p>
    <w:p w14:paraId="51202C65" w14:textId="77777777" w:rsidR="00306FAE" w:rsidRPr="00D20469" w:rsidRDefault="00306FAE" w:rsidP="00B0463C">
      <w:pPr>
        <w:rPr>
          <w:rStyle w:val="FontStyle31"/>
          <w:b w:val="0"/>
          <w:i w:val="0"/>
          <w:sz w:val="22"/>
          <w:szCs w:val="22"/>
          <w:u w:val="single"/>
        </w:rPr>
      </w:pPr>
    </w:p>
    <w:p w14:paraId="5A53F36F" w14:textId="77777777" w:rsidR="00306FAE" w:rsidRPr="00D20469" w:rsidRDefault="00306FAE" w:rsidP="00564C41">
      <w:pPr>
        <w:keepNext/>
        <w:keepLines/>
        <w:rPr>
          <w:rStyle w:val="FontStyle31"/>
          <w:b w:val="0"/>
          <w:i w:val="0"/>
          <w:sz w:val="22"/>
          <w:szCs w:val="22"/>
          <w:u w:val="single"/>
        </w:rPr>
      </w:pPr>
      <w:r w:rsidRPr="00D20469">
        <w:rPr>
          <w:rStyle w:val="FontStyle31"/>
          <w:i w:val="0"/>
          <w:sz w:val="22"/>
          <w:szCs w:val="22"/>
        </w:rPr>
        <w:t>Δοσολογία: Καρκίνωμα του τραχήλου της μήτρας</w:t>
      </w:r>
    </w:p>
    <w:p w14:paraId="61AED3DF" w14:textId="77777777" w:rsidR="00306FAE" w:rsidRPr="00D20469" w:rsidRDefault="00306FAE" w:rsidP="00564C41">
      <w:pPr>
        <w:keepNext/>
        <w:keepLines/>
        <w:rPr>
          <w:rStyle w:val="FontStyle35"/>
          <w:sz w:val="22"/>
          <w:szCs w:val="22"/>
        </w:rPr>
      </w:pPr>
      <w:r w:rsidRPr="00D20469">
        <w:rPr>
          <w:rStyle w:val="FontStyle32"/>
          <w:i w:val="0"/>
          <w:sz w:val="22"/>
          <w:szCs w:val="22"/>
        </w:rPr>
        <w:t>Αρχική δόση:</w:t>
      </w:r>
      <w:r w:rsidRPr="00D20469">
        <w:rPr>
          <w:rStyle w:val="FontStyle32"/>
          <w:sz w:val="22"/>
          <w:szCs w:val="22"/>
        </w:rPr>
        <w:t xml:space="preserve"> </w:t>
      </w:r>
      <w:r w:rsidRPr="00D20469">
        <w:rPr>
          <w:rStyle w:val="FontStyle35"/>
          <w:sz w:val="22"/>
          <w:szCs w:val="22"/>
        </w:rPr>
        <w:t xml:space="preserve">δόση </w:t>
      </w:r>
      <w:r w:rsidRPr="00D20469">
        <w:rPr>
          <w:rStyle w:val="FontStyle30"/>
          <w:sz w:val="22"/>
          <w:szCs w:val="22"/>
        </w:rPr>
        <w:t xml:space="preserve">0,75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5"/>
          <w:sz w:val="22"/>
          <w:szCs w:val="22"/>
          <w:vertAlign w:val="superscript"/>
        </w:rPr>
        <w:t>2</w:t>
      </w:r>
      <w:r w:rsidRPr="00D20469">
        <w:rPr>
          <w:rStyle w:val="FontStyle35"/>
          <w:sz w:val="22"/>
          <w:szCs w:val="22"/>
        </w:rPr>
        <w:t xml:space="preserve">/ημέρα χορηγούμενη ως </w:t>
      </w:r>
      <w:r w:rsidRPr="00D20469">
        <w:rPr>
          <w:rStyle w:val="FontStyle30"/>
          <w:sz w:val="22"/>
          <w:szCs w:val="22"/>
        </w:rPr>
        <w:t>30-</w:t>
      </w:r>
      <w:r w:rsidRPr="00D20469">
        <w:rPr>
          <w:rStyle w:val="FontStyle35"/>
          <w:sz w:val="22"/>
          <w:szCs w:val="22"/>
        </w:rPr>
        <w:t xml:space="preserve">λεπτη ενδοφλέβια έγχυση ημερησίως, τις ημέρες </w:t>
      </w:r>
      <w:r w:rsidRPr="00D20469">
        <w:rPr>
          <w:rStyle w:val="FontStyle30"/>
          <w:sz w:val="22"/>
          <w:szCs w:val="22"/>
        </w:rPr>
        <w:t xml:space="preserve">1, 2 </w:t>
      </w:r>
      <w:r w:rsidRPr="00D20469">
        <w:rPr>
          <w:rStyle w:val="FontStyle35"/>
          <w:sz w:val="22"/>
          <w:szCs w:val="22"/>
        </w:rPr>
        <w:t xml:space="preserve">και </w:t>
      </w:r>
      <w:r w:rsidRPr="00D20469">
        <w:rPr>
          <w:rStyle w:val="FontStyle30"/>
          <w:sz w:val="22"/>
          <w:szCs w:val="22"/>
        </w:rPr>
        <w:t xml:space="preserve">3. </w:t>
      </w:r>
      <w:r w:rsidRPr="00D20469">
        <w:rPr>
          <w:rStyle w:val="FontStyle35"/>
          <w:sz w:val="22"/>
          <w:szCs w:val="22"/>
        </w:rPr>
        <w:t xml:space="preserve">Η σισπλατίνη χορηγείται ως ενδοφλέβια έγχυση την ημέρα </w:t>
      </w:r>
      <w:r w:rsidRPr="00D20469">
        <w:rPr>
          <w:rStyle w:val="FontStyle30"/>
          <w:sz w:val="22"/>
          <w:szCs w:val="22"/>
        </w:rPr>
        <w:t xml:space="preserve">1 </w:t>
      </w:r>
      <w:r w:rsidRPr="00D20469">
        <w:rPr>
          <w:rStyle w:val="FontStyle35"/>
          <w:sz w:val="22"/>
          <w:szCs w:val="22"/>
        </w:rPr>
        <w:t xml:space="preserve">σε δόση </w:t>
      </w:r>
      <w:r w:rsidRPr="00D20469">
        <w:rPr>
          <w:rStyle w:val="FontStyle30"/>
          <w:sz w:val="22"/>
          <w:szCs w:val="22"/>
        </w:rPr>
        <w:t xml:space="preserve">50 </w:t>
      </w:r>
      <w:r w:rsidRPr="00D20469">
        <w:rPr>
          <w:rStyle w:val="FontStyle30"/>
          <w:sz w:val="22"/>
          <w:szCs w:val="22"/>
          <w:lang w:val="en-US"/>
        </w:rPr>
        <w:t>mg</w:t>
      </w:r>
      <w:r w:rsidRPr="00D20469">
        <w:rPr>
          <w:rStyle w:val="FontStyle30"/>
          <w:sz w:val="22"/>
          <w:szCs w:val="22"/>
        </w:rPr>
        <w:t>/</w:t>
      </w:r>
      <w:r w:rsidRPr="00D20469">
        <w:rPr>
          <w:rStyle w:val="FontStyle30"/>
          <w:sz w:val="22"/>
          <w:szCs w:val="22"/>
          <w:lang w:val="en-US"/>
        </w:rPr>
        <w:t>m</w:t>
      </w:r>
      <w:r w:rsidRPr="00D20469">
        <w:rPr>
          <w:rStyle w:val="FontStyle35"/>
          <w:sz w:val="22"/>
          <w:szCs w:val="22"/>
          <w:vertAlign w:val="superscript"/>
        </w:rPr>
        <w:t>2</w:t>
      </w:r>
      <w:r w:rsidRPr="00D20469">
        <w:rPr>
          <w:rStyle w:val="FontStyle35"/>
          <w:sz w:val="22"/>
          <w:szCs w:val="22"/>
        </w:rPr>
        <w:t xml:space="preserve">/ημέρα μετά τη δόση της τοποτεκάνης. Αυτό το θεραπευτικό σχήμα επαναλαμβάνεται κάθε </w:t>
      </w:r>
      <w:r w:rsidRPr="00D20469">
        <w:rPr>
          <w:rStyle w:val="FontStyle30"/>
          <w:sz w:val="22"/>
          <w:szCs w:val="22"/>
        </w:rPr>
        <w:t xml:space="preserve">21 </w:t>
      </w:r>
      <w:r w:rsidRPr="00D20469">
        <w:rPr>
          <w:rStyle w:val="FontStyle35"/>
          <w:sz w:val="22"/>
          <w:szCs w:val="22"/>
        </w:rPr>
        <w:t xml:space="preserve">ημέρες για </w:t>
      </w:r>
      <w:r w:rsidRPr="00D20469">
        <w:rPr>
          <w:rStyle w:val="FontStyle30"/>
          <w:sz w:val="22"/>
          <w:szCs w:val="22"/>
        </w:rPr>
        <w:t xml:space="preserve">6 </w:t>
      </w:r>
      <w:r w:rsidRPr="00D20469">
        <w:rPr>
          <w:rStyle w:val="FontStyle35"/>
          <w:sz w:val="22"/>
          <w:szCs w:val="22"/>
        </w:rPr>
        <w:t>κύκλους ή μέχρι εξέλιξης της νόσου.</w:t>
      </w:r>
    </w:p>
    <w:p w14:paraId="0B02F718" w14:textId="77777777" w:rsidR="00306FAE" w:rsidRPr="00D20469" w:rsidRDefault="00306FAE" w:rsidP="00B0463C">
      <w:pPr>
        <w:rPr>
          <w:color w:val="000000"/>
          <w:szCs w:val="22"/>
        </w:rPr>
      </w:pPr>
    </w:p>
    <w:p w14:paraId="0BCE0879" w14:textId="77777777" w:rsidR="00306FAE" w:rsidRPr="00D20469" w:rsidRDefault="00306FAE" w:rsidP="00B0463C">
      <w:pPr>
        <w:rPr>
          <w:rStyle w:val="FontStyle35"/>
          <w:sz w:val="22"/>
          <w:szCs w:val="22"/>
        </w:rPr>
      </w:pPr>
      <w:r w:rsidRPr="00D20469">
        <w:rPr>
          <w:rStyle w:val="FontStyle32"/>
          <w:i w:val="0"/>
          <w:sz w:val="22"/>
          <w:szCs w:val="22"/>
        </w:rPr>
        <w:t xml:space="preserve">Επόμενες δόσεις: </w:t>
      </w:r>
      <w:r w:rsidRPr="00D20469">
        <w:rPr>
          <w:rStyle w:val="FontStyle35"/>
          <w:sz w:val="22"/>
          <w:szCs w:val="22"/>
        </w:rPr>
        <w:t xml:space="preserve">Η τοποτεκάνη δεν πρέπει να επαναχορηγείται εκτός εάν ο αριθμός των ουδετερόφιλων είναι </w:t>
      </w:r>
      <w:r w:rsidR="00D714D4">
        <w:rPr>
          <w:szCs w:val="22"/>
        </w:rPr>
        <w:t>≥</w:t>
      </w:r>
      <w:r w:rsidRPr="00D20469">
        <w:rPr>
          <w:rStyle w:val="FontStyle30"/>
          <w:sz w:val="22"/>
          <w:szCs w:val="22"/>
        </w:rPr>
        <w:t xml:space="preserve">1,5 </w:t>
      </w:r>
      <w:r w:rsidRPr="00D20469">
        <w:rPr>
          <w:rStyle w:val="FontStyle30"/>
          <w:sz w:val="22"/>
          <w:szCs w:val="22"/>
          <w:lang w:val="en-US"/>
        </w:rPr>
        <w:t>x</w:t>
      </w:r>
      <w:r w:rsidRPr="00D20469">
        <w:rPr>
          <w:rStyle w:val="FontStyle30"/>
          <w:sz w:val="22"/>
          <w:szCs w:val="22"/>
        </w:rPr>
        <w:t xml:space="preserve"> 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 xml:space="preserve">ο αριθμός των αιμοπεταλίων είναι </w:t>
      </w:r>
      <w:r w:rsidR="00D714D4">
        <w:rPr>
          <w:szCs w:val="22"/>
        </w:rPr>
        <w:t>≥</w:t>
      </w:r>
      <w:r w:rsidRPr="00D20469">
        <w:rPr>
          <w:rStyle w:val="FontStyle30"/>
          <w:sz w:val="22"/>
          <w:szCs w:val="22"/>
        </w:rPr>
        <w:t xml:space="preserve">100 </w:t>
      </w:r>
      <w:r w:rsidRPr="00D20469">
        <w:rPr>
          <w:rStyle w:val="FontStyle30"/>
          <w:sz w:val="22"/>
          <w:szCs w:val="22"/>
          <w:lang w:val="en-US"/>
        </w:rPr>
        <w:t>x</w:t>
      </w:r>
      <w:r w:rsidRPr="00D20469">
        <w:rPr>
          <w:rStyle w:val="FontStyle30"/>
          <w:sz w:val="22"/>
          <w:szCs w:val="22"/>
        </w:rPr>
        <w:t xml:space="preserve"> 10</w:t>
      </w:r>
      <w:r w:rsidRPr="00D20469">
        <w:rPr>
          <w:rStyle w:val="FontStyle30"/>
          <w:sz w:val="22"/>
          <w:szCs w:val="22"/>
          <w:vertAlign w:val="superscript"/>
        </w:rPr>
        <w:t>9</w:t>
      </w:r>
      <w:r w:rsidRPr="00D20469">
        <w:rPr>
          <w:rStyle w:val="FontStyle30"/>
          <w:sz w:val="22"/>
          <w:szCs w:val="22"/>
        </w:rPr>
        <w:t>/</w:t>
      </w:r>
      <w:r w:rsidRPr="00D20469">
        <w:rPr>
          <w:rStyle w:val="FontStyle30"/>
          <w:sz w:val="22"/>
          <w:szCs w:val="22"/>
          <w:lang w:val="en-US"/>
        </w:rPr>
        <w:t>l</w:t>
      </w:r>
      <w:r w:rsidRPr="00D20469">
        <w:rPr>
          <w:rStyle w:val="FontStyle30"/>
          <w:sz w:val="22"/>
          <w:szCs w:val="22"/>
        </w:rPr>
        <w:t xml:space="preserve"> </w:t>
      </w:r>
      <w:r w:rsidRPr="00D20469">
        <w:rPr>
          <w:rStyle w:val="FontStyle35"/>
          <w:sz w:val="22"/>
          <w:szCs w:val="22"/>
        </w:rPr>
        <w:t xml:space="preserve">και το επίπεδο αιμοσφαιρίνης </w:t>
      </w:r>
      <w:r w:rsidR="00D714D4">
        <w:rPr>
          <w:szCs w:val="22"/>
        </w:rPr>
        <w:t>≥</w:t>
      </w:r>
      <w:r w:rsidRPr="00D20469">
        <w:rPr>
          <w:rStyle w:val="FontStyle30"/>
          <w:sz w:val="22"/>
          <w:szCs w:val="22"/>
        </w:rPr>
        <w:t xml:space="preserve">9 </w:t>
      </w:r>
      <w:r w:rsidRPr="00D20469">
        <w:rPr>
          <w:rStyle w:val="FontStyle30"/>
          <w:sz w:val="22"/>
          <w:szCs w:val="22"/>
          <w:lang w:val="en-US"/>
        </w:rPr>
        <w:t>g</w:t>
      </w:r>
      <w:r w:rsidRPr="00D20469">
        <w:rPr>
          <w:rStyle w:val="FontStyle30"/>
          <w:sz w:val="22"/>
          <w:szCs w:val="22"/>
        </w:rPr>
        <w:t>/</w:t>
      </w:r>
      <w:r w:rsidRPr="00D20469">
        <w:rPr>
          <w:rStyle w:val="FontStyle30"/>
          <w:sz w:val="22"/>
          <w:szCs w:val="22"/>
          <w:lang w:val="en-US"/>
        </w:rPr>
        <w:t>dl</w:t>
      </w:r>
      <w:r w:rsidRPr="00D20469">
        <w:rPr>
          <w:rStyle w:val="FontStyle30"/>
          <w:sz w:val="22"/>
          <w:szCs w:val="22"/>
        </w:rPr>
        <w:t xml:space="preserve"> </w:t>
      </w:r>
      <w:r w:rsidRPr="00D20469">
        <w:rPr>
          <w:rStyle w:val="FontStyle35"/>
          <w:sz w:val="22"/>
          <w:szCs w:val="22"/>
        </w:rPr>
        <w:t>(μετά από μετάγγιση εάν είναι απαραίτητο).</w:t>
      </w:r>
    </w:p>
    <w:p w14:paraId="7A27B8A2" w14:textId="77777777" w:rsidR="00306FAE" w:rsidRPr="00D20469" w:rsidRDefault="00306FAE" w:rsidP="00B0463C">
      <w:pPr>
        <w:rPr>
          <w:rStyle w:val="FontStyle35"/>
          <w:sz w:val="22"/>
          <w:szCs w:val="22"/>
        </w:rPr>
      </w:pPr>
    </w:p>
    <w:p w14:paraId="60E32545" w14:textId="77777777" w:rsidR="00306FAE" w:rsidRPr="00D20469" w:rsidRDefault="00306FAE" w:rsidP="00B0463C">
      <w:pPr>
        <w:rPr>
          <w:rStyle w:val="FontStyle31"/>
          <w:i w:val="0"/>
          <w:sz w:val="22"/>
          <w:szCs w:val="22"/>
        </w:rPr>
      </w:pPr>
      <w:r w:rsidRPr="00D20469">
        <w:rPr>
          <w:rStyle w:val="FontStyle31"/>
          <w:i w:val="0"/>
          <w:sz w:val="22"/>
          <w:szCs w:val="22"/>
        </w:rPr>
        <w:t>Δοσολογία: Ασθενείς με νεφρική δυσλειτουργία</w:t>
      </w:r>
    </w:p>
    <w:p w14:paraId="0519C32D" w14:textId="77777777" w:rsidR="00306FAE" w:rsidRPr="00D20469" w:rsidRDefault="00306FAE" w:rsidP="00B0463C">
      <w:pPr>
        <w:rPr>
          <w:color w:val="000000"/>
          <w:szCs w:val="22"/>
        </w:rPr>
      </w:pPr>
      <w:r w:rsidRPr="00D20469">
        <w:rPr>
          <w:rStyle w:val="FontStyle30"/>
          <w:sz w:val="22"/>
          <w:szCs w:val="22"/>
        </w:rPr>
        <w:t>Τα π</w:t>
      </w:r>
      <w:r w:rsidRPr="00D20469">
        <w:rPr>
          <w:rStyle w:val="FontStyle35"/>
          <w:sz w:val="22"/>
          <w:szCs w:val="22"/>
        </w:rPr>
        <w:t>εριορισμένα στοιχεία υποδηλώνουν ότι η δόση θα πρέπει να μειωθεί σε ασθενείς με μέτρια νεφρική δυσλειτουργία.</w:t>
      </w:r>
      <w:r w:rsidRPr="00D20469">
        <w:rPr>
          <w:color w:val="000000"/>
          <w:szCs w:val="22"/>
        </w:rPr>
        <w:t xml:space="preserve"> Για περισσότερες λεπτομέρειες, ανατρέξτε στην Περίληψη Χαρακτηριστικών του Προϊόντος.</w:t>
      </w:r>
    </w:p>
    <w:p w14:paraId="48615988" w14:textId="77777777" w:rsidR="00306FAE" w:rsidRPr="00D20469" w:rsidRDefault="00306FAE" w:rsidP="00B0463C">
      <w:pPr>
        <w:rPr>
          <w:color w:val="000000"/>
          <w:szCs w:val="22"/>
        </w:rPr>
      </w:pPr>
    </w:p>
    <w:p w14:paraId="59B49B7C" w14:textId="77777777" w:rsidR="00306FAE" w:rsidRPr="00D20469" w:rsidRDefault="00306FAE" w:rsidP="00B0463C">
      <w:pPr>
        <w:rPr>
          <w:rStyle w:val="FontStyle31"/>
          <w:i w:val="0"/>
          <w:sz w:val="22"/>
          <w:szCs w:val="22"/>
        </w:rPr>
      </w:pPr>
      <w:r w:rsidRPr="00D20469">
        <w:rPr>
          <w:rStyle w:val="FontStyle31"/>
          <w:i w:val="0"/>
          <w:sz w:val="22"/>
          <w:szCs w:val="22"/>
        </w:rPr>
        <w:t>Δοσολογία: Παιδιατρικός πληθυσμός</w:t>
      </w:r>
    </w:p>
    <w:p w14:paraId="00BDBF2A" w14:textId="77777777" w:rsidR="00306FAE" w:rsidRPr="00D20469" w:rsidRDefault="00306FAE" w:rsidP="00B0463C">
      <w:pPr>
        <w:rPr>
          <w:color w:val="000000"/>
          <w:szCs w:val="22"/>
        </w:rPr>
      </w:pPr>
      <w:r w:rsidRPr="00D20469">
        <w:rPr>
          <w:color w:val="000000"/>
          <w:szCs w:val="22"/>
        </w:rPr>
        <w:t>Τα διαθέσιμα δεδομένα είναι περιορισμένα. Η χρήση δεν συνιστάται.</w:t>
      </w:r>
    </w:p>
    <w:p w14:paraId="0A5B5CF1" w14:textId="77777777" w:rsidR="00306FAE" w:rsidRPr="00D20469" w:rsidRDefault="00306FAE" w:rsidP="00B0463C">
      <w:pPr>
        <w:rPr>
          <w:color w:val="000000"/>
          <w:szCs w:val="22"/>
        </w:rPr>
      </w:pPr>
    </w:p>
    <w:p w14:paraId="6E09433F" w14:textId="77777777" w:rsidR="00306FAE" w:rsidRPr="00D20469" w:rsidRDefault="00306FAE" w:rsidP="00B0463C">
      <w:pPr>
        <w:rPr>
          <w:color w:val="000000"/>
          <w:szCs w:val="22"/>
        </w:rPr>
      </w:pPr>
      <w:r w:rsidRPr="00D20469">
        <w:rPr>
          <w:rStyle w:val="FontStyle35"/>
          <w:sz w:val="22"/>
          <w:szCs w:val="22"/>
        </w:rPr>
        <w:t>Η χημική και φυσική σταθερότητα κατά τη χρήση έχει καταδειχτεί για 24 ώρες στους 25°</w:t>
      </w:r>
      <w:r w:rsidRPr="00D20469">
        <w:rPr>
          <w:rStyle w:val="FontStyle35"/>
          <w:sz w:val="22"/>
          <w:szCs w:val="22"/>
          <w:lang w:val="en-US"/>
        </w:rPr>
        <w:t>C</w:t>
      </w:r>
      <w:r w:rsidRPr="00D20469">
        <w:rPr>
          <w:rStyle w:val="FontStyle35"/>
          <w:sz w:val="22"/>
          <w:szCs w:val="22"/>
        </w:rPr>
        <w:t>, σε φυσιολογικές συνθήκες φωτισμού και στους 2</w:t>
      </w:r>
      <w:r w:rsidR="00E460EC" w:rsidRPr="00D20469">
        <w:rPr>
          <w:rStyle w:val="FontStyle35"/>
          <w:sz w:val="22"/>
          <w:szCs w:val="22"/>
          <w:vertAlign w:val="superscript"/>
        </w:rPr>
        <w:t>ο</w:t>
      </w:r>
      <w:r w:rsidR="00E460EC" w:rsidRPr="00D20469">
        <w:rPr>
          <w:rStyle w:val="FontStyle35"/>
          <w:sz w:val="22"/>
          <w:szCs w:val="22"/>
          <w:lang w:val="en-US"/>
        </w:rPr>
        <w:t>C</w:t>
      </w:r>
      <w:r w:rsidRPr="00D20469">
        <w:rPr>
          <w:rStyle w:val="FontStyle35"/>
          <w:sz w:val="22"/>
          <w:szCs w:val="22"/>
        </w:rPr>
        <w:t>-8°</w:t>
      </w:r>
      <w:r w:rsidRPr="00D20469">
        <w:rPr>
          <w:rStyle w:val="FontStyle35"/>
          <w:sz w:val="22"/>
          <w:szCs w:val="22"/>
          <w:lang w:val="en-US"/>
        </w:rPr>
        <w:t>C</w:t>
      </w:r>
      <w:r w:rsidRPr="00D20469">
        <w:rPr>
          <w:rStyle w:val="FontStyle35"/>
          <w:sz w:val="22"/>
          <w:szCs w:val="22"/>
        </w:rPr>
        <w:t xml:space="preserve"> με προστασία από το φως. Από μικροβιολογικής άποψης, το προϊόν θα πρέπει να χρησιμοποιείται αμέσως. Εάν δεν χρησιμοποιηθεί αμέσως, οι χρόνοι αποθήκευσης κατά τη χρήση και οι συνθήκες πριν από τη χρήση αποτελούν ευθύνη του χρήστη και κανονικά δεν θα πρέπει να είναι πάνω από 24 ώρες στους 2°</w:t>
      </w:r>
      <w:r w:rsidRPr="00D20469">
        <w:rPr>
          <w:rStyle w:val="FontStyle35"/>
          <w:sz w:val="22"/>
          <w:szCs w:val="22"/>
          <w:lang w:val="en-US"/>
        </w:rPr>
        <w:t>C</w:t>
      </w:r>
      <w:r w:rsidRPr="00D20469">
        <w:rPr>
          <w:rStyle w:val="FontStyle35"/>
          <w:sz w:val="22"/>
          <w:szCs w:val="22"/>
        </w:rPr>
        <w:t xml:space="preserve"> έως 8°</w:t>
      </w:r>
      <w:r w:rsidRPr="00D20469">
        <w:rPr>
          <w:rStyle w:val="FontStyle35"/>
          <w:sz w:val="22"/>
          <w:szCs w:val="22"/>
          <w:lang w:val="en-US"/>
        </w:rPr>
        <w:t>C</w:t>
      </w:r>
      <w:r w:rsidRPr="00D20469">
        <w:rPr>
          <w:rStyle w:val="FontStyle35"/>
          <w:sz w:val="22"/>
          <w:szCs w:val="22"/>
        </w:rPr>
        <w:t>, εκτός εάν η ανασύσταση/αραίωση έχει πραγματοποιηθεί σε ελεγχόμενες και επικυρωμένες άσηπτες συνθήκες.</w:t>
      </w:r>
    </w:p>
    <w:p w14:paraId="7465A7FB" w14:textId="77777777" w:rsidR="00306FAE" w:rsidRPr="00D20469" w:rsidRDefault="00306FAE" w:rsidP="00B0463C">
      <w:pPr>
        <w:rPr>
          <w:rStyle w:val="FontStyle35"/>
          <w:sz w:val="22"/>
          <w:szCs w:val="22"/>
        </w:rPr>
      </w:pPr>
    </w:p>
    <w:p w14:paraId="7AEA338D" w14:textId="77777777" w:rsidR="00306FAE" w:rsidRPr="00D20469" w:rsidRDefault="00E24791" w:rsidP="00A722C7">
      <w:pPr>
        <w:pStyle w:val="BodyText"/>
        <w:spacing w:before="1" w:line="252" w:lineRule="exact"/>
        <w:ind w:right="173"/>
        <w:rPr>
          <w:color w:val="000000"/>
          <w:szCs w:val="22"/>
        </w:rPr>
      </w:pPr>
      <w:r w:rsidRPr="00D20469">
        <w:rPr>
          <w:rStyle w:val="FontStyle34"/>
          <w:sz w:val="22"/>
          <w:szCs w:val="22"/>
        </w:rPr>
        <w:t>Οδηγίες χειρισμού και απόρριψης</w:t>
      </w:r>
      <w:r w:rsidR="00306FAE" w:rsidRPr="00D20469">
        <w:rPr>
          <w:color w:val="000000"/>
          <w:szCs w:val="22"/>
        </w:rPr>
        <w:t xml:space="preserve">Θα πρέπει να ακολουθούνται οι συνήθεις διαδικασίες κατάλληλου χειρισμού και απόρριψης </w:t>
      </w:r>
      <w:r w:rsidRPr="00D20469">
        <w:rPr>
          <w:color w:val="000000"/>
          <w:spacing w:val="-1"/>
        </w:rPr>
        <w:t>αντινεοπλασματικών</w:t>
      </w:r>
      <w:r w:rsidRPr="00D20469">
        <w:rPr>
          <w:color w:val="000000"/>
          <w:spacing w:val="-2"/>
        </w:rPr>
        <w:t xml:space="preserve"> </w:t>
      </w:r>
      <w:r w:rsidRPr="00D20469">
        <w:rPr>
          <w:color w:val="000000"/>
          <w:spacing w:val="-1"/>
        </w:rPr>
        <w:t>φαρμάκων</w:t>
      </w:r>
      <w:r w:rsidRPr="00D20469">
        <w:rPr>
          <w:color w:val="000000"/>
          <w:spacing w:val="1"/>
        </w:rPr>
        <w:t xml:space="preserve"> </w:t>
      </w:r>
      <w:r w:rsidRPr="00D20469">
        <w:rPr>
          <w:color w:val="000000"/>
          <w:spacing w:val="-1"/>
        </w:rPr>
        <w:t>και</w:t>
      </w:r>
      <w:r w:rsidRPr="00D20469">
        <w:rPr>
          <w:color w:val="000000"/>
        </w:rPr>
        <w:t xml:space="preserve"> </w:t>
      </w:r>
      <w:r w:rsidRPr="00D20469">
        <w:rPr>
          <w:color w:val="000000"/>
          <w:spacing w:val="-1"/>
        </w:rPr>
        <w:t>πιο</w:t>
      </w:r>
      <w:r w:rsidRPr="00D20469">
        <w:rPr>
          <w:color w:val="000000"/>
          <w:spacing w:val="-2"/>
        </w:rPr>
        <w:t xml:space="preserve"> </w:t>
      </w:r>
      <w:r w:rsidRPr="00D20469">
        <w:rPr>
          <w:color w:val="000000"/>
          <w:spacing w:val="-1"/>
        </w:rPr>
        <w:t>συγκεκριμένα</w:t>
      </w:r>
      <w:r w:rsidR="00306FAE" w:rsidRPr="00D20469">
        <w:rPr>
          <w:color w:val="000000"/>
          <w:szCs w:val="22"/>
        </w:rPr>
        <w:t xml:space="preserve">: </w:t>
      </w:r>
    </w:p>
    <w:p w14:paraId="05C8B3AB" w14:textId="77777777" w:rsidR="00306FAE" w:rsidRPr="00D20469" w:rsidRDefault="00306FAE" w:rsidP="00B2683A">
      <w:pPr>
        <w:widowControl/>
        <w:ind w:left="720" w:hanging="720"/>
        <w:rPr>
          <w:color w:val="000000"/>
          <w:szCs w:val="22"/>
        </w:rPr>
      </w:pPr>
      <w:r w:rsidRPr="00D20469">
        <w:rPr>
          <w:color w:val="000000"/>
          <w:szCs w:val="22"/>
        </w:rPr>
        <w:t>•</w:t>
      </w:r>
      <w:r w:rsidR="006B30C7" w:rsidRPr="00D20469">
        <w:rPr>
          <w:color w:val="000000"/>
          <w:szCs w:val="22"/>
        </w:rPr>
        <w:tab/>
      </w:r>
      <w:r w:rsidRPr="00D20469">
        <w:rPr>
          <w:color w:val="000000"/>
          <w:szCs w:val="22"/>
        </w:rPr>
        <w:t>Το προσωπικό θα πρέπει να εκπαιδευθεί επαρκώς στην παρασκευή, χορήγηση και απόρριψη των κυτταροτοξικών παραγόντων</w:t>
      </w:r>
      <w:r w:rsidR="005F79C5" w:rsidRPr="00DC3476">
        <w:rPr>
          <w:color w:val="000000"/>
          <w:szCs w:val="22"/>
        </w:rPr>
        <w:t>.</w:t>
      </w:r>
      <w:r w:rsidRPr="00D20469">
        <w:rPr>
          <w:color w:val="000000"/>
          <w:szCs w:val="22"/>
        </w:rPr>
        <w:t xml:space="preserve"> </w:t>
      </w:r>
    </w:p>
    <w:p w14:paraId="7FA15BF1" w14:textId="77777777" w:rsidR="00306FAE" w:rsidRPr="00D20469" w:rsidRDefault="00306FAE" w:rsidP="00B2683A">
      <w:pPr>
        <w:widowControl/>
        <w:ind w:left="720" w:hanging="720"/>
        <w:rPr>
          <w:color w:val="000000"/>
          <w:szCs w:val="22"/>
        </w:rPr>
      </w:pPr>
      <w:r w:rsidRPr="00D20469">
        <w:rPr>
          <w:color w:val="000000"/>
          <w:szCs w:val="22"/>
        </w:rPr>
        <w:t>•</w:t>
      </w:r>
      <w:r w:rsidR="006B30C7" w:rsidRPr="00D20469">
        <w:rPr>
          <w:color w:val="000000"/>
          <w:szCs w:val="22"/>
        </w:rPr>
        <w:tab/>
      </w:r>
      <w:r w:rsidRPr="00D20469">
        <w:rPr>
          <w:color w:val="000000"/>
          <w:szCs w:val="22"/>
        </w:rPr>
        <w:t xml:space="preserve">Δεν θα πρέπει να επιτρέπεται σε εγκύους από το προσωπικό να δουλεύουν με αυτό το </w:t>
      </w:r>
      <w:r w:rsidR="00386E35" w:rsidRPr="00D20469">
        <w:rPr>
          <w:color w:val="000000"/>
          <w:spacing w:val="-1"/>
        </w:rPr>
        <w:t>φάρμακο</w:t>
      </w:r>
      <w:r w:rsidRPr="00D20469">
        <w:rPr>
          <w:color w:val="000000"/>
          <w:szCs w:val="22"/>
        </w:rPr>
        <w:t xml:space="preserve">. </w:t>
      </w:r>
    </w:p>
    <w:p w14:paraId="6C512EEC" w14:textId="77777777" w:rsidR="00306FAE" w:rsidRPr="00D20469" w:rsidRDefault="00306FAE" w:rsidP="00B2683A">
      <w:pPr>
        <w:widowControl/>
        <w:ind w:left="720" w:hanging="720"/>
        <w:rPr>
          <w:color w:val="000000"/>
          <w:szCs w:val="22"/>
        </w:rPr>
      </w:pPr>
      <w:r w:rsidRPr="00D20469">
        <w:rPr>
          <w:color w:val="000000"/>
          <w:szCs w:val="22"/>
        </w:rPr>
        <w:t>•</w:t>
      </w:r>
      <w:r w:rsidR="006B30C7" w:rsidRPr="00D20469">
        <w:rPr>
          <w:color w:val="000000"/>
          <w:szCs w:val="22"/>
        </w:rPr>
        <w:tab/>
      </w:r>
      <w:r w:rsidR="002570F1" w:rsidRPr="00D20469">
        <w:rPr>
          <w:color w:val="000000"/>
        </w:rPr>
        <w:t xml:space="preserve">Το </w:t>
      </w:r>
      <w:r w:rsidR="002570F1" w:rsidRPr="00D20469">
        <w:rPr>
          <w:color w:val="000000"/>
          <w:spacing w:val="-1"/>
        </w:rPr>
        <w:t>προσωπικό</w:t>
      </w:r>
      <w:r w:rsidR="002570F1" w:rsidRPr="00D20469">
        <w:rPr>
          <w:color w:val="000000"/>
        </w:rPr>
        <w:t xml:space="preserve"> </w:t>
      </w:r>
      <w:r w:rsidR="002570F1" w:rsidRPr="00D20469">
        <w:rPr>
          <w:color w:val="000000"/>
          <w:spacing w:val="-1"/>
        </w:rPr>
        <w:t>που</w:t>
      </w:r>
      <w:r w:rsidR="002570F1" w:rsidRPr="00D20469">
        <w:rPr>
          <w:color w:val="000000"/>
          <w:spacing w:val="1"/>
        </w:rPr>
        <w:t xml:space="preserve"> </w:t>
      </w:r>
      <w:r w:rsidR="002570F1" w:rsidRPr="00D20469">
        <w:rPr>
          <w:color w:val="000000"/>
          <w:spacing w:val="-1"/>
        </w:rPr>
        <w:t>αναλαμβάνει</w:t>
      </w:r>
      <w:r w:rsidR="002570F1" w:rsidRPr="00D20469">
        <w:rPr>
          <w:color w:val="000000"/>
        </w:rPr>
        <w:t xml:space="preserve"> </w:t>
      </w:r>
      <w:r w:rsidR="002570F1" w:rsidRPr="00D20469">
        <w:rPr>
          <w:color w:val="000000"/>
          <w:spacing w:val="-1"/>
        </w:rPr>
        <w:t>την</w:t>
      </w:r>
      <w:r w:rsidR="002570F1" w:rsidRPr="00D20469">
        <w:rPr>
          <w:color w:val="000000"/>
          <w:spacing w:val="1"/>
        </w:rPr>
        <w:t xml:space="preserve"> </w:t>
      </w:r>
      <w:r w:rsidR="002570F1" w:rsidRPr="00D20469">
        <w:rPr>
          <w:color w:val="000000"/>
          <w:spacing w:val="-1"/>
        </w:rPr>
        <w:t>ανασύσταση</w:t>
      </w:r>
      <w:r w:rsidR="002570F1" w:rsidRPr="00D20469">
        <w:rPr>
          <w:color w:val="000000"/>
        </w:rPr>
        <w:t xml:space="preserve"> </w:t>
      </w:r>
      <w:r w:rsidR="002570F1" w:rsidRPr="00D20469">
        <w:rPr>
          <w:color w:val="000000"/>
          <w:spacing w:val="-2"/>
        </w:rPr>
        <w:t>αυτού</w:t>
      </w:r>
      <w:r w:rsidR="002570F1" w:rsidRPr="00D20469">
        <w:rPr>
          <w:color w:val="000000"/>
          <w:spacing w:val="1"/>
        </w:rPr>
        <w:t xml:space="preserve"> </w:t>
      </w:r>
      <w:r w:rsidR="002570F1" w:rsidRPr="00D20469">
        <w:rPr>
          <w:color w:val="000000"/>
          <w:spacing w:val="-1"/>
        </w:rPr>
        <w:t>του</w:t>
      </w:r>
      <w:r w:rsidR="002570F1" w:rsidRPr="00D20469">
        <w:rPr>
          <w:color w:val="000000"/>
          <w:spacing w:val="1"/>
        </w:rPr>
        <w:t xml:space="preserve"> </w:t>
      </w:r>
      <w:r w:rsidR="002570F1" w:rsidRPr="00D20469">
        <w:rPr>
          <w:color w:val="000000"/>
          <w:spacing w:val="-1"/>
        </w:rPr>
        <w:t>φαρμάκου</w:t>
      </w:r>
      <w:r w:rsidR="002570F1" w:rsidRPr="00D20469">
        <w:rPr>
          <w:color w:val="000000"/>
          <w:spacing w:val="1"/>
        </w:rPr>
        <w:t xml:space="preserve"> </w:t>
      </w:r>
      <w:r w:rsidR="002570F1" w:rsidRPr="00D20469">
        <w:rPr>
          <w:color w:val="000000"/>
        </w:rPr>
        <w:t>θα</w:t>
      </w:r>
      <w:r w:rsidR="002570F1" w:rsidRPr="00D20469">
        <w:rPr>
          <w:color w:val="000000"/>
          <w:spacing w:val="-1"/>
        </w:rPr>
        <w:t xml:space="preserve"> πρέπει</w:t>
      </w:r>
      <w:r w:rsidR="002570F1" w:rsidRPr="00D20469">
        <w:rPr>
          <w:color w:val="000000"/>
        </w:rPr>
        <w:t xml:space="preserve"> να </w:t>
      </w:r>
      <w:r w:rsidR="002570F1" w:rsidRPr="00D20469">
        <w:rPr>
          <w:color w:val="000000"/>
          <w:spacing w:val="-1"/>
        </w:rPr>
        <w:t>φοράει</w:t>
      </w:r>
      <w:r w:rsidR="002570F1" w:rsidRPr="00D20469">
        <w:rPr>
          <w:color w:val="000000"/>
          <w:spacing w:val="31"/>
        </w:rPr>
        <w:t xml:space="preserve"> </w:t>
      </w:r>
      <w:r w:rsidR="002570F1" w:rsidRPr="00D20469">
        <w:rPr>
          <w:color w:val="000000"/>
          <w:spacing w:val="-1"/>
        </w:rPr>
        <w:t>προστατευτική</w:t>
      </w:r>
      <w:r w:rsidR="002570F1" w:rsidRPr="00D20469">
        <w:rPr>
          <w:color w:val="000000"/>
        </w:rPr>
        <w:t xml:space="preserve"> </w:t>
      </w:r>
      <w:r w:rsidR="002570F1" w:rsidRPr="00D20469">
        <w:rPr>
          <w:color w:val="000000"/>
          <w:spacing w:val="-1"/>
        </w:rPr>
        <w:t>ενδυμασία,</w:t>
      </w:r>
      <w:r w:rsidR="002570F1" w:rsidRPr="00D20469">
        <w:rPr>
          <w:color w:val="000000"/>
          <w:spacing w:val="-2"/>
        </w:rPr>
        <w:t xml:space="preserve"> </w:t>
      </w:r>
      <w:r w:rsidR="002570F1" w:rsidRPr="00D20469">
        <w:rPr>
          <w:color w:val="000000"/>
          <w:spacing w:val="-1"/>
        </w:rPr>
        <w:t>όπως μάσκα,</w:t>
      </w:r>
      <w:r w:rsidR="002570F1" w:rsidRPr="00D20469">
        <w:rPr>
          <w:color w:val="000000"/>
        </w:rPr>
        <w:t xml:space="preserve"> </w:t>
      </w:r>
      <w:r w:rsidR="002570F1" w:rsidRPr="00D20469">
        <w:rPr>
          <w:color w:val="000000"/>
          <w:spacing w:val="-1"/>
        </w:rPr>
        <w:t>χοντρά</w:t>
      </w:r>
      <w:r w:rsidR="002570F1" w:rsidRPr="00D20469">
        <w:rPr>
          <w:color w:val="000000"/>
          <w:spacing w:val="-3"/>
        </w:rPr>
        <w:t xml:space="preserve"> </w:t>
      </w:r>
      <w:r w:rsidR="002570F1" w:rsidRPr="00D20469">
        <w:rPr>
          <w:color w:val="000000"/>
          <w:spacing w:val="-1"/>
        </w:rPr>
        <w:t>γυαλιά</w:t>
      </w:r>
      <w:r w:rsidR="002570F1" w:rsidRPr="00D20469">
        <w:rPr>
          <w:color w:val="000000"/>
        </w:rPr>
        <w:t xml:space="preserve"> </w:t>
      </w:r>
      <w:r w:rsidR="002570F1" w:rsidRPr="00D20469">
        <w:rPr>
          <w:color w:val="000000"/>
          <w:spacing w:val="-1"/>
        </w:rPr>
        <w:t>και</w:t>
      </w:r>
      <w:r w:rsidR="002570F1" w:rsidRPr="00D20469">
        <w:rPr>
          <w:color w:val="000000"/>
        </w:rPr>
        <w:t xml:space="preserve"> </w:t>
      </w:r>
      <w:r w:rsidR="002570F1" w:rsidRPr="00D20469">
        <w:rPr>
          <w:color w:val="000000"/>
          <w:spacing w:val="-1"/>
        </w:rPr>
        <w:t>γάντια</w:t>
      </w:r>
      <w:r w:rsidRPr="00D20469">
        <w:rPr>
          <w:color w:val="000000"/>
          <w:szCs w:val="22"/>
        </w:rPr>
        <w:t xml:space="preserve">. </w:t>
      </w:r>
    </w:p>
    <w:p w14:paraId="0182160A" w14:textId="77777777" w:rsidR="00306FAE" w:rsidRPr="00D20469" w:rsidRDefault="00306FAE" w:rsidP="00B2683A">
      <w:pPr>
        <w:widowControl/>
        <w:ind w:left="720" w:hanging="720"/>
        <w:rPr>
          <w:color w:val="000000"/>
          <w:szCs w:val="22"/>
        </w:rPr>
      </w:pPr>
      <w:r w:rsidRPr="00D20469">
        <w:rPr>
          <w:color w:val="000000"/>
          <w:szCs w:val="22"/>
        </w:rPr>
        <w:t>•</w:t>
      </w:r>
      <w:r w:rsidR="006B30C7" w:rsidRPr="00D20469">
        <w:rPr>
          <w:color w:val="000000"/>
          <w:szCs w:val="22"/>
        </w:rPr>
        <w:tab/>
      </w:r>
      <w:r w:rsidRPr="00D20469">
        <w:rPr>
          <w:color w:val="000000"/>
          <w:szCs w:val="22"/>
        </w:rPr>
        <w:t>Όλα τα είδη που χρησιμοποιήθηκαν για την ετοιμασία, τη χορήγηση και τον καθαρισμό του φαρμακευτικού προϊόντος, συμπεριλαμβανομένων και των γαντιών, θα πρέπει να τοποθετούνται σε σάκους για απορρίμματα υψηλού κινδύνου, ώστε να γίνει αποτέφρωση σε υψηλή θερμοκρασία. Ενώ απορρίπτονται, τα υγρά απόβλητα θα πρέπει να ξεπλένονται με άφθονες ποσότητες νερού.</w:t>
      </w:r>
    </w:p>
    <w:p w14:paraId="76942C4F" w14:textId="77777777" w:rsidR="00306FAE" w:rsidRPr="00D20469" w:rsidRDefault="00306FAE" w:rsidP="00B2683A">
      <w:pPr>
        <w:widowControl/>
        <w:ind w:left="720" w:hanging="720"/>
        <w:rPr>
          <w:color w:val="000000"/>
          <w:szCs w:val="22"/>
        </w:rPr>
      </w:pPr>
      <w:r w:rsidRPr="00D20469">
        <w:rPr>
          <w:color w:val="000000"/>
          <w:szCs w:val="22"/>
        </w:rPr>
        <w:t>•</w:t>
      </w:r>
      <w:r w:rsidR="006B30C7" w:rsidRPr="00D20469">
        <w:rPr>
          <w:color w:val="000000"/>
          <w:szCs w:val="22"/>
        </w:rPr>
        <w:tab/>
      </w:r>
      <w:r w:rsidRPr="00D20469">
        <w:rPr>
          <w:color w:val="000000"/>
          <w:szCs w:val="22"/>
        </w:rPr>
        <w:t>Σε περίπτωση που το φάρμακο έρθει κατά λάθος σε επαφή με το δέρμα ή τα μάτια, θα πρέπει το σημείο επαφής να ξεπλυθεί αμέσως με μεγάλες ποσότητες νερού. Σε περίπτωση που σημειωθεί ερεθισμός, ο οποίος δεν υποχωρεί, θα πρέπει να ζητείται η συμβουλή γιατρού.</w:t>
      </w:r>
    </w:p>
    <w:p w14:paraId="2D74D920" w14:textId="77777777" w:rsidR="003663C9" w:rsidRPr="00D20469" w:rsidRDefault="00306FAE" w:rsidP="00B2683A">
      <w:pPr>
        <w:widowControl/>
        <w:ind w:left="720" w:hanging="720"/>
        <w:rPr>
          <w:color w:val="000000"/>
          <w:szCs w:val="22"/>
        </w:rPr>
      </w:pPr>
      <w:r w:rsidRPr="00D20469">
        <w:rPr>
          <w:color w:val="000000"/>
          <w:szCs w:val="22"/>
        </w:rPr>
        <w:t>•</w:t>
      </w:r>
      <w:r w:rsidR="006B30C7" w:rsidRPr="00D20469">
        <w:rPr>
          <w:color w:val="000000"/>
          <w:szCs w:val="22"/>
        </w:rPr>
        <w:tab/>
      </w:r>
      <w:r w:rsidRPr="00D20469">
        <w:rPr>
          <w:noProof/>
          <w:color w:val="000000"/>
          <w:szCs w:val="22"/>
        </w:rPr>
        <w:t>Κάθε προϊόν που δεν έχει χρησιμοποιηθεί  ή υπόλειμμα πρέπει να απορριφθεί σύμφωνα με τις κατά τόπους ισχύουσες σχετικές διατάξεις.</w:t>
      </w:r>
      <w:r w:rsidR="00564C41" w:rsidRPr="00D20469">
        <w:rPr>
          <w:noProof/>
          <w:color w:val="000000"/>
          <w:szCs w:val="22"/>
        </w:rPr>
        <w:t xml:space="preserve"> </w:t>
      </w:r>
    </w:p>
    <w:sectPr w:rsidR="003663C9" w:rsidRPr="00D20469" w:rsidSect="00B35D14">
      <w:footerReference w:type="default" r:id="rId15"/>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F07D" w14:textId="77777777" w:rsidR="00B6552E" w:rsidRDefault="00B6552E" w:rsidP="00720179">
      <w:r>
        <w:separator/>
      </w:r>
    </w:p>
  </w:endnote>
  <w:endnote w:type="continuationSeparator" w:id="0">
    <w:p w14:paraId="7EF3BB9E" w14:textId="77777777" w:rsidR="00B6552E" w:rsidRDefault="00B6552E" w:rsidP="0072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ACEC" w14:textId="77777777" w:rsidR="00AC1B2E" w:rsidRPr="00FB45B4" w:rsidRDefault="00AC1B2E" w:rsidP="00E3025A">
    <w:pPr>
      <w:pStyle w:val="Footer"/>
      <w:tabs>
        <w:tab w:val="right" w:pos="8931"/>
      </w:tabs>
      <w:ind w:right="96"/>
      <w:jc w:val="center"/>
      <w:rPr>
        <w:color w:val="000000"/>
        <w:lang w:val="en-GB"/>
      </w:rPr>
    </w:pPr>
    <w:r w:rsidRPr="00FB45B4">
      <w:rPr>
        <w:rFonts w:ascii="Arial" w:hAnsi="Arial" w:cs="Arial"/>
        <w:color w:val="000000"/>
        <w:sz w:val="16"/>
      </w:rPr>
      <w:fldChar w:fldCharType="begin"/>
    </w:r>
    <w:r w:rsidRPr="00FB45B4">
      <w:rPr>
        <w:rFonts w:ascii="Arial" w:hAnsi="Arial" w:cs="Arial"/>
        <w:color w:val="000000"/>
        <w:sz w:val="16"/>
      </w:rPr>
      <w:instrText xml:space="preserve"> PAGE   \* MERGEFORMAT </w:instrText>
    </w:r>
    <w:r w:rsidRPr="00FB45B4">
      <w:rPr>
        <w:rFonts w:ascii="Arial" w:hAnsi="Arial" w:cs="Arial"/>
        <w:color w:val="000000"/>
        <w:sz w:val="16"/>
      </w:rPr>
      <w:fldChar w:fldCharType="separate"/>
    </w:r>
    <w:r w:rsidR="00495444" w:rsidRPr="00FB45B4">
      <w:rPr>
        <w:rFonts w:ascii="Arial" w:hAnsi="Arial" w:cs="Arial"/>
        <w:noProof/>
        <w:color w:val="000000"/>
        <w:sz w:val="16"/>
      </w:rPr>
      <w:t>9</w:t>
    </w:r>
    <w:r w:rsidRPr="00FB45B4">
      <w:rPr>
        <w:rFonts w:ascii="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49F2" w14:textId="77777777" w:rsidR="00B6552E" w:rsidRDefault="00B6552E" w:rsidP="00720179">
      <w:r>
        <w:separator/>
      </w:r>
    </w:p>
  </w:footnote>
  <w:footnote w:type="continuationSeparator" w:id="0">
    <w:p w14:paraId="6029C12B" w14:textId="77777777" w:rsidR="00B6552E" w:rsidRDefault="00B6552E" w:rsidP="00720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80A9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23751D"/>
    <w:multiLevelType w:val="hybridMultilevel"/>
    <w:tmpl w:val="B6C8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65E08"/>
    <w:multiLevelType w:val="hybridMultilevel"/>
    <w:tmpl w:val="F8AA1D4E"/>
    <w:lvl w:ilvl="0" w:tplc="21A63EBC">
      <w:start w:val="1"/>
      <w:numFmt w:val="bullet"/>
      <w:lvlText w:val=""/>
      <w:lvlJc w:val="left"/>
      <w:pPr>
        <w:ind w:left="685" w:hanging="567"/>
      </w:pPr>
      <w:rPr>
        <w:rFonts w:ascii="Symbol" w:eastAsia="Symbol" w:hAnsi="Symbol" w:hint="default"/>
        <w:sz w:val="22"/>
        <w:szCs w:val="22"/>
      </w:rPr>
    </w:lvl>
    <w:lvl w:ilvl="1" w:tplc="0A8E4416">
      <w:start w:val="1"/>
      <w:numFmt w:val="bullet"/>
      <w:lvlText w:val="-"/>
      <w:lvlJc w:val="left"/>
      <w:pPr>
        <w:ind w:left="1251" w:hanging="567"/>
      </w:pPr>
      <w:rPr>
        <w:rFonts w:ascii="Times New Roman" w:eastAsia="Times New Roman" w:hAnsi="Times New Roman" w:hint="default"/>
        <w:sz w:val="22"/>
        <w:szCs w:val="22"/>
      </w:rPr>
    </w:lvl>
    <w:lvl w:ilvl="2" w:tplc="52482F42">
      <w:start w:val="1"/>
      <w:numFmt w:val="bullet"/>
      <w:lvlText w:val="•"/>
      <w:lvlJc w:val="left"/>
      <w:pPr>
        <w:ind w:left="2126" w:hanging="567"/>
      </w:pPr>
      <w:rPr>
        <w:rFonts w:hint="default"/>
      </w:rPr>
    </w:lvl>
    <w:lvl w:ilvl="3" w:tplc="45FC4E8C">
      <w:start w:val="1"/>
      <w:numFmt w:val="bullet"/>
      <w:lvlText w:val="•"/>
      <w:lvlJc w:val="left"/>
      <w:pPr>
        <w:ind w:left="3001" w:hanging="567"/>
      </w:pPr>
      <w:rPr>
        <w:rFonts w:hint="default"/>
      </w:rPr>
    </w:lvl>
    <w:lvl w:ilvl="4" w:tplc="BF86F7D0">
      <w:start w:val="1"/>
      <w:numFmt w:val="bullet"/>
      <w:lvlText w:val="•"/>
      <w:lvlJc w:val="left"/>
      <w:pPr>
        <w:ind w:left="3876" w:hanging="567"/>
      </w:pPr>
      <w:rPr>
        <w:rFonts w:hint="default"/>
      </w:rPr>
    </w:lvl>
    <w:lvl w:ilvl="5" w:tplc="98A8FE3C">
      <w:start w:val="1"/>
      <w:numFmt w:val="bullet"/>
      <w:lvlText w:val="•"/>
      <w:lvlJc w:val="left"/>
      <w:pPr>
        <w:ind w:left="4751" w:hanging="567"/>
      </w:pPr>
      <w:rPr>
        <w:rFonts w:hint="default"/>
      </w:rPr>
    </w:lvl>
    <w:lvl w:ilvl="6" w:tplc="FF2C0018">
      <w:start w:val="1"/>
      <w:numFmt w:val="bullet"/>
      <w:lvlText w:val="•"/>
      <w:lvlJc w:val="left"/>
      <w:pPr>
        <w:ind w:left="5626" w:hanging="567"/>
      </w:pPr>
      <w:rPr>
        <w:rFonts w:hint="default"/>
      </w:rPr>
    </w:lvl>
    <w:lvl w:ilvl="7" w:tplc="09AED6C8">
      <w:start w:val="1"/>
      <w:numFmt w:val="bullet"/>
      <w:lvlText w:val="•"/>
      <w:lvlJc w:val="left"/>
      <w:pPr>
        <w:ind w:left="6501" w:hanging="567"/>
      </w:pPr>
      <w:rPr>
        <w:rFonts w:hint="default"/>
      </w:rPr>
    </w:lvl>
    <w:lvl w:ilvl="8" w:tplc="7970570E">
      <w:start w:val="1"/>
      <w:numFmt w:val="bullet"/>
      <w:lvlText w:val="•"/>
      <w:lvlJc w:val="left"/>
      <w:pPr>
        <w:ind w:left="7376" w:hanging="567"/>
      </w:pPr>
      <w:rPr>
        <w:rFonts w:hint="default"/>
      </w:rPr>
    </w:lvl>
  </w:abstractNum>
  <w:abstractNum w:abstractNumId="4" w15:restartNumberingAfterBreak="0">
    <w:nsid w:val="0DE544D5"/>
    <w:multiLevelType w:val="multilevel"/>
    <w:tmpl w:val="425C49C8"/>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8255F02"/>
    <w:multiLevelType w:val="hybridMultilevel"/>
    <w:tmpl w:val="E38E84E6"/>
    <w:lvl w:ilvl="0" w:tplc="239A4C6A">
      <w:start w:val="3"/>
      <w:numFmt w:val="bullet"/>
      <w:lvlText w:val="-"/>
      <w:lvlJc w:val="left"/>
      <w:pPr>
        <w:tabs>
          <w:tab w:val="num" w:pos="720"/>
        </w:tabs>
        <w:ind w:left="720" w:hanging="360"/>
      </w:pPr>
      <w:rPr>
        <w:rFonts w:ascii="Times New Roman" w:eastAsia="Times New Roman" w:hAnsi="Times New Roman"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74496E"/>
    <w:multiLevelType w:val="hybridMultilevel"/>
    <w:tmpl w:val="B884507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984973"/>
    <w:multiLevelType w:val="hybridMultilevel"/>
    <w:tmpl w:val="B0AC57BE"/>
    <w:lvl w:ilvl="0" w:tplc="EDA6B866">
      <w:start w:val="6"/>
      <w:numFmt w:val="bullet"/>
      <w:lvlText w:val="-"/>
      <w:lvlJc w:val="left"/>
      <w:pPr>
        <w:tabs>
          <w:tab w:val="num" w:pos="1080"/>
        </w:tabs>
        <w:ind w:left="1080" w:hanging="72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3E1BED"/>
    <w:multiLevelType w:val="hybridMultilevel"/>
    <w:tmpl w:val="1E5055CE"/>
    <w:lvl w:ilvl="0" w:tplc="5302FDB6">
      <w:start w:val="1"/>
      <w:numFmt w:val="bullet"/>
      <w:lvlText w:val=""/>
      <w:lvlJc w:val="left"/>
      <w:pPr>
        <w:ind w:left="685" w:hanging="567"/>
      </w:pPr>
      <w:rPr>
        <w:rFonts w:ascii="Symbol" w:eastAsia="Symbol" w:hAnsi="Symbol" w:hint="default"/>
        <w:sz w:val="22"/>
        <w:szCs w:val="22"/>
      </w:rPr>
    </w:lvl>
    <w:lvl w:ilvl="1" w:tplc="CA603A4E">
      <w:start w:val="1"/>
      <w:numFmt w:val="bullet"/>
      <w:lvlText w:val="•"/>
      <w:lvlJc w:val="left"/>
      <w:pPr>
        <w:ind w:left="1545" w:hanging="567"/>
      </w:pPr>
      <w:rPr>
        <w:rFonts w:hint="default"/>
      </w:rPr>
    </w:lvl>
    <w:lvl w:ilvl="2" w:tplc="4EDA70E6">
      <w:start w:val="1"/>
      <w:numFmt w:val="bullet"/>
      <w:lvlText w:val="•"/>
      <w:lvlJc w:val="left"/>
      <w:pPr>
        <w:ind w:left="2405" w:hanging="567"/>
      </w:pPr>
      <w:rPr>
        <w:rFonts w:hint="default"/>
      </w:rPr>
    </w:lvl>
    <w:lvl w:ilvl="3" w:tplc="93F49772">
      <w:start w:val="1"/>
      <w:numFmt w:val="bullet"/>
      <w:lvlText w:val="•"/>
      <w:lvlJc w:val="left"/>
      <w:pPr>
        <w:ind w:left="3265" w:hanging="567"/>
      </w:pPr>
      <w:rPr>
        <w:rFonts w:hint="default"/>
      </w:rPr>
    </w:lvl>
    <w:lvl w:ilvl="4" w:tplc="6ED2DF6E">
      <w:start w:val="1"/>
      <w:numFmt w:val="bullet"/>
      <w:lvlText w:val="•"/>
      <w:lvlJc w:val="left"/>
      <w:pPr>
        <w:ind w:left="4125" w:hanging="567"/>
      </w:pPr>
      <w:rPr>
        <w:rFonts w:hint="default"/>
      </w:rPr>
    </w:lvl>
    <w:lvl w:ilvl="5" w:tplc="1A904E48">
      <w:start w:val="1"/>
      <w:numFmt w:val="bullet"/>
      <w:lvlText w:val="•"/>
      <w:lvlJc w:val="left"/>
      <w:pPr>
        <w:ind w:left="4985" w:hanging="567"/>
      </w:pPr>
      <w:rPr>
        <w:rFonts w:hint="default"/>
      </w:rPr>
    </w:lvl>
    <w:lvl w:ilvl="6" w:tplc="9F7E56B2">
      <w:start w:val="1"/>
      <w:numFmt w:val="bullet"/>
      <w:lvlText w:val="•"/>
      <w:lvlJc w:val="left"/>
      <w:pPr>
        <w:ind w:left="5845" w:hanging="567"/>
      </w:pPr>
      <w:rPr>
        <w:rFonts w:hint="default"/>
      </w:rPr>
    </w:lvl>
    <w:lvl w:ilvl="7" w:tplc="6B5AFC0E">
      <w:start w:val="1"/>
      <w:numFmt w:val="bullet"/>
      <w:lvlText w:val="•"/>
      <w:lvlJc w:val="left"/>
      <w:pPr>
        <w:ind w:left="6706" w:hanging="567"/>
      </w:pPr>
      <w:rPr>
        <w:rFonts w:hint="default"/>
      </w:rPr>
    </w:lvl>
    <w:lvl w:ilvl="8" w:tplc="4FCE2614">
      <w:start w:val="1"/>
      <w:numFmt w:val="bullet"/>
      <w:lvlText w:val="•"/>
      <w:lvlJc w:val="left"/>
      <w:pPr>
        <w:ind w:left="7566" w:hanging="567"/>
      </w:pPr>
      <w:rPr>
        <w:rFonts w:hint="default"/>
      </w:rPr>
    </w:lvl>
  </w:abstractNum>
  <w:abstractNum w:abstractNumId="9" w15:restartNumberingAfterBreak="0">
    <w:nsid w:val="635E5CAF"/>
    <w:multiLevelType w:val="hybridMultilevel"/>
    <w:tmpl w:val="ED8A4666"/>
    <w:lvl w:ilvl="0" w:tplc="2C225DA8">
      <w:start w:val="1"/>
      <w:numFmt w:val="bullet"/>
      <w:lvlText w:val=""/>
      <w:lvlJc w:val="left"/>
      <w:pPr>
        <w:ind w:left="685" w:hanging="567"/>
      </w:pPr>
      <w:rPr>
        <w:rFonts w:ascii="Symbol" w:eastAsia="Symbol" w:hAnsi="Symbol" w:hint="default"/>
        <w:sz w:val="22"/>
        <w:szCs w:val="22"/>
      </w:rPr>
    </w:lvl>
    <w:lvl w:ilvl="1" w:tplc="4D529ED8">
      <w:start w:val="1"/>
      <w:numFmt w:val="bullet"/>
      <w:lvlText w:val="•"/>
      <w:lvlJc w:val="left"/>
      <w:pPr>
        <w:ind w:left="1545" w:hanging="567"/>
      </w:pPr>
      <w:rPr>
        <w:rFonts w:hint="default"/>
      </w:rPr>
    </w:lvl>
    <w:lvl w:ilvl="2" w:tplc="45D20530">
      <w:start w:val="1"/>
      <w:numFmt w:val="bullet"/>
      <w:lvlText w:val="•"/>
      <w:lvlJc w:val="left"/>
      <w:pPr>
        <w:ind w:left="2405" w:hanging="567"/>
      </w:pPr>
      <w:rPr>
        <w:rFonts w:hint="default"/>
      </w:rPr>
    </w:lvl>
    <w:lvl w:ilvl="3" w:tplc="4C2A5738">
      <w:start w:val="1"/>
      <w:numFmt w:val="bullet"/>
      <w:lvlText w:val="•"/>
      <w:lvlJc w:val="left"/>
      <w:pPr>
        <w:ind w:left="3265" w:hanging="567"/>
      </w:pPr>
      <w:rPr>
        <w:rFonts w:hint="default"/>
      </w:rPr>
    </w:lvl>
    <w:lvl w:ilvl="4" w:tplc="51244070">
      <w:start w:val="1"/>
      <w:numFmt w:val="bullet"/>
      <w:lvlText w:val="•"/>
      <w:lvlJc w:val="left"/>
      <w:pPr>
        <w:ind w:left="4125" w:hanging="567"/>
      </w:pPr>
      <w:rPr>
        <w:rFonts w:hint="default"/>
      </w:rPr>
    </w:lvl>
    <w:lvl w:ilvl="5" w:tplc="7D9C2A88">
      <w:start w:val="1"/>
      <w:numFmt w:val="bullet"/>
      <w:lvlText w:val="•"/>
      <w:lvlJc w:val="left"/>
      <w:pPr>
        <w:ind w:left="4985" w:hanging="567"/>
      </w:pPr>
      <w:rPr>
        <w:rFonts w:hint="default"/>
      </w:rPr>
    </w:lvl>
    <w:lvl w:ilvl="6" w:tplc="16B2230C">
      <w:start w:val="1"/>
      <w:numFmt w:val="bullet"/>
      <w:lvlText w:val="•"/>
      <w:lvlJc w:val="left"/>
      <w:pPr>
        <w:ind w:left="5845" w:hanging="567"/>
      </w:pPr>
      <w:rPr>
        <w:rFonts w:hint="default"/>
      </w:rPr>
    </w:lvl>
    <w:lvl w:ilvl="7" w:tplc="F31AE6A2">
      <w:start w:val="1"/>
      <w:numFmt w:val="bullet"/>
      <w:lvlText w:val="•"/>
      <w:lvlJc w:val="left"/>
      <w:pPr>
        <w:ind w:left="6706" w:hanging="567"/>
      </w:pPr>
      <w:rPr>
        <w:rFonts w:hint="default"/>
      </w:rPr>
    </w:lvl>
    <w:lvl w:ilvl="8" w:tplc="877635BC">
      <w:start w:val="1"/>
      <w:numFmt w:val="bullet"/>
      <w:lvlText w:val="•"/>
      <w:lvlJc w:val="left"/>
      <w:pPr>
        <w:ind w:left="7566" w:hanging="567"/>
      </w:pPr>
      <w:rPr>
        <w:rFonts w:hint="default"/>
      </w:rPr>
    </w:lvl>
  </w:abstractNum>
  <w:abstractNum w:abstractNumId="10" w15:restartNumberingAfterBreak="0">
    <w:nsid w:val="6A074D4D"/>
    <w:multiLevelType w:val="hybridMultilevel"/>
    <w:tmpl w:val="AA1EE55A"/>
    <w:lvl w:ilvl="0" w:tplc="04080001">
      <w:start w:val="1"/>
      <w:numFmt w:val="bullet"/>
      <w:lvlText w:val=""/>
      <w:lvlJc w:val="left"/>
      <w:pPr>
        <w:tabs>
          <w:tab w:val="num" w:pos="770"/>
        </w:tabs>
        <w:ind w:left="770" w:hanging="360"/>
      </w:pPr>
      <w:rPr>
        <w:rFonts w:ascii="Symbol" w:hAnsi="Symbol" w:hint="default"/>
      </w:rPr>
    </w:lvl>
    <w:lvl w:ilvl="1" w:tplc="04080003" w:tentative="1">
      <w:start w:val="1"/>
      <w:numFmt w:val="bullet"/>
      <w:lvlText w:val="o"/>
      <w:lvlJc w:val="left"/>
      <w:pPr>
        <w:tabs>
          <w:tab w:val="num" w:pos="1490"/>
        </w:tabs>
        <w:ind w:left="1490" w:hanging="360"/>
      </w:pPr>
      <w:rPr>
        <w:rFonts w:ascii="Courier New" w:hAnsi="Courier New" w:hint="default"/>
      </w:rPr>
    </w:lvl>
    <w:lvl w:ilvl="2" w:tplc="04080005" w:tentative="1">
      <w:start w:val="1"/>
      <w:numFmt w:val="bullet"/>
      <w:lvlText w:val=""/>
      <w:lvlJc w:val="left"/>
      <w:pPr>
        <w:tabs>
          <w:tab w:val="num" w:pos="2210"/>
        </w:tabs>
        <w:ind w:left="2210" w:hanging="360"/>
      </w:pPr>
      <w:rPr>
        <w:rFonts w:ascii="Wingdings" w:hAnsi="Wingdings" w:hint="default"/>
      </w:rPr>
    </w:lvl>
    <w:lvl w:ilvl="3" w:tplc="04080001" w:tentative="1">
      <w:start w:val="1"/>
      <w:numFmt w:val="bullet"/>
      <w:lvlText w:val=""/>
      <w:lvlJc w:val="left"/>
      <w:pPr>
        <w:tabs>
          <w:tab w:val="num" w:pos="2930"/>
        </w:tabs>
        <w:ind w:left="2930" w:hanging="360"/>
      </w:pPr>
      <w:rPr>
        <w:rFonts w:ascii="Symbol" w:hAnsi="Symbol" w:hint="default"/>
      </w:rPr>
    </w:lvl>
    <w:lvl w:ilvl="4" w:tplc="04080003" w:tentative="1">
      <w:start w:val="1"/>
      <w:numFmt w:val="bullet"/>
      <w:lvlText w:val="o"/>
      <w:lvlJc w:val="left"/>
      <w:pPr>
        <w:tabs>
          <w:tab w:val="num" w:pos="3650"/>
        </w:tabs>
        <w:ind w:left="3650" w:hanging="360"/>
      </w:pPr>
      <w:rPr>
        <w:rFonts w:ascii="Courier New" w:hAnsi="Courier New" w:hint="default"/>
      </w:rPr>
    </w:lvl>
    <w:lvl w:ilvl="5" w:tplc="04080005" w:tentative="1">
      <w:start w:val="1"/>
      <w:numFmt w:val="bullet"/>
      <w:lvlText w:val=""/>
      <w:lvlJc w:val="left"/>
      <w:pPr>
        <w:tabs>
          <w:tab w:val="num" w:pos="4370"/>
        </w:tabs>
        <w:ind w:left="4370" w:hanging="360"/>
      </w:pPr>
      <w:rPr>
        <w:rFonts w:ascii="Wingdings" w:hAnsi="Wingdings" w:hint="default"/>
      </w:rPr>
    </w:lvl>
    <w:lvl w:ilvl="6" w:tplc="04080001" w:tentative="1">
      <w:start w:val="1"/>
      <w:numFmt w:val="bullet"/>
      <w:lvlText w:val=""/>
      <w:lvlJc w:val="left"/>
      <w:pPr>
        <w:tabs>
          <w:tab w:val="num" w:pos="5090"/>
        </w:tabs>
        <w:ind w:left="5090" w:hanging="360"/>
      </w:pPr>
      <w:rPr>
        <w:rFonts w:ascii="Symbol" w:hAnsi="Symbol" w:hint="default"/>
      </w:rPr>
    </w:lvl>
    <w:lvl w:ilvl="7" w:tplc="04080003" w:tentative="1">
      <w:start w:val="1"/>
      <w:numFmt w:val="bullet"/>
      <w:lvlText w:val="o"/>
      <w:lvlJc w:val="left"/>
      <w:pPr>
        <w:tabs>
          <w:tab w:val="num" w:pos="5810"/>
        </w:tabs>
        <w:ind w:left="5810" w:hanging="360"/>
      </w:pPr>
      <w:rPr>
        <w:rFonts w:ascii="Courier New" w:hAnsi="Courier New" w:hint="default"/>
      </w:rPr>
    </w:lvl>
    <w:lvl w:ilvl="8" w:tplc="04080005" w:tentative="1">
      <w:start w:val="1"/>
      <w:numFmt w:val="bullet"/>
      <w:lvlText w:val=""/>
      <w:lvlJc w:val="left"/>
      <w:pPr>
        <w:tabs>
          <w:tab w:val="num" w:pos="6530"/>
        </w:tabs>
        <w:ind w:left="6530" w:hanging="360"/>
      </w:pPr>
      <w:rPr>
        <w:rFonts w:ascii="Wingdings" w:hAnsi="Wingdings" w:hint="default"/>
      </w:rPr>
    </w:lvl>
  </w:abstractNum>
  <w:num w:numId="1" w16cid:durableId="507982137">
    <w:abstractNumId w:val="0"/>
  </w:num>
  <w:num w:numId="2" w16cid:durableId="254091135">
    <w:abstractNumId w:val="0"/>
  </w:num>
  <w:num w:numId="3" w16cid:durableId="2138915117">
    <w:abstractNumId w:val="0"/>
  </w:num>
  <w:num w:numId="4" w16cid:durableId="475799085">
    <w:abstractNumId w:val="0"/>
  </w:num>
  <w:num w:numId="5" w16cid:durableId="1239830563">
    <w:abstractNumId w:val="0"/>
  </w:num>
  <w:num w:numId="6" w16cid:durableId="170144386">
    <w:abstractNumId w:val="0"/>
  </w:num>
  <w:num w:numId="7" w16cid:durableId="1610359629">
    <w:abstractNumId w:val="0"/>
  </w:num>
  <w:num w:numId="8" w16cid:durableId="1867474550">
    <w:abstractNumId w:val="0"/>
  </w:num>
  <w:num w:numId="9" w16cid:durableId="200948071">
    <w:abstractNumId w:val="0"/>
  </w:num>
  <w:num w:numId="10" w16cid:durableId="1354191459">
    <w:abstractNumId w:val="0"/>
  </w:num>
  <w:num w:numId="11" w16cid:durableId="1920358215">
    <w:abstractNumId w:val="0"/>
  </w:num>
  <w:num w:numId="12" w16cid:durableId="1986354853">
    <w:abstractNumId w:val="0"/>
  </w:num>
  <w:num w:numId="13" w16cid:durableId="754518221">
    <w:abstractNumId w:val="0"/>
  </w:num>
  <w:num w:numId="14" w16cid:durableId="1323508703">
    <w:abstractNumId w:val="0"/>
  </w:num>
  <w:num w:numId="15" w16cid:durableId="167984696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328359136">
    <w:abstractNumId w:val="4"/>
  </w:num>
  <w:num w:numId="17" w16cid:durableId="482815316">
    <w:abstractNumId w:val="7"/>
  </w:num>
  <w:num w:numId="18" w16cid:durableId="940382846">
    <w:abstractNumId w:val="5"/>
  </w:num>
  <w:num w:numId="19" w16cid:durableId="2101563097">
    <w:abstractNumId w:val="10"/>
  </w:num>
  <w:num w:numId="20" w16cid:durableId="350961508">
    <w:abstractNumId w:val="6"/>
  </w:num>
  <w:num w:numId="21" w16cid:durableId="379865223">
    <w:abstractNumId w:val="2"/>
  </w:num>
  <w:num w:numId="22" w16cid:durableId="953562658">
    <w:abstractNumId w:val="9"/>
  </w:num>
  <w:num w:numId="23" w16cid:durableId="103381534">
    <w:abstractNumId w:val="3"/>
  </w:num>
  <w:num w:numId="24" w16cid:durableId="321587121">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2D"/>
    <w:rsid w:val="00001F8B"/>
    <w:rsid w:val="000024CC"/>
    <w:rsid w:val="000077FF"/>
    <w:rsid w:val="00007EF3"/>
    <w:rsid w:val="0001042C"/>
    <w:rsid w:val="000135D5"/>
    <w:rsid w:val="000158F3"/>
    <w:rsid w:val="00016AD2"/>
    <w:rsid w:val="00017897"/>
    <w:rsid w:val="00020C3C"/>
    <w:rsid w:val="0002421C"/>
    <w:rsid w:val="000244E5"/>
    <w:rsid w:val="0002776D"/>
    <w:rsid w:val="00031B8A"/>
    <w:rsid w:val="00034814"/>
    <w:rsid w:val="000408F5"/>
    <w:rsid w:val="000413EA"/>
    <w:rsid w:val="00041707"/>
    <w:rsid w:val="00045173"/>
    <w:rsid w:val="000455C6"/>
    <w:rsid w:val="00046A9D"/>
    <w:rsid w:val="00046CA3"/>
    <w:rsid w:val="000512B8"/>
    <w:rsid w:val="00051FBC"/>
    <w:rsid w:val="00052F0F"/>
    <w:rsid w:val="000534A7"/>
    <w:rsid w:val="00057033"/>
    <w:rsid w:val="00057DF6"/>
    <w:rsid w:val="00060E73"/>
    <w:rsid w:val="00060FB5"/>
    <w:rsid w:val="000613D9"/>
    <w:rsid w:val="00062488"/>
    <w:rsid w:val="000669D2"/>
    <w:rsid w:val="00067598"/>
    <w:rsid w:val="00071E13"/>
    <w:rsid w:val="0007374A"/>
    <w:rsid w:val="0007453A"/>
    <w:rsid w:val="00076A13"/>
    <w:rsid w:val="0008203F"/>
    <w:rsid w:val="00083072"/>
    <w:rsid w:val="00083BAC"/>
    <w:rsid w:val="000877DD"/>
    <w:rsid w:val="0009018B"/>
    <w:rsid w:val="000924F1"/>
    <w:rsid w:val="000935A5"/>
    <w:rsid w:val="000974EE"/>
    <w:rsid w:val="00097D98"/>
    <w:rsid w:val="000A0069"/>
    <w:rsid w:val="000A064A"/>
    <w:rsid w:val="000A135D"/>
    <w:rsid w:val="000A2D75"/>
    <w:rsid w:val="000A3B1D"/>
    <w:rsid w:val="000A43A9"/>
    <w:rsid w:val="000A4777"/>
    <w:rsid w:val="000A4D6E"/>
    <w:rsid w:val="000A543C"/>
    <w:rsid w:val="000A56C7"/>
    <w:rsid w:val="000A624D"/>
    <w:rsid w:val="000A6973"/>
    <w:rsid w:val="000A7CCF"/>
    <w:rsid w:val="000B2EC7"/>
    <w:rsid w:val="000B30FB"/>
    <w:rsid w:val="000B7125"/>
    <w:rsid w:val="000B7527"/>
    <w:rsid w:val="000B76EE"/>
    <w:rsid w:val="000C0B25"/>
    <w:rsid w:val="000C2458"/>
    <w:rsid w:val="000C3797"/>
    <w:rsid w:val="000C3B78"/>
    <w:rsid w:val="000C4886"/>
    <w:rsid w:val="000C4B9C"/>
    <w:rsid w:val="000C6DDA"/>
    <w:rsid w:val="000D0AE6"/>
    <w:rsid w:val="000D335B"/>
    <w:rsid w:val="000D73DD"/>
    <w:rsid w:val="000D74EE"/>
    <w:rsid w:val="000E075D"/>
    <w:rsid w:val="000E0C12"/>
    <w:rsid w:val="000E10DE"/>
    <w:rsid w:val="000E342C"/>
    <w:rsid w:val="000E3DE0"/>
    <w:rsid w:val="000E4904"/>
    <w:rsid w:val="000E4AD8"/>
    <w:rsid w:val="000E7BA9"/>
    <w:rsid w:val="000F0494"/>
    <w:rsid w:val="000F105A"/>
    <w:rsid w:val="000F3A7E"/>
    <w:rsid w:val="000F48E8"/>
    <w:rsid w:val="000F60A2"/>
    <w:rsid w:val="000F7488"/>
    <w:rsid w:val="0010108C"/>
    <w:rsid w:val="00106B51"/>
    <w:rsid w:val="0011192E"/>
    <w:rsid w:val="00112827"/>
    <w:rsid w:val="001140B7"/>
    <w:rsid w:val="00116536"/>
    <w:rsid w:val="001218C3"/>
    <w:rsid w:val="00122513"/>
    <w:rsid w:val="001225E3"/>
    <w:rsid w:val="0012717F"/>
    <w:rsid w:val="00127FDB"/>
    <w:rsid w:val="001306C7"/>
    <w:rsid w:val="00130D68"/>
    <w:rsid w:val="0013103D"/>
    <w:rsid w:val="001327AF"/>
    <w:rsid w:val="001351F7"/>
    <w:rsid w:val="001368AA"/>
    <w:rsid w:val="00136BC7"/>
    <w:rsid w:val="00137219"/>
    <w:rsid w:val="001406DD"/>
    <w:rsid w:val="00142261"/>
    <w:rsid w:val="001443CF"/>
    <w:rsid w:val="00146C22"/>
    <w:rsid w:val="00147353"/>
    <w:rsid w:val="00150B33"/>
    <w:rsid w:val="00150E44"/>
    <w:rsid w:val="00151464"/>
    <w:rsid w:val="00154AB6"/>
    <w:rsid w:val="00154AF1"/>
    <w:rsid w:val="001615A8"/>
    <w:rsid w:val="0016265D"/>
    <w:rsid w:val="00165830"/>
    <w:rsid w:val="00170055"/>
    <w:rsid w:val="001726F7"/>
    <w:rsid w:val="00174391"/>
    <w:rsid w:val="00175C56"/>
    <w:rsid w:val="00176438"/>
    <w:rsid w:val="0018092C"/>
    <w:rsid w:val="00183F5A"/>
    <w:rsid w:val="00185947"/>
    <w:rsid w:val="001915EA"/>
    <w:rsid w:val="001916EA"/>
    <w:rsid w:val="001964B7"/>
    <w:rsid w:val="00196F6D"/>
    <w:rsid w:val="0019725D"/>
    <w:rsid w:val="001A18ED"/>
    <w:rsid w:val="001A276F"/>
    <w:rsid w:val="001A337A"/>
    <w:rsid w:val="001A5645"/>
    <w:rsid w:val="001A6915"/>
    <w:rsid w:val="001A7194"/>
    <w:rsid w:val="001B19F3"/>
    <w:rsid w:val="001B1CA5"/>
    <w:rsid w:val="001B1D11"/>
    <w:rsid w:val="001B1D89"/>
    <w:rsid w:val="001B24FD"/>
    <w:rsid w:val="001B2A52"/>
    <w:rsid w:val="001B2DA6"/>
    <w:rsid w:val="001B36CA"/>
    <w:rsid w:val="001B3E27"/>
    <w:rsid w:val="001B4F81"/>
    <w:rsid w:val="001B56F7"/>
    <w:rsid w:val="001B62A8"/>
    <w:rsid w:val="001B67F0"/>
    <w:rsid w:val="001C00C2"/>
    <w:rsid w:val="001C1852"/>
    <w:rsid w:val="001C4142"/>
    <w:rsid w:val="001C5577"/>
    <w:rsid w:val="001C5BEE"/>
    <w:rsid w:val="001D3955"/>
    <w:rsid w:val="001D3E91"/>
    <w:rsid w:val="001D3F5F"/>
    <w:rsid w:val="001D4685"/>
    <w:rsid w:val="001D4BC7"/>
    <w:rsid w:val="001D5567"/>
    <w:rsid w:val="001D5734"/>
    <w:rsid w:val="001D67B9"/>
    <w:rsid w:val="001D7BAE"/>
    <w:rsid w:val="001E37A4"/>
    <w:rsid w:val="001E3C47"/>
    <w:rsid w:val="001E467C"/>
    <w:rsid w:val="001E55F6"/>
    <w:rsid w:val="001E746D"/>
    <w:rsid w:val="001F12FB"/>
    <w:rsid w:val="001F2F51"/>
    <w:rsid w:val="001F383C"/>
    <w:rsid w:val="001F5B25"/>
    <w:rsid w:val="002028DD"/>
    <w:rsid w:val="00202CA3"/>
    <w:rsid w:val="0020328A"/>
    <w:rsid w:val="00203EB7"/>
    <w:rsid w:val="00203FA5"/>
    <w:rsid w:val="002048DA"/>
    <w:rsid w:val="002049F3"/>
    <w:rsid w:val="00205295"/>
    <w:rsid w:val="00206701"/>
    <w:rsid w:val="00211C92"/>
    <w:rsid w:val="002126DE"/>
    <w:rsid w:val="002153C1"/>
    <w:rsid w:val="00215D10"/>
    <w:rsid w:val="0021657B"/>
    <w:rsid w:val="00216877"/>
    <w:rsid w:val="002169C8"/>
    <w:rsid w:val="00216C1F"/>
    <w:rsid w:val="00217502"/>
    <w:rsid w:val="00217599"/>
    <w:rsid w:val="00217ACB"/>
    <w:rsid w:val="002323E6"/>
    <w:rsid w:val="002329DC"/>
    <w:rsid w:val="002337E4"/>
    <w:rsid w:val="00233CB0"/>
    <w:rsid w:val="00234BBC"/>
    <w:rsid w:val="00237E48"/>
    <w:rsid w:val="00240B8A"/>
    <w:rsid w:val="00243124"/>
    <w:rsid w:val="00243276"/>
    <w:rsid w:val="002507EF"/>
    <w:rsid w:val="00250EB3"/>
    <w:rsid w:val="00251E46"/>
    <w:rsid w:val="0025300E"/>
    <w:rsid w:val="00255C6B"/>
    <w:rsid w:val="002570F1"/>
    <w:rsid w:val="00262A52"/>
    <w:rsid w:val="002632B3"/>
    <w:rsid w:val="0026373A"/>
    <w:rsid w:val="002639BF"/>
    <w:rsid w:val="00264AFE"/>
    <w:rsid w:val="00267A59"/>
    <w:rsid w:val="00271263"/>
    <w:rsid w:val="0027225D"/>
    <w:rsid w:val="00272D79"/>
    <w:rsid w:val="0027322D"/>
    <w:rsid w:val="0027628A"/>
    <w:rsid w:val="002763E5"/>
    <w:rsid w:val="002804DE"/>
    <w:rsid w:val="00282211"/>
    <w:rsid w:val="002828AD"/>
    <w:rsid w:val="0028394B"/>
    <w:rsid w:val="00284174"/>
    <w:rsid w:val="00291B53"/>
    <w:rsid w:val="002928AD"/>
    <w:rsid w:val="00294686"/>
    <w:rsid w:val="00296C9B"/>
    <w:rsid w:val="00297952"/>
    <w:rsid w:val="002A011D"/>
    <w:rsid w:val="002A0212"/>
    <w:rsid w:val="002A07B2"/>
    <w:rsid w:val="002A264B"/>
    <w:rsid w:val="002A2F46"/>
    <w:rsid w:val="002A45AB"/>
    <w:rsid w:val="002B0F27"/>
    <w:rsid w:val="002B10AC"/>
    <w:rsid w:val="002B1364"/>
    <w:rsid w:val="002B28AA"/>
    <w:rsid w:val="002B5069"/>
    <w:rsid w:val="002B6197"/>
    <w:rsid w:val="002B72B5"/>
    <w:rsid w:val="002C2303"/>
    <w:rsid w:val="002C28A3"/>
    <w:rsid w:val="002C5003"/>
    <w:rsid w:val="002C5610"/>
    <w:rsid w:val="002C7AA4"/>
    <w:rsid w:val="002D0A86"/>
    <w:rsid w:val="002D1768"/>
    <w:rsid w:val="002D41E8"/>
    <w:rsid w:val="002D623B"/>
    <w:rsid w:val="002D6969"/>
    <w:rsid w:val="002E0982"/>
    <w:rsid w:val="002E16F6"/>
    <w:rsid w:val="002E1A83"/>
    <w:rsid w:val="002E52A2"/>
    <w:rsid w:val="002E5657"/>
    <w:rsid w:val="002E6F2D"/>
    <w:rsid w:val="002E71B5"/>
    <w:rsid w:val="002E72EF"/>
    <w:rsid w:val="002F02FB"/>
    <w:rsid w:val="002F337B"/>
    <w:rsid w:val="002F3A37"/>
    <w:rsid w:val="00303687"/>
    <w:rsid w:val="0030520E"/>
    <w:rsid w:val="00306127"/>
    <w:rsid w:val="003062BC"/>
    <w:rsid w:val="00306E9C"/>
    <w:rsid w:val="00306FAE"/>
    <w:rsid w:val="003101C1"/>
    <w:rsid w:val="00310E9C"/>
    <w:rsid w:val="003113F1"/>
    <w:rsid w:val="00313C09"/>
    <w:rsid w:val="00313D78"/>
    <w:rsid w:val="0031706C"/>
    <w:rsid w:val="003177C6"/>
    <w:rsid w:val="00317A7A"/>
    <w:rsid w:val="00321743"/>
    <w:rsid w:val="00322AE2"/>
    <w:rsid w:val="00323161"/>
    <w:rsid w:val="0032343B"/>
    <w:rsid w:val="003243FA"/>
    <w:rsid w:val="003257F0"/>
    <w:rsid w:val="0032615F"/>
    <w:rsid w:val="00327401"/>
    <w:rsid w:val="003311C0"/>
    <w:rsid w:val="00331D55"/>
    <w:rsid w:val="00331F20"/>
    <w:rsid w:val="0033207A"/>
    <w:rsid w:val="003335E4"/>
    <w:rsid w:val="0033660B"/>
    <w:rsid w:val="003369C2"/>
    <w:rsid w:val="00336C56"/>
    <w:rsid w:val="00337A41"/>
    <w:rsid w:val="0034208E"/>
    <w:rsid w:val="003444B5"/>
    <w:rsid w:val="00345C8F"/>
    <w:rsid w:val="00345DDA"/>
    <w:rsid w:val="00346EBD"/>
    <w:rsid w:val="0034764F"/>
    <w:rsid w:val="003506DA"/>
    <w:rsid w:val="00351976"/>
    <w:rsid w:val="00352493"/>
    <w:rsid w:val="00352D05"/>
    <w:rsid w:val="00353434"/>
    <w:rsid w:val="00353EDF"/>
    <w:rsid w:val="00354893"/>
    <w:rsid w:val="00356C60"/>
    <w:rsid w:val="00362E77"/>
    <w:rsid w:val="003632AC"/>
    <w:rsid w:val="0036564B"/>
    <w:rsid w:val="003663C9"/>
    <w:rsid w:val="003674EA"/>
    <w:rsid w:val="00367F26"/>
    <w:rsid w:val="00374431"/>
    <w:rsid w:val="00375899"/>
    <w:rsid w:val="00380751"/>
    <w:rsid w:val="0038385C"/>
    <w:rsid w:val="00385D29"/>
    <w:rsid w:val="003863CF"/>
    <w:rsid w:val="00386E35"/>
    <w:rsid w:val="00387329"/>
    <w:rsid w:val="0039233C"/>
    <w:rsid w:val="00395A54"/>
    <w:rsid w:val="003962B9"/>
    <w:rsid w:val="0039669F"/>
    <w:rsid w:val="003969D1"/>
    <w:rsid w:val="003A2BA8"/>
    <w:rsid w:val="003A4EED"/>
    <w:rsid w:val="003A6B25"/>
    <w:rsid w:val="003B05A9"/>
    <w:rsid w:val="003B08DA"/>
    <w:rsid w:val="003B2A58"/>
    <w:rsid w:val="003B2EDD"/>
    <w:rsid w:val="003B3B8B"/>
    <w:rsid w:val="003B51E4"/>
    <w:rsid w:val="003C01A8"/>
    <w:rsid w:val="003C0202"/>
    <w:rsid w:val="003C1748"/>
    <w:rsid w:val="003C2BA9"/>
    <w:rsid w:val="003C33D0"/>
    <w:rsid w:val="003C53B8"/>
    <w:rsid w:val="003C7DB5"/>
    <w:rsid w:val="003D0109"/>
    <w:rsid w:val="003D1B76"/>
    <w:rsid w:val="003D4FCC"/>
    <w:rsid w:val="003E1208"/>
    <w:rsid w:val="003E4A9E"/>
    <w:rsid w:val="003E5364"/>
    <w:rsid w:val="003F13F2"/>
    <w:rsid w:val="003F4C2B"/>
    <w:rsid w:val="003F5110"/>
    <w:rsid w:val="003F7E99"/>
    <w:rsid w:val="0040155E"/>
    <w:rsid w:val="00403232"/>
    <w:rsid w:val="00403764"/>
    <w:rsid w:val="004042A7"/>
    <w:rsid w:val="00404F4F"/>
    <w:rsid w:val="00411B7A"/>
    <w:rsid w:val="00414690"/>
    <w:rsid w:val="00414F9E"/>
    <w:rsid w:val="004150AA"/>
    <w:rsid w:val="004173E3"/>
    <w:rsid w:val="00420340"/>
    <w:rsid w:val="0042131F"/>
    <w:rsid w:val="004223C2"/>
    <w:rsid w:val="004248C1"/>
    <w:rsid w:val="00424D31"/>
    <w:rsid w:val="00424FF7"/>
    <w:rsid w:val="00425BED"/>
    <w:rsid w:val="00430990"/>
    <w:rsid w:val="00430D24"/>
    <w:rsid w:val="004334EB"/>
    <w:rsid w:val="00436663"/>
    <w:rsid w:val="0044318F"/>
    <w:rsid w:val="004446E3"/>
    <w:rsid w:val="0044542E"/>
    <w:rsid w:val="00445C84"/>
    <w:rsid w:val="00451F0A"/>
    <w:rsid w:val="004549F0"/>
    <w:rsid w:val="00454A18"/>
    <w:rsid w:val="004565F1"/>
    <w:rsid w:val="00461824"/>
    <w:rsid w:val="00461A2E"/>
    <w:rsid w:val="00463D6D"/>
    <w:rsid w:val="00464E60"/>
    <w:rsid w:val="004651C9"/>
    <w:rsid w:val="0046533C"/>
    <w:rsid w:val="0046689C"/>
    <w:rsid w:val="004668F9"/>
    <w:rsid w:val="00467A61"/>
    <w:rsid w:val="00467E0D"/>
    <w:rsid w:val="00472DD0"/>
    <w:rsid w:val="00475730"/>
    <w:rsid w:val="00477014"/>
    <w:rsid w:val="00484FAA"/>
    <w:rsid w:val="00485EB1"/>
    <w:rsid w:val="0048695A"/>
    <w:rsid w:val="004908B4"/>
    <w:rsid w:val="00491903"/>
    <w:rsid w:val="00493372"/>
    <w:rsid w:val="004938D9"/>
    <w:rsid w:val="00495335"/>
    <w:rsid w:val="00495444"/>
    <w:rsid w:val="00495DEA"/>
    <w:rsid w:val="00496181"/>
    <w:rsid w:val="00497E24"/>
    <w:rsid w:val="004A15FE"/>
    <w:rsid w:val="004A427F"/>
    <w:rsid w:val="004A5A1A"/>
    <w:rsid w:val="004A5B33"/>
    <w:rsid w:val="004A5E7A"/>
    <w:rsid w:val="004A7709"/>
    <w:rsid w:val="004B1A1B"/>
    <w:rsid w:val="004B33D7"/>
    <w:rsid w:val="004B40B9"/>
    <w:rsid w:val="004B776D"/>
    <w:rsid w:val="004C1EED"/>
    <w:rsid w:val="004C21A2"/>
    <w:rsid w:val="004C3BBB"/>
    <w:rsid w:val="004D2563"/>
    <w:rsid w:val="004D762C"/>
    <w:rsid w:val="004D7D4F"/>
    <w:rsid w:val="004E05D8"/>
    <w:rsid w:val="004E0A8D"/>
    <w:rsid w:val="004E1F19"/>
    <w:rsid w:val="004E50AA"/>
    <w:rsid w:val="004E5269"/>
    <w:rsid w:val="004E5BFE"/>
    <w:rsid w:val="004E7390"/>
    <w:rsid w:val="004F17E2"/>
    <w:rsid w:val="004F2ECD"/>
    <w:rsid w:val="004F363B"/>
    <w:rsid w:val="004F37B2"/>
    <w:rsid w:val="004F4319"/>
    <w:rsid w:val="00500609"/>
    <w:rsid w:val="00502A86"/>
    <w:rsid w:val="00505013"/>
    <w:rsid w:val="005066D4"/>
    <w:rsid w:val="00507B68"/>
    <w:rsid w:val="00510894"/>
    <w:rsid w:val="00511C5D"/>
    <w:rsid w:val="00512409"/>
    <w:rsid w:val="005163E7"/>
    <w:rsid w:val="00516EB0"/>
    <w:rsid w:val="0051748D"/>
    <w:rsid w:val="00517CFB"/>
    <w:rsid w:val="0052118C"/>
    <w:rsid w:val="00523749"/>
    <w:rsid w:val="00523BBD"/>
    <w:rsid w:val="005246AD"/>
    <w:rsid w:val="00525064"/>
    <w:rsid w:val="0052770D"/>
    <w:rsid w:val="005304C6"/>
    <w:rsid w:val="005333E8"/>
    <w:rsid w:val="00533F86"/>
    <w:rsid w:val="00534A7D"/>
    <w:rsid w:val="00537E69"/>
    <w:rsid w:val="00541C2E"/>
    <w:rsid w:val="0054321F"/>
    <w:rsid w:val="005446A9"/>
    <w:rsid w:val="00544BC2"/>
    <w:rsid w:val="00544D2E"/>
    <w:rsid w:val="00553EDC"/>
    <w:rsid w:val="00555529"/>
    <w:rsid w:val="00555BE8"/>
    <w:rsid w:val="00555EEE"/>
    <w:rsid w:val="00555F35"/>
    <w:rsid w:val="00556064"/>
    <w:rsid w:val="0055745E"/>
    <w:rsid w:val="00562CA1"/>
    <w:rsid w:val="00564C41"/>
    <w:rsid w:val="005652C6"/>
    <w:rsid w:val="00567D25"/>
    <w:rsid w:val="00572ADA"/>
    <w:rsid w:val="005754E0"/>
    <w:rsid w:val="00580D6D"/>
    <w:rsid w:val="00583827"/>
    <w:rsid w:val="0058425B"/>
    <w:rsid w:val="00584BDD"/>
    <w:rsid w:val="00591C80"/>
    <w:rsid w:val="005929FC"/>
    <w:rsid w:val="0059514B"/>
    <w:rsid w:val="0059699B"/>
    <w:rsid w:val="005A2951"/>
    <w:rsid w:val="005A4853"/>
    <w:rsid w:val="005B3AA4"/>
    <w:rsid w:val="005B511C"/>
    <w:rsid w:val="005B583A"/>
    <w:rsid w:val="005B7460"/>
    <w:rsid w:val="005B77A4"/>
    <w:rsid w:val="005C2C9D"/>
    <w:rsid w:val="005C3A36"/>
    <w:rsid w:val="005C4452"/>
    <w:rsid w:val="005C49F6"/>
    <w:rsid w:val="005C59FC"/>
    <w:rsid w:val="005C757A"/>
    <w:rsid w:val="005D0AEB"/>
    <w:rsid w:val="005D1FA6"/>
    <w:rsid w:val="005D1FAA"/>
    <w:rsid w:val="005D20CE"/>
    <w:rsid w:val="005D3573"/>
    <w:rsid w:val="005D68A1"/>
    <w:rsid w:val="005D742B"/>
    <w:rsid w:val="005E0CB7"/>
    <w:rsid w:val="005E0F0C"/>
    <w:rsid w:val="005E1B51"/>
    <w:rsid w:val="005E1D2F"/>
    <w:rsid w:val="005E3F6C"/>
    <w:rsid w:val="005E4A63"/>
    <w:rsid w:val="005E60BD"/>
    <w:rsid w:val="005E611C"/>
    <w:rsid w:val="005E66F7"/>
    <w:rsid w:val="005E74AF"/>
    <w:rsid w:val="005F1484"/>
    <w:rsid w:val="005F340E"/>
    <w:rsid w:val="005F486A"/>
    <w:rsid w:val="005F530F"/>
    <w:rsid w:val="005F79C5"/>
    <w:rsid w:val="0060738E"/>
    <w:rsid w:val="00611975"/>
    <w:rsid w:val="00613C1D"/>
    <w:rsid w:val="006141D7"/>
    <w:rsid w:val="00617FCD"/>
    <w:rsid w:val="00621228"/>
    <w:rsid w:val="006226BD"/>
    <w:rsid w:val="00622DD3"/>
    <w:rsid w:val="00623DF6"/>
    <w:rsid w:val="00624F1C"/>
    <w:rsid w:val="00626D7D"/>
    <w:rsid w:val="00627D34"/>
    <w:rsid w:val="006317DA"/>
    <w:rsid w:val="00634158"/>
    <w:rsid w:val="00634A94"/>
    <w:rsid w:val="00634F2C"/>
    <w:rsid w:val="00635F4B"/>
    <w:rsid w:val="006370AD"/>
    <w:rsid w:val="00640F68"/>
    <w:rsid w:val="006417BF"/>
    <w:rsid w:val="00642AFE"/>
    <w:rsid w:val="00644145"/>
    <w:rsid w:val="006462EB"/>
    <w:rsid w:val="00646311"/>
    <w:rsid w:val="00651624"/>
    <w:rsid w:val="00652002"/>
    <w:rsid w:val="00657A46"/>
    <w:rsid w:val="00661C80"/>
    <w:rsid w:val="00662822"/>
    <w:rsid w:val="00664244"/>
    <w:rsid w:val="006673EF"/>
    <w:rsid w:val="00670FD8"/>
    <w:rsid w:val="00672620"/>
    <w:rsid w:val="00675529"/>
    <w:rsid w:val="006756A1"/>
    <w:rsid w:val="006757FA"/>
    <w:rsid w:val="006760B6"/>
    <w:rsid w:val="00680FCC"/>
    <w:rsid w:val="00682C2B"/>
    <w:rsid w:val="00683004"/>
    <w:rsid w:val="00683C3D"/>
    <w:rsid w:val="00684322"/>
    <w:rsid w:val="00685EC7"/>
    <w:rsid w:val="0068643D"/>
    <w:rsid w:val="006866E2"/>
    <w:rsid w:val="00690D64"/>
    <w:rsid w:val="00691D99"/>
    <w:rsid w:val="00697F7E"/>
    <w:rsid w:val="006A39BF"/>
    <w:rsid w:val="006A45C5"/>
    <w:rsid w:val="006A71E8"/>
    <w:rsid w:val="006A7BA0"/>
    <w:rsid w:val="006B07A5"/>
    <w:rsid w:val="006B0908"/>
    <w:rsid w:val="006B30C7"/>
    <w:rsid w:val="006B4229"/>
    <w:rsid w:val="006B569E"/>
    <w:rsid w:val="006B6670"/>
    <w:rsid w:val="006C00C2"/>
    <w:rsid w:val="006C1941"/>
    <w:rsid w:val="006C2696"/>
    <w:rsid w:val="006C4A07"/>
    <w:rsid w:val="006C5DBB"/>
    <w:rsid w:val="006D1763"/>
    <w:rsid w:val="006D1C19"/>
    <w:rsid w:val="006D2B6A"/>
    <w:rsid w:val="006D2FBA"/>
    <w:rsid w:val="006D3FED"/>
    <w:rsid w:val="006D6590"/>
    <w:rsid w:val="006D6DCB"/>
    <w:rsid w:val="006D6F06"/>
    <w:rsid w:val="006E0FA8"/>
    <w:rsid w:val="006E340B"/>
    <w:rsid w:val="006E6CF0"/>
    <w:rsid w:val="006F0669"/>
    <w:rsid w:val="006F1127"/>
    <w:rsid w:val="006F4D58"/>
    <w:rsid w:val="006F5C72"/>
    <w:rsid w:val="006F6B31"/>
    <w:rsid w:val="00701064"/>
    <w:rsid w:val="0070299B"/>
    <w:rsid w:val="00702E82"/>
    <w:rsid w:val="00702FF2"/>
    <w:rsid w:val="00710564"/>
    <w:rsid w:val="00710718"/>
    <w:rsid w:val="0071411B"/>
    <w:rsid w:val="00716316"/>
    <w:rsid w:val="00716DD5"/>
    <w:rsid w:val="00720179"/>
    <w:rsid w:val="00722DD8"/>
    <w:rsid w:val="00723418"/>
    <w:rsid w:val="0072415E"/>
    <w:rsid w:val="007250B0"/>
    <w:rsid w:val="00730971"/>
    <w:rsid w:val="007312AC"/>
    <w:rsid w:val="00731F7F"/>
    <w:rsid w:val="00733770"/>
    <w:rsid w:val="007366F0"/>
    <w:rsid w:val="00737C7E"/>
    <w:rsid w:val="00741104"/>
    <w:rsid w:val="007455F2"/>
    <w:rsid w:val="0074573A"/>
    <w:rsid w:val="00745F11"/>
    <w:rsid w:val="00746C67"/>
    <w:rsid w:val="00747893"/>
    <w:rsid w:val="00750661"/>
    <w:rsid w:val="007533F3"/>
    <w:rsid w:val="00754E8A"/>
    <w:rsid w:val="00760537"/>
    <w:rsid w:val="00760FCF"/>
    <w:rsid w:val="007637E9"/>
    <w:rsid w:val="00764AD0"/>
    <w:rsid w:val="00764B50"/>
    <w:rsid w:val="0077195E"/>
    <w:rsid w:val="00773776"/>
    <w:rsid w:val="00774C3E"/>
    <w:rsid w:val="007761D0"/>
    <w:rsid w:val="0077740A"/>
    <w:rsid w:val="00777468"/>
    <w:rsid w:val="007801C8"/>
    <w:rsid w:val="0078065C"/>
    <w:rsid w:val="0078080A"/>
    <w:rsid w:val="00780F52"/>
    <w:rsid w:val="0078341E"/>
    <w:rsid w:val="007848BF"/>
    <w:rsid w:val="007849DC"/>
    <w:rsid w:val="00785904"/>
    <w:rsid w:val="0079024A"/>
    <w:rsid w:val="007906E5"/>
    <w:rsid w:val="007916AA"/>
    <w:rsid w:val="007922FC"/>
    <w:rsid w:val="0079338B"/>
    <w:rsid w:val="007953B8"/>
    <w:rsid w:val="00797934"/>
    <w:rsid w:val="007A35FE"/>
    <w:rsid w:val="007A48F8"/>
    <w:rsid w:val="007A628E"/>
    <w:rsid w:val="007A7156"/>
    <w:rsid w:val="007B262D"/>
    <w:rsid w:val="007B2D00"/>
    <w:rsid w:val="007B37C0"/>
    <w:rsid w:val="007B398E"/>
    <w:rsid w:val="007B3C4A"/>
    <w:rsid w:val="007B4CD9"/>
    <w:rsid w:val="007B654D"/>
    <w:rsid w:val="007B79A2"/>
    <w:rsid w:val="007C012A"/>
    <w:rsid w:val="007C0193"/>
    <w:rsid w:val="007C3D7E"/>
    <w:rsid w:val="007C3E3F"/>
    <w:rsid w:val="007C55C9"/>
    <w:rsid w:val="007C569D"/>
    <w:rsid w:val="007C5D9D"/>
    <w:rsid w:val="007D0ED4"/>
    <w:rsid w:val="007D36BB"/>
    <w:rsid w:val="007D5075"/>
    <w:rsid w:val="007D54E3"/>
    <w:rsid w:val="007D5DE0"/>
    <w:rsid w:val="007D6619"/>
    <w:rsid w:val="007D7CF3"/>
    <w:rsid w:val="007E0EE3"/>
    <w:rsid w:val="007E14E6"/>
    <w:rsid w:val="007E1BC0"/>
    <w:rsid w:val="007E6396"/>
    <w:rsid w:val="007E70C6"/>
    <w:rsid w:val="007F02E7"/>
    <w:rsid w:val="007F07EF"/>
    <w:rsid w:val="007F0E4C"/>
    <w:rsid w:val="007F202A"/>
    <w:rsid w:val="007F46C1"/>
    <w:rsid w:val="007F5516"/>
    <w:rsid w:val="007F59BB"/>
    <w:rsid w:val="008040C9"/>
    <w:rsid w:val="00804ED8"/>
    <w:rsid w:val="00807571"/>
    <w:rsid w:val="00810443"/>
    <w:rsid w:val="00811091"/>
    <w:rsid w:val="00812D8E"/>
    <w:rsid w:val="00813313"/>
    <w:rsid w:val="0081786B"/>
    <w:rsid w:val="00817CFC"/>
    <w:rsid w:val="00822479"/>
    <w:rsid w:val="0082278E"/>
    <w:rsid w:val="0082645A"/>
    <w:rsid w:val="00826C13"/>
    <w:rsid w:val="00831EB2"/>
    <w:rsid w:val="00832F46"/>
    <w:rsid w:val="0083411B"/>
    <w:rsid w:val="008359AD"/>
    <w:rsid w:val="00837805"/>
    <w:rsid w:val="00840272"/>
    <w:rsid w:val="0084138D"/>
    <w:rsid w:val="0084419F"/>
    <w:rsid w:val="00846D72"/>
    <w:rsid w:val="00850D43"/>
    <w:rsid w:val="00851491"/>
    <w:rsid w:val="00852C00"/>
    <w:rsid w:val="008531E9"/>
    <w:rsid w:val="0085430B"/>
    <w:rsid w:val="008549F8"/>
    <w:rsid w:val="00856566"/>
    <w:rsid w:val="008574B5"/>
    <w:rsid w:val="0085785E"/>
    <w:rsid w:val="00857CA7"/>
    <w:rsid w:val="008610D7"/>
    <w:rsid w:val="0086445E"/>
    <w:rsid w:val="00864ADD"/>
    <w:rsid w:val="00865DD0"/>
    <w:rsid w:val="0086693D"/>
    <w:rsid w:val="008703E3"/>
    <w:rsid w:val="00873DDA"/>
    <w:rsid w:val="00874A44"/>
    <w:rsid w:val="008816B2"/>
    <w:rsid w:val="00881E87"/>
    <w:rsid w:val="00885CA1"/>
    <w:rsid w:val="00890EE0"/>
    <w:rsid w:val="00892248"/>
    <w:rsid w:val="00892A9F"/>
    <w:rsid w:val="008930DD"/>
    <w:rsid w:val="008941B1"/>
    <w:rsid w:val="00894DA5"/>
    <w:rsid w:val="0089554D"/>
    <w:rsid w:val="00895875"/>
    <w:rsid w:val="008969F4"/>
    <w:rsid w:val="00897BC2"/>
    <w:rsid w:val="008A0068"/>
    <w:rsid w:val="008A0B6C"/>
    <w:rsid w:val="008A3397"/>
    <w:rsid w:val="008A3F8F"/>
    <w:rsid w:val="008A464E"/>
    <w:rsid w:val="008A54BB"/>
    <w:rsid w:val="008A7507"/>
    <w:rsid w:val="008B13D0"/>
    <w:rsid w:val="008B184C"/>
    <w:rsid w:val="008B4853"/>
    <w:rsid w:val="008B508E"/>
    <w:rsid w:val="008B5776"/>
    <w:rsid w:val="008B6AD7"/>
    <w:rsid w:val="008B790E"/>
    <w:rsid w:val="008C1743"/>
    <w:rsid w:val="008C197C"/>
    <w:rsid w:val="008C1DC4"/>
    <w:rsid w:val="008C2FAC"/>
    <w:rsid w:val="008C5405"/>
    <w:rsid w:val="008D0D52"/>
    <w:rsid w:val="008D12D5"/>
    <w:rsid w:val="008D1C95"/>
    <w:rsid w:val="008D520F"/>
    <w:rsid w:val="008D5BE9"/>
    <w:rsid w:val="008E0C46"/>
    <w:rsid w:val="008E413B"/>
    <w:rsid w:val="008E57CB"/>
    <w:rsid w:val="008E5D79"/>
    <w:rsid w:val="008F02D7"/>
    <w:rsid w:val="008F1669"/>
    <w:rsid w:val="008F288F"/>
    <w:rsid w:val="008F5966"/>
    <w:rsid w:val="008F7448"/>
    <w:rsid w:val="008F74B4"/>
    <w:rsid w:val="00902B39"/>
    <w:rsid w:val="00903538"/>
    <w:rsid w:val="00903E00"/>
    <w:rsid w:val="00905481"/>
    <w:rsid w:val="00905AE5"/>
    <w:rsid w:val="00910E20"/>
    <w:rsid w:val="00912167"/>
    <w:rsid w:val="009147C2"/>
    <w:rsid w:val="00914B49"/>
    <w:rsid w:val="009169D0"/>
    <w:rsid w:val="00917CA3"/>
    <w:rsid w:val="0092165E"/>
    <w:rsid w:val="00921DE2"/>
    <w:rsid w:val="009223FB"/>
    <w:rsid w:val="00924B80"/>
    <w:rsid w:val="009253B7"/>
    <w:rsid w:val="009279C9"/>
    <w:rsid w:val="009279E6"/>
    <w:rsid w:val="00930828"/>
    <w:rsid w:val="00931D55"/>
    <w:rsid w:val="00936FF4"/>
    <w:rsid w:val="00937087"/>
    <w:rsid w:val="009374F9"/>
    <w:rsid w:val="00937A46"/>
    <w:rsid w:val="009407B5"/>
    <w:rsid w:val="0094127A"/>
    <w:rsid w:val="0094357E"/>
    <w:rsid w:val="00944900"/>
    <w:rsid w:val="00944C82"/>
    <w:rsid w:val="009454E9"/>
    <w:rsid w:val="0094653B"/>
    <w:rsid w:val="00947995"/>
    <w:rsid w:val="009503B3"/>
    <w:rsid w:val="0095135B"/>
    <w:rsid w:val="0095188C"/>
    <w:rsid w:val="009518F8"/>
    <w:rsid w:val="0095259E"/>
    <w:rsid w:val="00953E15"/>
    <w:rsid w:val="00954BE5"/>
    <w:rsid w:val="00954C6A"/>
    <w:rsid w:val="009564D9"/>
    <w:rsid w:val="00956E10"/>
    <w:rsid w:val="00957023"/>
    <w:rsid w:val="009571EF"/>
    <w:rsid w:val="009615DB"/>
    <w:rsid w:val="00970BE4"/>
    <w:rsid w:val="009717F5"/>
    <w:rsid w:val="0097214C"/>
    <w:rsid w:val="009728A9"/>
    <w:rsid w:val="00973425"/>
    <w:rsid w:val="0097397B"/>
    <w:rsid w:val="00977846"/>
    <w:rsid w:val="009812C3"/>
    <w:rsid w:val="009822AB"/>
    <w:rsid w:val="009836FF"/>
    <w:rsid w:val="00983962"/>
    <w:rsid w:val="009845A5"/>
    <w:rsid w:val="00985604"/>
    <w:rsid w:val="00985C68"/>
    <w:rsid w:val="0098656B"/>
    <w:rsid w:val="00987679"/>
    <w:rsid w:val="00987699"/>
    <w:rsid w:val="00990E24"/>
    <w:rsid w:val="009939E7"/>
    <w:rsid w:val="00995AF1"/>
    <w:rsid w:val="00997B6B"/>
    <w:rsid w:val="009A27D4"/>
    <w:rsid w:val="009A451B"/>
    <w:rsid w:val="009A4ED6"/>
    <w:rsid w:val="009A7164"/>
    <w:rsid w:val="009B2766"/>
    <w:rsid w:val="009B6C6E"/>
    <w:rsid w:val="009C0236"/>
    <w:rsid w:val="009C2B18"/>
    <w:rsid w:val="009C360D"/>
    <w:rsid w:val="009C4D8B"/>
    <w:rsid w:val="009C61B1"/>
    <w:rsid w:val="009C717E"/>
    <w:rsid w:val="009D0468"/>
    <w:rsid w:val="009D0940"/>
    <w:rsid w:val="009D0944"/>
    <w:rsid w:val="009D121B"/>
    <w:rsid w:val="009D2A8A"/>
    <w:rsid w:val="009D46AC"/>
    <w:rsid w:val="009D4D7A"/>
    <w:rsid w:val="009D4DB0"/>
    <w:rsid w:val="009D515B"/>
    <w:rsid w:val="009D5579"/>
    <w:rsid w:val="009E031E"/>
    <w:rsid w:val="009E1C86"/>
    <w:rsid w:val="009E2A7E"/>
    <w:rsid w:val="009E5D0F"/>
    <w:rsid w:val="009E5D97"/>
    <w:rsid w:val="009E75A1"/>
    <w:rsid w:val="009E76C8"/>
    <w:rsid w:val="009F017A"/>
    <w:rsid w:val="009F09D8"/>
    <w:rsid w:val="009F3BED"/>
    <w:rsid w:val="009F43EC"/>
    <w:rsid w:val="009F568F"/>
    <w:rsid w:val="009F6976"/>
    <w:rsid w:val="00A00E0F"/>
    <w:rsid w:val="00A02329"/>
    <w:rsid w:val="00A10F71"/>
    <w:rsid w:val="00A120B9"/>
    <w:rsid w:val="00A133FD"/>
    <w:rsid w:val="00A14192"/>
    <w:rsid w:val="00A1599A"/>
    <w:rsid w:val="00A15CB2"/>
    <w:rsid w:val="00A16AE6"/>
    <w:rsid w:val="00A170AC"/>
    <w:rsid w:val="00A20593"/>
    <w:rsid w:val="00A20977"/>
    <w:rsid w:val="00A20E0F"/>
    <w:rsid w:val="00A235C7"/>
    <w:rsid w:val="00A2387A"/>
    <w:rsid w:val="00A24FBA"/>
    <w:rsid w:val="00A317B7"/>
    <w:rsid w:val="00A31A28"/>
    <w:rsid w:val="00A32BC1"/>
    <w:rsid w:val="00A32C87"/>
    <w:rsid w:val="00A32F43"/>
    <w:rsid w:val="00A3454D"/>
    <w:rsid w:val="00A34BC6"/>
    <w:rsid w:val="00A35721"/>
    <w:rsid w:val="00A35AB9"/>
    <w:rsid w:val="00A40D98"/>
    <w:rsid w:val="00A411D8"/>
    <w:rsid w:val="00A4182F"/>
    <w:rsid w:val="00A41CFE"/>
    <w:rsid w:val="00A44004"/>
    <w:rsid w:val="00A44996"/>
    <w:rsid w:val="00A470F8"/>
    <w:rsid w:val="00A47CB4"/>
    <w:rsid w:val="00A53187"/>
    <w:rsid w:val="00A53CC5"/>
    <w:rsid w:val="00A53DD7"/>
    <w:rsid w:val="00A54776"/>
    <w:rsid w:val="00A54863"/>
    <w:rsid w:val="00A60176"/>
    <w:rsid w:val="00A61DF0"/>
    <w:rsid w:val="00A62908"/>
    <w:rsid w:val="00A62D36"/>
    <w:rsid w:val="00A64083"/>
    <w:rsid w:val="00A6554E"/>
    <w:rsid w:val="00A65D2D"/>
    <w:rsid w:val="00A7002D"/>
    <w:rsid w:val="00A722C7"/>
    <w:rsid w:val="00A72F77"/>
    <w:rsid w:val="00A73D4C"/>
    <w:rsid w:val="00A74519"/>
    <w:rsid w:val="00A76481"/>
    <w:rsid w:val="00A77011"/>
    <w:rsid w:val="00A82276"/>
    <w:rsid w:val="00A82C47"/>
    <w:rsid w:val="00A83158"/>
    <w:rsid w:val="00A834EF"/>
    <w:rsid w:val="00A849D1"/>
    <w:rsid w:val="00A84E0C"/>
    <w:rsid w:val="00A86144"/>
    <w:rsid w:val="00A86697"/>
    <w:rsid w:val="00A8788C"/>
    <w:rsid w:val="00A90B74"/>
    <w:rsid w:val="00A93DE8"/>
    <w:rsid w:val="00A94FD7"/>
    <w:rsid w:val="00A958AE"/>
    <w:rsid w:val="00A96E97"/>
    <w:rsid w:val="00AA02B7"/>
    <w:rsid w:val="00AA13C1"/>
    <w:rsid w:val="00AA2307"/>
    <w:rsid w:val="00AA43EC"/>
    <w:rsid w:val="00AA45A9"/>
    <w:rsid w:val="00AA714F"/>
    <w:rsid w:val="00AA72FE"/>
    <w:rsid w:val="00AB13AD"/>
    <w:rsid w:val="00AB5125"/>
    <w:rsid w:val="00AB68A4"/>
    <w:rsid w:val="00AC1B2E"/>
    <w:rsid w:val="00AC4B67"/>
    <w:rsid w:val="00AC6815"/>
    <w:rsid w:val="00AC73D5"/>
    <w:rsid w:val="00AD1328"/>
    <w:rsid w:val="00AD2A05"/>
    <w:rsid w:val="00AD2DE1"/>
    <w:rsid w:val="00AD5254"/>
    <w:rsid w:val="00AD6B5A"/>
    <w:rsid w:val="00AD70D0"/>
    <w:rsid w:val="00AD730C"/>
    <w:rsid w:val="00AE1211"/>
    <w:rsid w:val="00AE3047"/>
    <w:rsid w:val="00AE4E24"/>
    <w:rsid w:val="00AE6219"/>
    <w:rsid w:val="00AF0F3A"/>
    <w:rsid w:val="00AF262B"/>
    <w:rsid w:val="00AF4B84"/>
    <w:rsid w:val="00AF51D7"/>
    <w:rsid w:val="00AF522D"/>
    <w:rsid w:val="00AF567F"/>
    <w:rsid w:val="00AF6144"/>
    <w:rsid w:val="00AF6A8C"/>
    <w:rsid w:val="00AF6FFE"/>
    <w:rsid w:val="00B00FB3"/>
    <w:rsid w:val="00B011C7"/>
    <w:rsid w:val="00B027F5"/>
    <w:rsid w:val="00B0463C"/>
    <w:rsid w:val="00B06A42"/>
    <w:rsid w:val="00B06DD1"/>
    <w:rsid w:val="00B07CAB"/>
    <w:rsid w:val="00B12E56"/>
    <w:rsid w:val="00B17307"/>
    <w:rsid w:val="00B17B71"/>
    <w:rsid w:val="00B227F2"/>
    <w:rsid w:val="00B23712"/>
    <w:rsid w:val="00B239E1"/>
    <w:rsid w:val="00B2683A"/>
    <w:rsid w:val="00B26C8B"/>
    <w:rsid w:val="00B27C1B"/>
    <w:rsid w:val="00B307D6"/>
    <w:rsid w:val="00B310A8"/>
    <w:rsid w:val="00B33C24"/>
    <w:rsid w:val="00B33CAD"/>
    <w:rsid w:val="00B33DD0"/>
    <w:rsid w:val="00B35D14"/>
    <w:rsid w:val="00B35FF6"/>
    <w:rsid w:val="00B36612"/>
    <w:rsid w:val="00B366D1"/>
    <w:rsid w:val="00B41A4B"/>
    <w:rsid w:val="00B42A67"/>
    <w:rsid w:val="00B43658"/>
    <w:rsid w:val="00B44D4B"/>
    <w:rsid w:val="00B4651F"/>
    <w:rsid w:val="00B50C5E"/>
    <w:rsid w:val="00B511E6"/>
    <w:rsid w:val="00B516EA"/>
    <w:rsid w:val="00B54D91"/>
    <w:rsid w:val="00B5696D"/>
    <w:rsid w:val="00B56EE6"/>
    <w:rsid w:val="00B57CB2"/>
    <w:rsid w:val="00B60B03"/>
    <w:rsid w:val="00B60C98"/>
    <w:rsid w:val="00B62F39"/>
    <w:rsid w:val="00B63CF5"/>
    <w:rsid w:val="00B640E4"/>
    <w:rsid w:val="00B6552E"/>
    <w:rsid w:val="00B6697E"/>
    <w:rsid w:val="00B7002E"/>
    <w:rsid w:val="00B716F0"/>
    <w:rsid w:val="00B7354C"/>
    <w:rsid w:val="00B7487D"/>
    <w:rsid w:val="00B75251"/>
    <w:rsid w:val="00B76F85"/>
    <w:rsid w:val="00B772AE"/>
    <w:rsid w:val="00B77AE3"/>
    <w:rsid w:val="00B800FA"/>
    <w:rsid w:val="00B802F6"/>
    <w:rsid w:val="00B806FD"/>
    <w:rsid w:val="00B80ED0"/>
    <w:rsid w:val="00B81A7E"/>
    <w:rsid w:val="00B82E62"/>
    <w:rsid w:val="00B83A4C"/>
    <w:rsid w:val="00B85037"/>
    <w:rsid w:val="00B85D90"/>
    <w:rsid w:val="00B86967"/>
    <w:rsid w:val="00B87554"/>
    <w:rsid w:val="00B87EA5"/>
    <w:rsid w:val="00B904EC"/>
    <w:rsid w:val="00B93643"/>
    <w:rsid w:val="00B94560"/>
    <w:rsid w:val="00B945B1"/>
    <w:rsid w:val="00B954BF"/>
    <w:rsid w:val="00B96683"/>
    <w:rsid w:val="00B9675F"/>
    <w:rsid w:val="00BA2567"/>
    <w:rsid w:val="00BA3681"/>
    <w:rsid w:val="00BA64E4"/>
    <w:rsid w:val="00BB2F81"/>
    <w:rsid w:val="00BB72A9"/>
    <w:rsid w:val="00BC0475"/>
    <w:rsid w:val="00BC17CB"/>
    <w:rsid w:val="00BC4AE7"/>
    <w:rsid w:val="00BC58AA"/>
    <w:rsid w:val="00BD0CF3"/>
    <w:rsid w:val="00BD3448"/>
    <w:rsid w:val="00BD79DB"/>
    <w:rsid w:val="00BE1872"/>
    <w:rsid w:val="00BE2D72"/>
    <w:rsid w:val="00BE3293"/>
    <w:rsid w:val="00BE40F7"/>
    <w:rsid w:val="00BE45B6"/>
    <w:rsid w:val="00BE6E58"/>
    <w:rsid w:val="00BE70E8"/>
    <w:rsid w:val="00BF03C9"/>
    <w:rsid w:val="00BF20D4"/>
    <w:rsid w:val="00BF3DB1"/>
    <w:rsid w:val="00BF4EF0"/>
    <w:rsid w:val="00BF5438"/>
    <w:rsid w:val="00BF5521"/>
    <w:rsid w:val="00BF6B4F"/>
    <w:rsid w:val="00BF7750"/>
    <w:rsid w:val="00C00FFC"/>
    <w:rsid w:val="00C015FB"/>
    <w:rsid w:val="00C04989"/>
    <w:rsid w:val="00C05176"/>
    <w:rsid w:val="00C0661C"/>
    <w:rsid w:val="00C0781A"/>
    <w:rsid w:val="00C07F57"/>
    <w:rsid w:val="00C107AF"/>
    <w:rsid w:val="00C109BC"/>
    <w:rsid w:val="00C173AE"/>
    <w:rsid w:val="00C2288A"/>
    <w:rsid w:val="00C22FDB"/>
    <w:rsid w:val="00C30622"/>
    <w:rsid w:val="00C30C2C"/>
    <w:rsid w:val="00C3209B"/>
    <w:rsid w:val="00C33AF4"/>
    <w:rsid w:val="00C40342"/>
    <w:rsid w:val="00C4081D"/>
    <w:rsid w:val="00C40B22"/>
    <w:rsid w:val="00C447B0"/>
    <w:rsid w:val="00C46E47"/>
    <w:rsid w:val="00C47BE7"/>
    <w:rsid w:val="00C5095F"/>
    <w:rsid w:val="00C53AF6"/>
    <w:rsid w:val="00C56381"/>
    <w:rsid w:val="00C576B9"/>
    <w:rsid w:val="00C603EA"/>
    <w:rsid w:val="00C61A97"/>
    <w:rsid w:val="00C62B65"/>
    <w:rsid w:val="00C649AA"/>
    <w:rsid w:val="00C679AE"/>
    <w:rsid w:val="00C73FC6"/>
    <w:rsid w:val="00C80699"/>
    <w:rsid w:val="00C813A8"/>
    <w:rsid w:val="00C8370C"/>
    <w:rsid w:val="00C85A7C"/>
    <w:rsid w:val="00C911B2"/>
    <w:rsid w:val="00C91FF8"/>
    <w:rsid w:val="00C921F3"/>
    <w:rsid w:val="00C92E41"/>
    <w:rsid w:val="00C94FB4"/>
    <w:rsid w:val="00CA202A"/>
    <w:rsid w:val="00CA39FA"/>
    <w:rsid w:val="00CA5365"/>
    <w:rsid w:val="00CA660C"/>
    <w:rsid w:val="00CB0BC5"/>
    <w:rsid w:val="00CB2A8E"/>
    <w:rsid w:val="00CB2CB2"/>
    <w:rsid w:val="00CB2EA1"/>
    <w:rsid w:val="00CB76DB"/>
    <w:rsid w:val="00CC0730"/>
    <w:rsid w:val="00CC2D93"/>
    <w:rsid w:val="00CC49E2"/>
    <w:rsid w:val="00CC4FBF"/>
    <w:rsid w:val="00CC53B9"/>
    <w:rsid w:val="00CC5B19"/>
    <w:rsid w:val="00CD0E62"/>
    <w:rsid w:val="00CD2259"/>
    <w:rsid w:val="00CD3252"/>
    <w:rsid w:val="00CD333E"/>
    <w:rsid w:val="00CD42BF"/>
    <w:rsid w:val="00CE1B10"/>
    <w:rsid w:val="00CE2C0F"/>
    <w:rsid w:val="00CE2F1C"/>
    <w:rsid w:val="00CE389A"/>
    <w:rsid w:val="00CE48A5"/>
    <w:rsid w:val="00CE5579"/>
    <w:rsid w:val="00CF1409"/>
    <w:rsid w:val="00CF5257"/>
    <w:rsid w:val="00D00D31"/>
    <w:rsid w:val="00D01BD3"/>
    <w:rsid w:val="00D04DD7"/>
    <w:rsid w:val="00D04F3E"/>
    <w:rsid w:val="00D109DC"/>
    <w:rsid w:val="00D110D1"/>
    <w:rsid w:val="00D11926"/>
    <w:rsid w:val="00D1240B"/>
    <w:rsid w:val="00D13F24"/>
    <w:rsid w:val="00D167C9"/>
    <w:rsid w:val="00D173AB"/>
    <w:rsid w:val="00D177FF"/>
    <w:rsid w:val="00D17F99"/>
    <w:rsid w:val="00D20469"/>
    <w:rsid w:val="00D2093B"/>
    <w:rsid w:val="00D20AD1"/>
    <w:rsid w:val="00D21870"/>
    <w:rsid w:val="00D228EB"/>
    <w:rsid w:val="00D2294D"/>
    <w:rsid w:val="00D22D69"/>
    <w:rsid w:val="00D24552"/>
    <w:rsid w:val="00D2475E"/>
    <w:rsid w:val="00D26516"/>
    <w:rsid w:val="00D30A0C"/>
    <w:rsid w:val="00D30C2C"/>
    <w:rsid w:val="00D30E44"/>
    <w:rsid w:val="00D31C8B"/>
    <w:rsid w:val="00D33FC6"/>
    <w:rsid w:val="00D348C5"/>
    <w:rsid w:val="00D34973"/>
    <w:rsid w:val="00D35804"/>
    <w:rsid w:val="00D37C12"/>
    <w:rsid w:val="00D37DE9"/>
    <w:rsid w:val="00D43C95"/>
    <w:rsid w:val="00D47531"/>
    <w:rsid w:val="00D47E39"/>
    <w:rsid w:val="00D506B8"/>
    <w:rsid w:val="00D5081C"/>
    <w:rsid w:val="00D52DEB"/>
    <w:rsid w:val="00D537EE"/>
    <w:rsid w:val="00D57AC1"/>
    <w:rsid w:val="00D616D9"/>
    <w:rsid w:val="00D61D1C"/>
    <w:rsid w:val="00D63C59"/>
    <w:rsid w:val="00D64819"/>
    <w:rsid w:val="00D649D4"/>
    <w:rsid w:val="00D668B2"/>
    <w:rsid w:val="00D66EFA"/>
    <w:rsid w:val="00D66FF5"/>
    <w:rsid w:val="00D67237"/>
    <w:rsid w:val="00D714D4"/>
    <w:rsid w:val="00D72B64"/>
    <w:rsid w:val="00D74357"/>
    <w:rsid w:val="00D749F9"/>
    <w:rsid w:val="00D76588"/>
    <w:rsid w:val="00D848FF"/>
    <w:rsid w:val="00D90596"/>
    <w:rsid w:val="00D91D63"/>
    <w:rsid w:val="00D9354B"/>
    <w:rsid w:val="00D94998"/>
    <w:rsid w:val="00D950F9"/>
    <w:rsid w:val="00D95BF8"/>
    <w:rsid w:val="00D97A37"/>
    <w:rsid w:val="00DA0711"/>
    <w:rsid w:val="00DA134D"/>
    <w:rsid w:val="00DA47AB"/>
    <w:rsid w:val="00DA4EA5"/>
    <w:rsid w:val="00DA79A7"/>
    <w:rsid w:val="00DB3E84"/>
    <w:rsid w:val="00DB53E4"/>
    <w:rsid w:val="00DB5976"/>
    <w:rsid w:val="00DC0009"/>
    <w:rsid w:val="00DC1272"/>
    <w:rsid w:val="00DC3476"/>
    <w:rsid w:val="00DC3A40"/>
    <w:rsid w:val="00DD0013"/>
    <w:rsid w:val="00DD230C"/>
    <w:rsid w:val="00DD2517"/>
    <w:rsid w:val="00DD2876"/>
    <w:rsid w:val="00DD4102"/>
    <w:rsid w:val="00DD45C3"/>
    <w:rsid w:val="00DD5BE1"/>
    <w:rsid w:val="00DD6F52"/>
    <w:rsid w:val="00DE03F2"/>
    <w:rsid w:val="00DE3B11"/>
    <w:rsid w:val="00DE3DA2"/>
    <w:rsid w:val="00DE6230"/>
    <w:rsid w:val="00DF1054"/>
    <w:rsid w:val="00DF258F"/>
    <w:rsid w:val="00DF2797"/>
    <w:rsid w:val="00DF3B8E"/>
    <w:rsid w:val="00E03A50"/>
    <w:rsid w:val="00E03B05"/>
    <w:rsid w:val="00E05D5F"/>
    <w:rsid w:val="00E111A7"/>
    <w:rsid w:val="00E1194E"/>
    <w:rsid w:val="00E1465C"/>
    <w:rsid w:val="00E15141"/>
    <w:rsid w:val="00E171E3"/>
    <w:rsid w:val="00E22B5B"/>
    <w:rsid w:val="00E24791"/>
    <w:rsid w:val="00E258BA"/>
    <w:rsid w:val="00E25BE1"/>
    <w:rsid w:val="00E26D69"/>
    <w:rsid w:val="00E274ED"/>
    <w:rsid w:val="00E276D5"/>
    <w:rsid w:val="00E30233"/>
    <w:rsid w:val="00E3025A"/>
    <w:rsid w:val="00E31498"/>
    <w:rsid w:val="00E31E1F"/>
    <w:rsid w:val="00E32EEF"/>
    <w:rsid w:val="00E33E62"/>
    <w:rsid w:val="00E36017"/>
    <w:rsid w:val="00E429E4"/>
    <w:rsid w:val="00E4362E"/>
    <w:rsid w:val="00E44674"/>
    <w:rsid w:val="00E44902"/>
    <w:rsid w:val="00E45CBF"/>
    <w:rsid w:val="00E460EC"/>
    <w:rsid w:val="00E47CC0"/>
    <w:rsid w:val="00E51B85"/>
    <w:rsid w:val="00E51F34"/>
    <w:rsid w:val="00E52428"/>
    <w:rsid w:val="00E53004"/>
    <w:rsid w:val="00E53836"/>
    <w:rsid w:val="00E55925"/>
    <w:rsid w:val="00E56019"/>
    <w:rsid w:val="00E567AD"/>
    <w:rsid w:val="00E57398"/>
    <w:rsid w:val="00E57464"/>
    <w:rsid w:val="00E65025"/>
    <w:rsid w:val="00E6514B"/>
    <w:rsid w:val="00E65826"/>
    <w:rsid w:val="00E65A1E"/>
    <w:rsid w:val="00E67744"/>
    <w:rsid w:val="00E7035C"/>
    <w:rsid w:val="00E728B9"/>
    <w:rsid w:val="00E73E1F"/>
    <w:rsid w:val="00E775A3"/>
    <w:rsid w:val="00E77A46"/>
    <w:rsid w:val="00E834FE"/>
    <w:rsid w:val="00E865A4"/>
    <w:rsid w:val="00E900A1"/>
    <w:rsid w:val="00E90A69"/>
    <w:rsid w:val="00E90D72"/>
    <w:rsid w:val="00E97E17"/>
    <w:rsid w:val="00EA0D84"/>
    <w:rsid w:val="00EA2754"/>
    <w:rsid w:val="00EA3E9B"/>
    <w:rsid w:val="00EA4256"/>
    <w:rsid w:val="00EA6D1E"/>
    <w:rsid w:val="00EB0216"/>
    <w:rsid w:val="00EB093C"/>
    <w:rsid w:val="00EB0C03"/>
    <w:rsid w:val="00EB27B9"/>
    <w:rsid w:val="00EB2C02"/>
    <w:rsid w:val="00EB61C5"/>
    <w:rsid w:val="00EB7C38"/>
    <w:rsid w:val="00EC145F"/>
    <w:rsid w:val="00EC3FF4"/>
    <w:rsid w:val="00EC4429"/>
    <w:rsid w:val="00EC6491"/>
    <w:rsid w:val="00ED052F"/>
    <w:rsid w:val="00ED0A81"/>
    <w:rsid w:val="00ED0BAE"/>
    <w:rsid w:val="00ED1052"/>
    <w:rsid w:val="00ED28CB"/>
    <w:rsid w:val="00ED5CE5"/>
    <w:rsid w:val="00ED6F3E"/>
    <w:rsid w:val="00EE19CC"/>
    <w:rsid w:val="00EE4793"/>
    <w:rsid w:val="00EE5062"/>
    <w:rsid w:val="00EE549D"/>
    <w:rsid w:val="00EE78ED"/>
    <w:rsid w:val="00EE7A66"/>
    <w:rsid w:val="00EF1660"/>
    <w:rsid w:val="00EF170C"/>
    <w:rsid w:val="00EF232A"/>
    <w:rsid w:val="00EF3848"/>
    <w:rsid w:val="00EF5FE0"/>
    <w:rsid w:val="00EF76BE"/>
    <w:rsid w:val="00F00A9D"/>
    <w:rsid w:val="00F00F0B"/>
    <w:rsid w:val="00F01723"/>
    <w:rsid w:val="00F028D9"/>
    <w:rsid w:val="00F04683"/>
    <w:rsid w:val="00F0489D"/>
    <w:rsid w:val="00F068B8"/>
    <w:rsid w:val="00F0730B"/>
    <w:rsid w:val="00F075B9"/>
    <w:rsid w:val="00F11A9B"/>
    <w:rsid w:val="00F136F2"/>
    <w:rsid w:val="00F13A95"/>
    <w:rsid w:val="00F16451"/>
    <w:rsid w:val="00F168D7"/>
    <w:rsid w:val="00F16A07"/>
    <w:rsid w:val="00F20F66"/>
    <w:rsid w:val="00F22380"/>
    <w:rsid w:val="00F22573"/>
    <w:rsid w:val="00F23F17"/>
    <w:rsid w:val="00F25068"/>
    <w:rsid w:val="00F255E5"/>
    <w:rsid w:val="00F26589"/>
    <w:rsid w:val="00F268DF"/>
    <w:rsid w:val="00F268F9"/>
    <w:rsid w:val="00F274B9"/>
    <w:rsid w:val="00F27825"/>
    <w:rsid w:val="00F30DC1"/>
    <w:rsid w:val="00F3537D"/>
    <w:rsid w:val="00F35C4C"/>
    <w:rsid w:val="00F3744E"/>
    <w:rsid w:val="00F37611"/>
    <w:rsid w:val="00F40A14"/>
    <w:rsid w:val="00F41E0C"/>
    <w:rsid w:val="00F468E3"/>
    <w:rsid w:val="00F50F27"/>
    <w:rsid w:val="00F5145B"/>
    <w:rsid w:val="00F53484"/>
    <w:rsid w:val="00F54020"/>
    <w:rsid w:val="00F54597"/>
    <w:rsid w:val="00F54FCF"/>
    <w:rsid w:val="00F56328"/>
    <w:rsid w:val="00F620B9"/>
    <w:rsid w:val="00F63B85"/>
    <w:rsid w:val="00F66EA5"/>
    <w:rsid w:val="00F701FF"/>
    <w:rsid w:val="00F735F0"/>
    <w:rsid w:val="00F76052"/>
    <w:rsid w:val="00F77125"/>
    <w:rsid w:val="00F77817"/>
    <w:rsid w:val="00F80EAA"/>
    <w:rsid w:val="00F83744"/>
    <w:rsid w:val="00F85B82"/>
    <w:rsid w:val="00F863FD"/>
    <w:rsid w:val="00F8650C"/>
    <w:rsid w:val="00F86972"/>
    <w:rsid w:val="00F94CB9"/>
    <w:rsid w:val="00F959CE"/>
    <w:rsid w:val="00FA095D"/>
    <w:rsid w:val="00FA167D"/>
    <w:rsid w:val="00FA1DC8"/>
    <w:rsid w:val="00FA39C5"/>
    <w:rsid w:val="00FB16B6"/>
    <w:rsid w:val="00FB244F"/>
    <w:rsid w:val="00FB2511"/>
    <w:rsid w:val="00FB45B4"/>
    <w:rsid w:val="00FB545B"/>
    <w:rsid w:val="00FB782A"/>
    <w:rsid w:val="00FB7A09"/>
    <w:rsid w:val="00FB7F1F"/>
    <w:rsid w:val="00FC1748"/>
    <w:rsid w:val="00FC664D"/>
    <w:rsid w:val="00FD2B33"/>
    <w:rsid w:val="00FD37E4"/>
    <w:rsid w:val="00FD4003"/>
    <w:rsid w:val="00FD4980"/>
    <w:rsid w:val="00FE066A"/>
    <w:rsid w:val="00FE07AB"/>
    <w:rsid w:val="00FE1E7A"/>
    <w:rsid w:val="00FE24C0"/>
    <w:rsid w:val="00FE4FC2"/>
    <w:rsid w:val="00FE77F1"/>
    <w:rsid w:val="00FE7839"/>
    <w:rsid w:val="00FF003D"/>
    <w:rsid w:val="00FF0325"/>
    <w:rsid w:val="00FF0EA7"/>
    <w:rsid w:val="00FF29FF"/>
    <w:rsid w:val="00FF4368"/>
    <w:rsid w:val="00FF6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72B86"/>
  <w15:chartTrackingRefBased/>
  <w15:docId w15:val="{2481AD03-F82E-493F-97B6-8BFCB16B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02D"/>
    <w:pPr>
      <w:widowControl w:val="0"/>
    </w:pPr>
    <w:rPr>
      <w:sz w:val="22"/>
      <w:lang w:val="el-GR" w:eastAsia="en-US"/>
    </w:rPr>
  </w:style>
  <w:style w:type="paragraph" w:styleId="Heading1">
    <w:name w:val="heading 1"/>
    <w:basedOn w:val="Normal"/>
    <w:next w:val="Normal"/>
    <w:link w:val="Heading1Char"/>
    <w:qFormat/>
    <w:rsid w:val="007B654D"/>
    <w:pPr>
      <w:keepNext/>
      <w:outlineLvl w:val="0"/>
    </w:pPr>
    <w:rPr>
      <w:b/>
      <w:caps/>
      <w:color w:val="000000"/>
      <w:lang w:val="x-none"/>
    </w:rPr>
  </w:style>
  <w:style w:type="paragraph" w:styleId="Heading2">
    <w:name w:val="heading 2"/>
    <w:basedOn w:val="Normal"/>
    <w:next w:val="Normal"/>
    <w:link w:val="Heading2Char"/>
    <w:qFormat/>
    <w:rsid w:val="00720179"/>
    <w:pPr>
      <w:keepNext/>
      <w:outlineLvl w:val="1"/>
    </w:pPr>
    <w:rPr>
      <w:b/>
      <w:lang w:val="x-none"/>
    </w:rPr>
  </w:style>
  <w:style w:type="paragraph" w:styleId="Heading6">
    <w:name w:val="heading 6"/>
    <w:basedOn w:val="Normal"/>
    <w:next w:val="Normal"/>
    <w:link w:val="Heading6Char"/>
    <w:qFormat/>
    <w:rsid w:val="00720179"/>
    <w:pPr>
      <w:keepNext/>
      <w:tabs>
        <w:tab w:val="left" w:pos="-720"/>
        <w:tab w:val="left" w:pos="567"/>
        <w:tab w:val="left" w:pos="4536"/>
      </w:tabs>
      <w:suppressAutoHyphens/>
      <w:spacing w:line="-260" w:lineRule="auto"/>
      <w:outlineLvl w:val="5"/>
    </w:pPr>
    <w:rPr>
      <w:i/>
      <w:lang w:val="en-GB"/>
    </w:rPr>
  </w:style>
  <w:style w:type="paragraph" w:styleId="Heading7">
    <w:name w:val="heading 7"/>
    <w:basedOn w:val="Normal"/>
    <w:next w:val="Normal"/>
    <w:link w:val="Heading7Char"/>
    <w:qFormat/>
    <w:rsid w:val="00720179"/>
    <w:pPr>
      <w:keepNext/>
      <w:tabs>
        <w:tab w:val="left" w:pos="-720"/>
        <w:tab w:val="left" w:pos="567"/>
        <w:tab w:val="left" w:pos="4536"/>
      </w:tabs>
      <w:suppressAutoHyphens/>
      <w:spacing w:line="-260" w:lineRule="auto"/>
      <w:jc w:val="both"/>
      <w:outlineLvl w:val="6"/>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B654D"/>
    <w:rPr>
      <w:b/>
      <w:caps/>
      <w:color w:val="000000"/>
      <w:sz w:val="22"/>
      <w:lang w:val="x-none" w:eastAsia="en-US"/>
    </w:rPr>
  </w:style>
  <w:style w:type="character" w:customStyle="1" w:styleId="Heading2Char">
    <w:name w:val="Heading 2 Char"/>
    <w:link w:val="Heading2"/>
    <w:locked/>
    <w:rsid w:val="00720179"/>
    <w:rPr>
      <w:rFonts w:cs="Times New Roman"/>
      <w:b/>
      <w:sz w:val="22"/>
      <w:lang w:val="x-none" w:eastAsia="en-US"/>
    </w:rPr>
  </w:style>
  <w:style w:type="character" w:customStyle="1" w:styleId="Heading6Char">
    <w:name w:val="Heading 6 Char"/>
    <w:link w:val="Heading6"/>
    <w:locked/>
    <w:rsid w:val="00720179"/>
    <w:rPr>
      <w:rFonts w:cs="Times New Roman"/>
      <w:i/>
      <w:sz w:val="22"/>
      <w:lang w:val="en-GB" w:eastAsia="en-US"/>
    </w:rPr>
  </w:style>
  <w:style w:type="character" w:customStyle="1" w:styleId="Heading7Char">
    <w:name w:val="Heading 7 Char"/>
    <w:link w:val="Heading7"/>
    <w:locked/>
    <w:rsid w:val="00720179"/>
    <w:rPr>
      <w:rFonts w:cs="Times New Roman"/>
      <w:i/>
      <w:sz w:val="22"/>
      <w:lang w:val="en-GB" w:eastAsia="en-US"/>
    </w:rPr>
  </w:style>
  <w:style w:type="paragraph" w:styleId="BalloonText">
    <w:name w:val="Balloon Text"/>
    <w:basedOn w:val="Normal"/>
    <w:link w:val="BalloonTextChar"/>
    <w:rsid w:val="005A2951"/>
    <w:rPr>
      <w:rFonts w:ascii="Tahoma" w:hAnsi="Tahoma"/>
      <w:sz w:val="16"/>
      <w:szCs w:val="16"/>
      <w:lang w:val="x-none"/>
    </w:rPr>
  </w:style>
  <w:style w:type="character" w:customStyle="1" w:styleId="BalloonTextChar">
    <w:name w:val="Balloon Text Char"/>
    <w:link w:val="BalloonText"/>
    <w:locked/>
    <w:rsid w:val="005A2951"/>
    <w:rPr>
      <w:rFonts w:ascii="Tahoma" w:hAnsi="Tahoma" w:cs="Tahoma"/>
      <w:sz w:val="16"/>
      <w:szCs w:val="16"/>
      <w:lang w:val="x-none" w:eastAsia="en-US"/>
    </w:rPr>
  </w:style>
  <w:style w:type="paragraph" w:styleId="Header">
    <w:name w:val="header"/>
    <w:basedOn w:val="Normal"/>
    <w:link w:val="HeaderChar"/>
    <w:rsid w:val="00720179"/>
    <w:pPr>
      <w:tabs>
        <w:tab w:val="center" w:pos="4153"/>
        <w:tab w:val="right" w:pos="8306"/>
      </w:tabs>
    </w:pPr>
    <w:rPr>
      <w:lang w:val="x-none"/>
    </w:rPr>
  </w:style>
  <w:style w:type="character" w:customStyle="1" w:styleId="HeaderChar">
    <w:name w:val="Header Char"/>
    <w:link w:val="Header"/>
    <w:locked/>
    <w:rsid w:val="00720179"/>
    <w:rPr>
      <w:rFonts w:cs="Times New Roman"/>
      <w:sz w:val="22"/>
      <w:lang w:val="x-none" w:eastAsia="en-US"/>
    </w:rPr>
  </w:style>
  <w:style w:type="paragraph" w:styleId="Footer">
    <w:name w:val="footer"/>
    <w:basedOn w:val="Normal"/>
    <w:link w:val="FooterChar"/>
    <w:rsid w:val="00720179"/>
    <w:pPr>
      <w:tabs>
        <w:tab w:val="center" w:pos="4153"/>
        <w:tab w:val="right" w:pos="8306"/>
      </w:tabs>
    </w:pPr>
    <w:rPr>
      <w:lang w:val="x-none"/>
    </w:rPr>
  </w:style>
  <w:style w:type="character" w:customStyle="1" w:styleId="FooterChar">
    <w:name w:val="Footer Char"/>
    <w:link w:val="Footer"/>
    <w:locked/>
    <w:rsid w:val="00720179"/>
    <w:rPr>
      <w:rFonts w:cs="Times New Roman"/>
      <w:sz w:val="22"/>
      <w:lang w:val="x-none" w:eastAsia="en-US"/>
    </w:rPr>
  </w:style>
  <w:style w:type="character" w:styleId="PageNumber">
    <w:name w:val="page number"/>
    <w:rsid w:val="00720179"/>
    <w:rPr>
      <w:rFonts w:cs="Times New Roman"/>
    </w:rPr>
  </w:style>
  <w:style w:type="character" w:styleId="Hyperlink">
    <w:name w:val="Hyperlink"/>
    <w:uiPriority w:val="99"/>
    <w:rsid w:val="00720179"/>
    <w:rPr>
      <w:rFonts w:cs="Times New Roman"/>
      <w:color w:val="0000FF"/>
      <w:u w:val="single"/>
    </w:rPr>
  </w:style>
  <w:style w:type="paragraph" w:customStyle="1" w:styleId="1">
    <w:name w:val="Κείμενο πλαισίου1"/>
    <w:basedOn w:val="Normal"/>
    <w:semiHidden/>
    <w:rsid w:val="00720179"/>
    <w:rPr>
      <w:rFonts w:ascii="Tahoma" w:hAnsi="Tahoma" w:cs="Tahoma"/>
      <w:sz w:val="16"/>
      <w:szCs w:val="16"/>
    </w:rPr>
  </w:style>
  <w:style w:type="character" w:styleId="FollowedHyperlink">
    <w:name w:val="FollowedHyperlink"/>
    <w:rsid w:val="00720179"/>
    <w:rPr>
      <w:rFonts w:cs="Times New Roman"/>
      <w:b w:val="0"/>
      <w:color w:val="0000FF"/>
      <w:u w:val="single"/>
    </w:rPr>
  </w:style>
  <w:style w:type="character" w:styleId="CommentReference">
    <w:name w:val="annotation reference"/>
    <w:rsid w:val="00720179"/>
    <w:rPr>
      <w:rFonts w:cs="Times New Roman"/>
      <w:sz w:val="16"/>
      <w:szCs w:val="16"/>
    </w:rPr>
  </w:style>
  <w:style w:type="paragraph" w:styleId="CommentText">
    <w:name w:val="annotation text"/>
    <w:basedOn w:val="Normal"/>
    <w:link w:val="CommentTextChar"/>
    <w:rsid w:val="00720179"/>
    <w:rPr>
      <w:sz w:val="20"/>
      <w:lang w:val="x-none"/>
    </w:rPr>
  </w:style>
  <w:style w:type="character" w:customStyle="1" w:styleId="CommentTextChar">
    <w:name w:val="Comment Text Char"/>
    <w:link w:val="CommentText"/>
    <w:locked/>
    <w:rsid w:val="00720179"/>
    <w:rPr>
      <w:rFonts w:cs="Times New Roman"/>
      <w:lang w:val="x-none" w:eastAsia="en-US"/>
    </w:rPr>
  </w:style>
  <w:style w:type="table" w:styleId="TableGrid">
    <w:name w:val="Table Grid"/>
    <w:basedOn w:val="TableNormal"/>
    <w:rsid w:val="00720179"/>
    <w:pPr>
      <w:widowControl w:val="0"/>
    </w:pPr>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20179"/>
    <w:pPr>
      <w:widowControl/>
      <w:spacing w:before="100" w:beforeAutospacing="1" w:after="100" w:afterAutospacing="1"/>
    </w:pPr>
    <w:rPr>
      <w:sz w:val="24"/>
      <w:szCs w:val="24"/>
      <w:lang w:val="en-GB" w:eastAsia="en-GB"/>
    </w:rPr>
  </w:style>
  <w:style w:type="paragraph" w:styleId="BodyText3">
    <w:name w:val="Body Text 3"/>
    <w:basedOn w:val="Normal"/>
    <w:link w:val="BodyText3Char"/>
    <w:rsid w:val="00720179"/>
    <w:pPr>
      <w:widowControl/>
      <w:jc w:val="both"/>
    </w:pPr>
    <w:rPr>
      <w:rFonts w:ascii="Arial" w:hAnsi="Arial"/>
      <w:sz w:val="24"/>
      <w:lang w:val="en-US"/>
    </w:rPr>
  </w:style>
  <w:style w:type="character" w:customStyle="1" w:styleId="BodyText3Char">
    <w:name w:val="Body Text 3 Char"/>
    <w:link w:val="BodyText3"/>
    <w:locked/>
    <w:rsid w:val="00720179"/>
    <w:rPr>
      <w:rFonts w:ascii="Arial" w:hAnsi="Arial" w:cs="Times New Roman"/>
      <w:sz w:val="24"/>
      <w:lang w:val="en-US" w:eastAsia="en-US"/>
    </w:rPr>
  </w:style>
  <w:style w:type="paragraph" w:styleId="BodyText2">
    <w:name w:val="Body Text 2"/>
    <w:basedOn w:val="Normal"/>
    <w:link w:val="BodyText2Char"/>
    <w:rsid w:val="00720179"/>
    <w:pPr>
      <w:widowControl/>
    </w:pPr>
    <w:rPr>
      <w:rFonts w:ascii="Arial" w:hAnsi="Arial"/>
      <w:sz w:val="24"/>
      <w:lang w:val="en-US"/>
    </w:rPr>
  </w:style>
  <w:style w:type="character" w:customStyle="1" w:styleId="BodyText2Char">
    <w:name w:val="Body Text 2 Char"/>
    <w:link w:val="BodyText2"/>
    <w:locked/>
    <w:rsid w:val="00720179"/>
    <w:rPr>
      <w:rFonts w:ascii="Arial" w:hAnsi="Arial" w:cs="Times New Roman"/>
      <w:sz w:val="24"/>
      <w:lang w:val="en-US" w:eastAsia="en-US"/>
    </w:rPr>
  </w:style>
  <w:style w:type="paragraph" w:styleId="ListBullet">
    <w:name w:val="List Bullet"/>
    <w:basedOn w:val="Normal"/>
    <w:rsid w:val="00720179"/>
    <w:pPr>
      <w:numPr>
        <w:numId w:val="2"/>
      </w:numPr>
    </w:pPr>
  </w:style>
  <w:style w:type="paragraph" w:customStyle="1" w:styleId="TitleB">
    <w:name w:val="Title B"/>
    <w:basedOn w:val="Normal"/>
    <w:rsid w:val="002B0F27"/>
    <w:pPr>
      <w:ind w:left="567" w:hanging="567"/>
    </w:pPr>
    <w:rPr>
      <w:b/>
      <w:bCs/>
      <w:noProof/>
    </w:rPr>
  </w:style>
  <w:style w:type="character" w:customStyle="1" w:styleId="FontStyle29">
    <w:name w:val="Font Style29"/>
    <w:rsid w:val="00CD3252"/>
    <w:rPr>
      <w:rFonts w:ascii="Times New Roman" w:hAnsi="Times New Roman" w:cs="Times New Roman"/>
      <w:i/>
      <w:iCs/>
      <w:color w:val="000000"/>
      <w:sz w:val="20"/>
      <w:szCs w:val="20"/>
    </w:rPr>
  </w:style>
  <w:style w:type="character" w:customStyle="1" w:styleId="FontStyle30">
    <w:name w:val="Font Style30"/>
    <w:rsid w:val="00CD3252"/>
    <w:rPr>
      <w:rFonts w:ascii="Times New Roman" w:hAnsi="Times New Roman" w:cs="Times New Roman"/>
      <w:color w:val="000000"/>
      <w:sz w:val="20"/>
      <w:szCs w:val="20"/>
    </w:rPr>
  </w:style>
  <w:style w:type="character" w:customStyle="1" w:styleId="FontStyle31">
    <w:name w:val="Font Style31"/>
    <w:rsid w:val="00CD3252"/>
    <w:rPr>
      <w:rFonts w:ascii="Times New Roman" w:hAnsi="Times New Roman" w:cs="Times New Roman"/>
      <w:b/>
      <w:bCs/>
      <w:i/>
      <w:iCs/>
      <w:color w:val="000000"/>
      <w:sz w:val="20"/>
      <w:szCs w:val="20"/>
    </w:rPr>
  </w:style>
  <w:style w:type="character" w:customStyle="1" w:styleId="FontStyle32">
    <w:name w:val="Font Style32"/>
    <w:rsid w:val="00CD3252"/>
    <w:rPr>
      <w:rFonts w:ascii="Times New Roman" w:hAnsi="Times New Roman" w:cs="Times New Roman"/>
      <w:i/>
      <w:iCs/>
      <w:color w:val="000000"/>
      <w:sz w:val="20"/>
      <w:szCs w:val="20"/>
    </w:rPr>
  </w:style>
  <w:style w:type="character" w:customStyle="1" w:styleId="FontStyle33">
    <w:name w:val="Font Style33"/>
    <w:rsid w:val="00CD3252"/>
    <w:rPr>
      <w:rFonts w:ascii="Times New Roman" w:hAnsi="Times New Roman" w:cs="Times New Roman"/>
      <w:b/>
      <w:bCs/>
      <w:color w:val="000000"/>
      <w:sz w:val="20"/>
      <w:szCs w:val="20"/>
    </w:rPr>
  </w:style>
  <w:style w:type="character" w:customStyle="1" w:styleId="FontStyle34">
    <w:name w:val="Font Style34"/>
    <w:rsid w:val="00CD3252"/>
    <w:rPr>
      <w:rFonts w:ascii="Times New Roman" w:hAnsi="Times New Roman" w:cs="Times New Roman"/>
      <w:b/>
      <w:bCs/>
      <w:color w:val="000000"/>
      <w:sz w:val="20"/>
      <w:szCs w:val="20"/>
    </w:rPr>
  </w:style>
  <w:style w:type="character" w:customStyle="1" w:styleId="FontStyle35">
    <w:name w:val="Font Style35"/>
    <w:rsid w:val="00CD3252"/>
    <w:rPr>
      <w:rFonts w:ascii="Times New Roman" w:hAnsi="Times New Roman" w:cs="Times New Roman"/>
      <w:color w:val="000000"/>
      <w:sz w:val="20"/>
      <w:szCs w:val="20"/>
    </w:rPr>
  </w:style>
  <w:style w:type="paragraph" w:customStyle="1" w:styleId="Style6">
    <w:name w:val="Style6"/>
    <w:basedOn w:val="Normal"/>
    <w:rsid w:val="00CD3252"/>
    <w:pPr>
      <w:autoSpaceDE w:val="0"/>
      <w:autoSpaceDN w:val="0"/>
      <w:adjustRightInd w:val="0"/>
      <w:spacing w:line="259" w:lineRule="exact"/>
    </w:pPr>
    <w:rPr>
      <w:sz w:val="24"/>
      <w:szCs w:val="24"/>
      <w:lang w:eastAsia="el-GR"/>
    </w:rPr>
  </w:style>
  <w:style w:type="character" w:customStyle="1" w:styleId="apple-style-span">
    <w:name w:val="apple-style-span"/>
    <w:rsid w:val="00F35C4C"/>
    <w:rPr>
      <w:rFonts w:cs="Times New Roman"/>
    </w:rPr>
  </w:style>
  <w:style w:type="paragraph" w:styleId="CommentSubject">
    <w:name w:val="annotation subject"/>
    <w:basedOn w:val="CommentText"/>
    <w:next w:val="CommentText"/>
    <w:link w:val="CommentSubjectChar"/>
    <w:rsid w:val="003335E4"/>
    <w:rPr>
      <w:b/>
      <w:bCs/>
    </w:rPr>
  </w:style>
  <w:style w:type="character" w:customStyle="1" w:styleId="CommentSubjectChar">
    <w:name w:val="Comment Subject Char"/>
    <w:link w:val="CommentSubject"/>
    <w:locked/>
    <w:rsid w:val="003335E4"/>
    <w:rPr>
      <w:rFonts w:cs="Times New Roman"/>
      <w:b/>
      <w:bCs/>
      <w:lang w:val="el-GR" w:eastAsia="en-US"/>
    </w:rPr>
  </w:style>
  <w:style w:type="paragraph" w:styleId="BodyTextIndent">
    <w:name w:val="Body Text Indent"/>
    <w:basedOn w:val="Normal"/>
    <w:link w:val="BodyTextIndentChar"/>
    <w:rsid w:val="00CB2EA1"/>
    <w:pPr>
      <w:widowControl/>
      <w:spacing w:after="120"/>
      <w:ind w:left="283"/>
      <w:jc w:val="both"/>
    </w:pPr>
    <w:rPr>
      <w:lang w:val="x-none"/>
    </w:rPr>
  </w:style>
  <w:style w:type="character" w:customStyle="1" w:styleId="BodyTextIndentChar">
    <w:name w:val="Body Text Indent Char"/>
    <w:link w:val="BodyTextIndent"/>
    <w:semiHidden/>
    <w:locked/>
    <w:rsid w:val="005E0CB7"/>
    <w:rPr>
      <w:rFonts w:cs="Times New Roman"/>
      <w:sz w:val="22"/>
      <w:lang w:val="x-none" w:eastAsia="en-US"/>
    </w:rPr>
  </w:style>
  <w:style w:type="character" w:customStyle="1" w:styleId="empitalic">
    <w:name w:val="emp_italic"/>
    <w:rsid w:val="00DF258F"/>
    <w:rPr>
      <w:rFonts w:cs="Times New Roman"/>
      <w:i/>
    </w:rPr>
  </w:style>
  <w:style w:type="paragraph" w:styleId="NoSpacing">
    <w:name w:val="No Spacing"/>
    <w:uiPriority w:val="99"/>
    <w:qFormat/>
    <w:rsid w:val="006B07A5"/>
    <w:rPr>
      <w:rFonts w:ascii="Calibri" w:eastAsia="Calibri" w:hAnsi="Calibri"/>
      <w:sz w:val="22"/>
      <w:szCs w:val="22"/>
      <w:lang w:val="en-US" w:eastAsia="en-US"/>
    </w:rPr>
  </w:style>
  <w:style w:type="character" w:styleId="LineNumber">
    <w:name w:val="line number"/>
    <w:rsid w:val="00507B68"/>
  </w:style>
  <w:style w:type="paragraph" w:styleId="Revision">
    <w:name w:val="Revision"/>
    <w:hidden/>
    <w:uiPriority w:val="99"/>
    <w:semiHidden/>
    <w:rsid w:val="00016AD2"/>
    <w:rPr>
      <w:sz w:val="22"/>
      <w:lang w:val="el-GR" w:eastAsia="en-US"/>
    </w:rPr>
  </w:style>
  <w:style w:type="paragraph" w:styleId="BodyText">
    <w:name w:val="Body Text"/>
    <w:basedOn w:val="Normal"/>
    <w:link w:val="BodyTextChar"/>
    <w:rsid w:val="00E57398"/>
    <w:pPr>
      <w:spacing w:after="120"/>
    </w:pPr>
  </w:style>
  <w:style w:type="character" w:customStyle="1" w:styleId="BodyTextChar">
    <w:name w:val="Body Text Char"/>
    <w:link w:val="BodyText"/>
    <w:rsid w:val="00E57398"/>
    <w:rPr>
      <w:sz w:val="22"/>
      <w:lang w:val="el-GR"/>
    </w:rPr>
  </w:style>
  <w:style w:type="character" w:styleId="UnresolvedMention">
    <w:name w:val="Unresolved Mention"/>
    <w:uiPriority w:val="99"/>
    <w:semiHidden/>
    <w:unhideWhenUsed/>
    <w:rsid w:val="00FB45B4"/>
    <w:rPr>
      <w:color w:val="605E5C"/>
      <w:shd w:val="clear" w:color="auto" w:fill="E1DFDD"/>
    </w:rPr>
  </w:style>
  <w:style w:type="table" w:customStyle="1" w:styleId="TableGrid1">
    <w:name w:val="Table Grid1"/>
    <w:basedOn w:val="TableNormal"/>
    <w:next w:val="TableGrid"/>
    <w:rsid w:val="00A40D9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4961056">
      <w:bodyDiv w:val="1"/>
      <w:marLeft w:val="0"/>
      <w:marRight w:val="0"/>
      <w:marTop w:val="0"/>
      <w:marBottom w:val="0"/>
      <w:divBdr>
        <w:top w:val="none" w:sz="0" w:space="0" w:color="auto"/>
        <w:left w:val="none" w:sz="0" w:space="0" w:color="auto"/>
        <w:bottom w:val="none" w:sz="0" w:space="0" w:color="auto"/>
        <w:right w:val="none" w:sz="0" w:space="0" w:color="auto"/>
      </w:divBdr>
    </w:div>
    <w:div w:id="136147958">
      <w:bodyDiv w:val="1"/>
      <w:marLeft w:val="0"/>
      <w:marRight w:val="0"/>
      <w:marTop w:val="0"/>
      <w:marBottom w:val="0"/>
      <w:divBdr>
        <w:top w:val="none" w:sz="0" w:space="0" w:color="auto"/>
        <w:left w:val="none" w:sz="0" w:space="0" w:color="auto"/>
        <w:bottom w:val="none" w:sz="0" w:space="0" w:color="auto"/>
        <w:right w:val="none" w:sz="0" w:space="0" w:color="auto"/>
      </w:divBdr>
    </w:div>
    <w:div w:id="508183921">
      <w:bodyDiv w:val="1"/>
      <w:marLeft w:val="0"/>
      <w:marRight w:val="0"/>
      <w:marTop w:val="0"/>
      <w:marBottom w:val="0"/>
      <w:divBdr>
        <w:top w:val="none" w:sz="0" w:space="0" w:color="auto"/>
        <w:left w:val="none" w:sz="0" w:space="0" w:color="auto"/>
        <w:bottom w:val="none" w:sz="0" w:space="0" w:color="auto"/>
        <w:right w:val="none" w:sz="0" w:space="0" w:color="auto"/>
      </w:divBdr>
    </w:div>
    <w:div w:id="522403802">
      <w:bodyDiv w:val="1"/>
      <w:marLeft w:val="0"/>
      <w:marRight w:val="0"/>
      <w:marTop w:val="0"/>
      <w:marBottom w:val="0"/>
      <w:divBdr>
        <w:top w:val="none" w:sz="0" w:space="0" w:color="auto"/>
        <w:left w:val="none" w:sz="0" w:space="0" w:color="auto"/>
        <w:bottom w:val="none" w:sz="0" w:space="0" w:color="auto"/>
        <w:right w:val="none" w:sz="0" w:space="0" w:color="auto"/>
      </w:divBdr>
    </w:div>
    <w:div w:id="697969039">
      <w:bodyDiv w:val="1"/>
      <w:marLeft w:val="0"/>
      <w:marRight w:val="0"/>
      <w:marTop w:val="0"/>
      <w:marBottom w:val="0"/>
      <w:divBdr>
        <w:top w:val="none" w:sz="0" w:space="0" w:color="auto"/>
        <w:left w:val="none" w:sz="0" w:space="0" w:color="auto"/>
        <w:bottom w:val="none" w:sz="0" w:space="0" w:color="auto"/>
        <w:right w:val="none" w:sz="0" w:space="0" w:color="auto"/>
      </w:divBdr>
    </w:div>
    <w:div w:id="1225868935">
      <w:bodyDiv w:val="1"/>
      <w:marLeft w:val="0"/>
      <w:marRight w:val="0"/>
      <w:marTop w:val="0"/>
      <w:marBottom w:val="0"/>
      <w:divBdr>
        <w:top w:val="none" w:sz="0" w:space="0" w:color="auto"/>
        <w:left w:val="none" w:sz="0" w:space="0" w:color="auto"/>
        <w:bottom w:val="none" w:sz="0" w:space="0" w:color="auto"/>
        <w:right w:val="none" w:sz="0" w:space="0" w:color="auto"/>
      </w:divBdr>
    </w:div>
    <w:div w:id="1339772125">
      <w:bodyDiv w:val="1"/>
      <w:marLeft w:val="0"/>
      <w:marRight w:val="0"/>
      <w:marTop w:val="0"/>
      <w:marBottom w:val="0"/>
      <w:divBdr>
        <w:top w:val="none" w:sz="0" w:space="0" w:color="auto"/>
        <w:left w:val="none" w:sz="0" w:space="0" w:color="auto"/>
        <w:bottom w:val="none" w:sz="0" w:space="0" w:color="auto"/>
        <w:right w:val="none" w:sz="0" w:space="0" w:color="auto"/>
      </w:divBdr>
    </w:div>
    <w:div w:id="1407074198">
      <w:bodyDiv w:val="1"/>
      <w:marLeft w:val="0"/>
      <w:marRight w:val="0"/>
      <w:marTop w:val="0"/>
      <w:marBottom w:val="0"/>
      <w:divBdr>
        <w:top w:val="none" w:sz="0" w:space="0" w:color="auto"/>
        <w:left w:val="none" w:sz="0" w:space="0" w:color="auto"/>
        <w:bottom w:val="none" w:sz="0" w:space="0" w:color="auto"/>
        <w:right w:val="none" w:sz="0" w:space="0" w:color="auto"/>
      </w:divBdr>
    </w:div>
    <w:div w:id="1853914632">
      <w:bodyDiv w:val="1"/>
      <w:marLeft w:val="0"/>
      <w:marRight w:val="0"/>
      <w:marTop w:val="0"/>
      <w:marBottom w:val="0"/>
      <w:divBdr>
        <w:top w:val="none" w:sz="0" w:space="0" w:color="auto"/>
        <w:left w:val="none" w:sz="0" w:space="0" w:color="auto"/>
        <w:bottom w:val="none" w:sz="0" w:space="0" w:color="auto"/>
        <w:right w:val="none" w:sz="0" w:space="0" w:color="auto"/>
      </w:divBdr>
    </w:div>
    <w:div w:id="21429180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ma.europa.eu/en/medicines/human/EPAR/topotecan-hospira"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EMADOC-1700519818-3044571</_dlc_DocId>
    <_dlc_DocIdUrl xmlns="a034c160-bfb7-45f5-8632-2eb7e0508071">
      <Url>https://euema.sharepoint.com/sites/CRM/_layouts/15/DocIdRedir.aspx?ID=EMADOC-1700519818-3044571</Url>
      <Description>EMADOC-1700519818-3044571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781F14-D283-497A-821B-073567450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94BBC5-10B0-480C-8118-6983864D8C3D}">
  <ds:schemaRefs>
    <ds:schemaRef ds:uri="http://schemas.microsoft.com/sharepoint/v3/contenttype/forms"/>
  </ds:schemaRefs>
</ds:datastoreItem>
</file>

<file path=customXml/itemProps3.xml><?xml version="1.0" encoding="utf-8"?>
<ds:datastoreItem xmlns:ds="http://schemas.openxmlformats.org/officeDocument/2006/customXml" ds:itemID="{C19E8524-E6E7-4B8C-AC96-68327DC10015}"/>
</file>

<file path=customXml/itemProps4.xml><?xml version="1.0" encoding="utf-8"?>
<ds:datastoreItem xmlns:ds="http://schemas.openxmlformats.org/officeDocument/2006/customXml" ds:itemID="{B90EB834-991C-4BD7-90A2-29908B32D7AB}"/>
</file>

<file path=docProps/app.xml><?xml version="1.0" encoding="utf-8"?>
<Properties xmlns="http://schemas.openxmlformats.org/officeDocument/2006/extended-properties" xmlns:vt="http://schemas.openxmlformats.org/officeDocument/2006/docPropsVTypes">
  <Template>Normal.dotm</Template>
  <TotalTime>15</TotalTime>
  <Pages>32</Pages>
  <Words>9734</Words>
  <Characters>57335</Characters>
  <Application>Microsoft Office Word</Application>
  <DocSecurity>0</DocSecurity>
  <Lines>1737</Lines>
  <Paragraphs>817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Topotecan Hospira, INN-topotecan hydrochloride</vt:lpstr>
      <vt:lpstr>Topotecan Hospira, INN-topotecan hydrochloride</vt:lpstr>
    </vt:vector>
  </TitlesOfParts>
  <Manager/>
  <Company/>
  <LinksUpToDate>false</LinksUpToDate>
  <CharactersWithSpaces>66252</CharactersWithSpaces>
  <SharedDoc>false</SharedDoc>
  <HLinks>
    <vt:vector size="18" baseType="variant">
      <vt:variant>
        <vt:i4>3801208</vt:i4>
      </vt:variant>
      <vt:variant>
        <vt:i4>6</vt:i4>
      </vt:variant>
      <vt:variant>
        <vt:i4>0</vt:i4>
      </vt:variant>
      <vt:variant>
        <vt:i4>5</vt:i4>
      </vt:variant>
      <vt:variant>
        <vt:lpwstr>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15</cp:revision>
  <cp:lastPrinted>2010-03-29T09:51:00Z</cp:lastPrinted>
  <dcterms:created xsi:type="dcterms:W3CDTF">2025-09-04T09:42:00Z</dcterms:created>
  <dcterms:modified xsi:type="dcterms:W3CDTF">2026-03-23T16:53:00Z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0x0101000DA6AD19014FF648A49316945EE786F90200176DED4FF78CD74995F64A0F46B59E48</vt:lpwstr>
  </property>
  <property fmtid="{D5CDD505-2E9C-101B-9397-08002B2CF9AE}" pid="4" name="MSIP_Label_4791b42f-c435-42ca-9531-75a3f42aae3d_Enabled">
    <vt:lpwstr>true</vt:lpwstr>
  </property>
  <property fmtid="{D5CDD505-2E9C-101B-9397-08002B2CF9AE}" pid="5" name="MSIP_Label_4791b42f-c435-42ca-9531-75a3f42aae3d_SetDate">
    <vt:lpwstr>2024-11-14T13:01:26Z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6a8b5e16-31a4-4434-904b-54fc902c1f3a</vt:lpwstr>
  </property>
  <property fmtid="{D5CDD505-2E9C-101B-9397-08002B2CF9AE}" pid="10" name="MSIP_Label_4791b42f-c435-42ca-9531-75a3f42aae3d_ContentBits">
    <vt:lpwstr>0</vt:lpwstr>
  </property>
  <property fmtid="{D5CDD505-2E9C-101B-9397-08002B2CF9AE}" pid="11" name="_dlc_DocIdItemGuid">
    <vt:lpwstr>f83b47a3-6650-41d6-8637-a13ad3c757c0</vt:lpwstr>
  </property>
</Properties>
</file>