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52D5A" w14:textId="77777777" w:rsidR="00902720" w:rsidRPr="00902720" w:rsidRDefault="00902720" w:rsidP="00902720">
      <w:pPr>
        <w:widowControl w:val="0"/>
        <w:pBdr>
          <w:top w:val="single" w:sz="4" w:space="1" w:color="auto"/>
          <w:left w:val="single" w:sz="4" w:space="4" w:color="auto"/>
          <w:bottom w:val="single" w:sz="4" w:space="1" w:color="auto"/>
          <w:right w:val="single" w:sz="4" w:space="4" w:color="auto"/>
        </w:pBdr>
        <w:tabs>
          <w:tab w:val="clear" w:pos="567"/>
        </w:tabs>
        <w:rPr>
          <w:szCs w:val="22"/>
        </w:rPr>
      </w:pPr>
      <w:bookmarkStart w:id="0" w:name="_GoBack"/>
      <w:bookmarkEnd w:id="0"/>
      <w:r w:rsidRPr="00902720">
        <w:rPr>
          <w:szCs w:val="22"/>
        </w:rPr>
        <w:t>Το παρόν έγγραφο αποτελεί τις εγκεκριμένες πληροφορίες προϊόντος για το Trajenta, ενώ επισημαίνονται οι αλλαγές που επήλθαν στις πληροφορίες προϊόντος σε συνέχεια της προηγούμενης διαδικασίας (EMEA/H/C/002110/N/0058).</w:t>
      </w:r>
    </w:p>
    <w:p w14:paraId="57C99BC1" w14:textId="77777777" w:rsidR="00902720" w:rsidRPr="00902720" w:rsidRDefault="00902720" w:rsidP="00902720">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5C43E698" w14:textId="6C690E95" w:rsidR="004A5B25" w:rsidRPr="009F751B" w:rsidRDefault="00902720" w:rsidP="00902720">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el-GR"/>
        </w:rPr>
      </w:pPr>
      <w:r w:rsidRPr="00902720">
        <w:rPr>
          <w:szCs w:val="22"/>
        </w:rPr>
        <w:t xml:space="preserve">Για περισσότερες πληροφορίες, βλ. τον δικτυακό τόπο του Ευρωπαϊκού Οργανισμού Φαρμάκων: </w:t>
      </w:r>
      <w:hyperlink r:id="rId8" w:history="1">
        <w:r w:rsidRPr="00902720">
          <w:rPr>
            <w:rStyle w:val="Hyperlink"/>
            <w:szCs w:val="22"/>
          </w:rPr>
          <w:t>https://www.ema.europa.eu/en/medicines/human/EPAR/trajenta</w:t>
        </w:r>
      </w:hyperlink>
    </w:p>
    <w:p w14:paraId="5C43E69E" w14:textId="77777777" w:rsidR="004A5B25" w:rsidRPr="009F751B" w:rsidRDefault="004A5B25">
      <w:pPr>
        <w:widowControl w:val="0"/>
        <w:tabs>
          <w:tab w:val="clear" w:pos="567"/>
        </w:tabs>
        <w:spacing w:line="240" w:lineRule="auto"/>
        <w:jc w:val="center"/>
        <w:rPr>
          <w:szCs w:val="22"/>
          <w:lang w:val="el-GR"/>
        </w:rPr>
      </w:pPr>
    </w:p>
    <w:p w14:paraId="5C43E69F" w14:textId="77777777" w:rsidR="004A5B25" w:rsidRPr="009F751B" w:rsidRDefault="004A5B25">
      <w:pPr>
        <w:widowControl w:val="0"/>
        <w:tabs>
          <w:tab w:val="clear" w:pos="567"/>
        </w:tabs>
        <w:spacing w:line="240" w:lineRule="auto"/>
        <w:jc w:val="center"/>
        <w:rPr>
          <w:szCs w:val="22"/>
          <w:lang w:val="el-GR"/>
        </w:rPr>
      </w:pPr>
    </w:p>
    <w:p w14:paraId="5C43E6A0" w14:textId="77777777" w:rsidR="004A5B25" w:rsidRPr="009F751B" w:rsidRDefault="004A5B25">
      <w:pPr>
        <w:widowControl w:val="0"/>
        <w:tabs>
          <w:tab w:val="clear" w:pos="567"/>
        </w:tabs>
        <w:spacing w:line="240" w:lineRule="auto"/>
        <w:jc w:val="center"/>
        <w:rPr>
          <w:szCs w:val="22"/>
          <w:lang w:val="el-GR"/>
        </w:rPr>
      </w:pPr>
    </w:p>
    <w:p w14:paraId="5C43E6A1" w14:textId="77777777" w:rsidR="004A5B25" w:rsidRPr="009F751B" w:rsidRDefault="004A5B25">
      <w:pPr>
        <w:widowControl w:val="0"/>
        <w:tabs>
          <w:tab w:val="clear" w:pos="567"/>
        </w:tabs>
        <w:spacing w:line="240" w:lineRule="auto"/>
        <w:jc w:val="center"/>
        <w:rPr>
          <w:szCs w:val="22"/>
          <w:lang w:val="el-GR"/>
        </w:rPr>
      </w:pPr>
    </w:p>
    <w:p w14:paraId="5C43E6A2" w14:textId="77777777" w:rsidR="004A5B25" w:rsidRPr="009F751B" w:rsidRDefault="004A5B25">
      <w:pPr>
        <w:widowControl w:val="0"/>
        <w:tabs>
          <w:tab w:val="clear" w:pos="567"/>
        </w:tabs>
        <w:spacing w:line="240" w:lineRule="auto"/>
        <w:jc w:val="center"/>
        <w:rPr>
          <w:bCs/>
          <w:szCs w:val="22"/>
          <w:lang w:val="el-GR"/>
        </w:rPr>
      </w:pPr>
    </w:p>
    <w:p w14:paraId="5C43E6A3" w14:textId="77777777" w:rsidR="004A5B25" w:rsidRPr="009F751B" w:rsidRDefault="004A5B25">
      <w:pPr>
        <w:widowControl w:val="0"/>
        <w:tabs>
          <w:tab w:val="clear" w:pos="567"/>
        </w:tabs>
        <w:spacing w:line="240" w:lineRule="auto"/>
        <w:jc w:val="center"/>
        <w:rPr>
          <w:bCs/>
          <w:szCs w:val="22"/>
          <w:lang w:val="el-GR"/>
        </w:rPr>
      </w:pPr>
    </w:p>
    <w:p w14:paraId="5C43E6A4" w14:textId="77777777" w:rsidR="004A5B25" w:rsidRPr="009F751B" w:rsidRDefault="004A5B25">
      <w:pPr>
        <w:widowControl w:val="0"/>
        <w:tabs>
          <w:tab w:val="clear" w:pos="567"/>
        </w:tabs>
        <w:spacing w:line="240" w:lineRule="auto"/>
        <w:jc w:val="center"/>
        <w:rPr>
          <w:bCs/>
          <w:szCs w:val="22"/>
          <w:lang w:val="el-GR"/>
        </w:rPr>
      </w:pPr>
    </w:p>
    <w:p w14:paraId="5C43E6A5" w14:textId="77777777" w:rsidR="004A5B25" w:rsidRPr="009F751B" w:rsidRDefault="004A5B25">
      <w:pPr>
        <w:widowControl w:val="0"/>
        <w:tabs>
          <w:tab w:val="clear" w:pos="567"/>
        </w:tabs>
        <w:spacing w:line="240" w:lineRule="auto"/>
        <w:jc w:val="center"/>
        <w:rPr>
          <w:bCs/>
          <w:szCs w:val="22"/>
          <w:lang w:val="el-GR"/>
        </w:rPr>
      </w:pPr>
    </w:p>
    <w:p w14:paraId="5C43E6A6" w14:textId="77777777" w:rsidR="004A5B25" w:rsidRPr="009F751B" w:rsidRDefault="004A5B25">
      <w:pPr>
        <w:widowControl w:val="0"/>
        <w:tabs>
          <w:tab w:val="clear" w:pos="567"/>
        </w:tabs>
        <w:spacing w:line="240" w:lineRule="auto"/>
        <w:jc w:val="center"/>
        <w:rPr>
          <w:bCs/>
          <w:szCs w:val="22"/>
          <w:lang w:val="el-GR"/>
        </w:rPr>
      </w:pPr>
    </w:p>
    <w:p w14:paraId="5C43E6A7" w14:textId="77777777" w:rsidR="004A5B25" w:rsidRPr="009F751B" w:rsidRDefault="004A5B25">
      <w:pPr>
        <w:widowControl w:val="0"/>
        <w:tabs>
          <w:tab w:val="clear" w:pos="567"/>
        </w:tabs>
        <w:spacing w:line="240" w:lineRule="auto"/>
        <w:jc w:val="center"/>
        <w:rPr>
          <w:bCs/>
          <w:szCs w:val="22"/>
          <w:lang w:val="el-GR"/>
        </w:rPr>
      </w:pPr>
    </w:p>
    <w:p w14:paraId="5C43E6A8" w14:textId="77777777" w:rsidR="004A5B25" w:rsidRPr="009F751B" w:rsidRDefault="004A5B25">
      <w:pPr>
        <w:widowControl w:val="0"/>
        <w:tabs>
          <w:tab w:val="clear" w:pos="567"/>
        </w:tabs>
        <w:spacing w:line="240" w:lineRule="auto"/>
        <w:jc w:val="center"/>
        <w:rPr>
          <w:bCs/>
          <w:szCs w:val="22"/>
          <w:lang w:val="el-GR"/>
        </w:rPr>
      </w:pPr>
    </w:p>
    <w:p w14:paraId="5C43E6A9" w14:textId="77777777" w:rsidR="004A5B25" w:rsidRPr="009F751B" w:rsidRDefault="004A5B25">
      <w:pPr>
        <w:widowControl w:val="0"/>
        <w:tabs>
          <w:tab w:val="clear" w:pos="567"/>
        </w:tabs>
        <w:spacing w:line="240" w:lineRule="auto"/>
        <w:jc w:val="center"/>
        <w:rPr>
          <w:bCs/>
          <w:szCs w:val="22"/>
          <w:lang w:val="el-GR"/>
        </w:rPr>
      </w:pPr>
    </w:p>
    <w:p w14:paraId="5C43E6AA" w14:textId="77777777" w:rsidR="004A5B25" w:rsidRPr="009F751B" w:rsidRDefault="004A5B25">
      <w:pPr>
        <w:widowControl w:val="0"/>
        <w:tabs>
          <w:tab w:val="clear" w:pos="567"/>
        </w:tabs>
        <w:spacing w:line="240" w:lineRule="auto"/>
        <w:jc w:val="center"/>
        <w:rPr>
          <w:bCs/>
          <w:szCs w:val="22"/>
          <w:lang w:val="el-GR"/>
        </w:rPr>
      </w:pPr>
    </w:p>
    <w:p w14:paraId="5C43E6AB" w14:textId="77777777" w:rsidR="004A5B25" w:rsidRPr="009F751B" w:rsidRDefault="004A5B25">
      <w:pPr>
        <w:widowControl w:val="0"/>
        <w:tabs>
          <w:tab w:val="clear" w:pos="567"/>
        </w:tabs>
        <w:spacing w:line="240" w:lineRule="auto"/>
        <w:jc w:val="center"/>
        <w:rPr>
          <w:bCs/>
          <w:szCs w:val="22"/>
          <w:lang w:val="el-GR"/>
        </w:rPr>
      </w:pPr>
    </w:p>
    <w:p w14:paraId="5C43E6AC" w14:textId="77777777" w:rsidR="004A5B25" w:rsidRPr="009F751B" w:rsidRDefault="004A5B25">
      <w:pPr>
        <w:widowControl w:val="0"/>
        <w:tabs>
          <w:tab w:val="clear" w:pos="567"/>
        </w:tabs>
        <w:spacing w:line="240" w:lineRule="auto"/>
        <w:jc w:val="center"/>
        <w:rPr>
          <w:bCs/>
          <w:szCs w:val="22"/>
          <w:lang w:val="el-GR"/>
        </w:rPr>
      </w:pPr>
    </w:p>
    <w:p w14:paraId="5C43E6AD" w14:textId="77777777" w:rsidR="004A5B25" w:rsidRPr="009F751B" w:rsidRDefault="004A5B25">
      <w:pPr>
        <w:widowControl w:val="0"/>
        <w:tabs>
          <w:tab w:val="clear" w:pos="567"/>
        </w:tabs>
        <w:spacing w:line="240" w:lineRule="auto"/>
        <w:jc w:val="center"/>
        <w:rPr>
          <w:bCs/>
          <w:szCs w:val="22"/>
          <w:lang w:val="el-GR"/>
        </w:rPr>
      </w:pPr>
    </w:p>
    <w:p w14:paraId="5C43E6AE" w14:textId="77777777" w:rsidR="004A5B25" w:rsidRPr="009F751B" w:rsidRDefault="004A5B25">
      <w:pPr>
        <w:widowControl w:val="0"/>
        <w:tabs>
          <w:tab w:val="clear" w:pos="567"/>
        </w:tabs>
        <w:spacing w:line="240" w:lineRule="auto"/>
        <w:jc w:val="center"/>
        <w:rPr>
          <w:bCs/>
          <w:szCs w:val="22"/>
          <w:lang w:val="el-GR"/>
        </w:rPr>
      </w:pPr>
    </w:p>
    <w:p w14:paraId="5C43E6AF" w14:textId="77777777" w:rsidR="004A5B25" w:rsidRPr="009F751B" w:rsidRDefault="00580909">
      <w:pPr>
        <w:widowControl w:val="0"/>
        <w:tabs>
          <w:tab w:val="clear" w:pos="567"/>
        </w:tabs>
        <w:spacing w:line="240" w:lineRule="auto"/>
        <w:jc w:val="center"/>
        <w:rPr>
          <w:szCs w:val="22"/>
          <w:lang w:val="el-GR"/>
        </w:rPr>
      </w:pPr>
      <w:r w:rsidRPr="009F751B">
        <w:rPr>
          <w:b/>
          <w:szCs w:val="22"/>
          <w:lang w:val="el-GR"/>
        </w:rPr>
        <w:t>ΠΑΡΑΡΤΗΜΑ Ι</w:t>
      </w:r>
    </w:p>
    <w:p w14:paraId="5C43E6B0" w14:textId="77777777" w:rsidR="004A5B25" w:rsidRPr="009F751B" w:rsidRDefault="004A5B25">
      <w:pPr>
        <w:widowControl w:val="0"/>
        <w:tabs>
          <w:tab w:val="clear" w:pos="567"/>
        </w:tabs>
        <w:spacing w:line="240" w:lineRule="auto"/>
        <w:jc w:val="center"/>
        <w:rPr>
          <w:szCs w:val="22"/>
          <w:lang w:val="el-GR"/>
        </w:rPr>
      </w:pPr>
    </w:p>
    <w:p w14:paraId="5C43E6B1" w14:textId="48912129" w:rsidR="004A5B25" w:rsidRPr="009F751B" w:rsidRDefault="00580909">
      <w:pPr>
        <w:pStyle w:val="QRD1"/>
        <w:widowControl w:val="0"/>
        <w:tabs>
          <w:tab w:val="clear" w:pos="-1440"/>
          <w:tab w:val="clear" w:pos="-720"/>
        </w:tabs>
        <w:rPr>
          <w:lang w:val="el-GR"/>
        </w:rPr>
      </w:pPr>
      <w:r w:rsidRPr="009F751B">
        <w:rPr>
          <w:lang w:val="el-GR"/>
        </w:rPr>
        <w:t>ΠΕΡΙΛΗΨΗ ΤΩΝ ΧΑΡΑΚΤΗΡΙΣΤΙΚΩΝ ΤΟΥ ΠΡΟΪΟΝΤΟΣ</w:t>
      </w:r>
      <w:r w:rsidR="00EE3776">
        <w:rPr>
          <w:lang w:val="el-GR"/>
        </w:rPr>
        <w:fldChar w:fldCharType="begin"/>
      </w:r>
      <w:r w:rsidR="00EE3776">
        <w:rPr>
          <w:lang w:val="el-GR"/>
        </w:rPr>
        <w:instrText xml:space="preserve"> DOCVARIABLE VAULT_ND_691cb483-9e97-4302-8f22-a61b648576ca \* MERGEFORMAT </w:instrText>
      </w:r>
      <w:r w:rsidR="00EE3776">
        <w:rPr>
          <w:lang w:val="el-GR"/>
        </w:rPr>
        <w:fldChar w:fldCharType="separate"/>
      </w:r>
      <w:r w:rsidR="00EE3776">
        <w:rPr>
          <w:lang w:val="el-GR"/>
        </w:rPr>
        <w:t xml:space="preserve"> </w:t>
      </w:r>
      <w:r w:rsidR="00EE3776">
        <w:rPr>
          <w:lang w:val="el-GR"/>
        </w:rPr>
        <w:fldChar w:fldCharType="end"/>
      </w:r>
    </w:p>
    <w:p w14:paraId="5C43E6B2" w14:textId="77777777" w:rsidR="004A5B25" w:rsidRPr="009F751B" w:rsidRDefault="004A5B25">
      <w:pPr>
        <w:widowControl w:val="0"/>
        <w:tabs>
          <w:tab w:val="clear" w:pos="567"/>
        </w:tabs>
        <w:spacing w:line="240" w:lineRule="auto"/>
        <w:jc w:val="center"/>
        <w:rPr>
          <w:szCs w:val="22"/>
          <w:lang w:val="el-GR"/>
        </w:rPr>
      </w:pPr>
    </w:p>
    <w:p w14:paraId="5C43E6B3" w14:textId="77777777" w:rsidR="004A5B25" w:rsidRPr="009F751B" w:rsidRDefault="00580909">
      <w:pPr>
        <w:widowControl w:val="0"/>
        <w:tabs>
          <w:tab w:val="clear" w:pos="567"/>
        </w:tabs>
        <w:spacing w:line="240" w:lineRule="auto"/>
        <w:rPr>
          <w:szCs w:val="22"/>
          <w:lang w:val="el-GR"/>
        </w:rPr>
      </w:pPr>
      <w:r w:rsidRPr="009F751B">
        <w:rPr>
          <w:i/>
          <w:szCs w:val="22"/>
          <w:lang w:val="el-GR"/>
        </w:rPr>
        <w:br w:type="page"/>
      </w:r>
      <w:r w:rsidRPr="009F751B">
        <w:rPr>
          <w:b/>
          <w:szCs w:val="22"/>
          <w:lang w:val="el-GR"/>
        </w:rPr>
        <w:lastRenderedPageBreak/>
        <w:t>1.</w:t>
      </w:r>
      <w:r w:rsidRPr="009F751B">
        <w:rPr>
          <w:b/>
          <w:szCs w:val="22"/>
          <w:lang w:val="el-GR"/>
        </w:rPr>
        <w:tab/>
        <w:t>ΟΝΟΜΑΣΙΑ ΤΟΥ ΦΑΡΜΑΚΕΥΤΙΚΟΥ ΠΡΟΪΟΝΤΟΣ</w:t>
      </w:r>
    </w:p>
    <w:p w14:paraId="5C43E6B4" w14:textId="77777777" w:rsidR="004A5B25" w:rsidRPr="009F751B" w:rsidRDefault="004A5B25">
      <w:pPr>
        <w:keepNext/>
        <w:widowControl w:val="0"/>
        <w:tabs>
          <w:tab w:val="clear" w:pos="567"/>
        </w:tabs>
        <w:spacing w:line="240" w:lineRule="auto"/>
        <w:rPr>
          <w:szCs w:val="22"/>
          <w:lang w:val="el-GR"/>
        </w:rPr>
      </w:pPr>
    </w:p>
    <w:p w14:paraId="5C43E6B5"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Trajenta 5 mg επικαλυμμένα με λεπτό υμένιο δισκία</w:t>
      </w:r>
    </w:p>
    <w:p w14:paraId="5C43E6B6"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6B7" w14:textId="77777777" w:rsidR="004A5B25" w:rsidRPr="009F751B" w:rsidRDefault="004A5B25">
      <w:pPr>
        <w:widowControl w:val="0"/>
        <w:tabs>
          <w:tab w:val="clear" w:pos="567"/>
        </w:tabs>
        <w:spacing w:line="240" w:lineRule="auto"/>
        <w:rPr>
          <w:szCs w:val="22"/>
          <w:lang w:val="el-GR"/>
        </w:rPr>
      </w:pPr>
    </w:p>
    <w:p w14:paraId="5C43E6B8"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2.</w:t>
      </w:r>
      <w:r w:rsidRPr="009F751B">
        <w:rPr>
          <w:b/>
          <w:szCs w:val="22"/>
          <w:lang w:val="el-GR"/>
        </w:rPr>
        <w:tab/>
        <w:t>ΠΟΙΟΤΙΚΗ ΚΑΙ ΠΟΣΟΤΙΚΗ ΣΥΝΘΕΣΗ</w:t>
      </w:r>
    </w:p>
    <w:p w14:paraId="5C43E6B9" w14:textId="77777777" w:rsidR="004A5B25" w:rsidRPr="009F751B" w:rsidRDefault="004A5B25">
      <w:pPr>
        <w:keepNext/>
        <w:widowControl w:val="0"/>
        <w:tabs>
          <w:tab w:val="clear" w:pos="567"/>
        </w:tabs>
        <w:spacing w:line="240" w:lineRule="auto"/>
        <w:rPr>
          <w:szCs w:val="22"/>
          <w:lang w:val="el-GR"/>
        </w:rPr>
      </w:pPr>
    </w:p>
    <w:p w14:paraId="5C43E6BA"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Κάθε δισκίο περιέχει 5 mg λιναγλιπτίνης.</w:t>
      </w:r>
    </w:p>
    <w:p w14:paraId="5C43E6BB"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6BC" w14:textId="77777777" w:rsidR="004A5B25" w:rsidRPr="009F751B" w:rsidRDefault="00580909">
      <w:pPr>
        <w:widowControl w:val="0"/>
        <w:tabs>
          <w:tab w:val="clear" w:pos="567"/>
        </w:tabs>
        <w:spacing w:line="240" w:lineRule="auto"/>
        <w:rPr>
          <w:szCs w:val="22"/>
          <w:lang w:val="el-GR"/>
        </w:rPr>
      </w:pPr>
      <w:r w:rsidRPr="009F751B">
        <w:rPr>
          <w:szCs w:val="22"/>
          <w:lang w:val="el-GR"/>
        </w:rPr>
        <w:t>Για τον πλήρη κατάλογο των εκδόχων, βλ. παράγραφο 6.1.</w:t>
      </w:r>
    </w:p>
    <w:p w14:paraId="5C43E6BD" w14:textId="77777777" w:rsidR="004A5B25" w:rsidRPr="009F751B" w:rsidRDefault="004A5B25">
      <w:pPr>
        <w:widowControl w:val="0"/>
        <w:tabs>
          <w:tab w:val="clear" w:pos="567"/>
        </w:tabs>
        <w:spacing w:line="240" w:lineRule="auto"/>
        <w:rPr>
          <w:szCs w:val="22"/>
          <w:lang w:val="el-GR"/>
        </w:rPr>
      </w:pPr>
    </w:p>
    <w:p w14:paraId="5C43E6BE" w14:textId="77777777" w:rsidR="004A5B25" w:rsidRPr="009F751B" w:rsidRDefault="004A5B25">
      <w:pPr>
        <w:widowControl w:val="0"/>
        <w:tabs>
          <w:tab w:val="clear" w:pos="567"/>
        </w:tabs>
        <w:spacing w:line="240" w:lineRule="auto"/>
        <w:rPr>
          <w:szCs w:val="22"/>
          <w:lang w:val="el-GR"/>
        </w:rPr>
      </w:pPr>
    </w:p>
    <w:p w14:paraId="5C43E6BF" w14:textId="77777777" w:rsidR="004A5B25" w:rsidRPr="009F751B" w:rsidRDefault="00580909">
      <w:pPr>
        <w:keepNext/>
        <w:widowControl w:val="0"/>
        <w:tabs>
          <w:tab w:val="clear" w:pos="567"/>
        </w:tabs>
        <w:spacing w:line="240" w:lineRule="auto"/>
        <w:ind w:left="567" w:hanging="567"/>
        <w:rPr>
          <w:caps/>
          <w:szCs w:val="22"/>
          <w:lang w:val="el-GR"/>
        </w:rPr>
      </w:pPr>
      <w:r w:rsidRPr="009F751B">
        <w:rPr>
          <w:b/>
          <w:szCs w:val="22"/>
          <w:lang w:val="el-GR"/>
        </w:rPr>
        <w:t>3.</w:t>
      </w:r>
      <w:r w:rsidRPr="009F751B">
        <w:rPr>
          <w:b/>
          <w:szCs w:val="22"/>
          <w:lang w:val="el-GR"/>
        </w:rPr>
        <w:tab/>
        <w:t xml:space="preserve">ΦΑΡΜΑΚΟΤΕΧΝΙΚΗ </w:t>
      </w:r>
      <w:r w:rsidRPr="009F751B">
        <w:rPr>
          <w:b/>
          <w:caps/>
          <w:szCs w:val="22"/>
          <w:lang w:val="el-GR"/>
        </w:rPr>
        <w:t>ΜΟΡΦΗ</w:t>
      </w:r>
    </w:p>
    <w:p w14:paraId="5C43E6C0" w14:textId="77777777" w:rsidR="004A5B25" w:rsidRPr="009F751B" w:rsidRDefault="004A5B25">
      <w:pPr>
        <w:keepNext/>
        <w:widowControl w:val="0"/>
        <w:tabs>
          <w:tab w:val="clear" w:pos="567"/>
        </w:tabs>
        <w:spacing w:line="240" w:lineRule="auto"/>
        <w:rPr>
          <w:szCs w:val="22"/>
          <w:lang w:val="el-GR"/>
        </w:rPr>
      </w:pPr>
    </w:p>
    <w:p w14:paraId="5C43E6C1"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Επικαλυμμένο με λεπτό υμένιο δισκίο (δισκίο).</w:t>
      </w:r>
    </w:p>
    <w:p w14:paraId="5C43E6C2"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6C3" w14:textId="3A280D83" w:rsidR="004A5B25" w:rsidRPr="009F751B" w:rsidRDefault="00580909">
      <w:pPr>
        <w:widowControl w:val="0"/>
        <w:tabs>
          <w:tab w:val="clear" w:pos="567"/>
        </w:tabs>
        <w:autoSpaceDE w:val="0"/>
        <w:autoSpaceDN w:val="0"/>
        <w:adjustRightInd w:val="0"/>
        <w:spacing w:line="240" w:lineRule="auto"/>
        <w:rPr>
          <w:szCs w:val="22"/>
          <w:lang w:val="el-GR"/>
        </w:rPr>
      </w:pPr>
      <w:r w:rsidRPr="009F751B">
        <w:rPr>
          <w:rFonts w:eastAsia="MS Mincho"/>
          <w:szCs w:val="22"/>
          <w:lang w:val="el-GR"/>
        </w:rPr>
        <w:t xml:space="preserve">Στρογγυλό, διαμέτρου 8 mm, ελαφρώς ερυθρού χρώματος επικαλυμμένο με λεπτό υμένιο δισκίο χαραγμένο με </w:t>
      </w:r>
      <w:r w:rsidRPr="009F751B">
        <w:rPr>
          <w:lang w:val="el-GR"/>
        </w:rPr>
        <w:t>«</w:t>
      </w:r>
      <w:r w:rsidRPr="009F751B">
        <w:rPr>
          <w:rFonts w:eastAsia="MS Mincho"/>
          <w:szCs w:val="22"/>
          <w:lang w:val="el-GR"/>
        </w:rPr>
        <w:t>D5</w:t>
      </w:r>
      <w:r w:rsidRPr="009F751B">
        <w:rPr>
          <w:lang w:val="el-GR"/>
        </w:rPr>
        <w:t>»</w:t>
      </w:r>
      <w:r w:rsidRPr="009F751B">
        <w:rPr>
          <w:rFonts w:eastAsia="MS Mincho"/>
          <w:szCs w:val="22"/>
          <w:lang w:val="el-GR"/>
        </w:rPr>
        <w:t xml:space="preserve"> στη μία πλευρά και το λογότυπο της Boehringer Ingelheim στην άλλη.</w:t>
      </w:r>
    </w:p>
    <w:p w14:paraId="5C43E6C4" w14:textId="77777777" w:rsidR="004A5B25" w:rsidRPr="009F751B" w:rsidRDefault="004A5B25">
      <w:pPr>
        <w:widowControl w:val="0"/>
        <w:tabs>
          <w:tab w:val="clear" w:pos="567"/>
        </w:tabs>
        <w:spacing w:line="240" w:lineRule="auto"/>
        <w:rPr>
          <w:szCs w:val="22"/>
          <w:lang w:val="el-GR"/>
        </w:rPr>
      </w:pPr>
    </w:p>
    <w:p w14:paraId="5C43E6C5" w14:textId="77777777" w:rsidR="004A5B25" w:rsidRPr="009F751B" w:rsidRDefault="004A5B25">
      <w:pPr>
        <w:widowControl w:val="0"/>
        <w:tabs>
          <w:tab w:val="clear" w:pos="567"/>
        </w:tabs>
        <w:spacing w:line="240" w:lineRule="auto"/>
        <w:rPr>
          <w:szCs w:val="22"/>
          <w:lang w:val="el-GR"/>
        </w:rPr>
      </w:pPr>
    </w:p>
    <w:p w14:paraId="5C43E6C6" w14:textId="77777777" w:rsidR="004A5B25" w:rsidRPr="009F751B" w:rsidRDefault="00580909">
      <w:pPr>
        <w:keepNext/>
        <w:widowControl w:val="0"/>
        <w:tabs>
          <w:tab w:val="clear" w:pos="567"/>
        </w:tabs>
        <w:spacing w:line="240" w:lineRule="auto"/>
        <w:ind w:left="567" w:hanging="567"/>
        <w:rPr>
          <w:caps/>
          <w:szCs w:val="22"/>
          <w:lang w:val="el-GR"/>
        </w:rPr>
      </w:pPr>
      <w:r w:rsidRPr="009F751B">
        <w:rPr>
          <w:b/>
          <w:caps/>
          <w:szCs w:val="22"/>
          <w:lang w:val="el-GR"/>
        </w:rPr>
        <w:t>4.</w:t>
      </w:r>
      <w:r w:rsidRPr="009F751B">
        <w:rPr>
          <w:b/>
          <w:caps/>
          <w:szCs w:val="22"/>
          <w:lang w:val="el-GR"/>
        </w:rPr>
        <w:tab/>
        <w:t>ΚΛΙΝΙΚΕΣ ΠΛΗΡΟΦΟΡΙΕΣ</w:t>
      </w:r>
    </w:p>
    <w:p w14:paraId="5C43E6C7" w14:textId="77777777" w:rsidR="004A5B25" w:rsidRPr="009F751B" w:rsidRDefault="004A5B25">
      <w:pPr>
        <w:keepNext/>
        <w:widowControl w:val="0"/>
        <w:tabs>
          <w:tab w:val="clear" w:pos="567"/>
        </w:tabs>
        <w:spacing w:line="240" w:lineRule="auto"/>
        <w:rPr>
          <w:szCs w:val="22"/>
          <w:lang w:val="el-GR"/>
        </w:rPr>
      </w:pPr>
    </w:p>
    <w:p w14:paraId="5C43E6C8"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4.1</w:t>
      </w:r>
      <w:r w:rsidRPr="009F751B">
        <w:rPr>
          <w:b/>
          <w:szCs w:val="22"/>
          <w:lang w:val="el-GR"/>
        </w:rPr>
        <w:tab/>
        <w:t>Θεραπευτικές ενδείξεις</w:t>
      </w:r>
    </w:p>
    <w:p w14:paraId="5C43E6C9" w14:textId="77777777" w:rsidR="004A5B25" w:rsidRPr="009F751B" w:rsidRDefault="004A5B25">
      <w:pPr>
        <w:keepNext/>
        <w:widowControl w:val="0"/>
        <w:tabs>
          <w:tab w:val="clear" w:pos="567"/>
        </w:tabs>
        <w:spacing w:line="240" w:lineRule="auto"/>
        <w:rPr>
          <w:szCs w:val="22"/>
          <w:lang w:val="el-GR"/>
        </w:rPr>
      </w:pPr>
    </w:p>
    <w:p w14:paraId="5C43E6CA" w14:textId="77777777" w:rsidR="004A5B25" w:rsidRPr="009F751B" w:rsidRDefault="00580909">
      <w:pPr>
        <w:keepNext/>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Το Trajenta ενδείκνυται </w:t>
      </w:r>
      <w:r w:rsidRPr="009F751B">
        <w:rPr>
          <w:noProof/>
          <w:szCs w:val="22"/>
          <w:lang w:val="el-GR"/>
        </w:rPr>
        <w:t xml:space="preserve">για χρήση </w:t>
      </w:r>
      <w:r w:rsidRPr="009F751B">
        <w:rPr>
          <w:rFonts w:eastAsia="MS Mincho"/>
          <w:szCs w:val="22"/>
          <w:lang w:val="el-GR"/>
        </w:rPr>
        <w:t>σε ενήλικες με σακχαρώδη διαβήτη τύπου 2 ως επικουρικό της δίαιτας και της άσκησης για τη βελτίωση του γλυκαιμικού ελέγχου ως:</w:t>
      </w:r>
    </w:p>
    <w:p w14:paraId="5C43E6CB" w14:textId="77777777" w:rsidR="004A5B25" w:rsidRPr="009F751B" w:rsidRDefault="00580909">
      <w:pPr>
        <w:keepNext/>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μονοθεραπεία</w:t>
      </w:r>
    </w:p>
    <w:p w14:paraId="5C43E6CC" w14:textId="77777777" w:rsidR="004A5B25" w:rsidRPr="009F751B" w:rsidRDefault="00580909">
      <w:pPr>
        <w:widowControl w:val="0"/>
        <w:numPr>
          <w:ilvl w:val="0"/>
          <w:numId w:val="64"/>
        </w:numPr>
        <w:tabs>
          <w:tab w:val="clear" w:pos="567"/>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όταν η μετφορμίνη θεωρείται ακατάλληλη λόγω δυσανεξίας ή αντενδείκνυται λόγω νεφρικής δυσλειτουργίας.</w:t>
      </w:r>
    </w:p>
    <w:p w14:paraId="5C43E6CD" w14:textId="77777777" w:rsidR="004A5B25" w:rsidRPr="009F751B" w:rsidRDefault="00580909">
      <w:pPr>
        <w:keepNext/>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θεραπεία συνδυασμού</w:t>
      </w:r>
    </w:p>
    <w:p w14:paraId="5C43E6CE" w14:textId="77777777" w:rsidR="004A5B25" w:rsidRPr="009F751B" w:rsidRDefault="00580909">
      <w:pPr>
        <w:widowControl w:val="0"/>
        <w:numPr>
          <w:ilvl w:val="0"/>
          <w:numId w:val="64"/>
        </w:numPr>
        <w:tabs>
          <w:tab w:val="clear" w:pos="567"/>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σε συνδυασμό με άλλα φαρμακευτικά προϊόντα για τη θεραπεία του διαβήτη, συμπεριλαμβανομένης της ινσουλίνης, όταν αυτά δεν παρέχουν επαρκή γλυκαιμικό έλεγχο (βλ. παραγράφους 4.4, 4.5 και 5.1 για τα διαθέσιμα δεδομένα σχετικά με διάφορους συνδυασμούς).</w:t>
      </w:r>
    </w:p>
    <w:p w14:paraId="5C43E6CF"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6D0" w14:textId="77777777" w:rsidR="004A5B25" w:rsidRPr="009F751B" w:rsidRDefault="00580909">
      <w:pPr>
        <w:widowControl w:val="0"/>
        <w:tabs>
          <w:tab w:val="clear" w:pos="567"/>
        </w:tabs>
        <w:spacing w:line="240" w:lineRule="auto"/>
        <w:ind w:left="567" w:hanging="567"/>
        <w:rPr>
          <w:b/>
          <w:szCs w:val="22"/>
          <w:lang w:val="el-GR"/>
        </w:rPr>
      </w:pPr>
      <w:r w:rsidRPr="009F751B">
        <w:rPr>
          <w:b/>
          <w:szCs w:val="22"/>
          <w:lang w:val="el-GR"/>
        </w:rPr>
        <w:t>4.2</w:t>
      </w:r>
      <w:r w:rsidRPr="009F751B">
        <w:rPr>
          <w:b/>
          <w:szCs w:val="22"/>
          <w:lang w:val="el-GR"/>
        </w:rPr>
        <w:tab/>
        <w:t>Δοσολογία και τρόπος χορήγησης</w:t>
      </w:r>
    </w:p>
    <w:p w14:paraId="5C43E6D1" w14:textId="77777777" w:rsidR="004A5B25" w:rsidRPr="009F751B" w:rsidRDefault="004A5B25">
      <w:pPr>
        <w:keepNext/>
        <w:widowControl w:val="0"/>
        <w:tabs>
          <w:tab w:val="clear" w:pos="567"/>
        </w:tabs>
        <w:spacing w:line="240" w:lineRule="auto"/>
        <w:rPr>
          <w:bCs/>
          <w:szCs w:val="22"/>
          <w:lang w:val="el-GR"/>
        </w:rPr>
      </w:pPr>
    </w:p>
    <w:p w14:paraId="5C43E6D2" w14:textId="77777777" w:rsidR="004A5B25" w:rsidRPr="009F751B" w:rsidRDefault="00580909">
      <w:pPr>
        <w:keepNext/>
        <w:widowControl w:val="0"/>
        <w:tabs>
          <w:tab w:val="clear" w:pos="567"/>
        </w:tabs>
        <w:spacing w:line="240" w:lineRule="auto"/>
        <w:rPr>
          <w:szCs w:val="22"/>
          <w:lang w:val="el-GR"/>
        </w:rPr>
      </w:pPr>
      <w:r w:rsidRPr="009F751B">
        <w:rPr>
          <w:szCs w:val="22"/>
          <w:u w:val="single"/>
          <w:lang w:val="el-GR"/>
        </w:rPr>
        <w:t>Δοσολογία</w:t>
      </w:r>
    </w:p>
    <w:p w14:paraId="5C43E6D3" w14:textId="2D9B37E1" w:rsidR="004A5B25" w:rsidRPr="009F751B" w:rsidRDefault="00580909">
      <w:pPr>
        <w:widowControl w:val="0"/>
        <w:tabs>
          <w:tab w:val="clear" w:pos="567"/>
        </w:tabs>
        <w:autoSpaceDE w:val="0"/>
        <w:autoSpaceDN w:val="0"/>
        <w:adjustRightInd w:val="0"/>
        <w:spacing w:line="240" w:lineRule="auto"/>
        <w:rPr>
          <w:rFonts w:eastAsia="MS Mincho"/>
          <w:szCs w:val="22"/>
          <w:lang w:val="el-GR" w:eastAsia="ja-JP" w:bidi="bn-IN"/>
        </w:rPr>
      </w:pPr>
      <w:r w:rsidRPr="009F751B">
        <w:rPr>
          <w:rFonts w:eastAsia="MS Mincho"/>
          <w:szCs w:val="22"/>
          <w:lang w:val="el-GR"/>
        </w:rPr>
        <w:t>Η δοσολογία της λιναγλιπτίνης είναι 5 mg μία φορά την ημέρα. Όταν η λιναγλιπτίνη προστίθεται στη μετφορμίνη, η δόση της μετφορμίνης πρέπει να διατηρηθεί και η λιναγλιπτίνη να χορηγείται παράλληλα.</w:t>
      </w:r>
    </w:p>
    <w:p w14:paraId="5C43E6D4"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Όταν η λιναγλιπτίνη χορηγείται σε συνδυασμό με σουλφονυλουρία </w:t>
      </w:r>
      <w:r w:rsidRPr="009F751B">
        <w:rPr>
          <w:szCs w:val="22"/>
          <w:lang w:val="el-GR"/>
        </w:rPr>
        <w:t>ή με ινσουλίνη</w:t>
      </w:r>
      <w:r w:rsidRPr="009F751B">
        <w:rPr>
          <w:rFonts w:eastAsia="MS Mincho"/>
          <w:szCs w:val="22"/>
          <w:lang w:val="el-GR"/>
        </w:rPr>
        <w:t xml:space="preserve">, </w:t>
      </w:r>
      <w:r w:rsidRPr="009F751B">
        <w:rPr>
          <w:rFonts w:eastAsia="MS Mincho"/>
          <w:szCs w:val="22"/>
          <w:lang w:val="el-GR" w:eastAsia="ja-JP" w:bidi="bn-IN"/>
        </w:rPr>
        <w:t>μπορεί</w:t>
      </w:r>
      <w:r w:rsidRPr="009F751B">
        <w:rPr>
          <w:rFonts w:eastAsia="MS Mincho"/>
          <w:szCs w:val="22"/>
          <w:lang w:val="el-GR"/>
        </w:rPr>
        <w:t xml:space="preserve"> να εξεταστεί μικρότερη δόση σουλφονυλουρίας </w:t>
      </w:r>
      <w:r w:rsidRPr="009F751B">
        <w:rPr>
          <w:szCs w:val="22"/>
          <w:lang w:val="el-GR"/>
        </w:rPr>
        <w:t>ή ινσουλίνης,</w:t>
      </w:r>
      <w:r w:rsidRPr="009F751B">
        <w:rPr>
          <w:rFonts w:eastAsia="MS Mincho"/>
          <w:szCs w:val="22"/>
          <w:lang w:val="el-GR"/>
        </w:rPr>
        <w:t xml:space="preserve"> ώστε να μειωθεί ο κίνδυνος υπογλυκαιμίας (βλέπε παράγραφο 4.4)</w:t>
      </w:r>
    </w:p>
    <w:p w14:paraId="5C43E6D5"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6D6" w14:textId="77777777" w:rsidR="004A5B25" w:rsidRPr="009F751B" w:rsidRDefault="00580909">
      <w:pPr>
        <w:keepNext/>
        <w:widowControl w:val="0"/>
        <w:tabs>
          <w:tab w:val="clear" w:pos="567"/>
        </w:tabs>
        <w:spacing w:line="240" w:lineRule="auto"/>
        <w:rPr>
          <w:rFonts w:eastAsia="MS Mincho"/>
          <w:i/>
          <w:szCs w:val="22"/>
          <w:u w:val="single"/>
          <w:lang w:val="el-GR"/>
        </w:rPr>
      </w:pPr>
      <w:r w:rsidRPr="009F751B">
        <w:rPr>
          <w:rFonts w:eastAsia="MS Mincho"/>
          <w:i/>
          <w:szCs w:val="22"/>
          <w:u w:val="single"/>
          <w:lang w:val="el-GR"/>
        </w:rPr>
        <w:t>Ειδικοί πληθυσμοί</w:t>
      </w:r>
    </w:p>
    <w:p w14:paraId="5C43E6D8"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Νεφρική δυσλειτουργία</w:t>
      </w:r>
    </w:p>
    <w:p w14:paraId="5C43E6D9"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Σε ασθενείς με νεφρική δυσλειτουργία δεν απαιτείται ρύθμιση της δόσης της λιναγλιπτίνης.</w:t>
      </w:r>
    </w:p>
    <w:p w14:paraId="5C43E6DA"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6DB"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Ηπατική δυσλειτουργία</w:t>
      </w:r>
    </w:p>
    <w:p w14:paraId="5C43E6DC"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Οι φαρμακοκινητικές μελέτες δείχνουν ότι δεν απαιτείται ρύθμιση της δόσης για ασθενείς με ηπατική δυσλειτουργία, αλλά</w:t>
      </w:r>
      <w:r w:rsidRPr="009F751B">
        <w:rPr>
          <w:szCs w:val="22"/>
          <w:lang w:val="el-GR"/>
        </w:rPr>
        <w:t xml:space="preserve"> δεν υπάρχει κλινική εμπειρία σε αυτούς τους ασθενείς.</w:t>
      </w:r>
    </w:p>
    <w:p w14:paraId="5C43E6DD" w14:textId="77777777" w:rsidR="004A5B25" w:rsidRPr="009F751B" w:rsidRDefault="004A5B25">
      <w:pPr>
        <w:widowControl w:val="0"/>
        <w:tabs>
          <w:tab w:val="clear" w:pos="567"/>
        </w:tabs>
        <w:autoSpaceDE w:val="0"/>
        <w:autoSpaceDN w:val="0"/>
        <w:adjustRightInd w:val="0"/>
        <w:spacing w:line="240" w:lineRule="auto"/>
        <w:rPr>
          <w:rFonts w:eastAsia="MS Mincho"/>
          <w:szCs w:val="22"/>
          <w:u w:val="single"/>
          <w:lang w:val="el-GR"/>
        </w:rPr>
      </w:pPr>
    </w:p>
    <w:p w14:paraId="5C43E6DE"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Ηλικιωμένοι</w:t>
      </w:r>
    </w:p>
    <w:p w14:paraId="5C43E6DF"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Δεν απαιτείται ρύθμιση της δόσης με βάση την ηλικία.</w:t>
      </w:r>
    </w:p>
    <w:p w14:paraId="5C43E6E0" w14:textId="77777777" w:rsidR="004A5B25" w:rsidRPr="009F751B" w:rsidRDefault="004A5B25">
      <w:pPr>
        <w:widowControl w:val="0"/>
        <w:tabs>
          <w:tab w:val="clear" w:pos="567"/>
        </w:tabs>
        <w:autoSpaceDE w:val="0"/>
        <w:autoSpaceDN w:val="0"/>
        <w:adjustRightInd w:val="0"/>
        <w:spacing w:line="240" w:lineRule="auto"/>
        <w:rPr>
          <w:rFonts w:eastAsia="MS Mincho"/>
          <w:szCs w:val="22"/>
          <w:u w:val="single"/>
          <w:lang w:val="el-GR"/>
        </w:rPr>
      </w:pPr>
    </w:p>
    <w:p w14:paraId="5C43E6E1"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Παιδιατρικός πληθυσμός</w:t>
      </w:r>
    </w:p>
    <w:p w14:paraId="5C43E6E2"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 xml:space="preserve">Μια κλινική δοκιμή δεν τεκμηρίωσε την αποτελεσματικότητα σε παιδιατρικούς ασθενείς ηλικίας </w:t>
      </w:r>
      <w:r w:rsidRPr="009F751B">
        <w:rPr>
          <w:szCs w:val="22"/>
          <w:lang w:val="el-GR"/>
        </w:rPr>
        <w:lastRenderedPageBreak/>
        <w:t>10 έως 17 ετών (βλ. παραγράφους 4.8, 5.1 και 5.2). Συνεπώς, η θεραπεία παιδιών και εφήβων με λιναγλιπτίνη δεν συνιστάται. Η λιναγλιπτίνη δεν έχει μελετηθεί σε παιδιατρικούς ασθενείς ηλικίας κάτω των 10 ετών.</w:t>
      </w:r>
    </w:p>
    <w:p w14:paraId="5C43E6E3"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6E4" w14:textId="77777777" w:rsidR="004A5B25" w:rsidRPr="009F751B" w:rsidRDefault="00580909">
      <w:pPr>
        <w:keepNext/>
        <w:widowControl w:val="0"/>
        <w:tabs>
          <w:tab w:val="clear" w:pos="567"/>
        </w:tabs>
        <w:spacing w:line="240" w:lineRule="auto"/>
        <w:rPr>
          <w:szCs w:val="22"/>
          <w:lang w:val="el-GR"/>
        </w:rPr>
      </w:pPr>
      <w:r w:rsidRPr="009F751B">
        <w:rPr>
          <w:szCs w:val="22"/>
          <w:u w:val="single"/>
          <w:lang w:val="el-GR"/>
        </w:rPr>
        <w:t>Τρόπος χορήγησης</w:t>
      </w:r>
    </w:p>
    <w:p w14:paraId="5C43E6E5" w14:textId="0A31FC6C"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Τα δισκία μπορούν να ληφθούν με ή χωρίς γεύμα οποιαδήποτε στιγμή της ημέρας. Εάν παραλειφθεί μία δόση, πρέπει να ληφθεί μόλις ο ασθενής το θυμηθεί. Δεν πρέπει να λαμβάνεται διπλή δόση την ίδια ημέρα.</w:t>
      </w:r>
    </w:p>
    <w:p w14:paraId="5C43E6E6" w14:textId="77777777" w:rsidR="004A5B25" w:rsidRPr="009F751B" w:rsidRDefault="004A5B25">
      <w:pPr>
        <w:widowControl w:val="0"/>
        <w:tabs>
          <w:tab w:val="clear" w:pos="567"/>
        </w:tabs>
        <w:spacing w:line="240" w:lineRule="auto"/>
        <w:rPr>
          <w:iCs/>
          <w:szCs w:val="22"/>
          <w:lang w:val="el-GR"/>
        </w:rPr>
      </w:pPr>
    </w:p>
    <w:p w14:paraId="5C43E6E7"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4.3</w:t>
      </w:r>
      <w:r w:rsidRPr="009F751B">
        <w:rPr>
          <w:b/>
          <w:szCs w:val="22"/>
          <w:lang w:val="el-GR"/>
        </w:rPr>
        <w:tab/>
        <w:t>Αντενδείξεις</w:t>
      </w:r>
    </w:p>
    <w:p w14:paraId="5C43E6E8" w14:textId="77777777" w:rsidR="004A5B25" w:rsidRPr="009F751B" w:rsidRDefault="004A5B25">
      <w:pPr>
        <w:keepNext/>
        <w:widowControl w:val="0"/>
        <w:tabs>
          <w:tab w:val="clear" w:pos="567"/>
        </w:tabs>
        <w:spacing w:line="240" w:lineRule="auto"/>
        <w:rPr>
          <w:szCs w:val="22"/>
          <w:lang w:val="el-GR"/>
        </w:rPr>
      </w:pPr>
    </w:p>
    <w:p w14:paraId="5C43E6E9" w14:textId="77777777" w:rsidR="004A5B25" w:rsidRPr="009F751B" w:rsidRDefault="00580909">
      <w:pPr>
        <w:widowControl w:val="0"/>
        <w:tabs>
          <w:tab w:val="clear" w:pos="567"/>
        </w:tabs>
        <w:spacing w:line="240" w:lineRule="auto"/>
        <w:rPr>
          <w:szCs w:val="22"/>
          <w:lang w:val="el-GR"/>
        </w:rPr>
      </w:pPr>
      <w:r w:rsidRPr="009F751B">
        <w:rPr>
          <w:szCs w:val="22"/>
          <w:lang w:val="el-GR"/>
        </w:rPr>
        <w:t>Υπερευαισθησία στη δραστική ουσία ή σε κάποιο από τα έκδοχα που αναφέρονται στην παράγραφο 6.1.</w:t>
      </w:r>
    </w:p>
    <w:p w14:paraId="5C43E6EA" w14:textId="77777777" w:rsidR="004A5B25" w:rsidRPr="009F751B" w:rsidRDefault="004A5B25">
      <w:pPr>
        <w:widowControl w:val="0"/>
        <w:tabs>
          <w:tab w:val="clear" w:pos="567"/>
        </w:tabs>
        <w:spacing w:line="240" w:lineRule="auto"/>
        <w:rPr>
          <w:szCs w:val="22"/>
          <w:lang w:val="el-GR"/>
        </w:rPr>
      </w:pPr>
    </w:p>
    <w:p w14:paraId="5C43E6EB"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4.4</w:t>
      </w:r>
      <w:r w:rsidRPr="009F751B">
        <w:rPr>
          <w:b/>
          <w:szCs w:val="22"/>
          <w:lang w:val="el-GR"/>
        </w:rPr>
        <w:tab/>
        <w:t>Ειδικές προειδοποιήσεις και προφυλάξεις κατά τη χρήση</w:t>
      </w:r>
    </w:p>
    <w:p w14:paraId="5C43E6EC" w14:textId="77777777" w:rsidR="004A5B25" w:rsidRPr="009F751B" w:rsidRDefault="004A5B25">
      <w:pPr>
        <w:keepNext/>
        <w:widowControl w:val="0"/>
        <w:tabs>
          <w:tab w:val="clear" w:pos="567"/>
        </w:tabs>
        <w:spacing w:line="240" w:lineRule="auto"/>
        <w:rPr>
          <w:szCs w:val="22"/>
          <w:lang w:val="el-GR"/>
        </w:rPr>
      </w:pPr>
    </w:p>
    <w:p w14:paraId="5C43E6ED"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Γενικά</w:t>
      </w:r>
    </w:p>
    <w:p w14:paraId="5C43E6EE" w14:textId="3AAD66B2"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λιναγλιπτίνη δεν πρέπει να χρησιμοποιείται σε ασθενείς με διαβήτη τύπου 1 ή για τη θεραπεία διαβητικής κετοξέωσης.</w:t>
      </w:r>
    </w:p>
    <w:p w14:paraId="5C43E6EF"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6F0"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Υπογλυκαιμία</w:t>
      </w:r>
    </w:p>
    <w:p w14:paraId="5C43E6F1"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Η λιναγλιπτίνη μόνη της έδειξε συγκρίσιμη συχνότητα εμφάνισης υπογλυκαιμίας με το εικονικό φάρμακο.</w:t>
      </w:r>
    </w:p>
    <w:p w14:paraId="5C43E6F2"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 xml:space="preserve">Στις κλινικές δοκιμές της λιναγλιπτίνης, ως μέρος θεραπείας συνδυασμού με φαρμακευτικά προϊόντα που δεν είναι γνωστό </w:t>
      </w:r>
      <w:r w:rsidRPr="009F751B">
        <w:rPr>
          <w:rFonts w:eastAsia="MS Mincho"/>
          <w:szCs w:val="22"/>
          <w:lang w:val="el-GR" w:eastAsia="de-DE" w:bidi="bn-IN"/>
        </w:rPr>
        <w:t>ότι</w:t>
      </w:r>
      <w:r w:rsidRPr="009F751B">
        <w:rPr>
          <w:rFonts w:eastAsia="MS Mincho"/>
          <w:szCs w:val="22"/>
          <w:lang w:val="el-GR"/>
        </w:rPr>
        <w:t xml:space="preserve"> προκαλούν υπογλυκαιμία (μετφορμίνη), τα ποσοστά της υπογλυκαιμίας που αναφέρθηκαν με τη λιναγλιπτίνη ήταν παρόμοια με τα ποσοστά στους ασθενείς που λάμβαναν εικονικό φάρμακο.</w:t>
      </w:r>
    </w:p>
    <w:p w14:paraId="5C43E6F3" w14:textId="77777777" w:rsidR="004A5B25" w:rsidRPr="009F751B" w:rsidRDefault="004A5B25">
      <w:pPr>
        <w:widowControl w:val="0"/>
        <w:tabs>
          <w:tab w:val="clear" w:pos="567"/>
        </w:tabs>
        <w:spacing w:line="240" w:lineRule="auto"/>
        <w:rPr>
          <w:rFonts w:eastAsia="MS Mincho"/>
          <w:szCs w:val="22"/>
          <w:lang w:val="el-GR"/>
        </w:rPr>
      </w:pPr>
    </w:p>
    <w:p w14:paraId="5C43E6F4"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Όταν η λιναγλιπτίνη προστέθηκε σε σουλφονυλουρία (σε υπόβαθρο μετφορμίνης), η συχνότητα εμφάνισης υπογλυκαιμίας αυξήθηκε σε σύγκριση με το εικονικό φάρμακο (βλέπε παράγραφο 4.8).</w:t>
      </w:r>
    </w:p>
    <w:p w14:paraId="5C43E6F5" w14:textId="77777777" w:rsidR="004A5B25" w:rsidRPr="009F751B" w:rsidRDefault="004A5B25">
      <w:pPr>
        <w:widowControl w:val="0"/>
        <w:tabs>
          <w:tab w:val="clear" w:pos="567"/>
        </w:tabs>
        <w:spacing w:line="240" w:lineRule="auto"/>
        <w:rPr>
          <w:szCs w:val="22"/>
          <w:lang w:val="el-GR"/>
        </w:rPr>
      </w:pPr>
    </w:p>
    <w:p w14:paraId="5C43E6F6" w14:textId="77777777" w:rsidR="004A5B25" w:rsidRPr="009F751B" w:rsidRDefault="00580909">
      <w:pPr>
        <w:widowControl w:val="0"/>
        <w:tabs>
          <w:tab w:val="clear" w:pos="567"/>
        </w:tabs>
        <w:spacing w:line="240" w:lineRule="auto"/>
        <w:rPr>
          <w:szCs w:val="22"/>
          <w:lang w:val="el-GR"/>
        </w:rPr>
      </w:pPr>
      <w:r w:rsidRPr="009F751B">
        <w:rPr>
          <w:szCs w:val="22"/>
          <w:lang w:val="el-GR"/>
        </w:rPr>
        <w:t>Οι σουλφονυλουρίες και η ινσουλίνη είναι γνωστό ότι προκαλούν υπογλυκαιμία. Ως εκ τούτου, συνιστάται προσοχή όταν η λιναγλιπτίνη χρησιμοποιείται σε συνδυασμό με σουλφονυλουρία και/ ή ινσουλίνη. Μείωση της δόσης της σουλφονυλουρίας ή της ινσουλίνης μπορεί να εξεταστεί (βλέπε παράγραφο 4.2).</w:t>
      </w:r>
    </w:p>
    <w:p w14:paraId="5C43E6F7" w14:textId="77777777" w:rsidR="004A5B25" w:rsidRPr="009F751B" w:rsidRDefault="004A5B25">
      <w:pPr>
        <w:widowControl w:val="0"/>
        <w:tabs>
          <w:tab w:val="clear" w:pos="567"/>
        </w:tabs>
        <w:spacing w:line="240" w:lineRule="auto"/>
        <w:rPr>
          <w:szCs w:val="22"/>
          <w:lang w:val="el-GR"/>
        </w:rPr>
      </w:pPr>
    </w:p>
    <w:p w14:paraId="5C43E6F8" w14:textId="77777777" w:rsidR="004A5B25" w:rsidRPr="009F751B" w:rsidRDefault="00580909">
      <w:pPr>
        <w:keepNext/>
        <w:widowControl w:val="0"/>
        <w:tabs>
          <w:tab w:val="clear" w:pos="567"/>
        </w:tabs>
        <w:spacing w:line="240" w:lineRule="auto"/>
        <w:rPr>
          <w:szCs w:val="22"/>
          <w:lang w:val="el-GR"/>
        </w:rPr>
      </w:pPr>
      <w:r w:rsidRPr="009F751B">
        <w:rPr>
          <w:szCs w:val="22"/>
          <w:u w:val="single"/>
          <w:lang w:val="el-GR"/>
        </w:rPr>
        <w:t>Οξεία παγκρεατίτιδα</w:t>
      </w:r>
    </w:p>
    <w:p w14:paraId="5C43E6F9" w14:textId="612B0F75" w:rsidR="004A5B25" w:rsidRPr="009F751B" w:rsidRDefault="00580909">
      <w:pPr>
        <w:widowControl w:val="0"/>
        <w:tabs>
          <w:tab w:val="clear" w:pos="567"/>
        </w:tabs>
        <w:spacing w:line="240" w:lineRule="auto"/>
        <w:rPr>
          <w:szCs w:val="22"/>
          <w:lang w:val="el-GR"/>
        </w:rPr>
      </w:pPr>
      <w:r w:rsidRPr="009F751B">
        <w:rPr>
          <w:szCs w:val="22"/>
          <w:lang w:val="el-GR"/>
        </w:rPr>
        <w:t>Η χρήση αναστολέων της διπεπτιδυλικής πεπτιδάσης 4 (DPP</w:t>
      </w:r>
      <w:r w:rsidRPr="009F751B">
        <w:rPr>
          <w:szCs w:val="22"/>
          <w:lang w:val="el-GR"/>
        </w:rPr>
        <w:noBreakHyphen/>
        <w:t>4) έχει συσχετιστεί με κίνδυνο εκδήλωσης οξείας παγκρεατίτιδας. Οξεία παγκρεατίτιδα έχει παρατηρηθεί σε ασθενείς που λαμβάνουν λιναγλιπτίνη. Σε μια μελέτη καρδιαγγειακής και νεφρικής ασφάλειας (CARMELINA) με διάμεση περίοδο παρατήρησης 2,2 έτη, αξιολογημένη οξεία παγκρεατίτιδα αναφέρθηκε στο 0,3 % των ασθενών που λάμβαναν αγωγή με λιναγλιπτίνη και στο 0,1 % των ασθενών που λάμβαναν εικονικό φάρμακο.</w:t>
      </w:r>
      <w:r w:rsidRPr="009F751B">
        <w:rPr>
          <w:bCs/>
          <w:iCs/>
          <w:szCs w:val="22"/>
          <w:lang w:val="el-GR"/>
        </w:rPr>
        <w:t xml:space="preserve"> </w:t>
      </w:r>
      <w:r w:rsidRPr="009F751B">
        <w:rPr>
          <w:szCs w:val="22"/>
          <w:lang w:val="el-GR"/>
        </w:rPr>
        <w:t>Οι ασθενείς πρέπει να ενημερώνονται για τα χαρακτηριστικά συμπτώματα της οξείας παγκρεατίτιδας. Εάν υπάρχει υποψία για παγκρεατίτιδα, το Trajenta πρέπει να διακοπεί. Εάν επιβεβαιωθεί η οξεία παγκρεατίτιδα, δεν πρέπει να ξεκινήσει ξανά η λήψη του Trajenta. Απαιτείται προσοχή σε ασθενείς με ιστορικό παγκρεατίτιδας.</w:t>
      </w:r>
    </w:p>
    <w:p w14:paraId="5C43E6FA" w14:textId="77777777" w:rsidR="004A5B25" w:rsidRPr="009F751B" w:rsidRDefault="004A5B25">
      <w:pPr>
        <w:widowControl w:val="0"/>
        <w:tabs>
          <w:tab w:val="clear" w:pos="567"/>
        </w:tabs>
        <w:spacing w:line="240" w:lineRule="auto"/>
        <w:rPr>
          <w:szCs w:val="22"/>
          <w:lang w:val="el-GR"/>
        </w:rPr>
      </w:pPr>
    </w:p>
    <w:p w14:paraId="5C43E6FB" w14:textId="77777777" w:rsidR="004A5B25" w:rsidRPr="009F751B" w:rsidRDefault="00580909">
      <w:pPr>
        <w:pStyle w:val="QRDstandard"/>
        <w:keepNext/>
        <w:widowControl w:val="0"/>
        <w:rPr>
          <w:u w:val="single"/>
          <w:lang w:val="el-GR"/>
        </w:rPr>
      </w:pPr>
      <w:r w:rsidRPr="009F751B">
        <w:rPr>
          <w:u w:val="single"/>
          <w:lang w:val="el-GR"/>
        </w:rPr>
        <w:t>Πομφολυγώδες πεμφιγοειδές</w:t>
      </w:r>
    </w:p>
    <w:p w14:paraId="5C43E6FC" w14:textId="4BFCE6CE" w:rsidR="004A5B25" w:rsidRPr="009F751B" w:rsidRDefault="00580909">
      <w:pPr>
        <w:widowControl w:val="0"/>
        <w:tabs>
          <w:tab w:val="clear" w:pos="567"/>
        </w:tabs>
        <w:spacing w:line="240" w:lineRule="auto"/>
        <w:rPr>
          <w:szCs w:val="22"/>
          <w:lang w:val="el-GR"/>
        </w:rPr>
      </w:pPr>
      <w:r w:rsidRPr="009F751B">
        <w:rPr>
          <w:szCs w:val="22"/>
          <w:lang w:val="el-GR"/>
        </w:rPr>
        <w:t>Πομφολυγώδες πεμφιγοειδές έχει παρατηρηθεί σε ασθενείς που λαμβάνουν λιναγλιπτίνη. Στη μελέτη CARMELINA, πομφολυγώδες πεμφιγοειδές αναφέρθηκε στο 0,2 % των ασθενών που λάμβαναν αγωγή με λιναγλιπτίνη και δεν αναφέρθηκε σε κανέναν ασθενή που λάμβανε εικονικό φάρμακο. Εάν υπάρχει υποψία πομφολυγώδους πεμφιγοειδούς, το Trajenta</w:t>
      </w:r>
      <w:r w:rsidRPr="009F751B">
        <w:rPr>
          <w:rFonts w:eastAsia="MS Mincho"/>
          <w:szCs w:val="22"/>
          <w:lang w:val="el-GR"/>
        </w:rPr>
        <w:t xml:space="preserve"> πρέπει να διακοπεί.</w:t>
      </w:r>
    </w:p>
    <w:p w14:paraId="5C43E6FD" w14:textId="77777777" w:rsidR="004A5B25" w:rsidRPr="009F751B" w:rsidRDefault="004A5B25">
      <w:pPr>
        <w:widowControl w:val="0"/>
        <w:tabs>
          <w:tab w:val="clear" w:pos="567"/>
        </w:tabs>
        <w:spacing w:line="240" w:lineRule="auto"/>
        <w:rPr>
          <w:szCs w:val="22"/>
          <w:lang w:val="el-GR"/>
        </w:rPr>
      </w:pPr>
    </w:p>
    <w:p w14:paraId="5C43E6FE"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4.5</w:t>
      </w:r>
      <w:r w:rsidRPr="009F751B">
        <w:rPr>
          <w:b/>
          <w:szCs w:val="22"/>
          <w:lang w:val="el-GR"/>
        </w:rPr>
        <w:tab/>
        <w:t>Αλληλεπιδράσεις με άλλα φαρμακευτικά προϊόντα και άλλες μορφές αλληλεπίδρασης</w:t>
      </w:r>
    </w:p>
    <w:p w14:paraId="5C43E6FF" w14:textId="77777777" w:rsidR="004A5B25" w:rsidRPr="009F751B" w:rsidRDefault="004A5B25">
      <w:pPr>
        <w:keepNext/>
        <w:widowControl w:val="0"/>
        <w:tabs>
          <w:tab w:val="clear" w:pos="567"/>
        </w:tabs>
        <w:spacing w:line="240" w:lineRule="auto"/>
        <w:rPr>
          <w:szCs w:val="22"/>
          <w:lang w:val="el-GR"/>
        </w:rPr>
      </w:pPr>
    </w:p>
    <w:p w14:paraId="5C43E700"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Εκτίμηση των αλληλεπιδράσεων</w:t>
      </w:r>
      <w:r w:rsidRPr="009F751B">
        <w:rPr>
          <w:rFonts w:eastAsia="MS Mincho"/>
          <w:i/>
          <w:szCs w:val="22"/>
          <w:u w:val="single"/>
          <w:lang w:val="el-GR"/>
        </w:rPr>
        <w:t xml:space="preserve"> in vitro</w:t>
      </w:r>
    </w:p>
    <w:p w14:paraId="5C43E701"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Η λιναγλιπτίνη είναι ένας ασθενής ανταγωνιστικός και ασθενής έως μέτριος με βάση τον μηχανισμό </w:t>
      </w:r>
      <w:r w:rsidRPr="009F751B">
        <w:rPr>
          <w:rFonts w:eastAsia="MS Mincho"/>
          <w:szCs w:val="22"/>
          <w:lang w:val="el-GR"/>
        </w:rPr>
        <w:lastRenderedPageBreak/>
        <w:t>αναστολέας του CYP ισοενζύμου CYP3A4, αλλά δεν αναστέλλει άλλα CYP ισοένζυμα. Δεν είναι επαγωγέας των CYP ισοενζύμων.</w:t>
      </w:r>
    </w:p>
    <w:p w14:paraId="5C43E702"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λιναγλιπτίνη είναι υπόστρωμα της P</w:t>
      </w:r>
      <w:r w:rsidRPr="009F751B">
        <w:rPr>
          <w:rFonts w:eastAsia="MS Mincho"/>
          <w:szCs w:val="22"/>
          <w:lang w:val="el-GR"/>
        </w:rPr>
        <w:noBreakHyphen/>
        <w:t>γλυκοπρωτεΐνης και αναστέλλει τη μεταφορά μέσω της P</w:t>
      </w:r>
      <w:r w:rsidRPr="009F751B">
        <w:rPr>
          <w:rFonts w:eastAsia="MS Mincho"/>
          <w:szCs w:val="22"/>
          <w:lang w:val="el-GR"/>
        </w:rPr>
        <w:noBreakHyphen/>
        <w:t xml:space="preserve">γλυκοπρωτεΐνης, της διγοξίνης με χαμηλή ισχύ. Με βάση αυτά τα αποτελέσματα και τις μελέτες αλληλεπίδρασης </w:t>
      </w:r>
      <w:r w:rsidRPr="009F751B">
        <w:rPr>
          <w:rFonts w:eastAsia="MS Mincho"/>
          <w:i/>
          <w:szCs w:val="22"/>
          <w:lang w:val="el-GR"/>
        </w:rPr>
        <w:t>in vivo</w:t>
      </w:r>
      <w:r w:rsidRPr="009F751B">
        <w:rPr>
          <w:rFonts w:eastAsia="MS Mincho"/>
          <w:szCs w:val="22"/>
          <w:lang w:val="el-GR"/>
        </w:rPr>
        <w:t>, η λιναγλιπτίνη δεν θεωρείται πιθανόν να προκαλεί αλληλεπιδράσεις με άλλα υποστρώματα της P</w:t>
      </w:r>
      <w:r w:rsidRPr="009F751B">
        <w:rPr>
          <w:rFonts w:eastAsia="MS Mincho"/>
          <w:szCs w:val="22"/>
          <w:lang w:val="el-GR"/>
        </w:rPr>
        <w:noBreakHyphen/>
        <w:t>γλυκοπρωτεΐνης.</w:t>
      </w:r>
    </w:p>
    <w:p w14:paraId="5C43E703" w14:textId="77777777" w:rsidR="004A5B25" w:rsidRPr="009F751B" w:rsidRDefault="004A5B25">
      <w:pPr>
        <w:widowControl w:val="0"/>
        <w:tabs>
          <w:tab w:val="clear" w:pos="567"/>
        </w:tabs>
        <w:autoSpaceDE w:val="0"/>
        <w:autoSpaceDN w:val="0"/>
        <w:adjustRightInd w:val="0"/>
        <w:spacing w:line="240" w:lineRule="auto"/>
        <w:rPr>
          <w:rFonts w:eastAsia="MS Mincho"/>
          <w:iCs/>
          <w:szCs w:val="22"/>
          <w:u w:val="single"/>
          <w:lang w:val="el-GR"/>
        </w:rPr>
      </w:pPr>
    </w:p>
    <w:p w14:paraId="5C43E704"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Εκτίμηση αλληλεπιδράσεων</w:t>
      </w:r>
      <w:r w:rsidRPr="009F751B">
        <w:rPr>
          <w:rFonts w:eastAsia="MS Mincho"/>
          <w:i/>
          <w:szCs w:val="22"/>
          <w:u w:val="single"/>
          <w:lang w:val="el-GR"/>
        </w:rPr>
        <w:t xml:space="preserve"> in vivo</w:t>
      </w:r>
    </w:p>
    <w:p w14:paraId="5C43E705"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u w:val="single"/>
          <w:lang w:val="el-GR"/>
        </w:rPr>
        <w:t>Επιδράσεις άλλων φαρμακευτικών προϊόντων στη λιναγλιπτίνη</w:t>
      </w:r>
    </w:p>
    <w:p w14:paraId="5C43E706"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Τα κλινικά δεδομένα που παρατίθενται κατωτέρω δείχνουν ότι ο κίνδυνος για κλινικά σημαντικές αλληλεπιδράσεις από συγχορηγούμενα φαρμακευτικά προϊόντα είναι χαμηλός.</w:t>
      </w:r>
    </w:p>
    <w:p w14:paraId="5C43E707"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08"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Ριφαμπικίνη:</w:t>
      </w:r>
      <w:r w:rsidRPr="009F751B">
        <w:rPr>
          <w:rFonts w:eastAsia="MS Mincho"/>
          <w:szCs w:val="22"/>
          <w:lang w:val="el-GR"/>
        </w:rPr>
        <w:t xml:space="preserve"> πολλαπλή συγχορήγηση 5 mg λιναγλιπτίνης με ριφαμπικίνη, ενός ισχυρού επαγωγέα της Ρ</w:t>
      </w:r>
      <w:r w:rsidRPr="009F751B">
        <w:rPr>
          <w:rFonts w:eastAsia="MS Mincho"/>
          <w:szCs w:val="22"/>
          <w:lang w:val="el-GR"/>
        </w:rPr>
        <w:noBreakHyphen/>
        <w:t xml:space="preserve">γλυκοπρωτεΐνης και του </w:t>
      </w:r>
      <w:r w:rsidRPr="009F751B">
        <w:rPr>
          <w:rFonts w:eastAsia="MS Mincho"/>
          <w:szCs w:val="22"/>
          <w:lang w:val="el-GR" w:eastAsia="ja-JP"/>
        </w:rPr>
        <w:t>CYP3A4</w:t>
      </w:r>
      <w:r w:rsidRPr="009F751B">
        <w:rPr>
          <w:rFonts w:eastAsia="MS Mincho"/>
          <w:szCs w:val="22"/>
          <w:lang w:val="el-GR"/>
        </w:rPr>
        <w:t>, είχε ως αποτέλεσμα μείωση της AUC και της C</w:t>
      </w:r>
      <w:r w:rsidRPr="009F751B">
        <w:rPr>
          <w:rFonts w:eastAsia="MS Mincho"/>
          <w:szCs w:val="22"/>
          <w:vertAlign w:val="subscript"/>
          <w:lang w:val="el-GR"/>
        </w:rPr>
        <w:t>max</w:t>
      </w:r>
      <w:r w:rsidRPr="009F751B">
        <w:rPr>
          <w:rFonts w:eastAsia="MS Mincho"/>
          <w:szCs w:val="22"/>
          <w:lang w:val="el-GR"/>
        </w:rPr>
        <w:t xml:space="preserve"> της λιναγλιπτίνης στη σταθεροποιημένη κατάσταση κατά 39</w:t>
      </w:r>
      <w:r w:rsidRPr="009F751B">
        <w:rPr>
          <w:rFonts w:eastAsia="MS Mincho"/>
          <w:szCs w:val="22"/>
          <w:lang w:val="el-GR" w:eastAsia="ja-JP"/>
        </w:rPr>
        <w:t>,</w:t>
      </w:r>
      <w:r w:rsidRPr="009F751B">
        <w:rPr>
          <w:rFonts w:eastAsia="MS Mincho"/>
          <w:szCs w:val="22"/>
          <w:lang w:val="el-GR"/>
        </w:rPr>
        <w:t>6 % και 43</w:t>
      </w:r>
      <w:r w:rsidRPr="009F751B">
        <w:rPr>
          <w:rFonts w:eastAsia="MS Mincho"/>
          <w:szCs w:val="22"/>
          <w:lang w:val="el-GR" w:eastAsia="ja-JP"/>
        </w:rPr>
        <w:t>,</w:t>
      </w:r>
      <w:r w:rsidRPr="009F751B">
        <w:rPr>
          <w:rFonts w:eastAsia="MS Mincho"/>
          <w:szCs w:val="22"/>
          <w:lang w:val="el-GR"/>
        </w:rPr>
        <w:t>8 % αντίστοιχα και περίπου 30 % μείωση στην αναστολή της διπεπτιδυλπεπτιδάσης</w:t>
      </w:r>
      <w:r w:rsidRPr="009F751B">
        <w:rPr>
          <w:rFonts w:eastAsia="MS Mincho"/>
          <w:szCs w:val="22"/>
          <w:lang w:val="el-GR"/>
        </w:rPr>
        <w:noBreakHyphen/>
        <w:t>4 (DPP</w:t>
      </w:r>
      <w:r w:rsidRPr="009F751B">
        <w:rPr>
          <w:rFonts w:eastAsia="MS Mincho"/>
          <w:szCs w:val="22"/>
          <w:lang w:val="el-GR"/>
        </w:rPr>
        <w:noBreakHyphen/>
        <w:t>4) στην κατώτερη τιμή. Ως εκ τούτου, πλήρης αποτελεσματικότητα της λιναγλιπτίνης σε συνδυασμό με ισχυρούς επαγωγείς της P</w:t>
      </w:r>
      <w:r w:rsidRPr="009F751B">
        <w:rPr>
          <w:rFonts w:eastAsia="MS Mincho"/>
          <w:szCs w:val="22"/>
          <w:lang w:val="el-GR"/>
        </w:rPr>
        <w:noBreakHyphen/>
        <w:t>γλυκοπρωτεΐνης μπορεί να μην επιτευχθεί, ειδικά εάν αυτοί χορηγούνται μακροχρόνια. Η συγχορήγηση με άλλους ισχυρούς επαγωγείς της P</w:t>
      </w:r>
      <w:r w:rsidRPr="009F751B">
        <w:rPr>
          <w:rFonts w:eastAsia="MS Mincho"/>
          <w:szCs w:val="22"/>
          <w:lang w:val="el-GR"/>
        </w:rPr>
        <w:noBreakHyphen/>
        <w:t>γλυκοπρωτεΐνης και του CYP3A4, όπως η καρβαμαζεπίνη, η φαινοβαρβιτάλη και η φαινυτοΐνη δεν έχει μελετηθεί.</w:t>
      </w:r>
    </w:p>
    <w:p w14:paraId="5C43E709"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0A" w14:textId="402F3B83"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Ριτοναβίρη:</w:t>
      </w:r>
      <w:r w:rsidRPr="009F751B">
        <w:rPr>
          <w:rFonts w:eastAsia="MS Mincho"/>
          <w:szCs w:val="22"/>
          <w:lang w:val="el-GR"/>
        </w:rPr>
        <w:t xml:space="preserve"> η συγχορήγηση εφάπαξ από του στόματος δόσης 5 mg λιναγλιπτίνης και πολλαπλών από του στόματος δόσεων 200 mg ριτοναβίρης, ενός ισχυρού αναστολέα της Ρ</w:t>
      </w:r>
      <w:r w:rsidRPr="009F751B">
        <w:rPr>
          <w:rFonts w:eastAsia="MS Mincho"/>
          <w:szCs w:val="22"/>
          <w:lang w:val="el-GR"/>
        </w:rPr>
        <w:noBreakHyphen/>
        <w:t xml:space="preserve">γλυκοπρωτεΐνης και του </w:t>
      </w:r>
      <w:r w:rsidRPr="009F751B">
        <w:rPr>
          <w:rFonts w:eastAsia="MS Mincho"/>
          <w:iCs/>
          <w:szCs w:val="22"/>
          <w:lang w:val="el-GR" w:eastAsia="ja-JP"/>
        </w:rPr>
        <w:t>CYP3A4</w:t>
      </w:r>
      <w:r w:rsidRPr="009F751B">
        <w:rPr>
          <w:rFonts w:eastAsia="MS Mincho"/>
          <w:szCs w:val="22"/>
          <w:lang w:val="el-GR"/>
        </w:rPr>
        <w:t>, αύξησε την AUC και τη C</w:t>
      </w:r>
      <w:r w:rsidRPr="009F751B">
        <w:rPr>
          <w:rFonts w:eastAsia="MS Mincho"/>
          <w:szCs w:val="22"/>
          <w:vertAlign w:val="subscript"/>
          <w:lang w:val="el-GR"/>
        </w:rPr>
        <w:t>max</w:t>
      </w:r>
      <w:r w:rsidRPr="009F751B">
        <w:rPr>
          <w:rFonts w:eastAsia="MS Mincho"/>
          <w:szCs w:val="22"/>
          <w:lang w:val="el-GR"/>
        </w:rPr>
        <w:t xml:space="preserve"> της λιναγλιπτίνης περίπου δύο και τρεις φορές, αντίστοιχα</w:t>
      </w:r>
      <w:r w:rsidRPr="009F751B">
        <w:rPr>
          <w:szCs w:val="22"/>
          <w:lang w:val="el-GR"/>
        </w:rPr>
        <w:t>. Οι συγκεντρώσεις της μη συνδεδεμένης ουσίας, οι οποίες είναι συνήθως κάτω του 1 % στη θεραπευτική δόση της λιναγλιπτίνης, αυξήθηκαν 4</w:t>
      </w:r>
      <w:r w:rsidRPr="009F751B">
        <w:rPr>
          <w:szCs w:val="22"/>
          <w:lang w:val="el-GR"/>
        </w:rPr>
        <w:noBreakHyphen/>
        <w:t>5 φορές μετά από συγχορήγηση με ριτοναβίρη.</w:t>
      </w:r>
      <w:r w:rsidRPr="009F751B">
        <w:rPr>
          <w:rFonts w:eastAsia="MS Mincho"/>
          <w:szCs w:val="22"/>
          <w:lang w:val="el-GR"/>
        </w:rPr>
        <w:t xml:space="preserve"> Προσομοιώσεις συγκεντρώσεων σταθεροποιημένης κατάστασης της λιναγλιπτίνης </w:t>
      </w:r>
      <w:r w:rsidRPr="009F751B">
        <w:rPr>
          <w:rFonts w:eastAsia="MS Mincho"/>
          <w:szCs w:val="22"/>
          <w:lang w:val="el-GR" w:eastAsia="ja-JP"/>
        </w:rPr>
        <w:t xml:space="preserve">στο πλάσμα </w:t>
      </w:r>
      <w:r w:rsidRPr="009F751B">
        <w:rPr>
          <w:rFonts w:eastAsia="MS Mincho"/>
          <w:szCs w:val="22"/>
          <w:lang w:val="el-GR"/>
        </w:rPr>
        <w:t>με και χωρίς ριτοναβίρη έδειξαν ότι η αύξηση στην έκθεση δεν θα συσχετισθεί με αυξημένη συσσώρευση. Αυτές οι μεταβολές στη φαρμακοκινητική της λιναγλιπτίνης δεν θεωρήθηκαν κλινικά σχετικές. Ως εκ τούτου, κλινικά σχετικές αλληλεπιδράσεις δεν αναμένονται με άλλους αναστολείς της P</w:t>
      </w:r>
      <w:r w:rsidRPr="009F751B">
        <w:rPr>
          <w:rFonts w:eastAsia="MS Mincho"/>
          <w:szCs w:val="22"/>
          <w:lang w:val="el-GR"/>
        </w:rPr>
        <w:noBreakHyphen/>
        <w:t>γλυκοπρωτεΐνης/του CYP3A4.</w:t>
      </w:r>
    </w:p>
    <w:p w14:paraId="5C43E70B"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0C"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Μετφορμίνη:</w:t>
      </w:r>
      <w:r w:rsidRPr="009F751B">
        <w:rPr>
          <w:rFonts w:eastAsia="MS Mincho"/>
          <w:szCs w:val="22"/>
          <w:lang w:val="el-GR"/>
        </w:rPr>
        <w:t xml:space="preserve"> η συγχορήγηση πολλαπλών δόσεων, τρεις φορές την ημέρα, 850 mg μετφορμίνης με 10 mg λιναγλιπτίνης μία φορά την ημέρα, δεν μετέβαλλε κλινικώς σημαντικά τη φαρμακοκινητική της λιναγλιπτίνης σε υγιείς εθελοντές.</w:t>
      </w:r>
    </w:p>
    <w:p w14:paraId="5C43E70D"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0E"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Σουλφονυλουρίες</w:t>
      </w:r>
      <w:r w:rsidRPr="009F751B">
        <w:rPr>
          <w:rFonts w:eastAsia="MS Mincho"/>
          <w:szCs w:val="22"/>
          <w:lang w:val="el-GR"/>
        </w:rPr>
        <w:t>: η φαρμακοκινητική σταθεροποιημένης κατάστασης 5 mg λιναγλιπτίνης δεν μεταβλήθηκε από την ταυτόχρονη χορήγηση εφάπαξ δόσης 1</w:t>
      </w:r>
      <w:r w:rsidRPr="009F751B">
        <w:rPr>
          <w:rFonts w:eastAsia="MS Mincho"/>
          <w:iCs/>
          <w:szCs w:val="22"/>
          <w:lang w:val="el-GR" w:eastAsia="ja-JP"/>
        </w:rPr>
        <w:t>,</w:t>
      </w:r>
      <w:r w:rsidRPr="009F751B">
        <w:rPr>
          <w:rFonts w:eastAsia="MS Mincho"/>
          <w:szCs w:val="22"/>
          <w:lang w:val="el-GR"/>
        </w:rPr>
        <w:t>75 mg γλιβενκλαμίδης (γλυβουρίδη).</w:t>
      </w:r>
    </w:p>
    <w:p w14:paraId="5C43E70F"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10"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u w:val="single"/>
          <w:lang w:val="el-GR"/>
        </w:rPr>
        <w:t>Επιδράσεις της λιναγλιπτίνης σε άλλα φαρμακευτικά προϊόντα</w:t>
      </w:r>
    </w:p>
    <w:p w14:paraId="5C43E711"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Σε κλινικές μελέτες, όπως περιγράφεται κατωτέρω, η λιναγλιπτίνη δεν είχε κλινικά σχετικές επιδράσεις στη φαρμακοκινητική της μετφορμίνης, </w:t>
      </w:r>
      <w:r w:rsidRPr="009F751B">
        <w:rPr>
          <w:rFonts w:eastAsia="MS Mincho"/>
          <w:szCs w:val="22"/>
          <w:lang w:val="el-GR" w:eastAsia="ja-JP"/>
        </w:rPr>
        <w:t xml:space="preserve">της </w:t>
      </w:r>
      <w:r w:rsidRPr="009F751B">
        <w:rPr>
          <w:rFonts w:eastAsia="MS Mincho"/>
          <w:szCs w:val="22"/>
          <w:lang w:val="el-GR"/>
        </w:rPr>
        <w:t xml:space="preserve">γλυβουρίδης, </w:t>
      </w:r>
      <w:r w:rsidRPr="009F751B">
        <w:rPr>
          <w:rFonts w:eastAsia="MS Mincho"/>
          <w:szCs w:val="22"/>
          <w:lang w:val="el-GR" w:eastAsia="ja-JP"/>
        </w:rPr>
        <w:t xml:space="preserve">της </w:t>
      </w:r>
      <w:r w:rsidRPr="009F751B">
        <w:rPr>
          <w:rFonts w:eastAsia="MS Mincho"/>
          <w:szCs w:val="22"/>
          <w:lang w:val="el-GR"/>
        </w:rPr>
        <w:t xml:space="preserve">σιμβαστατίνης, </w:t>
      </w:r>
      <w:r w:rsidRPr="009F751B">
        <w:rPr>
          <w:rFonts w:eastAsia="MS Mincho"/>
          <w:szCs w:val="22"/>
          <w:lang w:val="el-GR" w:eastAsia="ja-JP"/>
        </w:rPr>
        <w:t xml:space="preserve">της </w:t>
      </w:r>
      <w:r w:rsidRPr="009F751B">
        <w:rPr>
          <w:rFonts w:eastAsia="MS Mincho"/>
          <w:szCs w:val="22"/>
          <w:lang w:val="el-GR"/>
        </w:rPr>
        <w:t xml:space="preserve">βαρφαρίνης, </w:t>
      </w:r>
      <w:r w:rsidRPr="009F751B">
        <w:rPr>
          <w:rFonts w:eastAsia="MS Mincho"/>
          <w:szCs w:val="22"/>
          <w:lang w:val="el-GR" w:eastAsia="ja-JP"/>
        </w:rPr>
        <w:t xml:space="preserve">της </w:t>
      </w:r>
      <w:r w:rsidRPr="009F751B">
        <w:rPr>
          <w:rFonts w:eastAsia="MS Mincho"/>
          <w:szCs w:val="22"/>
          <w:lang w:val="el-GR"/>
        </w:rPr>
        <w:t xml:space="preserve">διγοξίνης ή των από του στόματος αντισυλληπτικών παρέχοντας </w:t>
      </w:r>
      <w:r w:rsidRPr="009F751B">
        <w:rPr>
          <w:rFonts w:eastAsia="MS Mincho"/>
          <w:i/>
          <w:szCs w:val="22"/>
          <w:lang w:val="el-GR"/>
        </w:rPr>
        <w:t>in vivo</w:t>
      </w:r>
      <w:r w:rsidRPr="009F751B">
        <w:rPr>
          <w:rFonts w:eastAsia="MS Mincho"/>
          <w:szCs w:val="22"/>
          <w:lang w:val="el-GR"/>
        </w:rPr>
        <w:t xml:space="preserve"> ένδειξη χαμηλής τάσης για πρόκληση αλληλεπιδράσεων φαρμακευτικών προϊόντων με υποστρώματα των CYP3A4, CYP2C9, CYP2C8, P</w:t>
      </w:r>
      <w:r w:rsidRPr="009F751B">
        <w:rPr>
          <w:rFonts w:eastAsia="MS Mincho"/>
          <w:szCs w:val="22"/>
          <w:lang w:val="el-GR"/>
        </w:rPr>
        <w:noBreakHyphen/>
        <w:t>γλυκοπρωτεΐνης και του oργανικού κατιονικού μεταφορέα (OCT).</w:t>
      </w:r>
    </w:p>
    <w:p w14:paraId="5C43E712"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13"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Μετφορμίνη</w:t>
      </w:r>
      <w:r w:rsidRPr="009F751B">
        <w:rPr>
          <w:rFonts w:eastAsia="MS Mincho"/>
          <w:szCs w:val="22"/>
          <w:lang w:val="el-GR"/>
        </w:rPr>
        <w:t xml:space="preserve">: η συγχορήγηση πολλαπλών ημερήσιων δόσεων 10 mg λιναγλιπτίνης με 850 mg μετφορμίνης, που είναι υπόστρωμα του oργανικού κατιονικού μεταφορέα (OCT), δεν είχε σχετική επίδραση στη φαρμακοκινητική της μετφορμίνης σε υγιείς εθελοντές. Ως εκ τούτου, η λιναγλιπτίνη δεν είναι αναστολέας της μεταφοράς μέσω του </w:t>
      </w:r>
      <w:r w:rsidRPr="009F751B">
        <w:rPr>
          <w:rFonts w:eastAsia="MS Mincho"/>
          <w:iCs/>
          <w:szCs w:val="22"/>
          <w:lang w:val="el-GR" w:eastAsia="ja-JP"/>
        </w:rPr>
        <w:t>οργανικού κατιονικού μεταφορέα (OCT).</w:t>
      </w:r>
    </w:p>
    <w:p w14:paraId="5C43E714"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15"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i/>
          <w:szCs w:val="22"/>
          <w:lang w:val="el-GR"/>
        </w:rPr>
        <w:t>Σουλφονυλουρίες</w:t>
      </w:r>
      <w:r w:rsidRPr="009F751B">
        <w:rPr>
          <w:szCs w:val="22"/>
          <w:lang w:val="el-GR"/>
        </w:rPr>
        <w:t>: η συγχορήγηση πολλαπλών από του στόματος δόσεων 5 mg λιναγλιπτίνης και εφάπαξ από του στόματος δόσης 1</w:t>
      </w:r>
      <w:r w:rsidRPr="009F751B">
        <w:rPr>
          <w:iCs/>
          <w:szCs w:val="22"/>
          <w:lang w:val="el-GR" w:eastAsia="ja-JP"/>
        </w:rPr>
        <w:t>,</w:t>
      </w:r>
      <w:r w:rsidRPr="009F751B">
        <w:rPr>
          <w:szCs w:val="22"/>
          <w:lang w:val="el-GR"/>
        </w:rPr>
        <w:t>75 mg γλιβενκλαμίδης (γλυβουρίδη) είχε ως αποτέλεσμα κλινικά μη σχετική μείωση κατά 14 % τόσο της AUC όσο και της C</w:t>
      </w:r>
      <w:r w:rsidRPr="009F751B">
        <w:rPr>
          <w:szCs w:val="22"/>
          <w:vertAlign w:val="subscript"/>
          <w:lang w:val="el-GR"/>
        </w:rPr>
        <w:t>max</w:t>
      </w:r>
      <w:r w:rsidRPr="009F751B">
        <w:rPr>
          <w:szCs w:val="22"/>
          <w:lang w:val="el-GR"/>
        </w:rPr>
        <w:t xml:space="preserve"> της γλιβενκλαμίδης. </w:t>
      </w:r>
      <w:r w:rsidRPr="009F751B">
        <w:rPr>
          <w:rFonts w:eastAsia="MS Mincho"/>
          <w:szCs w:val="22"/>
          <w:lang w:val="el-GR"/>
        </w:rPr>
        <w:t>Εξαιτίας του ότι η γλιβενκλαμίδη μεταβολίζεται κυρίως από το CYP2C9, αυτά τα δεδομένα επίσης υποστηρίζουν το συμπέρασμα ότι η λιναγλιπτίνη δεν είναι αναστολέας του CYP2C9. Κλινικά σημαντικές αλληλεπιδράσεις δεν θα αναμένονταν με άλλες σουλφονυλουρίες (π.χ. γλιπιζίδη, τολβουταμίδη και γλιμεπιρίδη) οι οποίες, όπως η γλιβενκλαμίδη, κυρίως μεταβολίζονται από το CYP2C9.</w:t>
      </w:r>
    </w:p>
    <w:p w14:paraId="5C43E716"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17"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Διγοξίνη</w:t>
      </w:r>
      <w:r w:rsidRPr="009F751B">
        <w:rPr>
          <w:rFonts w:eastAsia="MS Mincho"/>
          <w:szCs w:val="22"/>
          <w:lang w:val="el-GR"/>
        </w:rPr>
        <w:t>:</w:t>
      </w:r>
      <w:r w:rsidRPr="009F751B">
        <w:rPr>
          <w:rFonts w:eastAsia="MS Mincho"/>
          <w:i/>
          <w:szCs w:val="22"/>
          <w:lang w:val="el-GR"/>
        </w:rPr>
        <w:t xml:space="preserve"> </w:t>
      </w:r>
      <w:r w:rsidRPr="009F751B">
        <w:rPr>
          <w:rFonts w:eastAsia="MS Mincho"/>
          <w:szCs w:val="22"/>
          <w:lang w:val="el-GR"/>
        </w:rPr>
        <w:t>η συγχορήγηση πολλαπλών ημερήσιων δόσεων 5 mg λιναγλιπτίνης με πολλαπλές δόσεις 0</w:t>
      </w:r>
      <w:r w:rsidRPr="009F751B">
        <w:rPr>
          <w:rFonts w:eastAsia="MS Mincho"/>
          <w:iCs/>
          <w:szCs w:val="22"/>
          <w:lang w:val="el-GR" w:eastAsia="ja-JP"/>
        </w:rPr>
        <w:t>,</w:t>
      </w:r>
      <w:r w:rsidRPr="009F751B">
        <w:rPr>
          <w:rFonts w:eastAsia="MS Mincho"/>
          <w:szCs w:val="22"/>
          <w:lang w:val="el-GR"/>
        </w:rPr>
        <w:t>25 mg διγοξίνης δεν είχε επίδραση στη φαρμακοκινητική της διγοξίνης σε υγιείς εθελοντές. Ως εκ τούτου, η λιναγλιπτίνη δεν είναι αναστολέας της μεσολαβούμενης από P</w:t>
      </w:r>
      <w:r w:rsidRPr="009F751B">
        <w:rPr>
          <w:rFonts w:eastAsia="MS Mincho"/>
          <w:szCs w:val="22"/>
          <w:lang w:val="el-GR"/>
        </w:rPr>
        <w:noBreakHyphen/>
        <w:t xml:space="preserve">γλυκοπρωτεΐνη μεταφοράς </w:t>
      </w:r>
      <w:r w:rsidRPr="009F751B">
        <w:rPr>
          <w:rFonts w:eastAsia="MS Mincho"/>
          <w:i/>
          <w:szCs w:val="22"/>
          <w:lang w:val="el-GR"/>
        </w:rPr>
        <w:t>in vivo.</w:t>
      </w:r>
    </w:p>
    <w:p w14:paraId="5C43E718"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19"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Βαρφαρίνη</w:t>
      </w:r>
      <w:r w:rsidRPr="009F751B">
        <w:rPr>
          <w:rFonts w:eastAsia="MS Mincho"/>
          <w:szCs w:val="22"/>
          <w:lang w:val="el-GR"/>
        </w:rPr>
        <w:t>: πολλαπλές ημερήσιες δόσεις 5 mg λιναγλιπτίνης δε μετέβαλαν τη φαρμακοκινητική της S(</w:t>
      </w:r>
      <w:r w:rsidRPr="009F751B">
        <w:rPr>
          <w:rFonts w:eastAsia="MS Mincho"/>
          <w:szCs w:val="22"/>
          <w:lang w:val="el-GR"/>
        </w:rPr>
        <w:noBreakHyphen/>
        <w:t xml:space="preserve">) ή της R(+) βαρφαρίνης, ενός υποστρώματος του CYP2C9, όταν </w:t>
      </w:r>
      <w:r w:rsidRPr="009F751B">
        <w:rPr>
          <w:rFonts w:eastAsia="MS Mincho"/>
          <w:iCs/>
          <w:szCs w:val="22"/>
          <w:lang w:val="el-GR" w:eastAsia="ja-JP"/>
        </w:rPr>
        <w:t>χορηγήθηκε</w:t>
      </w:r>
      <w:r w:rsidRPr="009F751B">
        <w:rPr>
          <w:rFonts w:eastAsia="MS Mincho"/>
          <w:szCs w:val="22"/>
          <w:lang w:val="el-GR"/>
        </w:rPr>
        <w:t xml:space="preserve"> ως εφάπαξ δόση.</w:t>
      </w:r>
    </w:p>
    <w:p w14:paraId="5C43E71A"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1B"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Σιμβαστατίνη</w:t>
      </w:r>
      <w:r w:rsidRPr="009F751B">
        <w:rPr>
          <w:rFonts w:eastAsia="MS Mincho"/>
          <w:szCs w:val="22"/>
          <w:lang w:val="el-GR"/>
        </w:rPr>
        <w:t>: πολλαπλές ημερήσιες δόσεις της λιναγλιπτίνης είχαν ελάχιστη επίδραση στη φαρμακοκινητική σταθεροποιημένης κατάστασης της σιμβαστατίνης, ενός ευαίσθητου υποστρώματος του CYP3A4, σε υγιείς εθελοντές. Μετά από χορήγηση υπερθεραπευτικής δόσης 10 mg λιναγλιπτίνης ταυτόχρονα με 40 mg σιμβαστατίνης ημερησίως για 6 ημέρες, η AUC πλάσματος της σιμβαστατίνης αυξήθηκε κατά 34 % και η C</w:t>
      </w:r>
      <w:r w:rsidRPr="009F751B">
        <w:rPr>
          <w:rFonts w:eastAsia="MS Mincho"/>
          <w:szCs w:val="22"/>
          <w:vertAlign w:val="subscript"/>
          <w:lang w:val="el-GR"/>
        </w:rPr>
        <w:t>max</w:t>
      </w:r>
      <w:r w:rsidRPr="009F751B">
        <w:rPr>
          <w:rFonts w:eastAsia="MS Mincho"/>
          <w:szCs w:val="22"/>
          <w:lang w:val="el-GR"/>
        </w:rPr>
        <w:t xml:space="preserve"> πλάσματος κατά 10 %.</w:t>
      </w:r>
    </w:p>
    <w:p w14:paraId="5C43E71C" w14:textId="77777777" w:rsidR="004A5B25" w:rsidRPr="009F751B" w:rsidRDefault="004A5B25">
      <w:pPr>
        <w:widowControl w:val="0"/>
        <w:tabs>
          <w:tab w:val="clear" w:pos="567"/>
        </w:tabs>
        <w:autoSpaceDE w:val="0"/>
        <w:autoSpaceDN w:val="0"/>
        <w:adjustRightInd w:val="0"/>
        <w:spacing w:line="240" w:lineRule="auto"/>
        <w:rPr>
          <w:rFonts w:eastAsia="MS Mincho"/>
          <w:iCs/>
          <w:szCs w:val="22"/>
          <w:lang w:val="el-GR"/>
        </w:rPr>
      </w:pPr>
    </w:p>
    <w:p w14:paraId="5C43E71D"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i/>
          <w:szCs w:val="22"/>
          <w:lang w:val="el-GR"/>
        </w:rPr>
        <w:t xml:space="preserve">Από του στόματος αντισυλληπτικά: </w:t>
      </w:r>
      <w:r w:rsidRPr="009F751B">
        <w:rPr>
          <w:rFonts w:eastAsia="MS Mincho"/>
          <w:szCs w:val="22"/>
          <w:lang w:val="el-GR"/>
        </w:rPr>
        <w:t xml:space="preserve">Η συγχορήγηση με 5 mg λιναγλιπτίνης δεν </w:t>
      </w:r>
      <w:r w:rsidRPr="009F751B">
        <w:rPr>
          <w:rFonts w:eastAsia="MS Mincho"/>
          <w:iCs/>
          <w:szCs w:val="22"/>
          <w:lang w:val="el-GR" w:eastAsia="ja-JP"/>
        </w:rPr>
        <w:t>μετέβαλε</w:t>
      </w:r>
      <w:r w:rsidRPr="009F751B">
        <w:rPr>
          <w:rFonts w:eastAsia="MS Mincho"/>
          <w:szCs w:val="22"/>
          <w:lang w:val="el-GR"/>
        </w:rPr>
        <w:t xml:space="preserve"> τη φαρμακοκινητική στη σταθεροποιημένη κατάσταση της λεβονοργεστρέλης ή της αιθυνυλοιστραδιόλης.</w:t>
      </w:r>
    </w:p>
    <w:p w14:paraId="5C43E71E" w14:textId="77777777" w:rsidR="004A5B25" w:rsidRPr="009F751B" w:rsidRDefault="004A5B25">
      <w:pPr>
        <w:widowControl w:val="0"/>
        <w:tabs>
          <w:tab w:val="clear" w:pos="567"/>
        </w:tabs>
        <w:spacing w:line="240" w:lineRule="auto"/>
        <w:rPr>
          <w:szCs w:val="22"/>
          <w:lang w:val="el-GR"/>
        </w:rPr>
      </w:pPr>
    </w:p>
    <w:p w14:paraId="5C43E71F"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4.6</w:t>
      </w:r>
      <w:r w:rsidRPr="009F751B">
        <w:rPr>
          <w:b/>
          <w:szCs w:val="22"/>
          <w:lang w:val="el-GR"/>
        </w:rPr>
        <w:tab/>
        <w:t>Γονιμότητα, κύηση και γαλουχία</w:t>
      </w:r>
    </w:p>
    <w:p w14:paraId="5C43E720" w14:textId="77777777" w:rsidR="004A5B25" w:rsidRPr="009F751B" w:rsidRDefault="004A5B25">
      <w:pPr>
        <w:keepNext/>
        <w:widowControl w:val="0"/>
        <w:tabs>
          <w:tab w:val="clear" w:pos="567"/>
        </w:tabs>
        <w:spacing w:line="240" w:lineRule="auto"/>
        <w:rPr>
          <w:iCs/>
          <w:szCs w:val="22"/>
          <w:lang w:val="el-GR"/>
        </w:rPr>
      </w:pPr>
    </w:p>
    <w:p w14:paraId="5C43E721" w14:textId="77777777" w:rsidR="004A5B25" w:rsidRPr="009F751B" w:rsidRDefault="00580909">
      <w:pPr>
        <w:keepNext/>
        <w:widowControl w:val="0"/>
        <w:tabs>
          <w:tab w:val="clear" w:pos="567"/>
        </w:tabs>
        <w:spacing w:line="240" w:lineRule="auto"/>
        <w:rPr>
          <w:rFonts w:eastAsia="MS Mincho"/>
          <w:szCs w:val="22"/>
          <w:lang w:val="el-GR"/>
        </w:rPr>
      </w:pPr>
      <w:r w:rsidRPr="009F751B">
        <w:rPr>
          <w:szCs w:val="22"/>
          <w:u w:val="single"/>
          <w:lang w:val="el-GR"/>
        </w:rPr>
        <w:t>Κύηση</w:t>
      </w:r>
    </w:p>
    <w:p w14:paraId="5C43E722" w14:textId="55AD3B0D"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szCs w:val="22"/>
          <w:lang w:val="el-GR"/>
        </w:rPr>
        <w:t xml:space="preserve">Η χρήση της λιναγλιπτίνης δεν έχει μελετηθεί στις εγκύους. Μελέτες σε ζώα δεν </w:t>
      </w:r>
      <w:r w:rsidRPr="009F751B">
        <w:rPr>
          <w:lang w:val="el-GR"/>
        </w:rPr>
        <w:t>κατέδειξαν</w:t>
      </w:r>
      <w:r w:rsidRPr="009F751B">
        <w:rPr>
          <w:szCs w:val="22"/>
          <w:lang w:val="el-GR"/>
        </w:rPr>
        <w:t xml:space="preserve"> άμεση ή έμμεση </w:t>
      </w:r>
      <w:r w:rsidRPr="009F751B">
        <w:rPr>
          <w:lang w:val="el-GR"/>
        </w:rPr>
        <w:t>τοξικότητα στην αναπαραγωγική ικανότητα</w:t>
      </w:r>
      <w:r w:rsidRPr="009F751B">
        <w:rPr>
          <w:szCs w:val="22"/>
          <w:lang w:val="el-GR"/>
        </w:rPr>
        <w:t xml:space="preserve"> (βλ. παράγραφο 5.3). </w:t>
      </w:r>
      <w:r w:rsidRPr="009F751B">
        <w:rPr>
          <w:lang w:val="el-GR"/>
        </w:rPr>
        <w:t>Ως προληπτικό μέτρο, είναι προτιμητέο</w:t>
      </w:r>
      <w:r w:rsidRPr="009F751B">
        <w:rPr>
          <w:szCs w:val="22"/>
          <w:lang w:val="el-GR"/>
        </w:rPr>
        <w:t xml:space="preserve"> να αποφεύγεται η χρήση της λιναγλιπτίνης κατά τη διάρκεια της κύησης.</w:t>
      </w:r>
    </w:p>
    <w:p w14:paraId="5C43E723"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24" w14:textId="77777777" w:rsidR="004A5B25" w:rsidRPr="009F751B" w:rsidRDefault="00580909">
      <w:pPr>
        <w:widowControl w:val="0"/>
        <w:tabs>
          <w:tab w:val="clear" w:pos="567"/>
        </w:tabs>
        <w:spacing w:line="240" w:lineRule="auto"/>
        <w:rPr>
          <w:rFonts w:eastAsia="MS Mincho"/>
          <w:szCs w:val="22"/>
          <w:u w:val="single"/>
          <w:lang w:val="el-GR"/>
        </w:rPr>
      </w:pPr>
      <w:r w:rsidRPr="009F751B">
        <w:rPr>
          <w:rFonts w:eastAsia="MS Mincho"/>
          <w:szCs w:val="22"/>
          <w:u w:val="single"/>
          <w:lang w:val="el-GR"/>
        </w:rPr>
        <w:t>Θηλασμός</w:t>
      </w:r>
    </w:p>
    <w:p w14:paraId="5C43E725" w14:textId="31B34504"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 xml:space="preserve">Τα διαθέσιμα φαρμακοκινητικά δεδομένα σε ζώα έδειξαν απέκκριση της λιναγλιπτίνης/μεταβολιτών στο γάλα. Ο κίνδυνος στο βρέφος που θηλάζει </w:t>
      </w:r>
      <w:r w:rsidRPr="009F751B">
        <w:rPr>
          <w:lang w:val="el-GR"/>
        </w:rPr>
        <w:t>δεν μπορεί να αποκλειστεί</w:t>
      </w:r>
      <w:r w:rsidRPr="009F751B">
        <w:rPr>
          <w:szCs w:val="22"/>
          <w:lang w:val="el-GR"/>
        </w:rPr>
        <w:t xml:space="preserve">. Πρέπει να </w:t>
      </w:r>
      <w:r w:rsidRPr="009F751B">
        <w:rPr>
          <w:noProof/>
          <w:lang w:val="el-GR"/>
        </w:rPr>
        <w:t>αποφασιστεί εάν θα διακοπεί ο θηλασμός ή θα διακοπεί/αποφευχθεί η</w:t>
      </w:r>
      <w:r w:rsidRPr="009F751B">
        <w:rPr>
          <w:szCs w:val="22"/>
          <w:lang w:val="el-GR"/>
        </w:rPr>
        <w:t xml:space="preserve"> θεραπεία με τη λιναγλιπτίνη, </w:t>
      </w:r>
      <w:r w:rsidRPr="009F751B">
        <w:rPr>
          <w:noProof/>
          <w:lang w:val="el-GR"/>
        </w:rPr>
        <w:t>λαμβάνοντας υπόψη το όφελος του θηλασμού</w:t>
      </w:r>
      <w:r w:rsidRPr="009F751B">
        <w:rPr>
          <w:szCs w:val="22"/>
          <w:lang w:val="el-GR"/>
        </w:rPr>
        <w:t xml:space="preserve"> για το παιδί και </w:t>
      </w:r>
      <w:r w:rsidRPr="009F751B">
        <w:rPr>
          <w:noProof/>
          <w:lang w:val="el-GR"/>
        </w:rPr>
        <w:t>το όφελος της θεραπείας</w:t>
      </w:r>
      <w:r w:rsidRPr="009F751B">
        <w:rPr>
          <w:szCs w:val="22"/>
          <w:lang w:val="el-GR"/>
        </w:rPr>
        <w:t xml:space="preserve"> για την γυναίκα.</w:t>
      </w:r>
    </w:p>
    <w:p w14:paraId="5C43E726"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27"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Γονιμότητα</w:t>
      </w:r>
    </w:p>
    <w:p w14:paraId="5C43E728" w14:textId="4682534F"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szCs w:val="22"/>
          <w:lang w:val="el-GR"/>
        </w:rPr>
        <w:t xml:space="preserve">Δεν έχουν διεξαχθεί μελέτες για την επίδραση στην ανθρώπινη γονιμότητα με τη λιναγλιπτίνη. Μελέτες σε ζώα δεν </w:t>
      </w:r>
      <w:r w:rsidRPr="009F751B">
        <w:rPr>
          <w:lang w:val="el-GR"/>
        </w:rPr>
        <w:t>κατέδειξαν</w:t>
      </w:r>
      <w:r w:rsidRPr="009F751B">
        <w:rPr>
          <w:szCs w:val="22"/>
          <w:lang w:val="el-GR"/>
        </w:rPr>
        <w:t xml:space="preserve"> άμεση ή έμμεση τοξικότητα στη γονιμότητα (βλ. παράγραφο 5.3).</w:t>
      </w:r>
    </w:p>
    <w:p w14:paraId="5C43E729" w14:textId="77777777" w:rsidR="004A5B25" w:rsidRPr="009F751B" w:rsidRDefault="004A5B25">
      <w:pPr>
        <w:widowControl w:val="0"/>
        <w:tabs>
          <w:tab w:val="clear" w:pos="567"/>
        </w:tabs>
        <w:spacing w:line="240" w:lineRule="auto"/>
        <w:rPr>
          <w:szCs w:val="22"/>
          <w:lang w:val="el-GR"/>
        </w:rPr>
      </w:pPr>
    </w:p>
    <w:p w14:paraId="5C43E72A"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4.7</w:t>
      </w:r>
      <w:r w:rsidRPr="009F751B">
        <w:rPr>
          <w:b/>
          <w:szCs w:val="22"/>
          <w:lang w:val="el-GR"/>
        </w:rPr>
        <w:tab/>
      </w:r>
      <w:r w:rsidRPr="009F751B">
        <w:rPr>
          <w:b/>
          <w:noProof/>
          <w:szCs w:val="22"/>
          <w:lang w:val="el-GR"/>
        </w:rPr>
        <w:t>Επιδράσεις στην ικανότητα οδήγησης και χειρισμού μηχανημάτων</w:t>
      </w:r>
    </w:p>
    <w:p w14:paraId="5C43E72B" w14:textId="77777777" w:rsidR="004A5B25" w:rsidRPr="009F751B" w:rsidRDefault="004A5B25">
      <w:pPr>
        <w:keepNext/>
        <w:widowControl w:val="0"/>
        <w:tabs>
          <w:tab w:val="clear" w:pos="567"/>
        </w:tabs>
        <w:spacing w:line="240" w:lineRule="auto"/>
        <w:rPr>
          <w:szCs w:val="22"/>
          <w:lang w:val="el-GR"/>
        </w:rPr>
      </w:pPr>
    </w:p>
    <w:p w14:paraId="5C43E72C" w14:textId="10C2E8ED" w:rsidR="004A5B25" w:rsidRPr="009F751B" w:rsidRDefault="00580909">
      <w:pPr>
        <w:widowControl w:val="0"/>
        <w:tabs>
          <w:tab w:val="clear" w:pos="567"/>
        </w:tabs>
        <w:spacing w:line="240" w:lineRule="auto"/>
        <w:rPr>
          <w:szCs w:val="22"/>
          <w:lang w:val="el-GR"/>
        </w:rPr>
      </w:pPr>
      <w:r w:rsidRPr="009F751B">
        <w:rPr>
          <w:szCs w:val="22"/>
          <w:lang w:val="el-GR"/>
        </w:rPr>
        <w:t xml:space="preserve">Η λιναγλιπτίνη δεν έχει καμία ή έχει ασήμαντη επίδραση στην ικανότητα οδήγησης και χειρισμού </w:t>
      </w:r>
      <w:r w:rsidRPr="009F751B">
        <w:rPr>
          <w:noProof/>
          <w:szCs w:val="22"/>
          <w:lang w:val="el-GR"/>
        </w:rPr>
        <w:t>μηχανημάτων</w:t>
      </w:r>
      <w:r w:rsidRPr="009F751B">
        <w:rPr>
          <w:szCs w:val="22"/>
          <w:lang w:val="el-GR"/>
        </w:rPr>
        <w:t>. Ωστόσο, πρέπει να εφιστάται η προσοχή των ασθενών για τον κίνδυνο υπογλυκαιμίας, ειδικά όταν συνδυάζεται με σουλφονυλουρία και/ή ινσουλίνη.</w:t>
      </w:r>
    </w:p>
    <w:p w14:paraId="5C43E72D" w14:textId="77777777" w:rsidR="004A5B25" w:rsidRPr="009F751B" w:rsidRDefault="004A5B25">
      <w:pPr>
        <w:widowControl w:val="0"/>
        <w:tabs>
          <w:tab w:val="clear" w:pos="567"/>
        </w:tabs>
        <w:spacing w:line="240" w:lineRule="auto"/>
        <w:rPr>
          <w:rFonts w:eastAsia="MS Mincho"/>
          <w:szCs w:val="22"/>
          <w:lang w:val="el-GR"/>
        </w:rPr>
      </w:pPr>
    </w:p>
    <w:p w14:paraId="5C43E72E" w14:textId="77777777" w:rsidR="004A5B25" w:rsidRPr="009F751B" w:rsidRDefault="00580909">
      <w:pPr>
        <w:keepNext/>
        <w:widowControl w:val="0"/>
        <w:tabs>
          <w:tab w:val="clear" w:pos="567"/>
        </w:tabs>
        <w:spacing w:line="240" w:lineRule="auto"/>
        <w:ind w:left="567" w:hanging="567"/>
        <w:rPr>
          <w:b/>
          <w:szCs w:val="22"/>
          <w:lang w:val="el-GR"/>
        </w:rPr>
      </w:pPr>
      <w:r w:rsidRPr="009F751B">
        <w:rPr>
          <w:b/>
          <w:szCs w:val="22"/>
          <w:lang w:val="el-GR"/>
        </w:rPr>
        <w:t>4.8</w:t>
      </w:r>
      <w:r w:rsidRPr="009F751B">
        <w:rPr>
          <w:b/>
          <w:szCs w:val="22"/>
          <w:lang w:val="el-GR"/>
        </w:rPr>
        <w:tab/>
        <w:t>Ανεπιθύμητες ενέργειες</w:t>
      </w:r>
    </w:p>
    <w:p w14:paraId="5C43E72F" w14:textId="77777777" w:rsidR="004A5B25" w:rsidRPr="009F751B" w:rsidRDefault="004A5B25">
      <w:pPr>
        <w:keepNext/>
        <w:widowControl w:val="0"/>
        <w:tabs>
          <w:tab w:val="clear" w:pos="567"/>
        </w:tabs>
        <w:spacing w:line="240" w:lineRule="auto"/>
        <w:rPr>
          <w:rFonts w:eastAsia="MS Mincho"/>
          <w:szCs w:val="22"/>
          <w:lang w:val="el-GR"/>
        </w:rPr>
      </w:pPr>
    </w:p>
    <w:p w14:paraId="5C43E730"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Περίληψη του προφίλ ασφάλειας</w:t>
      </w:r>
    </w:p>
    <w:p w14:paraId="5C43E731" w14:textId="4D291928"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Στη συγκεντρωτική ανάλυση των ελεγχόμενων με εικονικό φάρμακο δοκιμών, η συνολική συχνότητα εμφάνισης ανεπιθύμητων συμβάντων στους ασθενείς που έλαβαν εικονικό φάρμακο ήταν παρόμοια με αυτών που έλαβαν λιναγλιπτίνη 5 mg (63,4 % έναντι 59,1 %).</w:t>
      </w:r>
    </w:p>
    <w:p w14:paraId="5C43E732" w14:textId="50A62838"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Η διακοπή της θεραπείας λόγω ανεπιθύμητων συμβάντων ήταν υψηλότερη στους ασθενείς που έλαβαν εικονικό φάρμακο σε σύγκριση με λιναγλιπτίνη 5 mg (4,3 % έναντι 3,4 %).</w:t>
      </w:r>
    </w:p>
    <w:p w14:paraId="5C43E733"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34"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πιο συχνά αναφερθείσα ανεπιθύμητη ενέργεια ήταν η «υπογλυκαιμία» που παρατηρήθηκε με τον τριπλό συνδυασμό, λιναγλιπτίνη συν μετφορμίνη συν σουλφονυλουρία, 14,8 % έναντι 7,6 % για το εικονικό φάρμακο.</w:t>
      </w:r>
    </w:p>
    <w:p w14:paraId="5C43E735"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36"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rFonts w:eastAsia="MS Mincho"/>
          <w:szCs w:val="22"/>
          <w:lang w:val="el-GR"/>
        </w:rPr>
        <w:t xml:space="preserve">Στις ελεγχόμενες με εικονικό φάρμακο μελέτες, το 4,9 % των ασθενών εμφάνισε «υπογλυκαιμία» ως ανεπιθύμητη ενέργεια με τη λιναγλιπτίνη. Από αυτές, το 4,0 % ήταν ήπιας μορφής και το 0,9 % ήταν μέτριας και το 0,1 % κατηγοριοποιήθηκε ως σοβαρής μορφής ως προς την ένταση. Η παγκρεατίτιδα αναφέρθηκε πιο συχνά σε ασθενείς που τυχαιοποιήθηκαν στη λιναγλιπτίνη </w:t>
      </w:r>
      <w:r w:rsidRPr="009F751B">
        <w:rPr>
          <w:szCs w:val="22"/>
          <w:lang w:val="el-GR"/>
        </w:rPr>
        <w:t>(7 </w:t>
      </w:r>
      <w:r w:rsidRPr="009F751B">
        <w:rPr>
          <w:szCs w:val="22"/>
          <w:lang w:val="el-GR" w:eastAsia="de-DE"/>
        </w:rPr>
        <w:t>συμβάντα</w:t>
      </w:r>
      <w:r w:rsidRPr="009F751B">
        <w:rPr>
          <w:szCs w:val="22"/>
          <w:lang w:val="el-GR"/>
        </w:rPr>
        <w:t xml:space="preserve"> σε 6.580 ασθενείς που έλαβαν λιναγλιπτίνη έναντι 2 </w:t>
      </w:r>
      <w:r w:rsidRPr="009F751B">
        <w:rPr>
          <w:szCs w:val="22"/>
          <w:lang w:val="el-GR" w:eastAsia="de-DE"/>
        </w:rPr>
        <w:t>συμβάντων</w:t>
      </w:r>
      <w:r w:rsidRPr="009F751B">
        <w:rPr>
          <w:szCs w:val="22"/>
          <w:lang w:val="el-GR"/>
        </w:rPr>
        <w:t xml:space="preserve"> στους 4.383 ασθενείς που έλαβαν εικονικό φάρμακο).</w:t>
      </w:r>
    </w:p>
    <w:p w14:paraId="5C43E737" w14:textId="77777777" w:rsidR="004A5B25" w:rsidRPr="009F751B" w:rsidRDefault="004A5B25">
      <w:pPr>
        <w:widowControl w:val="0"/>
        <w:tabs>
          <w:tab w:val="clear" w:pos="567"/>
        </w:tabs>
        <w:spacing w:line="240" w:lineRule="auto"/>
        <w:rPr>
          <w:rFonts w:eastAsia="MS Mincho"/>
          <w:szCs w:val="22"/>
          <w:lang w:val="el-GR"/>
        </w:rPr>
      </w:pPr>
    </w:p>
    <w:p w14:paraId="5C43E738" w14:textId="77777777" w:rsidR="004A5B25" w:rsidRPr="009F751B" w:rsidRDefault="00580909">
      <w:pPr>
        <w:keepNext/>
        <w:widowControl w:val="0"/>
        <w:tabs>
          <w:tab w:val="clear" w:pos="567"/>
        </w:tabs>
        <w:spacing w:line="240" w:lineRule="auto"/>
        <w:rPr>
          <w:rFonts w:eastAsia="MS Mincho"/>
          <w:szCs w:val="22"/>
          <w:lang w:val="el-GR"/>
        </w:rPr>
      </w:pPr>
      <w:bookmarkStart w:id="1" w:name="OLE_LINK1"/>
      <w:bookmarkStart w:id="2" w:name="OLE_LINK2"/>
      <w:r w:rsidRPr="009F751B">
        <w:rPr>
          <w:rFonts w:eastAsia="MS Mincho"/>
          <w:szCs w:val="22"/>
          <w:u w:val="single"/>
          <w:lang w:val="el-GR"/>
        </w:rPr>
        <w:t>Πίνακας ανεπιθύμητων ενεργειών</w:t>
      </w:r>
    </w:p>
    <w:p w14:paraId="5C43E739"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Λόγω της επίπτωσης της θεραπείας υποβάθρου στις ανεπιθύμητες ενέργειες (π.χ. για την υπογλυκαιμία), οι ανεπιθύμητες ενέργειες αναλύθηκαν με βάση τα αντίστοιχα θεραπευτικά σχήματα (μονοθεραπεία, προσθήκη σε μετφορμίνη, προσθήκη σε μετφορμίνη συν σουλφονυλουρία και προσθήκη σε ινσουλίνη).</w:t>
      </w:r>
    </w:p>
    <w:bookmarkEnd w:id="1"/>
    <w:bookmarkEnd w:id="2"/>
    <w:p w14:paraId="5C43E73A" w14:textId="77777777" w:rsidR="004A5B25" w:rsidRPr="009F751B" w:rsidRDefault="004A5B25">
      <w:pPr>
        <w:widowControl w:val="0"/>
        <w:tabs>
          <w:tab w:val="clear" w:pos="567"/>
        </w:tabs>
        <w:spacing w:line="240" w:lineRule="auto"/>
        <w:rPr>
          <w:rFonts w:eastAsia="MS Mincho"/>
          <w:szCs w:val="22"/>
          <w:lang w:val="el-GR"/>
        </w:rPr>
      </w:pPr>
    </w:p>
    <w:p w14:paraId="5C43E73B"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lang w:val="el-GR"/>
        </w:rPr>
        <w:t>Οι ελεγχόμενες με εικονικό φάρμακο μελέτες περιλάμβαναν μελέτες, στις οποίες η λιναγλιπτίνη δόθηκε ως:</w:t>
      </w:r>
    </w:p>
    <w:p w14:paraId="5C43E73C" w14:textId="77777777" w:rsidR="004A5B25" w:rsidRPr="009F751B" w:rsidRDefault="004A5B25">
      <w:pPr>
        <w:keepNext/>
        <w:widowControl w:val="0"/>
        <w:tabs>
          <w:tab w:val="clear" w:pos="567"/>
        </w:tabs>
        <w:spacing w:line="240" w:lineRule="auto"/>
        <w:rPr>
          <w:rFonts w:eastAsia="MS Mincho"/>
          <w:szCs w:val="22"/>
          <w:lang w:val="el-GR"/>
        </w:rPr>
      </w:pPr>
    </w:p>
    <w:p w14:paraId="5C43E73D" w14:textId="77777777" w:rsidR="004A5B25" w:rsidRPr="009F751B" w:rsidRDefault="00580909">
      <w:pPr>
        <w:widowControl w:val="0"/>
        <w:numPr>
          <w:ilvl w:val="0"/>
          <w:numId w:val="20"/>
        </w:numPr>
        <w:tabs>
          <w:tab w:val="clear" w:pos="567"/>
          <w:tab w:val="clear" w:pos="720"/>
        </w:tabs>
        <w:spacing w:line="240" w:lineRule="auto"/>
        <w:ind w:left="562" w:hanging="562"/>
        <w:rPr>
          <w:rFonts w:eastAsia="MS Mincho"/>
          <w:szCs w:val="22"/>
          <w:lang w:val="el-GR"/>
        </w:rPr>
      </w:pPr>
      <w:r w:rsidRPr="009F751B">
        <w:rPr>
          <w:rFonts w:eastAsia="MS Mincho"/>
          <w:szCs w:val="22"/>
          <w:lang w:val="el-GR"/>
        </w:rPr>
        <w:t>μονοθεραπεία βραχείας διάρκειας έως 4 εβδομάδες</w:t>
      </w:r>
    </w:p>
    <w:p w14:paraId="5C43E73E" w14:textId="77777777" w:rsidR="004A5B25" w:rsidRPr="009F751B" w:rsidRDefault="00580909">
      <w:pPr>
        <w:widowControl w:val="0"/>
        <w:numPr>
          <w:ilvl w:val="0"/>
          <w:numId w:val="20"/>
        </w:numPr>
        <w:tabs>
          <w:tab w:val="clear" w:pos="567"/>
          <w:tab w:val="clear" w:pos="720"/>
        </w:tabs>
        <w:spacing w:line="240" w:lineRule="auto"/>
        <w:ind w:left="562" w:hanging="562"/>
        <w:rPr>
          <w:rFonts w:eastAsia="MS Mincho"/>
          <w:szCs w:val="22"/>
          <w:lang w:val="el-GR"/>
        </w:rPr>
      </w:pPr>
      <w:r w:rsidRPr="009F751B">
        <w:rPr>
          <w:rFonts w:eastAsia="MS Mincho"/>
          <w:szCs w:val="22"/>
          <w:lang w:val="el-GR"/>
        </w:rPr>
        <w:t>μονοθεραπεία με διάρκεια ≥ 12 εβδομάδες</w:t>
      </w:r>
    </w:p>
    <w:p w14:paraId="5C43E73F" w14:textId="77777777" w:rsidR="004A5B25" w:rsidRPr="009F751B" w:rsidRDefault="00580909">
      <w:pPr>
        <w:widowControl w:val="0"/>
        <w:numPr>
          <w:ilvl w:val="0"/>
          <w:numId w:val="20"/>
        </w:numPr>
        <w:tabs>
          <w:tab w:val="clear" w:pos="567"/>
          <w:tab w:val="clear" w:pos="720"/>
        </w:tabs>
        <w:spacing w:line="240" w:lineRule="auto"/>
        <w:ind w:left="562" w:hanging="562"/>
        <w:rPr>
          <w:rFonts w:eastAsia="MS Mincho"/>
          <w:szCs w:val="22"/>
          <w:lang w:val="el-GR"/>
        </w:rPr>
      </w:pPr>
      <w:r w:rsidRPr="009F751B">
        <w:rPr>
          <w:rFonts w:eastAsia="MS Mincho"/>
          <w:szCs w:val="22"/>
          <w:lang w:val="el-GR"/>
        </w:rPr>
        <w:t>προσθήκη σε μετφορμίνη</w:t>
      </w:r>
    </w:p>
    <w:p w14:paraId="5C43E740" w14:textId="77777777" w:rsidR="004A5B25" w:rsidRPr="009F751B" w:rsidRDefault="00580909">
      <w:pPr>
        <w:widowControl w:val="0"/>
        <w:numPr>
          <w:ilvl w:val="0"/>
          <w:numId w:val="20"/>
        </w:numPr>
        <w:tabs>
          <w:tab w:val="clear" w:pos="567"/>
          <w:tab w:val="clear" w:pos="720"/>
        </w:tabs>
        <w:spacing w:line="240" w:lineRule="auto"/>
        <w:ind w:left="562" w:hanging="562"/>
        <w:rPr>
          <w:rFonts w:eastAsia="MS Mincho"/>
          <w:szCs w:val="22"/>
          <w:lang w:val="el-GR"/>
        </w:rPr>
      </w:pPr>
      <w:r w:rsidRPr="009F751B">
        <w:rPr>
          <w:rFonts w:eastAsia="MS Mincho"/>
          <w:szCs w:val="22"/>
          <w:lang w:val="el-GR"/>
        </w:rPr>
        <w:t>προσθήκη σε μετφορμίνη + σουλφονυλουρία</w:t>
      </w:r>
    </w:p>
    <w:p w14:paraId="5C43E741" w14:textId="77777777" w:rsidR="004A5B25" w:rsidRPr="009F751B" w:rsidRDefault="00580909">
      <w:pPr>
        <w:widowControl w:val="0"/>
        <w:numPr>
          <w:ilvl w:val="0"/>
          <w:numId w:val="20"/>
        </w:numPr>
        <w:tabs>
          <w:tab w:val="clear" w:pos="567"/>
          <w:tab w:val="clear" w:pos="720"/>
        </w:tabs>
        <w:spacing w:line="240" w:lineRule="auto"/>
        <w:ind w:left="562" w:hanging="562"/>
        <w:rPr>
          <w:rFonts w:eastAsia="MS Mincho"/>
          <w:szCs w:val="22"/>
          <w:lang w:val="el-GR"/>
        </w:rPr>
      </w:pPr>
      <w:r w:rsidRPr="009F751B">
        <w:rPr>
          <w:rFonts w:eastAsia="MS Mincho"/>
          <w:szCs w:val="22"/>
          <w:lang w:val="el-GR"/>
        </w:rPr>
        <w:t>προσθήκη σε μετφορμίνη και εμπαγλιφλοζίνη</w:t>
      </w:r>
    </w:p>
    <w:p w14:paraId="5C43E742" w14:textId="77777777" w:rsidR="004A5B25" w:rsidRPr="009F751B" w:rsidRDefault="00580909">
      <w:pPr>
        <w:widowControl w:val="0"/>
        <w:numPr>
          <w:ilvl w:val="0"/>
          <w:numId w:val="20"/>
        </w:numPr>
        <w:tabs>
          <w:tab w:val="clear" w:pos="567"/>
          <w:tab w:val="clear" w:pos="720"/>
        </w:tabs>
        <w:autoSpaceDE w:val="0"/>
        <w:autoSpaceDN w:val="0"/>
        <w:adjustRightInd w:val="0"/>
        <w:spacing w:line="240" w:lineRule="auto"/>
        <w:ind w:left="562" w:hanging="562"/>
        <w:rPr>
          <w:szCs w:val="22"/>
          <w:lang w:val="el-GR"/>
        </w:rPr>
      </w:pPr>
      <w:r w:rsidRPr="009F751B">
        <w:rPr>
          <w:szCs w:val="22"/>
          <w:lang w:val="el-GR"/>
        </w:rPr>
        <w:t>προσθήκη σε ινσουλίνη με ή χωρίς μετφορμίνη</w:t>
      </w:r>
    </w:p>
    <w:p w14:paraId="5C43E743" w14:textId="77777777" w:rsidR="004A5B25" w:rsidRPr="009F751B" w:rsidRDefault="004A5B25">
      <w:pPr>
        <w:widowControl w:val="0"/>
        <w:tabs>
          <w:tab w:val="clear" w:pos="567"/>
        </w:tabs>
        <w:spacing w:line="240" w:lineRule="auto"/>
        <w:rPr>
          <w:rFonts w:eastAsia="MS Mincho"/>
          <w:szCs w:val="22"/>
          <w:lang w:val="el-GR"/>
        </w:rPr>
      </w:pPr>
    </w:p>
    <w:p w14:paraId="5C43E744" w14:textId="5986974E"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Οι ανεπιθύμητες ενέργειες ταξινομημένες ανά κατηγορία/οργανικό σύστημα και προτιμώμενο όρο MedDRA που αναφέρθηκαν σε ασθενείς που έλαβαν 5 mg λιναγλιπτίνης στις διπλά</w:t>
      </w:r>
      <w:r w:rsidRPr="009F751B">
        <w:rPr>
          <w:rFonts w:eastAsia="MS Mincho"/>
          <w:szCs w:val="22"/>
          <w:lang w:val="el-GR"/>
        </w:rPr>
        <w:noBreakHyphen/>
        <w:t>τυφλές μελέτες ως μονοθεραπεία ή ως επιπρόσθετη θεραπεία παρουσιάζονται στον παρακάτω πίνακα (βλέπε πίνακα 1).</w:t>
      </w:r>
    </w:p>
    <w:p w14:paraId="5C43E745"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46"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Οι ανεπιθύμητες ενέργειες εμφανίζονται ανά απόλυτη συχνότητα. Οι συχνότητες καθορίζονται βάσει των ακόλουθων κανόνων:</w:t>
      </w:r>
      <w:r w:rsidRPr="009F751B">
        <w:rPr>
          <w:rFonts w:eastAsia="MS Mincho"/>
          <w:szCs w:val="22"/>
          <w:lang w:val="el-GR" w:eastAsia="ja-JP" w:bidi="bn-IN"/>
        </w:rPr>
        <w:t xml:space="preserve"> </w:t>
      </w:r>
      <w:r w:rsidRPr="009F751B">
        <w:rPr>
          <w:rFonts w:eastAsia="MS Mincho"/>
          <w:szCs w:val="22"/>
          <w:lang w:val="el-GR"/>
        </w:rPr>
        <w:t xml:space="preserve">πολύ συχνές (≥ 1/10), συχνές (≥ 1/100 έως &lt; 1/10), όχι συχνές (≥ 1/1.000 έως &lt; 1/100), σπάνιες (≥ 1/10.000 έως &lt; 1/1.000), πολύ σπάνιες (&lt; 1/10.000) ή μη γνωστές (δεν μπορούν να εκτιμηθούν </w:t>
      </w:r>
      <w:r w:rsidRPr="009F751B">
        <w:rPr>
          <w:szCs w:val="22"/>
          <w:lang w:val="el-GR"/>
        </w:rPr>
        <w:t>με βάση</w:t>
      </w:r>
      <w:r w:rsidRPr="009F751B">
        <w:rPr>
          <w:rFonts w:eastAsia="MS Mincho"/>
          <w:szCs w:val="22"/>
          <w:lang w:val="el-GR"/>
        </w:rPr>
        <w:t xml:space="preserve"> τα διαθέσιμα δεδομένα).</w:t>
      </w:r>
    </w:p>
    <w:p w14:paraId="5C43E747" w14:textId="77777777" w:rsidR="004A5B25" w:rsidRPr="009F751B" w:rsidRDefault="004A5B25">
      <w:pPr>
        <w:widowControl w:val="0"/>
        <w:tabs>
          <w:tab w:val="clear" w:pos="567"/>
        </w:tabs>
        <w:spacing w:line="240" w:lineRule="auto"/>
        <w:rPr>
          <w:rFonts w:eastAsia="MS Mincho"/>
          <w:szCs w:val="22"/>
          <w:lang w:val="el-GR"/>
        </w:rPr>
      </w:pPr>
    </w:p>
    <w:p w14:paraId="5C43E748" w14:textId="1B6762C8" w:rsidR="004A5B25" w:rsidRPr="009F751B" w:rsidRDefault="00580909">
      <w:pPr>
        <w:keepNext/>
        <w:widowControl w:val="0"/>
        <w:tabs>
          <w:tab w:val="clear" w:pos="567"/>
        </w:tabs>
        <w:spacing w:line="240" w:lineRule="auto"/>
        <w:ind w:left="1134" w:hanging="1134"/>
        <w:rPr>
          <w:rFonts w:eastAsia="MS Mincho"/>
          <w:szCs w:val="22"/>
          <w:lang w:val="el-GR"/>
        </w:rPr>
      </w:pPr>
      <w:r w:rsidRPr="009F751B">
        <w:rPr>
          <w:rFonts w:eastAsia="MS Mincho"/>
          <w:szCs w:val="22"/>
          <w:lang w:val="el-GR"/>
        </w:rPr>
        <w:t>Πίνακας 1</w:t>
      </w:r>
      <w:r w:rsidRPr="009F751B">
        <w:rPr>
          <w:rFonts w:eastAsia="MS Mincho"/>
          <w:szCs w:val="22"/>
          <w:lang w:val="el-GR"/>
        </w:rPr>
        <w:tab/>
        <w:t>Ανεπιθύμητες ενέργειες που αναφέρθηκαν σε ασθενείς που έλαβαν λιναγλιπτίνη 5 mg την ημέρα ως μονοθεραπεία ή ως επιπρόσθετες θεραπείες σε κλινική δοκιμή και από την εμπειρία μετά τη διάθεση στην κυκλοφορία</w:t>
      </w:r>
    </w:p>
    <w:p w14:paraId="5C43E749" w14:textId="77777777" w:rsidR="004A5B25" w:rsidRPr="009F751B" w:rsidRDefault="004A5B25">
      <w:pPr>
        <w:keepNext/>
        <w:widowControl w:val="0"/>
        <w:tabs>
          <w:tab w:val="clear" w:pos="567"/>
        </w:tabs>
        <w:spacing w:line="240" w:lineRule="auto"/>
        <w:rPr>
          <w:rFonts w:eastAsia="MS Mincho"/>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4"/>
        <w:gridCol w:w="4427"/>
      </w:tblGrid>
      <w:tr w:rsidR="004A5B25" w:rsidRPr="009F751B" w14:paraId="5C43E74D" w14:textId="77777777">
        <w:trPr>
          <w:cantSplit/>
          <w:tblHeader/>
        </w:trPr>
        <w:tc>
          <w:tcPr>
            <w:tcW w:w="2597" w:type="pct"/>
            <w:vAlign w:val="center"/>
          </w:tcPr>
          <w:p w14:paraId="5C43E74A" w14:textId="3CCA56FE" w:rsidR="004A5B25" w:rsidRPr="009F751B" w:rsidRDefault="00580909">
            <w:pPr>
              <w:keepNext/>
              <w:widowControl w:val="0"/>
              <w:tabs>
                <w:tab w:val="clear" w:pos="567"/>
              </w:tabs>
              <w:spacing w:line="240" w:lineRule="auto"/>
              <w:rPr>
                <w:rFonts w:eastAsia="MS Mincho"/>
                <w:b/>
                <w:szCs w:val="22"/>
                <w:lang w:val="el-GR"/>
              </w:rPr>
            </w:pPr>
            <w:r w:rsidRPr="009F751B">
              <w:rPr>
                <w:rFonts w:eastAsia="MS Mincho"/>
                <w:b/>
                <w:bCs/>
                <w:szCs w:val="22"/>
                <w:lang w:val="el-GR"/>
              </w:rPr>
              <w:t>Κατηγορία/οργανικό σύστημα</w:t>
            </w:r>
          </w:p>
          <w:p w14:paraId="5C43E74B" w14:textId="77777777" w:rsidR="004A5B25" w:rsidRPr="009F751B" w:rsidRDefault="00580909">
            <w:pPr>
              <w:keepNext/>
              <w:widowControl w:val="0"/>
              <w:tabs>
                <w:tab w:val="clear" w:pos="567"/>
              </w:tabs>
              <w:spacing w:line="240" w:lineRule="auto"/>
              <w:rPr>
                <w:rFonts w:eastAsia="MS Mincho"/>
                <w:bCs/>
                <w:i/>
                <w:iCs/>
                <w:szCs w:val="22"/>
                <w:lang w:val="el-GR"/>
              </w:rPr>
            </w:pPr>
            <w:r w:rsidRPr="009F751B">
              <w:rPr>
                <w:rFonts w:eastAsia="MS Mincho"/>
                <w:szCs w:val="22"/>
                <w:lang w:val="el-GR"/>
              </w:rPr>
              <w:t>Ανεπιθύμητη ενέργεια</w:t>
            </w:r>
          </w:p>
        </w:tc>
        <w:tc>
          <w:tcPr>
            <w:tcW w:w="2403" w:type="pct"/>
            <w:vAlign w:val="center"/>
          </w:tcPr>
          <w:p w14:paraId="5C43E74C" w14:textId="77777777" w:rsidR="004A5B25" w:rsidRPr="009F751B" w:rsidRDefault="00580909">
            <w:pPr>
              <w:keepNext/>
              <w:widowControl w:val="0"/>
              <w:tabs>
                <w:tab w:val="clear" w:pos="567"/>
              </w:tabs>
              <w:spacing w:line="240" w:lineRule="auto"/>
              <w:jc w:val="center"/>
              <w:rPr>
                <w:rFonts w:eastAsia="MS Mincho"/>
                <w:b/>
                <w:szCs w:val="22"/>
                <w:lang w:val="el-GR"/>
              </w:rPr>
            </w:pPr>
            <w:r w:rsidRPr="009F751B">
              <w:rPr>
                <w:rFonts w:eastAsia="MS Mincho"/>
                <w:b/>
                <w:bCs/>
                <w:szCs w:val="22"/>
                <w:lang w:val="el-GR"/>
              </w:rPr>
              <w:t>Συχνότητα ανεπιθύμητης ενέργειας</w:t>
            </w:r>
          </w:p>
        </w:tc>
      </w:tr>
      <w:tr w:rsidR="004A5B25" w:rsidRPr="009F751B" w14:paraId="5C43E750" w14:textId="77777777">
        <w:trPr>
          <w:cantSplit/>
        </w:trPr>
        <w:tc>
          <w:tcPr>
            <w:tcW w:w="2597" w:type="pct"/>
            <w:shd w:val="clear" w:color="auto" w:fill="FFFFFF"/>
            <w:vAlign w:val="center"/>
          </w:tcPr>
          <w:p w14:paraId="5C43E74E" w14:textId="77777777" w:rsidR="004A5B25" w:rsidRPr="009F751B" w:rsidRDefault="00580909">
            <w:pPr>
              <w:keepNext/>
              <w:widowControl w:val="0"/>
              <w:tabs>
                <w:tab w:val="clear" w:pos="567"/>
              </w:tabs>
              <w:spacing w:line="240" w:lineRule="auto"/>
              <w:rPr>
                <w:rFonts w:eastAsia="MS Mincho"/>
                <w:b/>
                <w:szCs w:val="22"/>
                <w:lang w:val="el-GR"/>
              </w:rPr>
            </w:pPr>
            <w:r w:rsidRPr="009F751B">
              <w:rPr>
                <w:rFonts w:eastAsia="MS Mincho"/>
                <w:b/>
                <w:bCs/>
                <w:szCs w:val="22"/>
                <w:lang w:val="el-GR"/>
              </w:rPr>
              <w:t>Λοιμώξεις και παρασιτώσεις</w:t>
            </w:r>
          </w:p>
        </w:tc>
        <w:tc>
          <w:tcPr>
            <w:tcW w:w="2403" w:type="pct"/>
            <w:shd w:val="clear" w:color="auto" w:fill="FFFFFF"/>
            <w:vAlign w:val="center"/>
          </w:tcPr>
          <w:p w14:paraId="5C43E74F" w14:textId="77777777" w:rsidR="004A5B25" w:rsidRPr="009F751B" w:rsidRDefault="004A5B25">
            <w:pPr>
              <w:keepNext/>
              <w:widowControl w:val="0"/>
              <w:tabs>
                <w:tab w:val="clear" w:pos="567"/>
              </w:tabs>
              <w:spacing w:line="240" w:lineRule="auto"/>
              <w:jc w:val="center"/>
              <w:rPr>
                <w:rFonts w:eastAsia="MS Mincho"/>
                <w:szCs w:val="22"/>
                <w:lang w:val="el-GR"/>
              </w:rPr>
            </w:pPr>
          </w:p>
        </w:tc>
      </w:tr>
      <w:tr w:rsidR="004A5B25" w:rsidRPr="009F751B" w14:paraId="5C43E753" w14:textId="77777777">
        <w:trPr>
          <w:cantSplit/>
        </w:trPr>
        <w:tc>
          <w:tcPr>
            <w:tcW w:w="2597" w:type="pct"/>
            <w:shd w:val="clear" w:color="auto" w:fill="FFFFFF"/>
            <w:vAlign w:val="center"/>
          </w:tcPr>
          <w:p w14:paraId="5C43E751"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szCs w:val="22"/>
                <w:lang w:val="el-GR"/>
              </w:rPr>
              <w:t>Ρινοφαρυγγίτιδα</w:t>
            </w:r>
          </w:p>
        </w:tc>
        <w:tc>
          <w:tcPr>
            <w:tcW w:w="2403" w:type="pct"/>
            <w:shd w:val="clear" w:color="auto" w:fill="FFFFFF"/>
            <w:vAlign w:val="center"/>
          </w:tcPr>
          <w:p w14:paraId="5C43E752" w14:textId="77777777" w:rsidR="004A5B25" w:rsidRPr="009F751B" w:rsidRDefault="00580909">
            <w:pPr>
              <w:keepNext/>
              <w:widowControl w:val="0"/>
              <w:tabs>
                <w:tab w:val="clear" w:pos="567"/>
              </w:tabs>
              <w:spacing w:line="240" w:lineRule="auto"/>
              <w:jc w:val="center"/>
              <w:rPr>
                <w:rFonts w:eastAsia="MS Mincho"/>
                <w:szCs w:val="22"/>
                <w:highlight w:val="yellow"/>
                <w:lang w:val="el-GR"/>
              </w:rPr>
            </w:pPr>
            <w:r w:rsidRPr="009F751B">
              <w:rPr>
                <w:rFonts w:eastAsia="MS Mincho"/>
                <w:szCs w:val="22"/>
                <w:lang w:val="el-GR"/>
              </w:rPr>
              <w:t>όχι συχνές</w:t>
            </w:r>
          </w:p>
        </w:tc>
      </w:tr>
      <w:tr w:rsidR="004A5B25" w:rsidRPr="009F751B" w14:paraId="5C43E756" w14:textId="77777777">
        <w:trPr>
          <w:cantSplit/>
          <w:tblHeader/>
        </w:trPr>
        <w:tc>
          <w:tcPr>
            <w:tcW w:w="2597" w:type="pct"/>
            <w:vAlign w:val="center"/>
          </w:tcPr>
          <w:p w14:paraId="5C43E754" w14:textId="77777777" w:rsidR="004A5B25" w:rsidRPr="009F751B" w:rsidRDefault="00580909">
            <w:pPr>
              <w:keepNext/>
              <w:widowControl w:val="0"/>
              <w:tabs>
                <w:tab w:val="clear" w:pos="567"/>
              </w:tabs>
              <w:spacing w:line="240" w:lineRule="auto"/>
              <w:rPr>
                <w:rFonts w:eastAsia="MS Mincho"/>
                <w:b/>
                <w:szCs w:val="22"/>
                <w:lang w:val="el-GR"/>
              </w:rPr>
            </w:pPr>
            <w:r w:rsidRPr="009F751B">
              <w:rPr>
                <w:rFonts w:eastAsia="MS Mincho"/>
                <w:b/>
                <w:bCs/>
                <w:szCs w:val="22"/>
                <w:lang w:val="el-GR"/>
              </w:rPr>
              <w:t>Διαταραχές του ανοσοποιητικού συστήματος</w:t>
            </w:r>
          </w:p>
        </w:tc>
        <w:tc>
          <w:tcPr>
            <w:tcW w:w="2403" w:type="pct"/>
            <w:vAlign w:val="center"/>
          </w:tcPr>
          <w:p w14:paraId="5C43E755" w14:textId="77777777" w:rsidR="004A5B25" w:rsidRPr="009F751B" w:rsidRDefault="004A5B25">
            <w:pPr>
              <w:keepNext/>
              <w:widowControl w:val="0"/>
              <w:tabs>
                <w:tab w:val="clear" w:pos="567"/>
              </w:tabs>
              <w:spacing w:line="240" w:lineRule="auto"/>
              <w:jc w:val="center"/>
              <w:rPr>
                <w:rFonts w:eastAsia="MS Mincho"/>
                <w:bCs/>
                <w:szCs w:val="22"/>
                <w:highlight w:val="yellow"/>
                <w:lang w:val="el-GR"/>
              </w:rPr>
            </w:pPr>
          </w:p>
        </w:tc>
      </w:tr>
      <w:tr w:rsidR="004A5B25" w:rsidRPr="009F751B" w14:paraId="5C43E75A" w14:textId="77777777">
        <w:trPr>
          <w:cantSplit/>
        </w:trPr>
        <w:tc>
          <w:tcPr>
            <w:tcW w:w="2597" w:type="pct"/>
            <w:shd w:val="clear" w:color="auto" w:fill="FFFFFF"/>
            <w:vAlign w:val="center"/>
          </w:tcPr>
          <w:p w14:paraId="5C43E757"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lang w:val="el-GR"/>
              </w:rPr>
              <w:t>Υπερευαισθησία</w:t>
            </w:r>
          </w:p>
          <w:p w14:paraId="5C43E758" w14:textId="77777777" w:rsidR="004A5B25" w:rsidRPr="009F751B" w:rsidRDefault="00580909">
            <w:pPr>
              <w:keepNext/>
              <w:widowControl w:val="0"/>
              <w:tabs>
                <w:tab w:val="clear" w:pos="567"/>
              </w:tabs>
              <w:spacing w:line="240" w:lineRule="auto"/>
              <w:rPr>
                <w:rFonts w:eastAsia="MS Mincho"/>
                <w:i/>
                <w:strike/>
                <w:szCs w:val="22"/>
                <w:lang w:val="el-GR"/>
              </w:rPr>
            </w:pPr>
            <w:r w:rsidRPr="009F751B">
              <w:rPr>
                <w:rFonts w:eastAsia="MS Mincho"/>
                <w:szCs w:val="22"/>
                <w:lang w:val="el-GR"/>
              </w:rPr>
              <w:t>(π.χ. βρογχική υπεραντιδραστικότητα)</w:t>
            </w:r>
          </w:p>
        </w:tc>
        <w:tc>
          <w:tcPr>
            <w:tcW w:w="2403" w:type="pct"/>
            <w:shd w:val="clear" w:color="auto" w:fill="FFFFFF"/>
            <w:vAlign w:val="center"/>
          </w:tcPr>
          <w:p w14:paraId="5C43E759" w14:textId="77777777" w:rsidR="004A5B25" w:rsidRPr="009F751B" w:rsidRDefault="00580909">
            <w:pPr>
              <w:keepNext/>
              <w:widowControl w:val="0"/>
              <w:tabs>
                <w:tab w:val="clear" w:pos="567"/>
              </w:tabs>
              <w:spacing w:line="240" w:lineRule="auto"/>
              <w:jc w:val="center"/>
              <w:rPr>
                <w:rFonts w:eastAsia="MS Mincho"/>
                <w:szCs w:val="22"/>
                <w:lang w:val="el-GR"/>
              </w:rPr>
            </w:pPr>
            <w:r w:rsidRPr="009F751B">
              <w:rPr>
                <w:rFonts w:eastAsia="MS Mincho"/>
                <w:szCs w:val="22"/>
                <w:lang w:val="el-GR"/>
              </w:rPr>
              <w:t>όχι συχνές</w:t>
            </w:r>
          </w:p>
        </w:tc>
      </w:tr>
      <w:tr w:rsidR="004A5B25" w:rsidRPr="005E3B4B" w14:paraId="5C43E75D" w14:textId="77777777">
        <w:trPr>
          <w:cantSplit/>
        </w:trPr>
        <w:tc>
          <w:tcPr>
            <w:tcW w:w="2597" w:type="pct"/>
            <w:shd w:val="clear" w:color="auto" w:fill="FFFFFF"/>
            <w:vAlign w:val="center"/>
          </w:tcPr>
          <w:p w14:paraId="5C43E75B"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b/>
                <w:bCs/>
                <w:szCs w:val="22"/>
                <w:lang w:val="el-GR"/>
              </w:rPr>
              <w:t>Διαταραχές του μεταβολισμού και της θρέψης</w:t>
            </w:r>
          </w:p>
        </w:tc>
        <w:tc>
          <w:tcPr>
            <w:tcW w:w="2403" w:type="pct"/>
            <w:shd w:val="clear" w:color="auto" w:fill="FFFFFF"/>
            <w:vAlign w:val="center"/>
          </w:tcPr>
          <w:p w14:paraId="5C43E75C" w14:textId="77777777" w:rsidR="004A5B25" w:rsidRPr="009F751B" w:rsidRDefault="004A5B25">
            <w:pPr>
              <w:keepNext/>
              <w:widowControl w:val="0"/>
              <w:tabs>
                <w:tab w:val="clear" w:pos="567"/>
              </w:tabs>
              <w:spacing w:line="240" w:lineRule="auto"/>
              <w:jc w:val="center"/>
              <w:rPr>
                <w:rFonts w:eastAsia="MS Mincho"/>
                <w:szCs w:val="22"/>
                <w:lang w:val="el-GR"/>
              </w:rPr>
            </w:pPr>
          </w:p>
        </w:tc>
      </w:tr>
      <w:tr w:rsidR="004A5B25" w:rsidRPr="009F751B" w14:paraId="5C43E760" w14:textId="77777777">
        <w:trPr>
          <w:cantSplit/>
        </w:trPr>
        <w:tc>
          <w:tcPr>
            <w:tcW w:w="2597" w:type="pct"/>
            <w:shd w:val="clear" w:color="auto" w:fill="FFFFFF"/>
            <w:vAlign w:val="center"/>
          </w:tcPr>
          <w:p w14:paraId="5C43E75E"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szCs w:val="22"/>
                <w:lang w:val="el-GR"/>
              </w:rPr>
              <w:t>Υπογλυκαιμία </w:t>
            </w:r>
            <w:r w:rsidRPr="009F751B">
              <w:rPr>
                <w:rFonts w:eastAsia="MS Mincho"/>
                <w:szCs w:val="22"/>
                <w:vertAlign w:val="superscript"/>
                <w:lang w:val="el-GR"/>
              </w:rPr>
              <w:t>1</w:t>
            </w:r>
          </w:p>
        </w:tc>
        <w:tc>
          <w:tcPr>
            <w:tcW w:w="2403" w:type="pct"/>
            <w:shd w:val="clear" w:color="auto" w:fill="FFFFFF"/>
            <w:vAlign w:val="center"/>
          </w:tcPr>
          <w:p w14:paraId="5C43E75F" w14:textId="77777777" w:rsidR="004A5B25" w:rsidRPr="009F751B" w:rsidRDefault="00580909">
            <w:pPr>
              <w:keepNext/>
              <w:widowControl w:val="0"/>
              <w:tabs>
                <w:tab w:val="clear" w:pos="567"/>
              </w:tabs>
              <w:spacing w:line="240" w:lineRule="auto"/>
              <w:jc w:val="center"/>
              <w:rPr>
                <w:rFonts w:eastAsia="MS Mincho"/>
                <w:szCs w:val="22"/>
                <w:lang w:val="el-GR"/>
              </w:rPr>
            </w:pPr>
            <w:r w:rsidRPr="009F751B">
              <w:rPr>
                <w:rFonts w:eastAsia="MS Mincho"/>
                <w:szCs w:val="22"/>
                <w:lang w:val="el-GR"/>
              </w:rPr>
              <w:t>πολύ συχνές</w:t>
            </w:r>
          </w:p>
        </w:tc>
      </w:tr>
      <w:tr w:rsidR="004A5B25" w:rsidRPr="005E3B4B" w14:paraId="5C43E763" w14:textId="77777777">
        <w:trPr>
          <w:cantSplit/>
        </w:trPr>
        <w:tc>
          <w:tcPr>
            <w:tcW w:w="2597" w:type="pct"/>
            <w:shd w:val="clear" w:color="auto" w:fill="FFFFFF"/>
            <w:vAlign w:val="center"/>
          </w:tcPr>
          <w:p w14:paraId="5C43E761"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b/>
                <w:bCs/>
                <w:szCs w:val="22"/>
                <w:lang w:val="el-GR"/>
              </w:rPr>
              <w:t>Διαταραχές του αναπνευστικού συστήματος, του θώρακα και του μεσοθωράκιου</w:t>
            </w:r>
          </w:p>
        </w:tc>
        <w:tc>
          <w:tcPr>
            <w:tcW w:w="2403" w:type="pct"/>
            <w:shd w:val="clear" w:color="auto" w:fill="FFFFFF"/>
            <w:vAlign w:val="center"/>
          </w:tcPr>
          <w:p w14:paraId="5C43E762" w14:textId="77777777" w:rsidR="004A5B25" w:rsidRPr="009F751B" w:rsidRDefault="004A5B25">
            <w:pPr>
              <w:keepNext/>
              <w:widowControl w:val="0"/>
              <w:tabs>
                <w:tab w:val="clear" w:pos="567"/>
              </w:tabs>
              <w:spacing w:line="240" w:lineRule="auto"/>
              <w:jc w:val="center"/>
              <w:rPr>
                <w:rFonts w:eastAsia="MS Mincho"/>
                <w:szCs w:val="22"/>
                <w:lang w:val="el-GR"/>
              </w:rPr>
            </w:pPr>
          </w:p>
        </w:tc>
      </w:tr>
      <w:tr w:rsidR="004A5B25" w:rsidRPr="009F751B" w14:paraId="5C43E766" w14:textId="77777777">
        <w:trPr>
          <w:cantSplit/>
        </w:trPr>
        <w:tc>
          <w:tcPr>
            <w:tcW w:w="2597" w:type="pct"/>
            <w:shd w:val="clear" w:color="auto" w:fill="FFFFFF"/>
            <w:vAlign w:val="center"/>
          </w:tcPr>
          <w:p w14:paraId="5C43E764"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szCs w:val="22"/>
                <w:lang w:val="el-GR"/>
              </w:rPr>
              <w:t>Βήχας</w:t>
            </w:r>
          </w:p>
        </w:tc>
        <w:tc>
          <w:tcPr>
            <w:tcW w:w="2403" w:type="pct"/>
            <w:shd w:val="clear" w:color="auto" w:fill="FFFFFF"/>
            <w:vAlign w:val="center"/>
          </w:tcPr>
          <w:p w14:paraId="5C43E765" w14:textId="77777777" w:rsidR="004A5B25" w:rsidRPr="009F751B" w:rsidRDefault="00580909">
            <w:pPr>
              <w:keepNext/>
              <w:widowControl w:val="0"/>
              <w:tabs>
                <w:tab w:val="clear" w:pos="567"/>
              </w:tabs>
              <w:spacing w:line="240" w:lineRule="auto"/>
              <w:jc w:val="center"/>
              <w:rPr>
                <w:rFonts w:eastAsia="MS Mincho"/>
                <w:szCs w:val="22"/>
                <w:lang w:val="el-GR"/>
              </w:rPr>
            </w:pPr>
            <w:r w:rsidRPr="009F751B">
              <w:rPr>
                <w:rFonts w:eastAsia="MS Mincho"/>
                <w:szCs w:val="22"/>
                <w:lang w:val="el-GR"/>
              </w:rPr>
              <w:t>όχι συχνές</w:t>
            </w:r>
          </w:p>
        </w:tc>
      </w:tr>
      <w:tr w:rsidR="004A5B25" w:rsidRPr="009F751B" w14:paraId="5C43E769" w14:textId="77777777">
        <w:trPr>
          <w:cantSplit/>
        </w:trPr>
        <w:tc>
          <w:tcPr>
            <w:tcW w:w="2597" w:type="pct"/>
            <w:shd w:val="clear" w:color="auto" w:fill="FFFFFF"/>
            <w:vAlign w:val="center"/>
          </w:tcPr>
          <w:p w14:paraId="5C43E767"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b/>
                <w:bCs/>
                <w:szCs w:val="22"/>
                <w:lang w:val="el-GR"/>
              </w:rPr>
              <w:t>Διαταραχές του γαστρεντερικού</w:t>
            </w:r>
          </w:p>
        </w:tc>
        <w:tc>
          <w:tcPr>
            <w:tcW w:w="2403" w:type="pct"/>
            <w:shd w:val="clear" w:color="auto" w:fill="FFFFFF"/>
            <w:vAlign w:val="center"/>
          </w:tcPr>
          <w:p w14:paraId="5C43E768" w14:textId="77777777" w:rsidR="004A5B25" w:rsidRPr="009F751B" w:rsidRDefault="004A5B25">
            <w:pPr>
              <w:keepNext/>
              <w:widowControl w:val="0"/>
              <w:tabs>
                <w:tab w:val="clear" w:pos="567"/>
              </w:tabs>
              <w:spacing w:line="240" w:lineRule="auto"/>
              <w:jc w:val="center"/>
              <w:rPr>
                <w:rFonts w:eastAsia="MS Mincho"/>
                <w:szCs w:val="22"/>
                <w:lang w:val="el-GR"/>
              </w:rPr>
            </w:pPr>
          </w:p>
        </w:tc>
      </w:tr>
      <w:tr w:rsidR="004A5B25" w:rsidRPr="009F751B" w14:paraId="5C43E76C" w14:textId="77777777">
        <w:trPr>
          <w:cantSplit/>
        </w:trPr>
        <w:tc>
          <w:tcPr>
            <w:tcW w:w="2597" w:type="pct"/>
            <w:shd w:val="clear" w:color="auto" w:fill="FFFFFF"/>
            <w:vAlign w:val="center"/>
          </w:tcPr>
          <w:p w14:paraId="5C43E76A" w14:textId="77777777" w:rsidR="004A5B25" w:rsidRPr="009F751B" w:rsidRDefault="00580909">
            <w:pPr>
              <w:keepNext/>
              <w:widowControl w:val="0"/>
              <w:tabs>
                <w:tab w:val="clear" w:pos="567"/>
              </w:tabs>
              <w:spacing w:line="240" w:lineRule="auto"/>
              <w:rPr>
                <w:bCs/>
                <w:i/>
                <w:szCs w:val="22"/>
                <w:lang w:val="el-GR"/>
              </w:rPr>
            </w:pPr>
            <w:r w:rsidRPr="009F751B">
              <w:rPr>
                <w:rFonts w:eastAsia="MS Mincho"/>
                <w:szCs w:val="22"/>
                <w:lang w:val="el-GR"/>
              </w:rPr>
              <w:t>Παγκρεατίτιδα</w:t>
            </w:r>
          </w:p>
        </w:tc>
        <w:tc>
          <w:tcPr>
            <w:tcW w:w="2403" w:type="pct"/>
            <w:shd w:val="clear" w:color="auto" w:fill="FFFFFF"/>
            <w:vAlign w:val="center"/>
          </w:tcPr>
          <w:p w14:paraId="5C43E76B" w14:textId="77777777" w:rsidR="004A5B25" w:rsidRPr="009F751B" w:rsidRDefault="00580909">
            <w:pPr>
              <w:keepNext/>
              <w:widowControl w:val="0"/>
              <w:tabs>
                <w:tab w:val="clear" w:pos="567"/>
              </w:tabs>
              <w:autoSpaceDE w:val="0"/>
              <w:autoSpaceDN w:val="0"/>
              <w:adjustRightInd w:val="0"/>
              <w:spacing w:line="240" w:lineRule="auto"/>
              <w:jc w:val="center"/>
              <w:rPr>
                <w:bCs/>
                <w:iCs/>
                <w:szCs w:val="22"/>
                <w:lang w:val="el-GR"/>
              </w:rPr>
            </w:pPr>
            <w:r w:rsidRPr="009F751B">
              <w:rPr>
                <w:szCs w:val="22"/>
                <w:lang w:val="el-GR"/>
              </w:rPr>
              <w:t>σπάνιες</w:t>
            </w:r>
            <w:r w:rsidRPr="009F751B">
              <w:rPr>
                <w:szCs w:val="22"/>
                <w:vertAlign w:val="superscript"/>
                <w:lang w:val="el-GR"/>
              </w:rPr>
              <w:t xml:space="preserve"> #</w:t>
            </w:r>
          </w:p>
        </w:tc>
      </w:tr>
      <w:tr w:rsidR="004A5B25" w:rsidRPr="009F751B" w14:paraId="5C43E76F"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6D" w14:textId="77777777" w:rsidR="004A5B25" w:rsidRPr="009F751B" w:rsidRDefault="00580909">
            <w:pPr>
              <w:keepNext/>
              <w:widowControl w:val="0"/>
              <w:tabs>
                <w:tab w:val="clear" w:pos="567"/>
              </w:tabs>
              <w:autoSpaceDE w:val="0"/>
              <w:autoSpaceDN w:val="0"/>
              <w:adjustRightInd w:val="0"/>
              <w:spacing w:line="240" w:lineRule="auto"/>
              <w:rPr>
                <w:bCs/>
                <w:i/>
                <w:szCs w:val="22"/>
                <w:lang w:val="el-GR"/>
              </w:rPr>
            </w:pPr>
            <w:r w:rsidRPr="009F751B">
              <w:rPr>
                <w:szCs w:val="22"/>
                <w:lang w:val="el-GR"/>
              </w:rPr>
              <w:t>Δυσκοιλιότητα </w:t>
            </w:r>
            <w:r w:rsidRPr="009F751B">
              <w:rPr>
                <w:szCs w:val="22"/>
                <w:vertAlign w:val="superscript"/>
                <w:lang w:val="el-GR"/>
              </w:rPr>
              <w:t>2</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6E" w14:textId="77777777" w:rsidR="004A5B25" w:rsidRPr="009F751B" w:rsidRDefault="00580909">
            <w:pPr>
              <w:keepNext/>
              <w:widowControl w:val="0"/>
              <w:tabs>
                <w:tab w:val="clear" w:pos="567"/>
              </w:tabs>
              <w:spacing w:line="240" w:lineRule="auto"/>
              <w:jc w:val="center"/>
              <w:rPr>
                <w:rFonts w:eastAsia="MS Mincho"/>
                <w:szCs w:val="22"/>
                <w:lang w:val="el-GR"/>
              </w:rPr>
            </w:pPr>
            <w:r w:rsidRPr="009F751B">
              <w:rPr>
                <w:rFonts w:eastAsia="MS Mincho"/>
                <w:szCs w:val="22"/>
                <w:lang w:val="el-GR"/>
              </w:rPr>
              <w:t>όχι συχνές</w:t>
            </w:r>
          </w:p>
        </w:tc>
      </w:tr>
      <w:tr w:rsidR="004A5B25" w:rsidRPr="005E3B4B" w14:paraId="5C43E772"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0"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b/>
                <w:bCs/>
                <w:szCs w:val="22"/>
                <w:lang w:val="el-GR"/>
              </w:rPr>
              <w:t>Διαταραχές του δέρματος και του υποδόριου ιστού</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1" w14:textId="77777777" w:rsidR="004A5B25" w:rsidRPr="009F751B" w:rsidRDefault="004A5B25">
            <w:pPr>
              <w:keepNext/>
              <w:widowControl w:val="0"/>
              <w:tabs>
                <w:tab w:val="clear" w:pos="567"/>
              </w:tabs>
              <w:spacing w:line="240" w:lineRule="auto"/>
              <w:jc w:val="center"/>
              <w:rPr>
                <w:rFonts w:eastAsia="MS Mincho"/>
                <w:szCs w:val="22"/>
                <w:lang w:val="el-GR"/>
              </w:rPr>
            </w:pPr>
          </w:p>
        </w:tc>
      </w:tr>
      <w:tr w:rsidR="004A5B25" w:rsidRPr="009F751B" w14:paraId="5C43E775"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3" w14:textId="77777777" w:rsidR="004A5B25" w:rsidRPr="009F751B" w:rsidRDefault="00580909">
            <w:pPr>
              <w:keepNext/>
              <w:widowControl w:val="0"/>
              <w:tabs>
                <w:tab w:val="clear" w:pos="567"/>
              </w:tabs>
              <w:spacing w:line="240" w:lineRule="auto"/>
              <w:rPr>
                <w:i/>
                <w:szCs w:val="22"/>
                <w:lang w:val="el-GR"/>
              </w:rPr>
            </w:pPr>
            <w:r w:rsidRPr="009F751B">
              <w:rPr>
                <w:rFonts w:eastAsia="MS Mincho"/>
                <w:szCs w:val="22"/>
                <w:lang w:val="el-GR"/>
              </w:rPr>
              <w:t>Αγγειοοίδημα*</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4" w14:textId="77777777" w:rsidR="004A5B25" w:rsidRPr="009F751B" w:rsidRDefault="00580909">
            <w:pPr>
              <w:keepNext/>
              <w:widowControl w:val="0"/>
              <w:tabs>
                <w:tab w:val="clear" w:pos="567"/>
              </w:tabs>
              <w:autoSpaceDE w:val="0"/>
              <w:autoSpaceDN w:val="0"/>
              <w:adjustRightInd w:val="0"/>
              <w:spacing w:line="240" w:lineRule="auto"/>
              <w:jc w:val="center"/>
              <w:rPr>
                <w:iCs/>
                <w:szCs w:val="22"/>
                <w:lang w:val="el-GR"/>
              </w:rPr>
            </w:pPr>
            <w:r w:rsidRPr="009F751B">
              <w:rPr>
                <w:szCs w:val="22"/>
                <w:lang w:val="el-GR"/>
              </w:rPr>
              <w:t>σπάνιες</w:t>
            </w:r>
          </w:p>
        </w:tc>
      </w:tr>
      <w:tr w:rsidR="004A5B25" w:rsidRPr="009F751B" w14:paraId="5C43E778"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6" w14:textId="77777777" w:rsidR="004A5B25" w:rsidRPr="009F751B" w:rsidRDefault="00580909">
            <w:pPr>
              <w:keepNext/>
              <w:widowControl w:val="0"/>
              <w:tabs>
                <w:tab w:val="clear" w:pos="567"/>
              </w:tabs>
              <w:spacing w:line="240" w:lineRule="auto"/>
              <w:rPr>
                <w:i/>
                <w:szCs w:val="22"/>
                <w:lang w:val="el-GR"/>
              </w:rPr>
            </w:pPr>
            <w:r w:rsidRPr="009F751B">
              <w:rPr>
                <w:rFonts w:eastAsia="MS Mincho"/>
                <w:szCs w:val="22"/>
                <w:lang w:val="el-GR"/>
              </w:rPr>
              <w:t>Κνίδωση*</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7" w14:textId="77777777" w:rsidR="004A5B25" w:rsidRPr="009F751B" w:rsidRDefault="00580909">
            <w:pPr>
              <w:keepNext/>
              <w:widowControl w:val="0"/>
              <w:tabs>
                <w:tab w:val="clear" w:pos="567"/>
              </w:tabs>
              <w:autoSpaceDE w:val="0"/>
              <w:autoSpaceDN w:val="0"/>
              <w:adjustRightInd w:val="0"/>
              <w:spacing w:line="240" w:lineRule="auto"/>
              <w:jc w:val="center"/>
              <w:rPr>
                <w:bCs/>
                <w:iCs/>
                <w:szCs w:val="22"/>
                <w:lang w:val="el-GR"/>
              </w:rPr>
            </w:pPr>
            <w:r w:rsidRPr="009F751B">
              <w:rPr>
                <w:szCs w:val="22"/>
                <w:lang w:val="el-GR"/>
              </w:rPr>
              <w:t>σπάνιες</w:t>
            </w:r>
          </w:p>
        </w:tc>
      </w:tr>
      <w:tr w:rsidR="004A5B25" w:rsidRPr="009F751B" w14:paraId="5C43E77B"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9" w14:textId="77777777" w:rsidR="004A5B25" w:rsidRPr="009F751B" w:rsidRDefault="00580909">
            <w:pPr>
              <w:keepNext/>
              <w:widowControl w:val="0"/>
              <w:tabs>
                <w:tab w:val="clear" w:pos="567"/>
              </w:tabs>
              <w:spacing w:line="240" w:lineRule="auto"/>
              <w:rPr>
                <w:i/>
                <w:szCs w:val="22"/>
                <w:lang w:val="el-GR"/>
              </w:rPr>
            </w:pPr>
            <w:r w:rsidRPr="009F751B">
              <w:rPr>
                <w:rFonts w:eastAsia="MS Mincho"/>
                <w:szCs w:val="22"/>
                <w:lang w:val="el-GR"/>
              </w:rPr>
              <w:t>Εξάνθημα*</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A" w14:textId="77777777" w:rsidR="004A5B25" w:rsidRPr="009F751B" w:rsidRDefault="00580909">
            <w:pPr>
              <w:keepNext/>
              <w:widowControl w:val="0"/>
              <w:tabs>
                <w:tab w:val="clear" w:pos="567"/>
              </w:tabs>
              <w:autoSpaceDE w:val="0"/>
              <w:autoSpaceDN w:val="0"/>
              <w:adjustRightInd w:val="0"/>
              <w:spacing w:line="240" w:lineRule="auto"/>
              <w:jc w:val="center"/>
              <w:rPr>
                <w:bCs/>
                <w:iCs/>
                <w:szCs w:val="22"/>
                <w:lang w:val="el-GR"/>
              </w:rPr>
            </w:pPr>
            <w:r w:rsidRPr="009F751B">
              <w:rPr>
                <w:rFonts w:eastAsia="MS Mincho"/>
                <w:szCs w:val="22"/>
                <w:lang w:val="el-GR"/>
              </w:rPr>
              <w:t>όχι συχνές</w:t>
            </w:r>
          </w:p>
        </w:tc>
      </w:tr>
      <w:tr w:rsidR="004A5B25" w:rsidRPr="009F751B" w14:paraId="5C43E77E"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C" w14:textId="77777777" w:rsidR="004A5B25" w:rsidRPr="009F751B" w:rsidRDefault="00580909">
            <w:pPr>
              <w:keepNext/>
              <w:widowControl w:val="0"/>
              <w:tabs>
                <w:tab w:val="clear" w:pos="567"/>
              </w:tabs>
              <w:spacing w:line="240" w:lineRule="auto"/>
              <w:rPr>
                <w:i/>
                <w:szCs w:val="22"/>
                <w:lang w:val="el-GR"/>
              </w:rPr>
            </w:pPr>
            <w:r w:rsidRPr="009F751B">
              <w:rPr>
                <w:rFonts w:eastAsia="MS Mincho"/>
                <w:szCs w:val="22"/>
                <w:lang w:val="el-GR"/>
              </w:rPr>
              <w:t>Πομφολυγώδες πεμφιγοειδές</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D" w14:textId="77777777" w:rsidR="004A5B25" w:rsidRPr="009F751B" w:rsidRDefault="00580909">
            <w:pPr>
              <w:keepNext/>
              <w:widowControl w:val="0"/>
              <w:tabs>
                <w:tab w:val="clear" w:pos="567"/>
              </w:tabs>
              <w:autoSpaceDE w:val="0"/>
              <w:autoSpaceDN w:val="0"/>
              <w:adjustRightInd w:val="0"/>
              <w:spacing w:line="240" w:lineRule="auto"/>
              <w:jc w:val="center"/>
              <w:rPr>
                <w:bCs/>
                <w:iCs/>
                <w:szCs w:val="22"/>
                <w:lang w:val="el-GR"/>
              </w:rPr>
            </w:pPr>
            <w:r w:rsidRPr="009F751B">
              <w:rPr>
                <w:szCs w:val="22"/>
                <w:lang w:val="el-GR"/>
              </w:rPr>
              <w:t>σπάνιες</w:t>
            </w:r>
            <w:r w:rsidRPr="009F751B">
              <w:rPr>
                <w:szCs w:val="22"/>
                <w:vertAlign w:val="superscript"/>
                <w:lang w:val="el-GR"/>
              </w:rPr>
              <w:t xml:space="preserve"> #</w:t>
            </w:r>
          </w:p>
        </w:tc>
      </w:tr>
      <w:tr w:rsidR="004A5B25" w:rsidRPr="009F751B" w14:paraId="5C43E781"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7F"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b/>
                <w:bCs/>
                <w:szCs w:val="22"/>
                <w:lang w:val="el-GR"/>
              </w:rPr>
              <w:t>Παρακλινικές εξετάσεις</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80" w14:textId="77777777" w:rsidR="004A5B25" w:rsidRPr="009F751B" w:rsidRDefault="004A5B25">
            <w:pPr>
              <w:keepNext/>
              <w:widowControl w:val="0"/>
              <w:tabs>
                <w:tab w:val="clear" w:pos="567"/>
              </w:tabs>
              <w:spacing w:line="240" w:lineRule="auto"/>
              <w:jc w:val="center"/>
              <w:rPr>
                <w:rFonts w:eastAsia="MS Mincho"/>
                <w:szCs w:val="22"/>
                <w:lang w:val="el-GR"/>
              </w:rPr>
            </w:pPr>
          </w:p>
        </w:tc>
      </w:tr>
      <w:tr w:rsidR="004A5B25" w:rsidRPr="009F751B" w14:paraId="5C43E784"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82" w14:textId="77777777" w:rsidR="004A5B25" w:rsidRPr="009F751B" w:rsidRDefault="00580909">
            <w:pPr>
              <w:keepNext/>
              <w:widowControl w:val="0"/>
              <w:tabs>
                <w:tab w:val="clear" w:pos="567"/>
              </w:tabs>
              <w:spacing w:line="240" w:lineRule="auto"/>
              <w:rPr>
                <w:bCs/>
                <w:i/>
                <w:szCs w:val="22"/>
                <w:lang w:val="el-GR"/>
              </w:rPr>
            </w:pPr>
            <w:r w:rsidRPr="009F751B">
              <w:rPr>
                <w:rFonts w:eastAsia="MS Mincho"/>
                <w:szCs w:val="22"/>
                <w:lang w:val="el-GR"/>
              </w:rPr>
              <w:t>Αυξημένη αμυλάση</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83" w14:textId="77777777" w:rsidR="004A5B25" w:rsidRPr="009F751B" w:rsidRDefault="00580909">
            <w:pPr>
              <w:keepNext/>
              <w:widowControl w:val="0"/>
              <w:tabs>
                <w:tab w:val="clear" w:pos="567"/>
              </w:tabs>
              <w:autoSpaceDE w:val="0"/>
              <w:autoSpaceDN w:val="0"/>
              <w:adjustRightInd w:val="0"/>
              <w:spacing w:line="240" w:lineRule="auto"/>
              <w:jc w:val="center"/>
              <w:rPr>
                <w:bCs/>
                <w:iCs/>
                <w:szCs w:val="22"/>
                <w:lang w:val="el-GR"/>
              </w:rPr>
            </w:pPr>
            <w:r w:rsidRPr="009F751B">
              <w:rPr>
                <w:rFonts w:eastAsia="MS Mincho"/>
                <w:szCs w:val="22"/>
                <w:lang w:val="el-GR"/>
              </w:rPr>
              <w:t>όχι συχνές</w:t>
            </w:r>
          </w:p>
        </w:tc>
      </w:tr>
      <w:tr w:rsidR="004A5B25" w:rsidRPr="009F751B" w14:paraId="5C43E787" w14:textId="77777777">
        <w:trPr>
          <w:cantSplit/>
        </w:trPr>
        <w:tc>
          <w:tcPr>
            <w:tcW w:w="2597" w:type="pct"/>
            <w:tcBorders>
              <w:top w:val="single" w:sz="4" w:space="0" w:color="auto"/>
              <w:left w:val="single" w:sz="4" w:space="0" w:color="auto"/>
              <w:bottom w:val="single" w:sz="4" w:space="0" w:color="auto"/>
              <w:right w:val="single" w:sz="4" w:space="0" w:color="auto"/>
            </w:tcBorders>
            <w:shd w:val="clear" w:color="auto" w:fill="FFFFFF"/>
            <w:vAlign w:val="center"/>
          </w:tcPr>
          <w:p w14:paraId="5C43E785" w14:textId="77777777" w:rsidR="004A5B25" w:rsidRPr="009F751B" w:rsidRDefault="00580909">
            <w:pPr>
              <w:keepNext/>
              <w:widowControl w:val="0"/>
              <w:tabs>
                <w:tab w:val="clear" w:pos="567"/>
              </w:tabs>
              <w:spacing w:line="240" w:lineRule="auto"/>
              <w:rPr>
                <w:bCs/>
                <w:i/>
                <w:szCs w:val="22"/>
                <w:lang w:val="el-GR"/>
              </w:rPr>
            </w:pPr>
            <w:r w:rsidRPr="009F751B">
              <w:rPr>
                <w:rFonts w:eastAsia="MS Mincho"/>
                <w:szCs w:val="22"/>
                <w:lang w:val="el-GR"/>
              </w:rPr>
              <w:t>Αυξημένη λιπάση**</w:t>
            </w:r>
          </w:p>
        </w:tc>
        <w:tc>
          <w:tcPr>
            <w:tcW w:w="2403" w:type="pct"/>
            <w:tcBorders>
              <w:top w:val="single" w:sz="4" w:space="0" w:color="auto"/>
              <w:left w:val="single" w:sz="4" w:space="0" w:color="auto"/>
              <w:bottom w:val="single" w:sz="4" w:space="0" w:color="auto"/>
              <w:right w:val="single" w:sz="4" w:space="0" w:color="auto"/>
            </w:tcBorders>
            <w:shd w:val="clear" w:color="auto" w:fill="FFFFFF"/>
            <w:vAlign w:val="center"/>
          </w:tcPr>
          <w:p w14:paraId="5C43E786" w14:textId="77777777" w:rsidR="004A5B25" w:rsidRPr="009F751B" w:rsidRDefault="00580909">
            <w:pPr>
              <w:keepNext/>
              <w:widowControl w:val="0"/>
              <w:tabs>
                <w:tab w:val="clear" w:pos="567"/>
              </w:tabs>
              <w:spacing w:line="240" w:lineRule="auto"/>
              <w:jc w:val="center"/>
              <w:rPr>
                <w:rFonts w:eastAsia="MS Mincho"/>
                <w:szCs w:val="22"/>
                <w:lang w:val="el-GR"/>
              </w:rPr>
            </w:pPr>
            <w:r w:rsidRPr="009F751B">
              <w:rPr>
                <w:rFonts w:eastAsia="MS Mincho"/>
                <w:szCs w:val="22"/>
                <w:lang w:val="el-GR"/>
              </w:rPr>
              <w:t>συχνές</w:t>
            </w:r>
          </w:p>
        </w:tc>
      </w:tr>
    </w:tbl>
    <w:p w14:paraId="5C43E788" w14:textId="77777777" w:rsidR="004A5B25" w:rsidRPr="009F751B" w:rsidRDefault="00580909">
      <w:pPr>
        <w:keepNext/>
        <w:widowControl w:val="0"/>
        <w:tabs>
          <w:tab w:val="clear" w:pos="567"/>
        </w:tabs>
        <w:spacing w:line="240" w:lineRule="auto"/>
        <w:ind w:left="284" w:hanging="284"/>
        <w:rPr>
          <w:sz w:val="20"/>
          <w:lang w:val="el-GR"/>
        </w:rPr>
      </w:pPr>
      <w:r w:rsidRPr="009F751B">
        <w:rPr>
          <w:sz w:val="20"/>
          <w:lang w:val="el-GR"/>
        </w:rPr>
        <w:t>*</w:t>
      </w:r>
      <w:r w:rsidRPr="009F751B">
        <w:rPr>
          <w:sz w:val="20"/>
          <w:lang w:val="el-GR"/>
        </w:rPr>
        <w:tab/>
        <w:t>Με βάση την εμπειρία μετά την κυκλοφορία στην αγορά</w:t>
      </w:r>
    </w:p>
    <w:p w14:paraId="5C43E789" w14:textId="77777777" w:rsidR="004A5B25" w:rsidRPr="009F751B" w:rsidRDefault="00580909">
      <w:pPr>
        <w:keepNext/>
        <w:widowControl w:val="0"/>
        <w:tabs>
          <w:tab w:val="clear" w:pos="567"/>
        </w:tabs>
        <w:spacing w:line="240" w:lineRule="auto"/>
        <w:ind w:left="284" w:hanging="284"/>
        <w:rPr>
          <w:noProof/>
          <w:sz w:val="20"/>
          <w:lang w:val="el-GR"/>
        </w:rPr>
      </w:pPr>
      <w:r w:rsidRPr="009F751B">
        <w:rPr>
          <w:sz w:val="20"/>
          <w:lang w:val="el-GR"/>
        </w:rPr>
        <w:t>**</w:t>
      </w:r>
      <w:r w:rsidRPr="009F751B">
        <w:rPr>
          <w:sz w:val="20"/>
          <w:lang w:val="el-GR"/>
        </w:rPr>
        <w:tab/>
        <w:t>Με βάση τις αυξήσεις της λιπάσης &gt; 3 </w:t>
      </w:r>
      <w:r w:rsidRPr="009F751B">
        <w:rPr>
          <w:lang w:val="el-GR"/>
        </w:rPr>
        <w:t>× </w:t>
      </w:r>
      <w:r w:rsidRPr="009F751B">
        <w:rPr>
          <w:sz w:val="20"/>
          <w:lang w:val="el-GR"/>
        </w:rPr>
        <w:t>ULN που παρατηρήθηκαν στις κλινικές δοκιμές</w:t>
      </w:r>
    </w:p>
    <w:p w14:paraId="5C43E78A" w14:textId="397817A1" w:rsidR="004A5B25" w:rsidRPr="009F751B" w:rsidRDefault="00580909">
      <w:pPr>
        <w:keepNext/>
        <w:widowControl w:val="0"/>
        <w:tabs>
          <w:tab w:val="clear" w:pos="567"/>
        </w:tabs>
        <w:spacing w:line="240" w:lineRule="auto"/>
        <w:ind w:left="284" w:hanging="284"/>
        <w:rPr>
          <w:noProof/>
          <w:sz w:val="20"/>
          <w:lang w:val="el-GR"/>
        </w:rPr>
      </w:pPr>
      <w:r w:rsidRPr="009F751B">
        <w:rPr>
          <w:noProof/>
          <w:sz w:val="20"/>
          <w:vertAlign w:val="superscript"/>
          <w:lang w:val="el-GR"/>
        </w:rPr>
        <w:t>#</w:t>
      </w:r>
      <w:r w:rsidRPr="009F751B">
        <w:rPr>
          <w:bCs/>
          <w:i/>
          <w:noProof/>
          <w:sz w:val="20"/>
          <w:vertAlign w:val="superscript"/>
          <w:lang w:val="el-GR"/>
        </w:rPr>
        <w:tab/>
      </w:r>
      <w:r w:rsidRPr="009F751B">
        <w:rPr>
          <w:noProof/>
          <w:sz w:val="20"/>
          <w:lang w:val="el-GR"/>
        </w:rPr>
        <w:t xml:space="preserve">Με βάση τη </w:t>
      </w:r>
      <w:r w:rsidRPr="009F751B">
        <w:rPr>
          <w:i/>
          <w:iCs/>
          <w:noProof/>
          <w:sz w:val="20"/>
          <w:lang w:val="el-GR"/>
        </w:rPr>
        <w:t>Μελέτη καρδιαγγειακής και νεφρικής ασφάλειας της λιναγλιπτίνης (CARMELINA)</w:t>
      </w:r>
      <w:r w:rsidRPr="009F751B">
        <w:rPr>
          <w:noProof/>
          <w:sz w:val="20"/>
          <w:lang w:val="el-GR"/>
        </w:rPr>
        <w:t>, βλ. επίσης παρακάτω</w:t>
      </w:r>
    </w:p>
    <w:p w14:paraId="5C43E78B" w14:textId="77777777" w:rsidR="004A5B25" w:rsidRPr="009F751B" w:rsidRDefault="00580909">
      <w:pPr>
        <w:keepNext/>
        <w:widowControl w:val="0"/>
        <w:tabs>
          <w:tab w:val="clear" w:pos="567"/>
        </w:tabs>
        <w:spacing w:line="240" w:lineRule="auto"/>
        <w:ind w:left="284" w:hanging="284"/>
        <w:rPr>
          <w:rFonts w:eastAsia="MS Mincho"/>
          <w:sz w:val="20"/>
          <w:lang w:val="el-GR"/>
        </w:rPr>
      </w:pPr>
      <w:r w:rsidRPr="009F751B">
        <w:rPr>
          <w:rFonts w:eastAsia="MS Mincho"/>
          <w:sz w:val="20"/>
          <w:vertAlign w:val="superscript"/>
          <w:lang w:val="el-GR"/>
        </w:rPr>
        <w:t>1</w:t>
      </w:r>
      <w:r w:rsidRPr="009F751B">
        <w:rPr>
          <w:rFonts w:eastAsia="MS Mincho"/>
          <w:sz w:val="20"/>
          <w:lang w:val="el-GR"/>
        </w:rPr>
        <w:tab/>
        <w:t>Ανεπιθύμητη ενέργεια που παρατηρήθηκε σε συνδυασμό με μετφορμίνη συν σουλφονυλουρία</w:t>
      </w:r>
    </w:p>
    <w:p w14:paraId="5C43E78C" w14:textId="77777777" w:rsidR="004A5B25" w:rsidRPr="009F751B" w:rsidRDefault="00580909">
      <w:pPr>
        <w:widowControl w:val="0"/>
        <w:tabs>
          <w:tab w:val="clear" w:pos="567"/>
        </w:tabs>
        <w:spacing w:line="240" w:lineRule="auto"/>
        <w:ind w:left="284" w:hanging="284"/>
        <w:rPr>
          <w:noProof/>
          <w:sz w:val="20"/>
          <w:lang w:val="el-GR"/>
        </w:rPr>
      </w:pPr>
      <w:r w:rsidRPr="009F751B">
        <w:rPr>
          <w:rFonts w:eastAsia="MS Mincho"/>
          <w:sz w:val="20"/>
          <w:vertAlign w:val="superscript"/>
          <w:lang w:val="el-GR"/>
        </w:rPr>
        <w:t>2</w:t>
      </w:r>
      <w:r w:rsidRPr="009F751B">
        <w:rPr>
          <w:rFonts w:eastAsia="MS Mincho"/>
          <w:sz w:val="20"/>
          <w:lang w:val="el-GR"/>
        </w:rPr>
        <w:tab/>
        <w:t>Ανεπιθύμητη ενέργεια που παρατηρήθηκε σε συνδυασμό με ινσουλίνη</w:t>
      </w:r>
    </w:p>
    <w:p w14:paraId="5C43E78D" w14:textId="77777777" w:rsidR="004A5B25" w:rsidRPr="009F751B" w:rsidRDefault="004A5B25">
      <w:pPr>
        <w:widowControl w:val="0"/>
        <w:tabs>
          <w:tab w:val="clear" w:pos="567"/>
        </w:tabs>
        <w:spacing w:line="240" w:lineRule="auto"/>
        <w:rPr>
          <w:szCs w:val="22"/>
          <w:lang w:val="el-GR"/>
        </w:rPr>
      </w:pPr>
    </w:p>
    <w:p w14:paraId="5C43E78E" w14:textId="77777777" w:rsidR="004A5B25" w:rsidRPr="009F751B" w:rsidRDefault="00580909">
      <w:pPr>
        <w:keepNext/>
        <w:widowControl w:val="0"/>
        <w:tabs>
          <w:tab w:val="clear" w:pos="567"/>
        </w:tabs>
        <w:spacing w:line="240" w:lineRule="auto"/>
        <w:rPr>
          <w:szCs w:val="22"/>
          <w:u w:val="single"/>
          <w:lang w:val="el-GR"/>
        </w:rPr>
      </w:pPr>
      <w:r w:rsidRPr="009F751B">
        <w:rPr>
          <w:szCs w:val="22"/>
          <w:u w:val="single"/>
          <w:lang w:val="el-GR"/>
        </w:rPr>
        <w:t>Μελέτη καρδιαγγειακής και νεφρικής ασφάλειας της λιναγλιπτίνης (CARMELINA)</w:t>
      </w:r>
    </w:p>
    <w:p w14:paraId="5C43E78F" w14:textId="77777777" w:rsidR="004A5B25" w:rsidRPr="009F751B" w:rsidRDefault="00580909">
      <w:pPr>
        <w:widowControl w:val="0"/>
        <w:tabs>
          <w:tab w:val="clear" w:pos="567"/>
        </w:tabs>
        <w:spacing w:line="240" w:lineRule="auto"/>
        <w:rPr>
          <w:szCs w:val="22"/>
          <w:lang w:val="el-GR"/>
        </w:rPr>
      </w:pPr>
      <w:r w:rsidRPr="009F751B">
        <w:rPr>
          <w:szCs w:val="22"/>
          <w:lang w:val="el-GR"/>
        </w:rPr>
        <w:t>Η μελέτη CARMELINA αξιολόγησε την καρδιαγγειακή και νεφρική ασφάλεια της λιναγλιπτίνης έναντι εικονικού φαρμάκου σε ασθενείς με διαβήτη τύπου 2 και με αυξημένο καρδιαγγειακό κίνδυνο όπως αποδεικνύεται από ένα ιστορικό εγκατεστημένης μακρογγειακής ή νεφρικής νόσου (βλ. παράγραφο 5.1). Η μελέτη συμπεριέλαβε 3.494 ασθενείς οι οποίοι έλαβαν αγωγή με λιναγλιπτίνη (5 mg) και 3.485 ασθενείς οι οποίοι έλαβαν εικονικό φάρμακο. Και οι δύο αγωγές προστέθηκαν στην καθιερωμένη θεραπευτική αγωγή στοχεύοντας τα τοπικά πρότυπα για την HbA</w:t>
      </w:r>
      <w:r w:rsidRPr="009F751B">
        <w:rPr>
          <w:szCs w:val="22"/>
          <w:vertAlign w:val="subscript"/>
          <w:lang w:val="el-GR"/>
        </w:rPr>
        <w:t>1c</w:t>
      </w:r>
      <w:r w:rsidRPr="009F751B">
        <w:rPr>
          <w:szCs w:val="22"/>
          <w:lang w:val="el-GR"/>
        </w:rPr>
        <w:t xml:space="preserve"> και τους παράγοντες καρδιαγγειακού κινδύνου. Η συνολική επίπτωση των ανεπιθύμητων συμβάντων και των σοβαρών ανεπιθύμητων συμβάντων στους ασθενείς που λάμβαναν λιναγλιπτίνη ήταν παρόμοια με εκείνη στους ασθενείς που λάμβαναν εικονικό φάρμακο. Τα δεδομένα ασφάλειας από αυτήν τη μελέτη ήταν σύμφωνα με το προηγούμενο γνωστό προφίλ ασφάλειας της λιναγλιπτίνης.</w:t>
      </w:r>
    </w:p>
    <w:p w14:paraId="5C43E790" w14:textId="77777777" w:rsidR="004A5B25" w:rsidRPr="009F751B" w:rsidRDefault="004A5B25">
      <w:pPr>
        <w:widowControl w:val="0"/>
        <w:tabs>
          <w:tab w:val="clear" w:pos="567"/>
        </w:tabs>
        <w:spacing w:line="240" w:lineRule="auto"/>
        <w:rPr>
          <w:szCs w:val="22"/>
          <w:lang w:val="el-GR"/>
        </w:rPr>
      </w:pPr>
    </w:p>
    <w:p w14:paraId="5C43E791" w14:textId="77777777" w:rsidR="004A5B25" w:rsidRPr="009F751B" w:rsidRDefault="00580909">
      <w:pPr>
        <w:widowControl w:val="0"/>
        <w:tabs>
          <w:tab w:val="clear" w:pos="567"/>
        </w:tabs>
        <w:spacing w:line="240" w:lineRule="auto"/>
        <w:rPr>
          <w:szCs w:val="22"/>
          <w:lang w:val="el-GR"/>
        </w:rPr>
      </w:pPr>
      <w:r w:rsidRPr="009F751B">
        <w:rPr>
          <w:szCs w:val="22"/>
          <w:lang w:val="el-GR"/>
        </w:rPr>
        <w:t>Στον πληθυσμό υπό αγωγή, σοβαρά υπογλυκαιμικά συμβάντα (που απαιτούσαν βοήθεια) αναφέρθηκαν στο 3,0 % των ασθενών που λάμβαναν λιναγλιπτίνη και στο 3,1 % εκείνων που λάμβαναν εικονικό φάρμακο. Μεταξύ των ασθενών που χρησιμοποιούσαν σουλφονυλουρία κατά την έναρξη, η επίπτωση σοβαρής υπογλυκαιμίας ήταν 2,0 % στους ασθενείς που λάμβαναν αγωγή με λιναγλιπτίνη και στο 1,7 % στους ασθενείς που λάμβαναν εικονικό φάρμακο. Μεταξύ των ασθενών που χρησιμοποιούσαν ινσουλίνη κατά την έναρξη, η επίπτωση σοβαρής υπογλυκαιμίας ήταν 4,4 % στους ασθενείς που λάμβαναν αγωγή με λιναγλιπτίνη και στο 4,9 % στους ασθενείς που λάμβαναν εικονικό φάρμακο.</w:t>
      </w:r>
    </w:p>
    <w:p w14:paraId="5C43E792" w14:textId="77777777" w:rsidR="004A5B25" w:rsidRPr="009F751B" w:rsidRDefault="004A5B25">
      <w:pPr>
        <w:widowControl w:val="0"/>
        <w:tabs>
          <w:tab w:val="clear" w:pos="567"/>
        </w:tabs>
        <w:spacing w:line="240" w:lineRule="auto"/>
        <w:rPr>
          <w:szCs w:val="22"/>
          <w:lang w:val="el-GR"/>
        </w:rPr>
      </w:pPr>
    </w:p>
    <w:p w14:paraId="5C43E793" w14:textId="77777777" w:rsidR="004A5B25" w:rsidRPr="009F751B" w:rsidRDefault="00580909">
      <w:pPr>
        <w:widowControl w:val="0"/>
        <w:tabs>
          <w:tab w:val="clear" w:pos="567"/>
        </w:tabs>
        <w:spacing w:line="240" w:lineRule="auto"/>
        <w:rPr>
          <w:szCs w:val="22"/>
          <w:lang w:val="el-GR"/>
        </w:rPr>
      </w:pPr>
      <w:r w:rsidRPr="009F751B">
        <w:rPr>
          <w:szCs w:val="22"/>
          <w:lang w:val="el-GR"/>
        </w:rPr>
        <w:t>Στη συνολική περίοδο παρατήρησης της μελέτης, αξιολογημένη οξεία παγκρεατίτιδα αναφέρθηκε στο 0,3 % των ασθενών που λάμβαναν αγωγή με λιναγλιπτίνη και στο 0,1 % των ασθενών που λάμβαναν εικονικό φάρμακο.</w:t>
      </w:r>
    </w:p>
    <w:p w14:paraId="5C43E794" w14:textId="77777777" w:rsidR="004A5B25" w:rsidRPr="009F751B" w:rsidRDefault="004A5B25">
      <w:pPr>
        <w:widowControl w:val="0"/>
        <w:tabs>
          <w:tab w:val="clear" w:pos="567"/>
        </w:tabs>
        <w:spacing w:line="240" w:lineRule="auto"/>
        <w:rPr>
          <w:szCs w:val="22"/>
          <w:lang w:val="el-GR"/>
        </w:rPr>
      </w:pPr>
    </w:p>
    <w:p w14:paraId="5C43E795" w14:textId="77777777" w:rsidR="004A5B25" w:rsidRPr="009F751B" w:rsidRDefault="00580909">
      <w:pPr>
        <w:widowControl w:val="0"/>
        <w:tabs>
          <w:tab w:val="clear" w:pos="567"/>
        </w:tabs>
        <w:autoSpaceDE w:val="0"/>
        <w:autoSpaceDN w:val="0"/>
        <w:spacing w:line="240" w:lineRule="auto"/>
        <w:rPr>
          <w:szCs w:val="22"/>
          <w:lang w:val="el-GR"/>
        </w:rPr>
      </w:pPr>
      <w:r w:rsidRPr="009F751B">
        <w:rPr>
          <w:szCs w:val="22"/>
          <w:lang w:val="el-GR"/>
        </w:rPr>
        <w:t>Στη μελέτη CARMELINA, πομφολυγώδες πεμφιγοειδές αναφέρθηκε στο 0,2 % των ασθενών που λάμβαναν αγωγή με λιναγλιπτίνη και δεν αναφέρθηκε σε κανέναν ασθενή που λάμβανε εικονικό φάρμακο.</w:t>
      </w:r>
    </w:p>
    <w:p w14:paraId="5C43E796"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797" w14:textId="77777777" w:rsidR="004A5B25" w:rsidRPr="009F751B" w:rsidRDefault="00580909">
      <w:pPr>
        <w:keepNext/>
        <w:widowControl w:val="0"/>
        <w:tabs>
          <w:tab w:val="clear" w:pos="567"/>
        </w:tabs>
        <w:autoSpaceDE w:val="0"/>
        <w:autoSpaceDN w:val="0"/>
        <w:adjustRightInd w:val="0"/>
        <w:spacing w:line="240" w:lineRule="auto"/>
        <w:rPr>
          <w:iCs/>
          <w:szCs w:val="22"/>
          <w:u w:val="single"/>
          <w:lang w:val="el-GR"/>
        </w:rPr>
      </w:pPr>
      <w:r w:rsidRPr="009F751B">
        <w:rPr>
          <w:szCs w:val="22"/>
          <w:u w:val="single"/>
          <w:lang w:val="el-GR"/>
        </w:rPr>
        <w:t>Παιδιατρικός πληθυσμός</w:t>
      </w:r>
    </w:p>
    <w:p w14:paraId="5C43E798" w14:textId="77777777" w:rsidR="004A5B25" w:rsidRPr="009F751B" w:rsidRDefault="00580909">
      <w:pPr>
        <w:widowControl w:val="0"/>
        <w:tabs>
          <w:tab w:val="clear" w:pos="567"/>
        </w:tabs>
        <w:autoSpaceDE w:val="0"/>
        <w:autoSpaceDN w:val="0"/>
        <w:adjustRightInd w:val="0"/>
        <w:spacing w:line="240" w:lineRule="auto"/>
        <w:rPr>
          <w:bCs/>
          <w:szCs w:val="22"/>
          <w:lang w:val="el-GR"/>
        </w:rPr>
      </w:pPr>
      <w:r w:rsidRPr="009F751B">
        <w:rPr>
          <w:szCs w:val="22"/>
          <w:lang w:val="el-GR"/>
        </w:rPr>
        <w:t>Σε γενικές γραμμές, σε κλινικές δοκιμές σε παιδιατρικούς ασθενείς με σακχαρώδη διαβήτη τύπου 2 ηλικίας 10 έως 17 ετών, το προφίλ ασφάλειας της λιναγλιπτίνης ήταν παρόμοιο με αυτό που παρατηρήθηκε στον ενήλικο πληθυσμό.</w:t>
      </w:r>
    </w:p>
    <w:p w14:paraId="5C43E799"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79A" w14:textId="77777777" w:rsidR="004A5B25" w:rsidRPr="009F751B" w:rsidRDefault="00580909">
      <w:pPr>
        <w:keepNext/>
        <w:widowControl w:val="0"/>
        <w:tabs>
          <w:tab w:val="clear" w:pos="567"/>
        </w:tabs>
        <w:spacing w:line="240" w:lineRule="auto"/>
        <w:rPr>
          <w:szCs w:val="22"/>
          <w:lang w:val="el-GR"/>
        </w:rPr>
      </w:pPr>
      <w:r w:rsidRPr="009F751B">
        <w:rPr>
          <w:szCs w:val="22"/>
          <w:u w:val="single"/>
          <w:lang w:val="el-GR"/>
        </w:rPr>
        <w:t>Αναφορά πιθανολογούμενων ανεπιθύμητων ενεργειών</w:t>
      </w:r>
    </w:p>
    <w:p w14:paraId="5C43E79B" w14:textId="231BFD77" w:rsidR="004A5B25" w:rsidRPr="005E3B4B" w:rsidRDefault="00580909">
      <w:pPr>
        <w:widowControl w:val="0"/>
        <w:tabs>
          <w:tab w:val="clear" w:pos="567"/>
        </w:tabs>
        <w:autoSpaceDE w:val="0"/>
        <w:autoSpaceDN w:val="0"/>
        <w:adjustRightInd w:val="0"/>
        <w:spacing w:line="240" w:lineRule="auto"/>
        <w:rPr>
          <w:szCs w:val="22"/>
          <w:lang w:val="el-GR"/>
        </w:rPr>
      </w:pPr>
      <w:r w:rsidRPr="005E3B4B">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Pr="005E3B4B">
        <w:rPr>
          <w:szCs w:val="22"/>
          <w:lang w:val="el-GR"/>
        </w:rPr>
        <w:noBreakHyphen/>
        <w:t xml:space="preserve">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5E3B4B">
        <w:rPr>
          <w:szCs w:val="22"/>
          <w:highlight w:val="lightGray"/>
          <w:shd w:val="clear" w:color="auto" w:fill="D9D9D9"/>
          <w:lang w:val="el-GR"/>
        </w:rPr>
        <w:t xml:space="preserve">μέσω του εθνικού συστήματος αναφοράς που αναγράφεται στο </w:t>
      </w:r>
      <w:hyperlink r:id="rId9" w:history="1">
        <w:r w:rsidRPr="00086459">
          <w:rPr>
            <w:rStyle w:val="Hyperlink"/>
            <w:szCs w:val="22"/>
            <w:highlight w:val="lightGray"/>
            <w:lang w:val="el-GR"/>
          </w:rPr>
          <w:t>Παράρτημα V</w:t>
        </w:r>
      </w:hyperlink>
      <w:r w:rsidRPr="005E3B4B">
        <w:rPr>
          <w:szCs w:val="22"/>
          <w:lang w:val="el-GR"/>
        </w:rPr>
        <w:t>.</w:t>
      </w:r>
    </w:p>
    <w:p w14:paraId="5C43E79C" w14:textId="77777777" w:rsidR="004A5B25" w:rsidRPr="005E3B4B" w:rsidRDefault="004A5B25">
      <w:pPr>
        <w:widowControl w:val="0"/>
        <w:tabs>
          <w:tab w:val="clear" w:pos="567"/>
        </w:tabs>
        <w:spacing w:line="240" w:lineRule="auto"/>
        <w:rPr>
          <w:szCs w:val="22"/>
          <w:u w:val="single"/>
          <w:lang w:val="el-GR"/>
        </w:rPr>
      </w:pPr>
    </w:p>
    <w:p w14:paraId="5C43E79D"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4.9</w:t>
      </w:r>
      <w:r w:rsidRPr="009F751B">
        <w:rPr>
          <w:b/>
          <w:szCs w:val="22"/>
          <w:lang w:val="el-GR"/>
        </w:rPr>
        <w:tab/>
        <w:t>Υπερδοσολογία</w:t>
      </w:r>
    </w:p>
    <w:p w14:paraId="5C43E79E" w14:textId="77777777" w:rsidR="004A5B25" w:rsidRPr="009F751B" w:rsidRDefault="004A5B25">
      <w:pPr>
        <w:keepNext/>
        <w:widowControl w:val="0"/>
        <w:tabs>
          <w:tab w:val="clear" w:pos="567"/>
        </w:tabs>
        <w:spacing w:line="240" w:lineRule="auto"/>
        <w:rPr>
          <w:szCs w:val="22"/>
          <w:lang w:val="el-GR"/>
        </w:rPr>
      </w:pPr>
    </w:p>
    <w:p w14:paraId="5C43E79F"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Συμπτώματα</w:t>
      </w:r>
    </w:p>
    <w:p w14:paraId="5C43E7A0"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Κατά τη διάρκεια ελεγχόμενων κλινικών δοκιμών σε υγιή άτομα, εφάπαξ δόσεις έως 600 mg λιναγλιπτίνης (ισοδύναμη με 120 φορές τη συνιστώμενη δόση) ήταν γενικά καλώς ανεκτές. Δεν υπάρχει εμπειρία με δόσεις άνω των 600 mg στον άνθρωπο.</w:t>
      </w:r>
    </w:p>
    <w:p w14:paraId="5C43E7A1"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A2"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Θεραπεία</w:t>
      </w:r>
    </w:p>
    <w:p w14:paraId="5C43E7A3" w14:textId="77777777" w:rsidR="004A5B25" w:rsidRPr="009F751B" w:rsidRDefault="00580909">
      <w:pPr>
        <w:widowControl w:val="0"/>
        <w:tabs>
          <w:tab w:val="clear" w:pos="567"/>
        </w:tabs>
        <w:spacing w:line="240" w:lineRule="auto"/>
        <w:rPr>
          <w:szCs w:val="22"/>
          <w:lang w:val="el-GR"/>
        </w:rPr>
      </w:pPr>
      <w:r w:rsidRPr="009F751B">
        <w:rPr>
          <w:szCs w:val="22"/>
          <w:lang w:val="el-GR"/>
        </w:rPr>
        <w:t>Σε περίπτωση υπερδοσολογίας, είναι βάσιμο να εφαρμοστούν τα συνήθη υποστηρικτικά μέτρα π.χ. απομάκρυνση της μη απορροφηθείσας ουσίας από τον γαστρεντερικό σωλήνα, εφαρμογή κλινικής παρακολούθησης και έναρξη κλινικών μέτρων εάν απαιτείται.</w:t>
      </w:r>
    </w:p>
    <w:p w14:paraId="5C43E7A4" w14:textId="77777777" w:rsidR="004A5B25" w:rsidRPr="009F751B" w:rsidRDefault="004A5B25">
      <w:pPr>
        <w:widowControl w:val="0"/>
        <w:tabs>
          <w:tab w:val="clear" w:pos="567"/>
        </w:tabs>
        <w:spacing w:line="240" w:lineRule="auto"/>
        <w:rPr>
          <w:szCs w:val="22"/>
          <w:lang w:val="el-GR"/>
        </w:rPr>
      </w:pPr>
    </w:p>
    <w:p w14:paraId="5C43E7A5" w14:textId="77777777" w:rsidR="004A5B25" w:rsidRPr="009F751B" w:rsidRDefault="004A5B25">
      <w:pPr>
        <w:widowControl w:val="0"/>
        <w:tabs>
          <w:tab w:val="clear" w:pos="567"/>
        </w:tabs>
        <w:spacing w:line="240" w:lineRule="auto"/>
        <w:rPr>
          <w:szCs w:val="22"/>
          <w:lang w:val="el-GR"/>
        </w:rPr>
      </w:pPr>
    </w:p>
    <w:p w14:paraId="5C43E7A6"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5.</w:t>
      </w:r>
      <w:r w:rsidRPr="009F751B">
        <w:rPr>
          <w:b/>
          <w:szCs w:val="22"/>
          <w:lang w:val="el-GR"/>
        </w:rPr>
        <w:tab/>
        <w:t>ΦΑΡΜΑΚΟΛΟΓΙΚΕΣ ΙΔΙΟΤΗΤΕΣ</w:t>
      </w:r>
    </w:p>
    <w:p w14:paraId="5C43E7A7" w14:textId="77777777" w:rsidR="004A5B25" w:rsidRPr="009F751B" w:rsidRDefault="004A5B25">
      <w:pPr>
        <w:keepNext/>
        <w:widowControl w:val="0"/>
        <w:tabs>
          <w:tab w:val="clear" w:pos="567"/>
        </w:tabs>
        <w:spacing w:line="240" w:lineRule="auto"/>
        <w:rPr>
          <w:szCs w:val="22"/>
          <w:lang w:val="el-GR"/>
        </w:rPr>
      </w:pPr>
    </w:p>
    <w:p w14:paraId="5C43E7A8"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5.1</w:t>
      </w:r>
      <w:r w:rsidRPr="009F751B">
        <w:rPr>
          <w:b/>
          <w:szCs w:val="22"/>
          <w:lang w:val="el-GR"/>
        </w:rPr>
        <w:tab/>
        <w:t>Φαρμακοδυναμικές ιδιότητες</w:t>
      </w:r>
    </w:p>
    <w:p w14:paraId="5C43E7A9" w14:textId="77777777" w:rsidR="004A5B25" w:rsidRPr="009F751B" w:rsidRDefault="004A5B25">
      <w:pPr>
        <w:keepNext/>
        <w:widowControl w:val="0"/>
        <w:tabs>
          <w:tab w:val="clear" w:pos="567"/>
        </w:tabs>
        <w:spacing w:line="240" w:lineRule="auto"/>
        <w:rPr>
          <w:szCs w:val="22"/>
          <w:lang w:val="el-GR"/>
        </w:rPr>
      </w:pPr>
    </w:p>
    <w:p w14:paraId="5C43E7AA"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Φαρμακοθεραπευτική κατηγορία: Φάρμακα που χρησιμοποιούνται στον διαβήτη, αναστολείς της διπεπτιδυλπεπτιδάσης 4 (DPP</w:t>
      </w:r>
      <w:r w:rsidRPr="009F751B">
        <w:rPr>
          <w:rFonts w:eastAsia="MS Mincho"/>
          <w:szCs w:val="22"/>
          <w:lang w:val="el-GR"/>
        </w:rPr>
        <w:noBreakHyphen/>
        <w:t>4), κωδικός ATC: A10BH05</w:t>
      </w:r>
    </w:p>
    <w:p w14:paraId="5C43E7AB" w14:textId="77777777" w:rsidR="004A5B25" w:rsidRPr="009F751B" w:rsidRDefault="004A5B25">
      <w:pPr>
        <w:widowControl w:val="0"/>
        <w:tabs>
          <w:tab w:val="clear" w:pos="567"/>
        </w:tabs>
        <w:spacing w:line="240" w:lineRule="auto"/>
        <w:rPr>
          <w:szCs w:val="22"/>
          <w:lang w:val="el-GR"/>
        </w:rPr>
      </w:pPr>
    </w:p>
    <w:p w14:paraId="5C43E7AC" w14:textId="77777777" w:rsidR="004A5B25" w:rsidRPr="009F751B" w:rsidRDefault="00580909">
      <w:pPr>
        <w:keepNext/>
        <w:widowControl w:val="0"/>
        <w:tabs>
          <w:tab w:val="clear" w:pos="567"/>
        </w:tabs>
        <w:spacing w:line="240" w:lineRule="auto"/>
        <w:rPr>
          <w:szCs w:val="22"/>
          <w:lang w:val="el-GR"/>
        </w:rPr>
      </w:pPr>
      <w:r w:rsidRPr="009F751B">
        <w:rPr>
          <w:szCs w:val="22"/>
          <w:u w:val="single"/>
          <w:lang w:val="el-GR"/>
        </w:rPr>
        <w:t>Μηχανισμός δράσης</w:t>
      </w:r>
    </w:p>
    <w:p w14:paraId="5C43E7AD" w14:textId="64E974B2" w:rsidR="004A5B25" w:rsidRPr="009F751B" w:rsidRDefault="00580909">
      <w:pPr>
        <w:widowControl w:val="0"/>
        <w:tabs>
          <w:tab w:val="clear" w:pos="567"/>
        </w:tabs>
        <w:autoSpaceDE w:val="0"/>
        <w:autoSpaceDN w:val="0"/>
        <w:adjustRightInd w:val="0"/>
        <w:spacing w:line="240" w:lineRule="auto"/>
        <w:rPr>
          <w:szCs w:val="22"/>
          <w:lang w:val="el-GR"/>
        </w:rPr>
      </w:pPr>
      <w:r w:rsidRPr="009F751B">
        <w:rPr>
          <w:rFonts w:eastAsia="MS Mincho"/>
          <w:szCs w:val="22"/>
          <w:lang w:val="el-GR"/>
        </w:rPr>
        <w:t>Η λιναγλιπτίνη είναι ένας αναστολέας του ενζύμου DPP</w:t>
      </w:r>
      <w:r w:rsidRPr="009F751B">
        <w:rPr>
          <w:rFonts w:eastAsia="MS Mincho"/>
          <w:szCs w:val="22"/>
          <w:lang w:val="el-GR"/>
        </w:rPr>
        <w:noBreakHyphen/>
        <w:t>4 (διπεπτιδυλπεπτιδάση 4, EC 3.4.14.5), ενός ενζύμου το οποίο εμπλέκεται στην απενεργοποίηση των ινκρετινών ορμονών GLP</w:t>
      </w:r>
      <w:r w:rsidRPr="009F751B">
        <w:rPr>
          <w:rFonts w:eastAsia="MS Mincho"/>
          <w:szCs w:val="22"/>
          <w:lang w:val="el-GR"/>
        </w:rPr>
        <w:noBreakHyphen/>
        <w:t>1 και GIP (παρόμοιο με τη γλυκαγόνη πεπτίδιο</w:t>
      </w:r>
      <w:r w:rsidRPr="009F751B">
        <w:rPr>
          <w:rFonts w:eastAsia="MS Mincho"/>
          <w:szCs w:val="22"/>
          <w:lang w:val="el-GR"/>
        </w:rPr>
        <w:noBreakHyphen/>
        <w:t>1, γλυκοζοεξαρτώμενο ινσουλινοτροπικό πολυπεπτίδιο). Αυτές οι ορμόνες αποδομούνται ταχέως από το ένζυμο DPP</w:t>
      </w:r>
      <w:r w:rsidRPr="009F751B">
        <w:rPr>
          <w:rFonts w:eastAsia="MS Mincho"/>
          <w:szCs w:val="22"/>
          <w:lang w:val="el-GR"/>
        </w:rPr>
        <w:noBreakHyphen/>
        <w:t>4. Και οι δύο ινκρετίνες ορμόνες εμπλέκονται στη φυσιολογική ρύθμιση της ομοιόστασης της γλυκόζης. Οι ινκρετίνες εκκρίνονται σε ένα χαμηλό βασικό επίπεδο κατά τη διάρκεια της ημέρας και τα επίπεδα τους αυξάνονται αμέσως μετά τη λήψη γεύματος. Η GLP</w:t>
      </w:r>
      <w:r w:rsidRPr="009F751B">
        <w:rPr>
          <w:rFonts w:eastAsia="MS Mincho"/>
          <w:szCs w:val="22"/>
          <w:lang w:val="el-GR"/>
        </w:rPr>
        <w:noBreakHyphen/>
        <w:t xml:space="preserve">1 και η GIP αυξάνουν τη βιοσύνθεση της ινσουλίνης και την </w:t>
      </w:r>
      <w:r w:rsidRPr="009F751B">
        <w:rPr>
          <w:rFonts w:eastAsia="MS Mincho"/>
          <w:szCs w:val="22"/>
          <w:lang w:val="el-GR" w:eastAsia="ja-JP" w:bidi="bn-IN"/>
        </w:rPr>
        <w:t>έκκρισή</w:t>
      </w:r>
      <w:r w:rsidRPr="009F751B">
        <w:rPr>
          <w:rFonts w:eastAsia="MS Mincho"/>
          <w:szCs w:val="22"/>
          <w:lang w:val="el-GR"/>
        </w:rPr>
        <w:t xml:space="preserve"> της από τα β</w:t>
      </w:r>
      <w:r w:rsidRPr="009F751B">
        <w:rPr>
          <w:rFonts w:eastAsia="MS Mincho"/>
          <w:szCs w:val="22"/>
          <w:lang w:val="el-GR"/>
        </w:rPr>
        <w:noBreakHyphen/>
        <w:t>κύτταρα του παγκρέατος, παρουσία φυσιολογικών και αυξημένων επιπέδων γλυκόζης αίματος. Επιπροσθέτως, η GLP</w:t>
      </w:r>
      <w:r w:rsidRPr="009F751B">
        <w:rPr>
          <w:rFonts w:eastAsia="MS Mincho"/>
          <w:szCs w:val="22"/>
          <w:lang w:val="el-GR"/>
        </w:rPr>
        <w:noBreakHyphen/>
        <w:t>1 επίσης μειώνει την έκκριση της γλυκαγόνης από τα α</w:t>
      </w:r>
      <w:r w:rsidRPr="009F751B">
        <w:rPr>
          <w:rFonts w:eastAsia="MS Mincho"/>
          <w:szCs w:val="22"/>
          <w:lang w:val="el-GR"/>
        </w:rPr>
        <w:noBreakHyphen/>
        <w:t>κύτταρα του παγκρέατος, με αποτέλεσμα μείωση της παραγωγής του ήπατος σε γλυκόζη. Η λιναγλιπτίνη δεσμεύεται πολύ αποτελεσματικά στο DPP</w:t>
      </w:r>
      <w:r w:rsidRPr="009F751B">
        <w:rPr>
          <w:rFonts w:eastAsia="MS Mincho"/>
          <w:szCs w:val="22"/>
          <w:lang w:val="el-GR"/>
        </w:rPr>
        <w:noBreakHyphen/>
        <w:t>4 με αντιστρεπτό τρόπο και έτσι οδηγεί σε παρατεταμένη αύξηση και σε παράταση των δραστικών επιπέδων ινκρετινών. Η λιναγλιπτίνη αυξάνει γλυκοζοεξαρτώμενα την έκκριση της ινσουλίνης και μειώνει την έκκριση της γλυκαγόνης κι έτσι οδηγεί σε συνολική βελτίωση της ομοιόστασης της γλυκόζης. Η λιναγλιπτίνη δεσμεύεται εκλεκτικά στο DPP</w:t>
      </w:r>
      <w:r w:rsidRPr="009F751B">
        <w:rPr>
          <w:rFonts w:eastAsia="MS Mincho"/>
          <w:szCs w:val="22"/>
          <w:lang w:val="el-GR"/>
        </w:rPr>
        <w:noBreakHyphen/>
        <w:t>4 και επιδεικνύει &gt; 10.000 φορές εκλεκτικότητα έναντι της δραστικότητας των DPP</w:t>
      </w:r>
      <w:r w:rsidRPr="009F751B">
        <w:rPr>
          <w:rFonts w:eastAsia="MS Mincho"/>
          <w:szCs w:val="22"/>
          <w:lang w:val="el-GR"/>
        </w:rPr>
        <w:noBreakHyphen/>
        <w:t>8 ή DPP</w:t>
      </w:r>
      <w:r w:rsidRPr="009F751B">
        <w:rPr>
          <w:rFonts w:eastAsia="MS Mincho"/>
          <w:szCs w:val="22"/>
          <w:lang w:val="el-GR"/>
        </w:rPr>
        <w:noBreakHyphen/>
        <w:t xml:space="preserve">9 </w:t>
      </w:r>
      <w:r w:rsidRPr="009F751B">
        <w:rPr>
          <w:rFonts w:eastAsia="MS Mincho"/>
          <w:i/>
          <w:szCs w:val="22"/>
          <w:lang w:val="el-GR"/>
        </w:rPr>
        <w:t>in vitro</w:t>
      </w:r>
      <w:r w:rsidRPr="009F751B">
        <w:rPr>
          <w:rFonts w:eastAsia="MS Mincho"/>
          <w:szCs w:val="22"/>
          <w:lang w:val="el-GR"/>
        </w:rPr>
        <w:t>.</w:t>
      </w:r>
    </w:p>
    <w:p w14:paraId="5C43E7AE"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7AF" w14:textId="77777777" w:rsidR="004A5B25" w:rsidRPr="009F751B" w:rsidRDefault="00580909">
      <w:pPr>
        <w:keepNext/>
        <w:widowControl w:val="0"/>
        <w:tabs>
          <w:tab w:val="clear" w:pos="567"/>
        </w:tabs>
        <w:spacing w:line="240" w:lineRule="auto"/>
        <w:rPr>
          <w:szCs w:val="22"/>
          <w:lang w:val="el-GR"/>
        </w:rPr>
      </w:pPr>
      <w:r w:rsidRPr="009F751B">
        <w:rPr>
          <w:szCs w:val="22"/>
          <w:u w:val="single"/>
          <w:lang w:val="el-GR"/>
        </w:rPr>
        <w:t>Κλινική αποτελεσματικότητα και ασφάλεια</w:t>
      </w:r>
    </w:p>
    <w:p w14:paraId="5C43E7B0" w14:textId="6B2EBF8E" w:rsidR="004A5B25" w:rsidRPr="009F751B" w:rsidRDefault="00580909">
      <w:pPr>
        <w:widowControl w:val="0"/>
        <w:tabs>
          <w:tab w:val="clear" w:pos="567"/>
        </w:tabs>
        <w:spacing w:line="240" w:lineRule="auto"/>
        <w:rPr>
          <w:szCs w:val="22"/>
          <w:lang w:val="el-GR"/>
        </w:rPr>
      </w:pPr>
      <w:r w:rsidRPr="009F751B">
        <w:rPr>
          <w:szCs w:val="22"/>
          <w:lang w:val="el-GR"/>
        </w:rPr>
        <w:t>Διεξήχθησαν 8 τυχαιοποιημένες και ελεγχόμενες δοκιμές φάσης III στις οποίες συμμετείχαν 5.239 ασθενείς με διαβήτη τύπου 2, εκ των οποίων οι 3.319 έλαβαν λιναγλιπτίνη, προκειμένου να εκτιμηθεί η αποτελεσματικότητα και η ασφάλεια. Αυτές οι μελέτες είχαν 929 ασθενείς ηλικίας 65 ετών και άνω, οι οποίοι έλαβαν λιναγλιπτίνη. Επίσης, υπήρχαν 1.238 ασθενείς με ήπια νεφρική δυσλειτουργία και 143 ασθενείς με μέτρια νεφρική δυσλειτουργία που έλαβαν λιναγλιπτίνη. Η λιναγλιπτίνη μία φορά την ημέρα είχε ως αποτέλεσμα κλινικά σημαντικές βελτιώσεις στον γλυκαιμικό έλεγχο χωρίς καμία κλινικά σχετική μεταβολή στο βάρος σώματος. Οι μειώσεις στη γλυκοζυλιωμένη αιμοσφαιρίνη Α</w:t>
      </w:r>
      <w:r w:rsidRPr="009F751B">
        <w:rPr>
          <w:szCs w:val="22"/>
          <w:vertAlign w:val="subscript"/>
          <w:lang w:val="el-GR"/>
        </w:rPr>
        <w:t>1c</w:t>
      </w:r>
      <w:r w:rsidRPr="009F751B">
        <w:rPr>
          <w:szCs w:val="22"/>
          <w:lang w:val="el-GR"/>
        </w:rPr>
        <w:t xml:space="preserve"> (HbΑ</w:t>
      </w:r>
      <w:r w:rsidRPr="009F751B">
        <w:rPr>
          <w:szCs w:val="22"/>
          <w:vertAlign w:val="subscript"/>
          <w:lang w:val="el-GR"/>
        </w:rPr>
        <w:t>1c</w:t>
      </w:r>
      <w:r w:rsidRPr="009F751B">
        <w:rPr>
          <w:szCs w:val="22"/>
          <w:lang w:val="el-GR"/>
        </w:rPr>
        <w:t>) ήταν παρόμοιες ανάμεσα σε διαφορετικές υποομάδες συμπεριλαμβανομένου του φύλου, της ηλικίας, της νεφρικής δυσλειτουργίας και του δείκτη μάζας σώματος (BMI). Υψηλότερη αρχική τιμή HbA</w:t>
      </w:r>
      <w:r w:rsidRPr="009F751B">
        <w:rPr>
          <w:szCs w:val="22"/>
          <w:vertAlign w:val="subscript"/>
          <w:lang w:val="el-GR"/>
        </w:rPr>
        <w:t>1c</w:t>
      </w:r>
      <w:r w:rsidRPr="009F751B">
        <w:rPr>
          <w:szCs w:val="22"/>
          <w:lang w:val="el-GR"/>
        </w:rPr>
        <w:t xml:space="preserve"> συσχετίσθηκε με μεγαλύτερη μείωση της HbA</w:t>
      </w:r>
      <w:r w:rsidRPr="009F751B">
        <w:rPr>
          <w:szCs w:val="22"/>
          <w:vertAlign w:val="subscript"/>
          <w:lang w:val="el-GR"/>
        </w:rPr>
        <w:t>1c</w:t>
      </w:r>
      <w:r w:rsidRPr="009F751B">
        <w:rPr>
          <w:szCs w:val="22"/>
          <w:lang w:val="el-GR"/>
        </w:rPr>
        <w:t>. Υπήρξε σημαντική διαφορά στη μείωση της HbΑ</w:t>
      </w:r>
      <w:r w:rsidRPr="009F751B">
        <w:rPr>
          <w:szCs w:val="22"/>
          <w:vertAlign w:val="subscript"/>
          <w:lang w:val="el-GR"/>
        </w:rPr>
        <w:t>1c</w:t>
      </w:r>
      <w:r w:rsidRPr="009F751B">
        <w:rPr>
          <w:szCs w:val="22"/>
          <w:lang w:val="el-GR"/>
        </w:rPr>
        <w:t xml:space="preserve"> μεταξύ Ασιατών ασθενών (0</w:t>
      </w:r>
      <w:r w:rsidRPr="009F751B">
        <w:rPr>
          <w:iCs/>
          <w:szCs w:val="22"/>
          <w:lang w:val="el-GR"/>
        </w:rPr>
        <w:t>,</w:t>
      </w:r>
      <w:r w:rsidRPr="009F751B">
        <w:rPr>
          <w:szCs w:val="22"/>
          <w:lang w:val="el-GR"/>
        </w:rPr>
        <w:t>8 %) και Λευκών ασθενών (0</w:t>
      </w:r>
      <w:r w:rsidRPr="009F751B">
        <w:rPr>
          <w:iCs/>
          <w:szCs w:val="22"/>
          <w:lang w:val="el-GR"/>
        </w:rPr>
        <w:t>,</w:t>
      </w:r>
      <w:r w:rsidRPr="009F751B">
        <w:rPr>
          <w:szCs w:val="22"/>
          <w:lang w:val="el-GR"/>
        </w:rPr>
        <w:t>5 %) στις συγκεντρωτικές μελέτες.</w:t>
      </w:r>
    </w:p>
    <w:p w14:paraId="5C43E7B1"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7B2"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Η λιναγλιπτίνη ως μονοθεραπεία σε ασθενείς για τους οποίους η μετφορμίνη είναι ακατάλληλη</w:t>
      </w:r>
    </w:p>
    <w:p w14:paraId="5C43E7B3"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αποτελεσματικότητα και η ασφάλεια της μονοθεραπείας με λιναγλιπτίνη εκτιμήθηκε σε μία διπλά τυφλή, ελεγχόμενη με εικονικό φάρμακο μελέτη, διάρκειας 24 εβδομάδων. Η αγωγή με λιναγλιπτίνη 5 mg, μία φορά την ημέρα είχε ως αποτέλεσμα σημαντική βελτίωση στην HbA</w:t>
      </w:r>
      <w:r w:rsidRPr="009F751B">
        <w:rPr>
          <w:rFonts w:eastAsia="MS Mincho"/>
          <w:szCs w:val="22"/>
          <w:vertAlign w:val="subscript"/>
          <w:lang w:val="el-GR"/>
        </w:rPr>
        <w:t>1c</w:t>
      </w:r>
      <w:r w:rsidRPr="009F751B">
        <w:rPr>
          <w:rFonts w:eastAsia="MS Mincho"/>
          <w:szCs w:val="22"/>
          <w:lang w:val="el-GR"/>
        </w:rPr>
        <w:t xml:space="preserve"> (</w:t>
      </w:r>
      <w:r w:rsidRPr="009F751B">
        <w:rPr>
          <w:rFonts w:eastAsia="MS Mincho"/>
          <w:szCs w:val="22"/>
          <w:lang w:val="el-GR"/>
        </w:rPr>
        <w:noBreakHyphen/>
        <w:t>0</w:t>
      </w:r>
      <w:r w:rsidRPr="009F751B">
        <w:rPr>
          <w:rFonts w:eastAsia="MS Mincho"/>
          <w:szCs w:val="22"/>
          <w:lang w:val="el-GR" w:eastAsia="de-DE"/>
        </w:rPr>
        <w:t>,</w:t>
      </w:r>
      <w:r w:rsidRPr="009F751B">
        <w:rPr>
          <w:rFonts w:eastAsia="MS Mincho"/>
          <w:szCs w:val="22"/>
          <w:lang w:val="el-GR"/>
        </w:rPr>
        <w:t>69 % μεταβολή σε σύγκριση με το εικονικό φάρμακο), σε ασθενείς με HbA</w:t>
      </w:r>
      <w:r w:rsidRPr="009F751B">
        <w:rPr>
          <w:rFonts w:eastAsia="MS Mincho"/>
          <w:szCs w:val="22"/>
          <w:vertAlign w:val="subscript"/>
          <w:lang w:val="el-GR"/>
        </w:rPr>
        <w:t>1c</w:t>
      </w:r>
      <w:r w:rsidRPr="009F751B">
        <w:rPr>
          <w:rFonts w:eastAsia="MS Mincho"/>
          <w:szCs w:val="22"/>
          <w:lang w:val="el-GR"/>
        </w:rPr>
        <w:t xml:space="preserve"> αρχικής κατάστασης περίπου 8 </w:t>
      </w:r>
      <w:r w:rsidRPr="009F751B">
        <w:rPr>
          <w:rFonts w:eastAsia="MS Mincho"/>
          <w:szCs w:val="22"/>
          <w:lang w:val="el-GR" w:eastAsia="de-DE"/>
        </w:rPr>
        <w:t xml:space="preserve">%. </w:t>
      </w:r>
      <w:r w:rsidRPr="009F751B">
        <w:rPr>
          <w:rFonts w:eastAsia="MS Mincho"/>
          <w:szCs w:val="22"/>
          <w:lang w:val="el-GR"/>
        </w:rPr>
        <w:t>Η λιναγλιπτίνη επίσης έδειξε σημαντική βελτίωση στα επίπεδα γλυκόζης σε κατάσταση νηστείας (FPG) και στη γλυκόζη 2 ώρες μετά το γεύμα (PPG) σε σύγκριση με το εικονικό φάρμακο. Η παρατηρούμενη συχνότητα εμφάνισης υπογλυκαιμίας σε ασθενείς που έλαβαν λιναγλιπτίνη ήταν παρόμοια με του εικονικού φαρμάκου.</w:t>
      </w:r>
    </w:p>
    <w:p w14:paraId="5C43E7B4"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B5"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αποτελεσματικότητα και η ασφάλεια της μονοθεραπείας με λιναγλιπτίνη εκτιμήθηκε επίσης σε ασθενείς για τους οποίους η αγωγή με μετφορμίνη δεν είναι κατάλληλη, λόγω δυσανεξίας ή αντενδείκνυται λόγω νεφρικής δυσλειτουργίας, σε μία διπλά τυφλή, ελεγχόμενη με εικονικό φάρμακο μελέτη, διάρκειας 18 εβδομάδων. Με τη λιναγλιπτίνη επετεύχθησαν σημαντικές βελτιώσεις στην HbA</w:t>
      </w:r>
      <w:r w:rsidRPr="009F751B">
        <w:rPr>
          <w:rFonts w:eastAsia="MS Mincho"/>
          <w:szCs w:val="22"/>
          <w:vertAlign w:val="subscript"/>
          <w:lang w:val="el-GR"/>
        </w:rPr>
        <w:t>1c</w:t>
      </w:r>
      <w:r w:rsidRPr="009F751B">
        <w:rPr>
          <w:rFonts w:eastAsia="MS Mincho"/>
          <w:szCs w:val="22"/>
          <w:lang w:val="el-GR"/>
        </w:rPr>
        <w:t>, (</w:t>
      </w:r>
      <w:r w:rsidRPr="009F751B">
        <w:rPr>
          <w:rFonts w:eastAsia="MS Mincho"/>
          <w:szCs w:val="22"/>
          <w:lang w:val="el-GR"/>
        </w:rPr>
        <w:noBreakHyphen/>
        <w:t>0</w:t>
      </w:r>
      <w:r w:rsidRPr="009F751B">
        <w:rPr>
          <w:rFonts w:eastAsia="MS Mincho"/>
          <w:szCs w:val="22"/>
          <w:lang w:val="el-GR" w:eastAsia="ja-JP" w:bidi="bn-IN"/>
        </w:rPr>
        <w:t>,</w:t>
      </w:r>
      <w:r w:rsidRPr="009F751B">
        <w:rPr>
          <w:rFonts w:eastAsia="MS Mincho"/>
          <w:szCs w:val="22"/>
          <w:lang w:val="el-GR"/>
        </w:rPr>
        <w:t>57 % μεταβολή σε σύγκριση με το εικονικό φάρμακο), από μέση αρχική κατάσταση HbA</w:t>
      </w:r>
      <w:r w:rsidRPr="009F751B">
        <w:rPr>
          <w:rFonts w:eastAsia="MS Mincho"/>
          <w:szCs w:val="22"/>
          <w:vertAlign w:val="subscript"/>
          <w:lang w:val="el-GR"/>
        </w:rPr>
        <w:t>1c</w:t>
      </w:r>
      <w:r w:rsidRPr="009F751B">
        <w:rPr>
          <w:rFonts w:eastAsia="MS Mincho"/>
          <w:szCs w:val="22"/>
          <w:lang w:val="el-GR"/>
        </w:rPr>
        <w:t> 8</w:t>
      </w:r>
      <w:r w:rsidRPr="009F751B">
        <w:rPr>
          <w:rFonts w:eastAsia="MS Mincho"/>
          <w:szCs w:val="22"/>
          <w:lang w:val="el-GR" w:eastAsia="ja-JP" w:bidi="bn-IN"/>
        </w:rPr>
        <w:t>,</w:t>
      </w:r>
      <w:r w:rsidRPr="009F751B">
        <w:rPr>
          <w:rFonts w:eastAsia="MS Mincho"/>
          <w:szCs w:val="22"/>
          <w:lang w:val="el-GR"/>
        </w:rPr>
        <w:t>09 %. Η λιναγλιπτίνη επίσης έδειξε σημαντικές βελτιώσεις στη γλυκόζη πλάσματος σε κατάσταση νηστείας (FPG</w:t>
      </w:r>
      <w:r w:rsidRPr="009F751B">
        <w:rPr>
          <w:rFonts w:eastAsia="MS Mincho"/>
          <w:szCs w:val="22"/>
          <w:lang w:val="el-GR" w:eastAsia="ja-JP" w:bidi="bn-IN"/>
        </w:rPr>
        <w:t>)</w:t>
      </w:r>
      <w:r w:rsidRPr="009F751B">
        <w:rPr>
          <w:rFonts w:eastAsia="MS Mincho"/>
          <w:szCs w:val="22"/>
          <w:lang w:val="el-GR"/>
        </w:rPr>
        <w:t xml:space="preserve"> σε σύγκριση με το εικονικό φάρμακο.</w:t>
      </w:r>
      <w:r w:rsidRPr="009F751B">
        <w:rPr>
          <w:rFonts w:eastAsia="MS Mincho"/>
          <w:szCs w:val="22"/>
          <w:lang w:val="el-GR" w:eastAsia="de-DE"/>
        </w:rPr>
        <w:t xml:space="preserve"> </w:t>
      </w:r>
      <w:bookmarkStart w:id="3" w:name="OLE_LINK4"/>
      <w:r w:rsidRPr="009F751B">
        <w:rPr>
          <w:rFonts w:eastAsia="MS Mincho"/>
          <w:szCs w:val="22"/>
          <w:lang w:val="el-GR"/>
        </w:rPr>
        <w:t>Η παρατηρούμενη συχνότητα εμφάνισης υπογλυκαιμίας σε ασθενείς που έλαβαν λιναγλιπτίνη ήταν παρόμοια με του εικονικού φαρμάκου.</w:t>
      </w:r>
    </w:p>
    <w:bookmarkEnd w:id="3"/>
    <w:p w14:paraId="5C43E7B6"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B7"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i/>
          <w:szCs w:val="22"/>
          <w:lang w:val="el-GR"/>
        </w:rPr>
        <w:t>Η λιναγλιπτίνη ως επιπρόσθετη θεραπεία σε μετφορμίνη</w:t>
      </w:r>
    </w:p>
    <w:p w14:paraId="5C43E7B8"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Η αποτελεσματικότητα και η ασφάλεια της λιναγλιπτίνης σε συνδυασμό με μετφορμίνη εκτιμήθηκε σε μία διπλά τυφλή, ελεγχόμενη με εικονικό φάρμακο μελέτη, διάρκειας 24 εβδομάδων. Με τη λιναγλιπτίνη επετεύχθησαν σημαντικές βελτιώσεις στην HbA</w:t>
      </w:r>
      <w:r w:rsidRPr="009F751B">
        <w:rPr>
          <w:rFonts w:eastAsia="MS Mincho"/>
          <w:szCs w:val="22"/>
          <w:vertAlign w:val="subscript"/>
          <w:lang w:val="el-GR"/>
        </w:rPr>
        <w:t>1c</w:t>
      </w:r>
      <w:r w:rsidRPr="009F751B">
        <w:rPr>
          <w:rFonts w:eastAsia="MS Mincho"/>
          <w:szCs w:val="22"/>
          <w:lang w:val="el-GR"/>
        </w:rPr>
        <w:t>, (</w:t>
      </w:r>
      <w:r w:rsidRPr="009F751B">
        <w:rPr>
          <w:rFonts w:eastAsia="MS Mincho"/>
          <w:szCs w:val="22"/>
          <w:lang w:val="el-GR"/>
        </w:rPr>
        <w:noBreakHyphen/>
        <w:t>0</w:t>
      </w:r>
      <w:r w:rsidRPr="009F751B">
        <w:rPr>
          <w:rFonts w:eastAsia="MS Mincho"/>
          <w:bCs/>
          <w:szCs w:val="22"/>
          <w:lang w:val="el-GR" w:eastAsia="de-DE"/>
        </w:rPr>
        <w:t>,</w:t>
      </w:r>
      <w:r w:rsidRPr="009F751B">
        <w:rPr>
          <w:rFonts w:eastAsia="MS Mincho"/>
          <w:szCs w:val="22"/>
          <w:lang w:val="el-GR"/>
        </w:rPr>
        <w:t>64 % μεταβολή σε σύγκριση με το εικονικό φάρμακο), από μέση αρχική κατάσταση HbA</w:t>
      </w:r>
      <w:r w:rsidRPr="009F751B">
        <w:rPr>
          <w:rFonts w:eastAsia="MS Mincho"/>
          <w:szCs w:val="22"/>
          <w:vertAlign w:val="subscript"/>
          <w:lang w:val="el-GR"/>
        </w:rPr>
        <w:t>1c</w:t>
      </w:r>
      <w:r w:rsidRPr="009F751B">
        <w:rPr>
          <w:rFonts w:eastAsia="MS Mincho"/>
          <w:szCs w:val="22"/>
          <w:lang w:val="el-GR"/>
        </w:rPr>
        <w:t> 8 %. Η λιναγλιπτίνη επίσης έδειξε σημαντικές βελτιώσεις στη γλυκόζη πλάσματος σε κατάσταση νηστείας (FPG) και στη γλυκόζη 2 ώρες μετά το γεύμα (PPG) σε σύγκριση με το εικονικό φάρμακο. Η παρατηρούμενη συχνότητα εμφάνισης υπογλυκαιμίας σε ασθενείς που έλαβαν λιναγλιπτίνη ήταν παρόμοια με του εικονικού φαρμάκου.</w:t>
      </w:r>
    </w:p>
    <w:p w14:paraId="5C43E7B9" w14:textId="77777777" w:rsidR="004A5B25" w:rsidRPr="009F751B" w:rsidRDefault="004A5B25">
      <w:pPr>
        <w:widowControl w:val="0"/>
        <w:tabs>
          <w:tab w:val="clear" w:pos="567"/>
        </w:tabs>
        <w:spacing w:line="240" w:lineRule="auto"/>
        <w:rPr>
          <w:rFonts w:eastAsia="MS Mincho"/>
          <w:szCs w:val="22"/>
          <w:lang w:val="el-GR"/>
        </w:rPr>
      </w:pPr>
    </w:p>
    <w:p w14:paraId="5C43E7BA"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i/>
          <w:szCs w:val="22"/>
          <w:lang w:val="el-GR"/>
        </w:rPr>
        <w:t>Η λιναγλιπτίνη ως επιπρόσθετη θεραπεία σε συνδυασμό θεραπείας με μετφορμίνη και σουλφονυλουρία</w:t>
      </w:r>
    </w:p>
    <w:p w14:paraId="5C43E7BB" w14:textId="37E2E483"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Μια ελεγχόμενη με εικονικό φάρμακο μελέτη διάρκειας 24 εβδομάδων διεξήχθη ώστε να εκτιμηθεί η αποτελεσματικότητα και η ασφάλεια της λιναγλιπτίνης 5 mg σε σύγκριση με το εικονικό φάρμακο, σε ασθενείς που δεν θεραπεύτηκαν επαρκώς με συνδυασμό μετφορμίνης και σουλφονυλουρίας. Με τη λιναγλιπτίνη επετεύχθησαν σημαντικές βελτιώσεις στην HbA</w:t>
      </w:r>
      <w:r w:rsidRPr="009F751B">
        <w:rPr>
          <w:rFonts w:eastAsia="MS Mincho"/>
          <w:szCs w:val="22"/>
          <w:vertAlign w:val="subscript"/>
          <w:lang w:val="el-GR"/>
        </w:rPr>
        <w:t>1c</w:t>
      </w:r>
      <w:r w:rsidRPr="009F751B">
        <w:rPr>
          <w:rFonts w:eastAsia="MS Mincho"/>
          <w:szCs w:val="22"/>
          <w:lang w:val="el-GR"/>
        </w:rPr>
        <w:t xml:space="preserve"> (</w:t>
      </w:r>
      <w:r w:rsidRPr="009F751B">
        <w:rPr>
          <w:rFonts w:eastAsia="MS Mincho"/>
          <w:szCs w:val="22"/>
          <w:lang w:val="el-GR"/>
        </w:rPr>
        <w:noBreakHyphen/>
        <w:t>0</w:t>
      </w:r>
      <w:r w:rsidRPr="009F751B">
        <w:rPr>
          <w:rFonts w:eastAsia="MS Mincho"/>
          <w:szCs w:val="22"/>
          <w:lang w:val="el-GR" w:eastAsia="de-DE"/>
        </w:rPr>
        <w:t>,</w:t>
      </w:r>
      <w:r w:rsidRPr="009F751B">
        <w:rPr>
          <w:rFonts w:eastAsia="MS Mincho"/>
          <w:szCs w:val="22"/>
          <w:lang w:val="el-GR"/>
        </w:rPr>
        <w:t>62 % μεταβολή σε σύγκριση με το εικονικό φάρμακο), από μέση αρχική κατάσταση HbA</w:t>
      </w:r>
      <w:r w:rsidRPr="009F751B">
        <w:rPr>
          <w:rFonts w:eastAsia="MS Mincho"/>
          <w:szCs w:val="22"/>
          <w:vertAlign w:val="subscript"/>
          <w:lang w:val="el-GR"/>
        </w:rPr>
        <w:t>1c</w:t>
      </w:r>
      <w:r w:rsidRPr="009F751B">
        <w:rPr>
          <w:rFonts w:eastAsia="MS Mincho"/>
          <w:szCs w:val="22"/>
          <w:lang w:val="el-GR"/>
        </w:rPr>
        <w:t> 8</w:t>
      </w:r>
      <w:r w:rsidRPr="009F751B">
        <w:rPr>
          <w:rFonts w:eastAsia="MS Mincho"/>
          <w:szCs w:val="22"/>
          <w:lang w:val="el-GR" w:eastAsia="de-DE"/>
        </w:rPr>
        <w:t>,</w:t>
      </w:r>
      <w:r w:rsidRPr="009F751B">
        <w:rPr>
          <w:rFonts w:eastAsia="MS Mincho"/>
          <w:szCs w:val="22"/>
          <w:lang w:val="el-GR"/>
        </w:rPr>
        <w:t>14 %. Η λιναγλιπτίνη επίσης έδειξε σημαντικές βελτιώσεις στους ασθενείς, στη γλυκόζη σε κατάσταση νηστείας (FPG) και στη γλυκόζη 2 ώρες μετά το γεύμα (PPG), σε σύγκριση με το εικονικό φάρμακο.</w:t>
      </w:r>
    </w:p>
    <w:p w14:paraId="5C43E7BC"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BD" w14:textId="77777777" w:rsidR="004A5B25" w:rsidRPr="009F751B" w:rsidRDefault="00580909">
      <w:pPr>
        <w:keepNext/>
        <w:widowControl w:val="0"/>
        <w:tabs>
          <w:tab w:val="clear" w:pos="567"/>
        </w:tabs>
        <w:autoSpaceDE w:val="0"/>
        <w:autoSpaceDN w:val="0"/>
        <w:adjustRightInd w:val="0"/>
        <w:spacing w:line="240" w:lineRule="auto"/>
        <w:rPr>
          <w:rFonts w:eastAsia="MS Mincho"/>
          <w:i/>
          <w:szCs w:val="22"/>
          <w:lang w:val="el-GR"/>
        </w:rPr>
      </w:pPr>
      <w:r w:rsidRPr="009F751B">
        <w:rPr>
          <w:rFonts w:eastAsia="MS Mincho"/>
          <w:i/>
          <w:szCs w:val="22"/>
          <w:lang w:val="el-GR"/>
        </w:rPr>
        <w:t>Η λιναγλιπτίνη ως επιπρόσθετη θεραπεία σε συνδυασμό θεραπείας με μετφορμίνη και εμπαγλιφλοζίνη</w:t>
      </w:r>
    </w:p>
    <w:p w14:paraId="5C43E7BE"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Σε ασθενείς που δεν ελέγχονται επαρκώς με μετφορμίνη και εμπαγλιφλοζίνη (10 mg (n = 247) ή 25 mg (n = 217)), η θεραπεία διάρκειας 24 εβδομάδων με επιπρόσθετη θεραπεία λιναγλιπτίνης 5 mg παρείχε προσαρμοσμένες μειώσεις της μέσης HbA</w:t>
      </w:r>
      <w:r w:rsidRPr="009F751B">
        <w:rPr>
          <w:rFonts w:eastAsia="MS Mincho"/>
          <w:szCs w:val="22"/>
          <w:vertAlign w:val="subscript"/>
          <w:lang w:val="el-GR"/>
        </w:rPr>
        <w:t>1c</w:t>
      </w:r>
      <w:r w:rsidRPr="009F751B">
        <w:rPr>
          <w:rFonts w:eastAsia="MS Mincho"/>
          <w:szCs w:val="22"/>
          <w:lang w:val="el-GR"/>
        </w:rPr>
        <w:t xml:space="preserve"> από την αρχική τιμή κατά </w:t>
      </w:r>
      <w:r w:rsidRPr="009F751B">
        <w:rPr>
          <w:rFonts w:eastAsia="MS Mincho"/>
          <w:szCs w:val="22"/>
          <w:lang w:val="el-GR"/>
        </w:rPr>
        <w:noBreakHyphen/>
        <w:t xml:space="preserve">0,53 % (σημαντική διαφορά στην επιπρόσθετη θεραπεία εικονικού φαρμάκου </w:t>
      </w:r>
      <w:r w:rsidRPr="009F751B">
        <w:rPr>
          <w:rFonts w:eastAsia="MS Mincho"/>
          <w:szCs w:val="22"/>
          <w:lang w:val="el-GR"/>
        </w:rPr>
        <w:noBreakHyphen/>
        <w:t xml:space="preserve">0,32 % (95 % CI </w:t>
      </w:r>
      <w:r w:rsidRPr="009F751B">
        <w:rPr>
          <w:rFonts w:eastAsia="MS Mincho"/>
          <w:szCs w:val="22"/>
          <w:lang w:val="el-GR"/>
        </w:rPr>
        <w:noBreakHyphen/>
        <w:t xml:space="preserve">0,52, </w:t>
      </w:r>
      <w:r w:rsidRPr="009F751B">
        <w:rPr>
          <w:rFonts w:eastAsia="MS Mincho"/>
          <w:szCs w:val="22"/>
          <w:lang w:val="el-GR"/>
        </w:rPr>
        <w:noBreakHyphen/>
        <w:t xml:space="preserve">0,13) και </w:t>
      </w:r>
      <w:r w:rsidRPr="009F751B">
        <w:rPr>
          <w:rFonts w:eastAsia="MS Mincho"/>
          <w:szCs w:val="22"/>
          <w:lang w:val="el-GR"/>
        </w:rPr>
        <w:noBreakHyphen/>
        <w:t xml:space="preserve">0,58 % (σημαντική διαφορά στην επιπρόσθετη θεραπεία εικονικού φαρμάκου </w:t>
      </w:r>
      <w:r w:rsidRPr="009F751B">
        <w:rPr>
          <w:rFonts w:eastAsia="MS Mincho"/>
          <w:szCs w:val="22"/>
          <w:lang w:val="el-GR"/>
        </w:rPr>
        <w:noBreakHyphen/>
        <w:t xml:space="preserve">0,47 % (95 % CI </w:t>
      </w:r>
      <w:r w:rsidRPr="009F751B">
        <w:rPr>
          <w:rFonts w:eastAsia="MS Mincho"/>
          <w:szCs w:val="22"/>
          <w:lang w:val="el-GR"/>
        </w:rPr>
        <w:noBreakHyphen/>
        <w:t xml:space="preserve">0,66, </w:t>
      </w:r>
      <w:r w:rsidRPr="009F751B">
        <w:rPr>
          <w:rFonts w:eastAsia="MS Mincho"/>
          <w:szCs w:val="22"/>
          <w:lang w:val="el-GR"/>
        </w:rPr>
        <w:noBreakHyphen/>
        <w:t>0,28), αντίστοιχα. Ένα στατιστικά σημαντικό μεγαλύτερο ποσοστό ασθενών με αρχική τιμή HbA</w:t>
      </w:r>
      <w:r w:rsidRPr="009F751B">
        <w:rPr>
          <w:rFonts w:eastAsia="MS Mincho"/>
          <w:szCs w:val="22"/>
          <w:vertAlign w:val="subscript"/>
          <w:lang w:val="el-GR"/>
        </w:rPr>
        <w:t>1c</w:t>
      </w:r>
      <w:r w:rsidRPr="009F751B">
        <w:rPr>
          <w:rFonts w:eastAsia="MS Mincho"/>
          <w:szCs w:val="22"/>
          <w:lang w:val="el-GR"/>
        </w:rPr>
        <w:t> ≥ 7,0 % που έλαβαν θεραπεία με λιναγλιπτίνη 5 mg πέτυχαν τον στόχο HbA</w:t>
      </w:r>
      <w:r w:rsidRPr="009F751B">
        <w:rPr>
          <w:rFonts w:eastAsia="MS Mincho"/>
          <w:szCs w:val="22"/>
          <w:vertAlign w:val="subscript"/>
          <w:lang w:val="el-GR"/>
        </w:rPr>
        <w:t>1c</w:t>
      </w:r>
      <w:r w:rsidRPr="009F751B">
        <w:rPr>
          <w:rFonts w:eastAsia="MS Mincho"/>
          <w:szCs w:val="22"/>
          <w:lang w:val="el-GR"/>
        </w:rPr>
        <w:t> &lt; 7 %, σε σύγκριση με το εικονικό φάρμακο.</w:t>
      </w:r>
    </w:p>
    <w:p w14:paraId="5C43E7BF"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C0"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Η λιναγλιπτίνη ως επιπρόσθετη θεραπεία σε ινσουλίνη</w:t>
      </w:r>
    </w:p>
    <w:p w14:paraId="5C43E7C1"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Η αποτελεσματικότητα και η ασφάλεια της προσθήκης λιναγλιπτίνης 5 mg σε ινσουλίνη μόνη της ή σε συνδυασμό με μετφορμίνη και/ ή πιογλιταζόνη εκτιμήθηκε σε μία διπλά τυφλή, ελεγχόμενη με εικονικό φάρμακο μελέτη, διάρκειας 24 εβδομάδων. Με τη λιναγλιπτίνη επετεύχθησαν σημαντικές βελτιώσεις στην HbA</w:t>
      </w:r>
      <w:r w:rsidRPr="009F751B">
        <w:rPr>
          <w:rFonts w:eastAsia="MS Mincho"/>
          <w:szCs w:val="22"/>
          <w:vertAlign w:val="subscript"/>
          <w:lang w:val="el-GR"/>
        </w:rPr>
        <w:t>1c</w:t>
      </w:r>
      <w:r w:rsidRPr="009F751B">
        <w:rPr>
          <w:rFonts w:eastAsia="MS Mincho"/>
          <w:szCs w:val="22"/>
          <w:lang w:val="el-GR"/>
        </w:rPr>
        <w:t>, (</w:t>
      </w:r>
      <w:r w:rsidRPr="009F751B">
        <w:rPr>
          <w:rFonts w:eastAsia="MS Mincho"/>
          <w:szCs w:val="22"/>
          <w:lang w:val="el-GR"/>
        </w:rPr>
        <w:noBreakHyphen/>
        <w:t>0,65 % μεταβολή σε σύγκριση με το εικονικό φάρμακο), από μέση αρχική κατάσταση HbA</w:t>
      </w:r>
      <w:r w:rsidRPr="009F751B">
        <w:rPr>
          <w:rFonts w:eastAsia="MS Mincho"/>
          <w:szCs w:val="22"/>
          <w:vertAlign w:val="subscript"/>
          <w:lang w:val="el-GR"/>
        </w:rPr>
        <w:t>1c</w:t>
      </w:r>
      <w:r w:rsidRPr="009F751B">
        <w:rPr>
          <w:rFonts w:eastAsia="MS Mincho"/>
          <w:szCs w:val="22"/>
          <w:lang w:val="el-GR"/>
        </w:rPr>
        <w:t> 8,3 %. Η λιναγλιπτίνη επίσης παρείχε σημαντικές βελτιώσεις στη γλυκόζη πλάσματος σε κατάσταση νηστείας (FPG) και ένα μεγαλύτερο ποσοστό ασθενών πέτυχε έναν στόχο HbA</w:t>
      </w:r>
      <w:r w:rsidRPr="009F751B">
        <w:rPr>
          <w:rFonts w:eastAsia="MS Mincho"/>
          <w:szCs w:val="22"/>
          <w:vertAlign w:val="subscript"/>
          <w:lang w:val="el-GR"/>
        </w:rPr>
        <w:t>1c</w:t>
      </w:r>
      <w:r w:rsidRPr="009F751B">
        <w:rPr>
          <w:rFonts w:eastAsia="MS Mincho"/>
          <w:szCs w:val="22"/>
          <w:lang w:val="el-GR"/>
        </w:rPr>
        <w:t> &lt; 7,0 %, σε σύγκριση με το εικονικό φάρμακο. Αυτό επετεύχθη με μια σταθερή δόση ινσουλίνης (40,1 IU). Το σωματικό βάρος δε διέφερε σημαντικά μεταξύ των ομάδων. Οι επιδράσεις στα λιπίδια του πλάσματος ήταν αμελητέες. Η παρατηρούμενη επίπτωση υπογλυκαιμίας σε ασθενείς που έλαβαν λιναγλιπτίνη ήταν παρόμοια με του εικονικού φαρμάκου (22,2 % λιναγλιπτίνη·21,2 % εικονικό φάρμακο).</w:t>
      </w:r>
    </w:p>
    <w:p w14:paraId="5C43E7C2" w14:textId="77777777" w:rsidR="004A5B25" w:rsidRPr="009F751B" w:rsidRDefault="004A5B25">
      <w:pPr>
        <w:widowControl w:val="0"/>
        <w:tabs>
          <w:tab w:val="clear" w:pos="567"/>
        </w:tabs>
        <w:spacing w:line="240" w:lineRule="auto"/>
        <w:rPr>
          <w:rFonts w:eastAsia="MS Mincho"/>
          <w:szCs w:val="22"/>
          <w:lang w:val="el-GR"/>
        </w:rPr>
      </w:pPr>
    </w:p>
    <w:p w14:paraId="5C43E7C3"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i/>
          <w:szCs w:val="22"/>
          <w:lang w:val="el-GR"/>
        </w:rPr>
        <w:t>Δεδομένα 24 μηνών για τη λιναγλιπτίνη ως επιπρόσθετη θεραπεία σε μετφορμίνη σε σύγκριση με γλιμεπιρίδη</w:t>
      </w:r>
    </w:p>
    <w:p w14:paraId="5C43E7C4" w14:textId="457D19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Σε μία μελέτη που συνέκρινε την αποτελεσματικότητα και ασφάλεια της προσθήκης λιναγλιπτίνης 5 mg ή γλιμεπιρίδης (μέση δόση 3 mg) σε ασθενείς με μη επαρκή γλυκαιμικό έλεγχο σε μονοθεραπεία με μετφορμίνη, οι μέσες μειώσεις στην HbA</w:t>
      </w:r>
      <w:r w:rsidRPr="009F751B">
        <w:rPr>
          <w:rFonts w:eastAsia="MS Mincho"/>
          <w:szCs w:val="22"/>
          <w:vertAlign w:val="subscript"/>
          <w:lang w:val="el-GR"/>
        </w:rPr>
        <w:t>1c</w:t>
      </w:r>
      <w:r w:rsidRPr="009F751B">
        <w:rPr>
          <w:rFonts w:eastAsia="MS Mincho"/>
          <w:szCs w:val="22"/>
          <w:lang w:val="el-GR"/>
        </w:rPr>
        <w:t xml:space="preserve"> ήταν </w:t>
      </w:r>
      <w:r w:rsidRPr="009F751B">
        <w:rPr>
          <w:rFonts w:eastAsia="MS Mincho"/>
          <w:szCs w:val="22"/>
          <w:lang w:val="el-GR"/>
        </w:rPr>
        <w:noBreakHyphen/>
        <w:t>0,16 % με λιναγλιπτίνη (μέση αρχική κατάσταση HbA</w:t>
      </w:r>
      <w:r w:rsidRPr="009F751B">
        <w:rPr>
          <w:rFonts w:eastAsia="MS Mincho"/>
          <w:szCs w:val="22"/>
          <w:vertAlign w:val="subscript"/>
          <w:lang w:val="el-GR"/>
        </w:rPr>
        <w:t>1c</w:t>
      </w:r>
      <w:r w:rsidRPr="009F751B">
        <w:rPr>
          <w:rFonts w:eastAsia="MS Mincho"/>
          <w:szCs w:val="22"/>
          <w:lang w:val="el-GR"/>
        </w:rPr>
        <w:t xml:space="preserve"> 7,69 %) και </w:t>
      </w:r>
      <w:r w:rsidRPr="009F751B">
        <w:rPr>
          <w:rFonts w:eastAsia="MS Mincho"/>
          <w:szCs w:val="22"/>
          <w:lang w:val="el-GR"/>
        </w:rPr>
        <w:noBreakHyphen/>
        <w:t>0,36 % με γλιμεπιρίδη (μέση αρχική κατάσταση HbA</w:t>
      </w:r>
      <w:r w:rsidRPr="009F751B">
        <w:rPr>
          <w:rFonts w:eastAsia="MS Mincho"/>
          <w:szCs w:val="22"/>
          <w:vertAlign w:val="subscript"/>
          <w:lang w:val="el-GR"/>
        </w:rPr>
        <w:t>1c</w:t>
      </w:r>
      <w:r w:rsidRPr="009F751B">
        <w:rPr>
          <w:rFonts w:eastAsia="MS Mincho"/>
          <w:szCs w:val="22"/>
          <w:lang w:val="el-GR"/>
        </w:rPr>
        <w:t> 7,69 %) με μία μέση διαφορά θεραπείας 0,20 % (97,5 % CI 0,09, 0,299). Η επίπτωση της υπογλυκαιμίας στην ομάδα της λιναγλιπτίνης (7,5 %) ήταν σημαντικά χαμηλότερη από ό,τι στην ομάδα της γλιμεπιρίδης (36,1 %). Οι ασθενείς που έλαβαν θεραπεία με λιναγλιπτίνη επέδειξαν σημαντική μέση μείωση από την αρχική κατάσταση στο σωματικό βάρος σε σύγκριση με μία σημαντική αύξηση βάρους στους ασθενείς που χορηγήθηκε γλιμεπιρίδη (</w:t>
      </w:r>
      <w:r w:rsidRPr="009F751B">
        <w:rPr>
          <w:rFonts w:eastAsia="MS Mincho"/>
          <w:szCs w:val="22"/>
          <w:lang w:val="el-GR"/>
        </w:rPr>
        <w:noBreakHyphen/>
        <w:t>1,39 έναντι +1,29 kg).</w:t>
      </w:r>
    </w:p>
    <w:p w14:paraId="5C43E7C5"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C6"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i/>
          <w:szCs w:val="22"/>
          <w:lang w:val="el-GR"/>
        </w:rPr>
        <w:t>Η λιναγλιπτίνη ως επιπρόσθετη θεραπεία σε ασθενείς με σοβαρή νεφρική δυσλειτουργία, δεδομένα 12 εβδομάδων ελεγχόμενα με εικονικό φάρμακο (σταθερό υπόβαθρο) και επέκταση 40 εβδομάδων ελεγχόμενη με εικονικό φάρμακο (προσαρμοζόμενο υπόβαθρο)</w:t>
      </w:r>
    </w:p>
    <w:p w14:paraId="5C43E7C7"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αποτελεσματικότητα και η ασφάλεια της λιναγλιπτίνης επίσης εκτιμήθηκε σε ασθενείς με διαβήτη τύπου 2 με σοβαρή νεφρική δυσλειτουργία σε μία διπλά τυφλή μελέτη έναντι εικονικού φαρμάκου για διάρκεια 12 εβδομάδων, κατά τη διάρκεια της οποίας οι γλυκαιμικές θεραπείες υποβάθρου παρέμειναν σταθερές. Οι περισσότεροι ασθενείς (80,5 %) λάμβαναν ινσουλίνη ως θεραπεία υποβάθρου, μόνη της ή σε συνδυασμό με άλλα από του στόματος αντιδιαβητικά όπως η σουλφονυλουρία, η γλινίδη και η πιογλιταζόνη. Υπήρξε επιπλέον περίοδος παρακολούθησης</w:t>
      </w:r>
      <w:r w:rsidRPr="009F751B">
        <w:rPr>
          <w:rFonts w:eastAsia="MS Mincho"/>
          <w:color w:val="000000"/>
          <w:szCs w:val="22"/>
          <w:u w:val="single"/>
          <w:lang w:val="el-GR"/>
        </w:rPr>
        <w:t xml:space="preserve"> </w:t>
      </w:r>
      <w:r w:rsidRPr="009F751B">
        <w:rPr>
          <w:rFonts w:eastAsia="MS Mincho"/>
          <w:color w:val="000000"/>
          <w:szCs w:val="22"/>
          <w:lang w:val="el-GR"/>
        </w:rPr>
        <w:t>40</w:t>
      </w:r>
      <w:r w:rsidRPr="009F751B">
        <w:rPr>
          <w:rFonts w:eastAsia="MS Mincho"/>
          <w:szCs w:val="22"/>
          <w:lang w:val="el-GR"/>
        </w:rPr>
        <w:t> </w:t>
      </w:r>
      <w:r w:rsidRPr="009F751B">
        <w:rPr>
          <w:rFonts w:eastAsia="MS Mincho"/>
          <w:color w:val="000000"/>
          <w:szCs w:val="22"/>
          <w:lang w:val="el-GR"/>
        </w:rPr>
        <w:t xml:space="preserve">εβδομάδων κατά </w:t>
      </w:r>
      <w:r w:rsidRPr="009F751B">
        <w:rPr>
          <w:rFonts w:eastAsia="MS Mincho"/>
          <w:szCs w:val="22"/>
          <w:lang w:val="el-GR"/>
        </w:rPr>
        <w:t>την οποία επιτρέπονταν οι προσαρμογές της δόσης στις αντιδιαβητικές θεραπείες υποβάθρου.</w:t>
      </w:r>
    </w:p>
    <w:p w14:paraId="5C43E7C8" w14:textId="77777777" w:rsidR="004A5B25" w:rsidRPr="009F751B" w:rsidRDefault="004A5B25">
      <w:pPr>
        <w:widowControl w:val="0"/>
        <w:tabs>
          <w:tab w:val="clear" w:pos="567"/>
        </w:tabs>
        <w:spacing w:line="240" w:lineRule="auto"/>
        <w:rPr>
          <w:rFonts w:eastAsia="MS Mincho"/>
          <w:szCs w:val="22"/>
          <w:lang w:val="el-GR"/>
        </w:rPr>
      </w:pPr>
    </w:p>
    <w:p w14:paraId="5C43E7C9"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χορήγηση της λιναγλιπτίνης είχε ως αποτέλεσμα σημαντικές βελτιώσεις στην HbA</w:t>
      </w:r>
      <w:r w:rsidRPr="009F751B">
        <w:rPr>
          <w:rFonts w:eastAsia="MS Mincho"/>
          <w:szCs w:val="22"/>
          <w:vertAlign w:val="subscript"/>
          <w:lang w:val="el-GR"/>
        </w:rPr>
        <w:t>1c</w:t>
      </w:r>
      <w:r w:rsidRPr="009F751B">
        <w:rPr>
          <w:rFonts w:eastAsia="MS Mincho"/>
          <w:szCs w:val="22"/>
          <w:lang w:val="el-GR"/>
        </w:rPr>
        <w:t xml:space="preserve"> (μεταβολή κατά </w:t>
      </w:r>
      <w:r w:rsidRPr="009F751B">
        <w:rPr>
          <w:rFonts w:eastAsia="MS Mincho"/>
          <w:szCs w:val="22"/>
          <w:lang w:val="el-GR"/>
        </w:rPr>
        <w:noBreakHyphen/>
        <w:t>0,59 % σε σύγκριση με το εικονικό φάρμακο μετά από 12 εβδομάδες), από μία μέση αρχική τιμή της HbA</w:t>
      </w:r>
      <w:r w:rsidRPr="009F751B">
        <w:rPr>
          <w:rFonts w:eastAsia="MS Mincho"/>
          <w:szCs w:val="22"/>
          <w:vertAlign w:val="subscript"/>
          <w:lang w:val="el-GR"/>
        </w:rPr>
        <w:t>1c</w:t>
      </w:r>
      <w:r w:rsidRPr="009F751B">
        <w:rPr>
          <w:rFonts w:eastAsia="MS Mincho"/>
          <w:szCs w:val="22"/>
          <w:lang w:val="el-GR"/>
        </w:rPr>
        <w:t> 8,2 %. Η παρατηρούμενη διαφορά στην HbA</w:t>
      </w:r>
      <w:r w:rsidRPr="009F751B">
        <w:rPr>
          <w:rFonts w:eastAsia="MS Mincho"/>
          <w:szCs w:val="22"/>
          <w:vertAlign w:val="subscript"/>
          <w:lang w:val="el-GR"/>
        </w:rPr>
        <w:t>1c</w:t>
      </w:r>
      <w:r w:rsidRPr="009F751B">
        <w:rPr>
          <w:rFonts w:eastAsia="MS Mincho"/>
          <w:szCs w:val="22"/>
          <w:lang w:val="el-GR"/>
        </w:rPr>
        <w:t xml:space="preserve"> έναντι του εικονικού φαρμάκου ήταν </w:t>
      </w:r>
      <w:r w:rsidRPr="009F751B">
        <w:rPr>
          <w:rFonts w:eastAsia="MS Mincho"/>
          <w:szCs w:val="22"/>
          <w:lang w:val="el-GR"/>
        </w:rPr>
        <w:noBreakHyphen/>
        <w:t>0</w:t>
      </w:r>
      <w:r w:rsidRPr="009F751B">
        <w:rPr>
          <w:rFonts w:eastAsia="MS Mincho"/>
          <w:szCs w:val="22"/>
          <w:lang w:val="el-GR" w:eastAsia="ja-JP" w:bidi="bn-IN"/>
        </w:rPr>
        <w:t>,</w:t>
      </w:r>
      <w:r w:rsidRPr="009F751B">
        <w:rPr>
          <w:rFonts w:eastAsia="MS Mincho"/>
          <w:szCs w:val="22"/>
          <w:lang w:val="el-GR"/>
        </w:rPr>
        <w:t>72 % μετά από 52 εβδομάδες.</w:t>
      </w:r>
    </w:p>
    <w:p w14:paraId="5C43E7CA"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CB"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Το βάρος σώματος δεν διέφερε σημαντικά μεταξύ των ομάδων. Η παρατηρούμενη επίπτωση της υπογλυκαιμίας σε ασθενείς που έλαβαν αγωγή με λιναγλιπτίνη ήταν υψηλότερη από αυτή του εικονικού φαρμάκου, λόγω μίας αύξησης στα ασυμπτωματικά υπογλυκαιμικά συμβάντα. Δεν υπήρχε διαφορά μεταξύ των ομάδων στα σοβαρά υπογλυκαιμικά συμβάντα.</w:t>
      </w:r>
    </w:p>
    <w:p w14:paraId="5C43E7CC"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7CD"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Η λιναγλιπτίνη ως επιπρόσθετη θεραπεία σε ηλικιωμένους (ηλικία ≥ 70 ετών) με διαβήτη τύπου 2</w:t>
      </w:r>
    </w:p>
    <w:p w14:paraId="5C43E7CE"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Η αποτελεσματικότητα και η ασφάλεια της λιναγλιπτίνης σε ηλικιωμένους (ηλικία ≥ 70 ετών) με διαβήτη τύπου 2 αξιολογήθηκε σε μία διπλά τυφλή μελέτη διάρκειας 24 εβδομάδων. Οι ασθενείς έλαβαν μετφορμίνη και/ ή σουλφονυλουρία και/ ή ινσουλίνη ως θεραπεία υπόβαθρου. Οι δόσεις των αντιδιαβητικών φαρμακευτικών προϊόντων υποβάθρου διατηρήθηκαν σταθερές κατά τη διάρκεια των 12 πρώτων εβδομάδων, μετά από τις οποίες επιτρέπονταν οι προσαρμογές. Η λιναγλιπτίνη παρείχε σημαντικές βελτιώσεις στην HbA</w:t>
      </w:r>
      <w:r w:rsidRPr="009F751B">
        <w:rPr>
          <w:rFonts w:eastAsia="MS Mincho"/>
          <w:szCs w:val="22"/>
          <w:vertAlign w:val="subscript"/>
          <w:lang w:val="el-GR"/>
        </w:rPr>
        <w:t>1c</w:t>
      </w:r>
      <w:r w:rsidRPr="009F751B">
        <w:rPr>
          <w:rFonts w:eastAsia="MS Mincho"/>
          <w:szCs w:val="22"/>
          <w:lang w:val="el-GR"/>
        </w:rPr>
        <w:t xml:space="preserve"> (</w:t>
      </w:r>
      <w:r w:rsidRPr="009F751B">
        <w:rPr>
          <w:rFonts w:eastAsia="MS Mincho"/>
          <w:szCs w:val="22"/>
          <w:lang w:val="el-GR"/>
        </w:rPr>
        <w:noBreakHyphen/>
        <w:t>0,64 % μεταβολή σε σύγκριση με το εικονικό φάρμακο μετά από 24 εβδομάδες), από μια μέση αρχική κατάσταση HbA</w:t>
      </w:r>
      <w:r w:rsidRPr="009F751B">
        <w:rPr>
          <w:rFonts w:eastAsia="MS Mincho"/>
          <w:szCs w:val="22"/>
          <w:vertAlign w:val="subscript"/>
          <w:lang w:val="el-GR"/>
        </w:rPr>
        <w:t>1c</w:t>
      </w:r>
      <w:r w:rsidRPr="009F751B">
        <w:rPr>
          <w:rFonts w:eastAsia="MS Mincho"/>
          <w:szCs w:val="22"/>
          <w:lang w:val="el-GR"/>
        </w:rPr>
        <w:t> 7,8 %. Η λιναγλιπτίνη επίσης έδειξε σημαντικές βελτιώσεις στη γλυκόζη πλάσματος σε κατάσταση νηστείας (FPG) σε σύγκριση με το εικονικό φάρμακο. Το σωματικό βάρος δε διέφερε σημαντικά μεταξύ των ομάδων.</w:t>
      </w:r>
    </w:p>
    <w:p w14:paraId="5C43E7CF" w14:textId="77777777" w:rsidR="004A5B25" w:rsidRPr="009F751B" w:rsidRDefault="004A5B25">
      <w:pPr>
        <w:widowControl w:val="0"/>
        <w:tabs>
          <w:tab w:val="clear" w:pos="567"/>
        </w:tabs>
        <w:spacing w:line="240" w:lineRule="auto"/>
        <w:rPr>
          <w:rFonts w:eastAsia="MS Mincho"/>
          <w:szCs w:val="22"/>
          <w:lang w:val="el-GR"/>
        </w:rPr>
      </w:pPr>
    </w:p>
    <w:p w14:paraId="5C43E7D0" w14:textId="77777777" w:rsidR="004A5B25" w:rsidRPr="009F751B" w:rsidRDefault="00580909">
      <w:pPr>
        <w:keepNext/>
        <w:widowControl w:val="0"/>
        <w:tabs>
          <w:tab w:val="clear" w:pos="567"/>
        </w:tabs>
        <w:autoSpaceDE w:val="0"/>
        <w:autoSpaceDN w:val="0"/>
        <w:adjustRightInd w:val="0"/>
        <w:spacing w:line="240" w:lineRule="auto"/>
        <w:rPr>
          <w:szCs w:val="22"/>
          <w:lang w:val="el-GR"/>
        </w:rPr>
      </w:pPr>
      <w:r w:rsidRPr="009F751B">
        <w:rPr>
          <w:rFonts w:eastAsia="MS Mincho"/>
          <w:i/>
          <w:iCs/>
          <w:szCs w:val="22"/>
          <w:lang w:val="el-GR"/>
        </w:rPr>
        <w:t>Μελέτη καρδιαγγειακής και νεφρικής ασφάλειας της λιναγλιπτίνης (CARMELINA)</w:t>
      </w:r>
    </w:p>
    <w:p w14:paraId="5C43E7D1"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 xml:space="preserve">Η CARMELINA ήταν μια τυχαιοποιημένη μελέτη σε 6.979 ασθενείς με διαβήτη τύπου 2 με αυξημένο καρδιαγγειακό κίνδυνο όπως αποδεικνύεται από ένα ιστορικό εγκατεστημένης μακροαγγειακής ή νεφρικής νόσου, οι οποίοι έλαβαν αγωγή με λιναγλιπτίνη 5 mg (3.494) ή εικονικό φάρμακο (3.485) επιπρόσθετα στην καθιερωμένη θεραπευτική αγωγή στοχεύοντας τα </w:t>
      </w:r>
      <w:r w:rsidRPr="009F751B">
        <w:rPr>
          <w:szCs w:val="22"/>
          <w:lang w:val="el-GR"/>
        </w:rPr>
        <w:t>τοπικά</w:t>
      </w:r>
      <w:r w:rsidRPr="009F751B">
        <w:rPr>
          <w:rFonts w:eastAsia="MS Mincho"/>
          <w:szCs w:val="22"/>
          <w:lang w:val="el-GR"/>
        </w:rPr>
        <w:t xml:space="preserve"> πρότυπα για την HbA</w:t>
      </w:r>
      <w:r w:rsidRPr="009F751B">
        <w:rPr>
          <w:rFonts w:eastAsia="MS Mincho"/>
          <w:szCs w:val="22"/>
          <w:vertAlign w:val="subscript"/>
          <w:lang w:val="el-GR"/>
        </w:rPr>
        <w:t>1c</w:t>
      </w:r>
      <w:r w:rsidRPr="009F751B">
        <w:rPr>
          <w:rFonts w:eastAsia="MS Mincho"/>
          <w:szCs w:val="22"/>
          <w:lang w:val="el-GR"/>
        </w:rPr>
        <w:t>, τους παράγοντες καρδιαγγειακού κινδύνου και τη νεφρική νόσο. Ο πληθυσμός της μελέτης συμπεριέλαβε 1.211 (17,4 %) ασθενείς ηλικίας ≥ 75 ετών και 4.348 (62,3 %) ασθενείς με νεφρική δυσλειτουργία. Περίπου 19 % του πληθυσμού είχαν eGFR ≥ 45 έως &lt; 60 ml/min/1,73 m</w:t>
      </w:r>
      <w:r w:rsidRPr="009F751B">
        <w:rPr>
          <w:rFonts w:eastAsia="MS Mincho"/>
          <w:szCs w:val="22"/>
          <w:vertAlign w:val="superscript"/>
          <w:lang w:val="el-GR"/>
        </w:rPr>
        <w:t>2</w:t>
      </w:r>
      <w:r w:rsidRPr="009F751B">
        <w:rPr>
          <w:rFonts w:eastAsia="MS Mincho"/>
          <w:szCs w:val="22"/>
          <w:lang w:val="el-GR"/>
        </w:rPr>
        <w:t>, 28 % του πληθυσμού είχαν eGFR ≥ 30 έως &lt; 45 ml/min/1,73 m</w:t>
      </w:r>
      <w:r w:rsidRPr="009F751B">
        <w:rPr>
          <w:rFonts w:eastAsia="MS Mincho"/>
          <w:szCs w:val="22"/>
          <w:vertAlign w:val="superscript"/>
          <w:lang w:val="el-GR"/>
        </w:rPr>
        <w:t>2</w:t>
      </w:r>
      <w:r w:rsidRPr="009F751B">
        <w:rPr>
          <w:rFonts w:eastAsia="MS Mincho"/>
          <w:szCs w:val="22"/>
          <w:lang w:val="el-GR"/>
        </w:rPr>
        <w:t xml:space="preserve"> και 15 % είχαν eGFR &lt; 30 ml/min/1,73 m</w:t>
      </w:r>
      <w:r w:rsidRPr="009F751B">
        <w:rPr>
          <w:rFonts w:eastAsia="MS Mincho"/>
          <w:szCs w:val="22"/>
          <w:vertAlign w:val="superscript"/>
          <w:lang w:val="el-GR"/>
        </w:rPr>
        <w:t>2</w:t>
      </w:r>
      <w:r w:rsidRPr="009F751B">
        <w:rPr>
          <w:rFonts w:eastAsia="MS Mincho"/>
          <w:szCs w:val="22"/>
          <w:lang w:val="el-GR"/>
        </w:rPr>
        <w:t>. Η μέση HbA</w:t>
      </w:r>
      <w:r w:rsidRPr="009F751B">
        <w:rPr>
          <w:rFonts w:eastAsia="MS Mincho"/>
          <w:szCs w:val="22"/>
          <w:vertAlign w:val="subscript"/>
          <w:lang w:val="el-GR"/>
        </w:rPr>
        <w:t>1c</w:t>
      </w:r>
      <w:r w:rsidRPr="009F751B">
        <w:rPr>
          <w:rFonts w:eastAsia="MS Mincho"/>
          <w:szCs w:val="22"/>
          <w:lang w:val="el-GR"/>
        </w:rPr>
        <w:t xml:space="preserve"> κατά την έναρξη ήταν 8,0 %.</w:t>
      </w:r>
    </w:p>
    <w:p w14:paraId="5C43E7D2"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7D3"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Η μελέτη σχεδιάστηκε για να καταδείξει μη κατωτερότητα για το κύριο καρδιαγγειακό τελικό σημείο, το οποίο ήταν ένα σύνθετο της πρώτης εμφάνισης καρδιαγγειακού θανάτου ή μη θανατηφόρου εμφράγματος του μυοκαρδίου (MI) ή μη θανατηφόρου αγγειακού εγκεφαλικού επεισοδίου (3P</w:t>
      </w:r>
      <w:r w:rsidRPr="009F751B">
        <w:rPr>
          <w:rFonts w:eastAsia="MS Mincho"/>
          <w:szCs w:val="22"/>
          <w:lang w:val="el-GR"/>
        </w:rPr>
        <w:noBreakHyphen/>
        <w:t>MACE). Το νεφρικό σύνθετο τελικό σημείο καθορίστηκε ως νεφρικός θάνατος ή παρατεταμένη νεφροπάθεια τελικού σταδίου ή παρατεταμένη μείωση 40 % ή περισσότερο του eGFR.</w:t>
      </w:r>
    </w:p>
    <w:p w14:paraId="5C43E7D4" w14:textId="77777777" w:rsidR="004A5B25" w:rsidRPr="009F751B" w:rsidRDefault="004A5B25">
      <w:pPr>
        <w:widowControl w:val="0"/>
        <w:tabs>
          <w:tab w:val="clear" w:pos="567"/>
        </w:tabs>
        <w:spacing w:line="240" w:lineRule="auto"/>
        <w:rPr>
          <w:rFonts w:eastAsia="MS Mincho"/>
          <w:szCs w:val="22"/>
          <w:lang w:val="el-GR"/>
        </w:rPr>
      </w:pPr>
    </w:p>
    <w:p w14:paraId="5C43E7D5"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Μετά από μια διάμεση περίοδο παρακολούθησης 2,2 ετών, η λιναγλιπτίνη, όταν προστέθηκε στη συνήθη θεραπευτική αγωγή, δεν αύξησε τον κίνδυνο μειζόνων ανεπιθύμητων καρδιαγγειακών συμβάντων ή συμβάντων νεφρικής έκβασης. Δεν υπήρξε αυξημένος κίνδυνος νοσηλείας για καρδιακή ανεπάρκεια, το οποίο ήταν ένα πρόσθετο αξιολογημένο παρατηρούμενο τελικό σημείο σε σύγκριση με τη συνήθη θεραπευτική αγωγή χωρίς λιναγλιπτίνη σε ασθενείς με διαβήτη τύπου 2 (βλ. πίνακα 2).</w:t>
      </w:r>
    </w:p>
    <w:p w14:paraId="5C43E7D6" w14:textId="77777777" w:rsidR="004A5B25" w:rsidRPr="009F751B" w:rsidRDefault="004A5B25">
      <w:pPr>
        <w:widowControl w:val="0"/>
        <w:tabs>
          <w:tab w:val="clear" w:pos="567"/>
        </w:tabs>
        <w:autoSpaceDE w:val="0"/>
        <w:autoSpaceDN w:val="0"/>
        <w:adjustRightInd w:val="0"/>
        <w:spacing w:line="240" w:lineRule="auto"/>
        <w:jc w:val="both"/>
        <w:rPr>
          <w:szCs w:val="22"/>
          <w:lang w:val="el-GR"/>
        </w:rPr>
      </w:pPr>
    </w:p>
    <w:p w14:paraId="5C43E7D7" w14:textId="6B46B53B" w:rsidR="004A5B25" w:rsidRPr="009F751B" w:rsidRDefault="00580909">
      <w:pPr>
        <w:keepNext/>
        <w:widowControl w:val="0"/>
        <w:tabs>
          <w:tab w:val="clear" w:pos="567"/>
        </w:tabs>
        <w:spacing w:line="240" w:lineRule="auto"/>
        <w:ind w:left="1134" w:hanging="1134"/>
        <w:rPr>
          <w:rFonts w:eastAsia="MS Mincho"/>
          <w:szCs w:val="22"/>
          <w:lang w:val="el-GR"/>
        </w:rPr>
      </w:pPr>
      <w:r w:rsidRPr="009F751B">
        <w:rPr>
          <w:rFonts w:eastAsia="MS Mincho"/>
          <w:szCs w:val="22"/>
          <w:lang w:val="el-GR"/>
        </w:rPr>
        <w:t>Πίνακας 2</w:t>
      </w:r>
      <w:r w:rsidRPr="009F751B">
        <w:rPr>
          <w:rFonts w:eastAsia="MS Mincho"/>
          <w:szCs w:val="22"/>
          <w:lang w:val="el-GR"/>
        </w:rPr>
        <w:tab/>
        <w:t>Καρδιαγγειακές και νεφρικές εκβάσεις κατά ομάδα θεραπείας στη μελέτη CARMELINA</w:t>
      </w:r>
    </w:p>
    <w:p w14:paraId="5C43E7D8" w14:textId="77777777" w:rsidR="004A5B25" w:rsidRPr="009F751B" w:rsidRDefault="004A5B25">
      <w:pPr>
        <w:keepNext/>
        <w:widowControl w:val="0"/>
        <w:tabs>
          <w:tab w:val="clear" w:pos="567"/>
        </w:tabs>
        <w:autoSpaceDE w:val="0"/>
        <w:autoSpaceDN w:val="0"/>
        <w:adjustRightInd w:val="0"/>
        <w:spacing w:line="240" w:lineRule="auto"/>
        <w:jc w:val="both"/>
        <w:rPr>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261"/>
        <w:gridCol w:w="1558"/>
        <w:gridCol w:w="1159"/>
        <w:gridCol w:w="1562"/>
        <w:gridCol w:w="1187"/>
      </w:tblGrid>
      <w:tr w:rsidR="004A5B25" w:rsidRPr="009F751B" w14:paraId="5C43E7DD" w14:textId="77777777">
        <w:trPr>
          <w:cantSplit/>
        </w:trPr>
        <w:tc>
          <w:tcPr>
            <w:tcW w:w="1378" w:type="pct"/>
            <w:vMerge w:val="restart"/>
            <w:shd w:val="clear" w:color="auto" w:fill="auto"/>
          </w:tcPr>
          <w:p w14:paraId="5C43E7D9" w14:textId="77777777" w:rsidR="004A5B25" w:rsidRPr="009F751B" w:rsidRDefault="004A5B25">
            <w:pPr>
              <w:keepNext/>
              <w:widowControl w:val="0"/>
              <w:tabs>
                <w:tab w:val="clear" w:pos="567"/>
              </w:tabs>
              <w:spacing w:line="240" w:lineRule="auto"/>
              <w:rPr>
                <w:szCs w:val="22"/>
                <w:lang w:val="el-GR"/>
              </w:rPr>
            </w:pPr>
          </w:p>
        </w:tc>
        <w:tc>
          <w:tcPr>
            <w:tcW w:w="1518" w:type="pct"/>
            <w:gridSpan w:val="2"/>
            <w:shd w:val="clear" w:color="auto" w:fill="auto"/>
          </w:tcPr>
          <w:p w14:paraId="5C43E7DA" w14:textId="77777777" w:rsidR="004A5B25" w:rsidRPr="009F751B" w:rsidRDefault="00580909">
            <w:pPr>
              <w:keepNext/>
              <w:widowControl w:val="0"/>
              <w:tabs>
                <w:tab w:val="clear" w:pos="567"/>
              </w:tabs>
              <w:spacing w:line="240" w:lineRule="auto"/>
              <w:jc w:val="center"/>
              <w:rPr>
                <w:b/>
                <w:bCs/>
                <w:szCs w:val="22"/>
                <w:lang w:val="el-GR"/>
              </w:rPr>
            </w:pPr>
            <w:r w:rsidRPr="009F751B">
              <w:rPr>
                <w:b/>
                <w:bCs/>
                <w:szCs w:val="22"/>
                <w:lang w:val="el-GR"/>
              </w:rPr>
              <w:t>Λιναγλιπτίνη 5 mg</w:t>
            </w:r>
          </w:p>
        </w:tc>
        <w:tc>
          <w:tcPr>
            <w:tcW w:w="1465" w:type="pct"/>
            <w:gridSpan w:val="2"/>
            <w:shd w:val="clear" w:color="auto" w:fill="auto"/>
          </w:tcPr>
          <w:p w14:paraId="5C43E7DB" w14:textId="77777777" w:rsidR="004A5B25" w:rsidRPr="009F751B" w:rsidRDefault="00580909">
            <w:pPr>
              <w:keepNext/>
              <w:widowControl w:val="0"/>
              <w:tabs>
                <w:tab w:val="clear" w:pos="567"/>
              </w:tabs>
              <w:spacing w:line="240" w:lineRule="auto"/>
              <w:jc w:val="center"/>
              <w:rPr>
                <w:b/>
                <w:bCs/>
                <w:szCs w:val="22"/>
                <w:lang w:val="el-GR"/>
              </w:rPr>
            </w:pPr>
            <w:r w:rsidRPr="009F751B">
              <w:rPr>
                <w:b/>
                <w:bCs/>
                <w:szCs w:val="22"/>
                <w:lang w:val="el-GR"/>
              </w:rPr>
              <w:t>Εικονικό φάρμακο</w:t>
            </w:r>
          </w:p>
        </w:tc>
        <w:tc>
          <w:tcPr>
            <w:tcW w:w="639" w:type="pct"/>
            <w:shd w:val="clear" w:color="auto" w:fill="auto"/>
          </w:tcPr>
          <w:p w14:paraId="5C43E7DC" w14:textId="77777777" w:rsidR="004A5B25" w:rsidRPr="009F751B" w:rsidRDefault="00580909">
            <w:pPr>
              <w:keepNext/>
              <w:widowControl w:val="0"/>
              <w:tabs>
                <w:tab w:val="clear" w:pos="567"/>
              </w:tabs>
              <w:spacing w:line="240" w:lineRule="auto"/>
              <w:jc w:val="center"/>
              <w:rPr>
                <w:b/>
                <w:bCs/>
                <w:szCs w:val="22"/>
                <w:lang w:val="el-GR"/>
              </w:rPr>
            </w:pPr>
            <w:r w:rsidRPr="009F751B">
              <w:rPr>
                <w:b/>
                <w:bCs/>
                <w:szCs w:val="22"/>
                <w:lang w:val="el-GR"/>
              </w:rPr>
              <w:t>Αναλογία κινδύνου</w:t>
            </w:r>
          </w:p>
        </w:tc>
      </w:tr>
      <w:tr w:rsidR="004A5B25" w:rsidRPr="009F751B" w14:paraId="5C43E7E4" w14:textId="77777777">
        <w:trPr>
          <w:cantSplit/>
        </w:trPr>
        <w:tc>
          <w:tcPr>
            <w:tcW w:w="1378" w:type="pct"/>
            <w:vMerge/>
            <w:shd w:val="clear" w:color="auto" w:fill="auto"/>
          </w:tcPr>
          <w:p w14:paraId="5C43E7DE" w14:textId="77777777" w:rsidR="004A5B25" w:rsidRPr="009F751B" w:rsidRDefault="004A5B25">
            <w:pPr>
              <w:keepNext/>
              <w:widowControl w:val="0"/>
              <w:tabs>
                <w:tab w:val="clear" w:pos="567"/>
              </w:tabs>
              <w:spacing w:line="240" w:lineRule="auto"/>
              <w:rPr>
                <w:szCs w:val="22"/>
                <w:lang w:val="el-GR"/>
              </w:rPr>
            </w:pPr>
          </w:p>
        </w:tc>
        <w:tc>
          <w:tcPr>
            <w:tcW w:w="679" w:type="pct"/>
            <w:shd w:val="clear" w:color="auto" w:fill="auto"/>
          </w:tcPr>
          <w:p w14:paraId="5C43E7DF"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Αριθμός ατόμων (%)</w:t>
            </w:r>
          </w:p>
        </w:tc>
        <w:tc>
          <w:tcPr>
            <w:tcW w:w="839" w:type="pct"/>
            <w:shd w:val="clear" w:color="auto" w:fill="auto"/>
          </w:tcPr>
          <w:p w14:paraId="5C43E7E0"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Ποσοστό επίπτωσης ανά 1.000 PY*</w:t>
            </w:r>
          </w:p>
        </w:tc>
        <w:tc>
          <w:tcPr>
            <w:tcW w:w="624" w:type="pct"/>
            <w:shd w:val="clear" w:color="auto" w:fill="auto"/>
          </w:tcPr>
          <w:p w14:paraId="5C43E7E1"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Αριθμός ατόμων (%)</w:t>
            </w:r>
          </w:p>
        </w:tc>
        <w:tc>
          <w:tcPr>
            <w:tcW w:w="841" w:type="pct"/>
            <w:shd w:val="clear" w:color="auto" w:fill="auto"/>
          </w:tcPr>
          <w:p w14:paraId="5C43E7E2"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Ποσοστό επίπτωσης ανά 1.000 PY*</w:t>
            </w:r>
          </w:p>
        </w:tc>
        <w:tc>
          <w:tcPr>
            <w:tcW w:w="639" w:type="pct"/>
            <w:shd w:val="clear" w:color="auto" w:fill="auto"/>
          </w:tcPr>
          <w:p w14:paraId="5C43E7E3" w14:textId="12A391D2" w:rsidR="004A5B25" w:rsidRPr="009F751B" w:rsidRDefault="00580909">
            <w:pPr>
              <w:keepNext/>
              <w:widowControl w:val="0"/>
              <w:tabs>
                <w:tab w:val="clear" w:pos="567"/>
              </w:tabs>
              <w:spacing w:line="240" w:lineRule="auto"/>
              <w:jc w:val="center"/>
              <w:rPr>
                <w:strike/>
                <w:szCs w:val="22"/>
                <w:lang w:val="el-GR"/>
              </w:rPr>
            </w:pPr>
            <w:r w:rsidRPr="009F751B">
              <w:rPr>
                <w:szCs w:val="22"/>
                <w:lang w:val="el-GR"/>
              </w:rPr>
              <w:t>(95 % CI)</w:t>
            </w:r>
          </w:p>
        </w:tc>
      </w:tr>
      <w:tr w:rsidR="004A5B25" w:rsidRPr="009F751B" w14:paraId="5C43E7EB" w14:textId="77777777">
        <w:trPr>
          <w:cantSplit/>
        </w:trPr>
        <w:tc>
          <w:tcPr>
            <w:tcW w:w="1378" w:type="pct"/>
            <w:shd w:val="clear" w:color="auto" w:fill="auto"/>
          </w:tcPr>
          <w:p w14:paraId="5C43E7E5" w14:textId="77777777" w:rsidR="004A5B25" w:rsidRPr="009F751B" w:rsidRDefault="00580909">
            <w:pPr>
              <w:keepNext/>
              <w:widowControl w:val="0"/>
              <w:tabs>
                <w:tab w:val="clear" w:pos="567"/>
              </w:tabs>
              <w:spacing w:line="240" w:lineRule="auto"/>
              <w:rPr>
                <w:szCs w:val="22"/>
                <w:lang w:val="el-GR"/>
              </w:rPr>
            </w:pPr>
            <w:r w:rsidRPr="009F751B">
              <w:rPr>
                <w:szCs w:val="22"/>
                <w:lang w:val="el-GR"/>
              </w:rPr>
              <w:t>Αριθμός ασθενών</w:t>
            </w:r>
          </w:p>
        </w:tc>
        <w:tc>
          <w:tcPr>
            <w:tcW w:w="679" w:type="pct"/>
            <w:shd w:val="clear" w:color="auto" w:fill="auto"/>
          </w:tcPr>
          <w:p w14:paraId="5C43E7E6"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3.494</w:t>
            </w:r>
          </w:p>
        </w:tc>
        <w:tc>
          <w:tcPr>
            <w:tcW w:w="839" w:type="pct"/>
            <w:shd w:val="clear" w:color="auto" w:fill="auto"/>
          </w:tcPr>
          <w:p w14:paraId="5C43E7E7" w14:textId="77777777" w:rsidR="004A5B25" w:rsidRPr="009F751B" w:rsidRDefault="004A5B25">
            <w:pPr>
              <w:keepNext/>
              <w:widowControl w:val="0"/>
              <w:tabs>
                <w:tab w:val="clear" w:pos="567"/>
              </w:tabs>
              <w:spacing w:line="240" w:lineRule="auto"/>
              <w:jc w:val="center"/>
              <w:rPr>
                <w:szCs w:val="22"/>
                <w:lang w:val="el-GR"/>
              </w:rPr>
            </w:pPr>
          </w:p>
        </w:tc>
        <w:tc>
          <w:tcPr>
            <w:tcW w:w="624" w:type="pct"/>
            <w:shd w:val="clear" w:color="auto" w:fill="auto"/>
          </w:tcPr>
          <w:p w14:paraId="5C43E7E8"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3.485</w:t>
            </w:r>
          </w:p>
        </w:tc>
        <w:tc>
          <w:tcPr>
            <w:tcW w:w="841" w:type="pct"/>
            <w:shd w:val="clear" w:color="auto" w:fill="auto"/>
          </w:tcPr>
          <w:p w14:paraId="5C43E7E9" w14:textId="77777777" w:rsidR="004A5B25" w:rsidRPr="009F751B" w:rsidRDefault="004A5B25">
            <w:pPr>
              <w:keepNext/>
              <w:widowControl w:val="0"/>
              <w:tabs>
                <w:tab w:val="clear" w:pos="567"/>
              </w:tabs>
              <w:spacing w:line="240" w:lineRule="auto"/>
              <w:jc w:val="center"/>
              <w:rPr>
                <w:szCs w:val="22"/>
                <w:lang w:val="el-GR"/>
              </w:rPr>
            </w:pPr>
          </w:p>
        </w:tc>
        <w:tc>
          <w:tcPr>
            <w:tcW w:w="639" w:type="pct"/>
            <w:shd w:val="clear" w:color="auto" w:fill="auto"/>
          </w:tcPr>
          <w:p w14:paraId="5C43E7EA" w14:textId="77777777" w:rsidR="004A5B25" w:rsidRPr="009F751B" w:rsidRDefault="004A5B25">
            <w:pPr>
              <w:keepNext/>
              <w:widowControl w:val="0"/>
              <w:tabs>
                <w:tab w:val="clear" w:pos="567"/>
              </w:tabs>
              <w:spacing w:line="240" w:lineRule="auto"/>
              <w:jc w:val="center"/>
              <w:rPr>
                <w:szCs w:val="22"/>
                <w:lang w:val="el-GR"/>
              </w:rPr>
            </w:pPr>
          </w:p>
        </w:tc>
      </w:tr>
      <w:tr w:rsidR="004A5B25" w:rsidRPr="009F751B" w14:paraId="5C43E7F2" w14:textId="77777777">
        <w:trPr>
          <w:cantSplit/>
        </w:trPr>
        <w:tc>
          <w:tcPr>
            <w:tcW w:w="1378" w:type="pct"/>
            <w:shd w:val="clear" w:color="auto" w:fill="auto"/>
          </w:tcPr>
          <w:p w14:paraId="5C43E7EC" w14:textId="77777777" w:rsidR="004A5B25" w:rsidRPr="009F751B" w:rsidRDefault="00580909">
            <w:pPr>
              <w:keepNext/>
              <w:widowControl w:val="0"/>
              <w:tabs>
                <w:tab w:val="clear" w:pos="567"/>
              </w:tabs>
              <w:spacing w:line="240" w:lineRule="auto"/>
              <w:rPr>
                <w:szCs w:val="22"/>
                <w:lang w:val="el-GR"/>
              </w:rPr>
            </w:pPr>
            <w:r w:rsidRPr="009F751B">
              <w:rPr>
                <w:szCs w:val="22"/>
                <w:lang w:val="el-GR"/>
              </w:rPr>
              <w:t>Κύριο καρδιαγγειακό σύνθετο (καρδιαγγειακός θάνατος, μη θανατηφόρο MI, μη θανατηφόρο αγγειακό εγκεφαλικό επεισόδιο)</w:t>
            </w:r>
          </w:p>
        </w:tc>
        <w:tc>
          <w:tcPr>
            <w:tcW w:w="679" w:type="pct"/>
            <w:shd w:val="clear" w:color="auto" w:fill="auto"/>
          </w:tcPr>
          <w:p w14:paraId="5C43E7ED"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434 (12,4)</w:t>
            </w:r>
          </w:p>
        </w:tc>
        <w:tc>
          <w:tcPr>
            <w:tcW w:w="839" w:type="pct"/>
            <w:shd w:val="clear" w:color="auto" w:fill="auto"/>
          </w:tcPr>
          <w:p w14:paraId="5C43E7EE"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57,7</w:t>
            </w:r>
          </w:p>
        </w:tc>
        <w:tc>
          <w:tcPr>
            <w:tcW w:w="624" w:type="pct"/>
            <w:shd w:val="clear" w:color="auto" w:fill="auto"/>
          </w:tcPr>
          <w:p w14:paraId="5C43E7EF"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420 (12,1)</w:t>
            </w:r>
          </w:p>
        </w:tc>
        <w:tc>
          <w:tcPr>
            <w:tcW w:w="841" w:type="pct"/>
            <w:shd w:val="clear" w:color="auto" w:fill="auto"/>
          </w:tcPr>
          <w:p w14:paraId="5C43E7F0"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56,3</w:t>
            </w:r>
          </w:p>
        </w:tc>
        <w:tc>
          <w:tcPr>
            <w:tcW w:w="639" w:type="pct"/>
            <w:shd w:val="clear" w:color="auto" w:fill="auto"/>
          </w:tcPr>
          <w:p w14:paraId="5C43E7F1"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1,02 (0,89, 1,17)**</w:t>
            </w:r>
          </w:p>
        </w:tc>
      </w:tr>
      <w:tr w:rsidR="004A5B25" w:rsidRPr="009F751B" w14:paraId="5C43E7F9" w14:textId="77777777">
        <w:trPr>
          <w:cantSplit/>
        </w:trPr>
        <w:tc>
          <w:tcPr>
            <w:tcW w:w="1378" w:type="pct"/>
            <w:shd w:val="clear" w:color="auto" w:fill="auto"/>
          </w:tcPr>
          <w:p w14:paraId="5C43E7F3" w14:textId="77777777" w:rsidR="004A5B25" w:rsidRPr="009F751B" w:rsidRDefault="00580909">
            <w:pPr>
              <w:keepNext/>
              <w:widowControl w:val="0"/>
              <w:tabs>
                <w:tab w:val="clear" w:pos="567"/>
              </w:tabs>
              <w:spacing w:line="240" w:lineRule="auto"/>
              <w:rPr>
                <w:szCs w:val="22"/>
                <w:lang w:val="el-GR"/>
              </w:rPr>
            </w:pPr>
            <w:r w:rsidRPr="009F751B">
              <w:rPr>
                <w:szCs w:val="22"/>
                <w:lang w:val="el-GR"/>
              </w:rPr>
              <w:t>Δευτερεύον νεφρικό σύνθετο (νεφρικός θάνατος, ESRD, παρατεταμένη μείωση 40 % του eGFR)</w:t>
            </w:r>
          </w:p>
        </w:tc>
        <w:tc>
          <w:tcPr>
            <w:tcW w:w="679" w:type="pct"/>
            <w:shd w:val="clear" w:color="auto" w:fill="auto"/>
          </w:tcPr>
          <w:p w14:paraId="5C43E7F4"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327 (9,4)</w:t>
            </w:r>
          </w:p>
        </w:tc>
        <w:tc>
          <w:tcPr>
            <w:tcW w:w="839" w:type="pct"/>
            <w:shd w:val="clear" w:color="auto" w:fill="auto"/>
          </w:tcPr>
          <w:p w14:paraId="5C43E7F5"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48,9</w:t>
            </w:r>
          </w:p>
        </w:tc>
        <w:tc>
          <w:tcPr>
            <w:tcW w:w="624" w:type="pct"/>
            <w:shd w:val="clear" w:color="auto" w:fill="auto"/>
          </w:tcPr>
          <w:p w14:paraId="5C43E7F6"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306 (8,8)</w:t>
            </w:r>
          </w:p>
        </w:tc>
        <w:tc>
          <w:tcPr>
            <w:tcW w:w="841" w:type="pct"/>
            <w:shd w:val="clear" w:color="auto" w:fill="auto"/>
          </w:tcPr>
          <w:p w14:paraId="5C43E7F7"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46,6</w:t>
            </w:r>
          </w:p>
        </w:tc>
        <w:tc>
          <w:tcPr>
            <w:tcW w:w="639" w:type="pct"/>
            <w:shd w:val="clear" w:color="auto" w:fill="auto"/>
          </w:tcPr>
          <w:p w14:paraId="5C43E7F8"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1,04 (0,89, 1,22)</w:t>
            </w:r>
          </w:p>
        </w:tc>
      </w:tr>
      <w:tr w:rsidR="004A5B25" w:rsidRPr="009F751B" w14:paraId="5C43E800" w14:textId="77777777">
        <w:trPr>
          <w:cantSplit/>
        </w:trPr>
        <w:tc>
          <w:tcPr>
            <w:tcW w:w="1378" w:type="pct"/>
            <w:shd w:val="clear" w:color="auto" w:fill="auto"/>
          </w:tcPr>
          <w:p w14:paraId="5C43E7FA" w14:textId="77777777" w:rsidR="004A5B25" w:rsidRPr="009F751B" w:rsidRDefault="00580909">
            <w:pPr>
              <w:keepNext/>
              <w:widowControl w:val="0"/>
              <w:tabs>
                <w:tab w:val="clear" w:pos="567"/>
              </w:tabs>
              <w:spacing w:line="240" w:lineRule="auto"/>
              <w:rPr>
                <w:szCs w:val="22"/>
                <w:lang w:val="el-GR"/>
              </w:rPr>
            </w:pPr>
            <w:r w:rsidRPr="009F751B">
              <w:rPr>
                <w:szCs w:val="22"/>
                <w:lang w:val="el-GR"/>
              </w:rPr>
              <w:t>Θνησιμότητα κάθε αιτιολογίας</w:t>
            </w:r>
          </w:p>
        </w:tc>
        <w:tc>
          <w:tcPr>
            <w:tcW w:w="679" w:type="pct"/>
            <w:shd w:val="clear" w:color="auto" w:fill="auto"/>
          </w:tcPr>
          <w:p w14:paraId="5C43E7FB"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367 (10,5)</w:t>
            </w:r>
          </w:p>
        </w:tc>
        <w:tc>
          <w:tcPr>
            <w:tcW w:w="839" w:type="pct"/>
            <w:shd w:val="clear" w:color="auto" w:fill="auto"/>
          </w:tcPr>
          <w:p w14:paraId="5C43E7FC"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46,9</w:t>
            </w:r>
          </w:p>
        </w:tc>
        <w:tc>
          <w:tcPr>
            <w:tcW w:w="624" w:type="pct"/>
            <w:shd w:val="clear" w:color="auto" w:fill="auto"/>
          </w:tcPr>
          <w:p w14:paraId="5C43E7FD"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373 (10,7)</w:t>
            </w:r>
          </w:p>
        </w:tc>
        <w:tc>
          <w:tcPr>
            <w:tcW w:w="841" w:type="pct"/>
            <w:shd w:val="clear" w:color="auto" w:fill="auto"/>
          </w:tcPr>
          <w:p w14:paraId="5C43E7FE"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48,0</w:t>
            </w:r>
          </w:p>
        </w:tc>
        <w:tc>
          <w:tcPr>
            <w:tcW w:w="639" w:type="pct"/>
            <w:shd w:val="clear" w:color="auto" w:fill="auto"/>
          </w:tcPr>
          <w:p w14:paraId="5C43E7FF"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0,98 (0,84, 1,13)</w:t>
            </w:r>
          </w:p>
        </w:tc>
      </w:tr>
      <w:tr w:rsidR="004A5B25" w:rsidRPr="009F751B" w14:paraId="5C43E807" w14:textId="77777777">
        <w:trPr>
          <w:cantSplit/>
        </w:trPr>
        <w:tc>
          <w:tcPr>
            <w:tcW w:w="1378" w:type="pct"/>
            <w:shd w:val="clear" w:color="auto" w:fill="auto"/>
          </w:tcPr>
          <w:p w14:paraId="5C43E801" w14:textId="77777777" w:rsidR="004A5B25" w:rsidRPr="009F751B" w:rsidRDefault="00580909">
            <w:pPr>
              <w:keepNext/>
              <w:widowControl w:val="0"/>
              <w:tabs>
                <w:tab w:val="clear" w:pos="567"/>
              </w:tabs>
              <w:spacing w:line="240" w:lineRule="auto"/>
              <w:rPr>
                <w:szCs w:val="22"/>
                <w:lang w:val="el-GR"/>
              </w:rPr>
            </w:pPr>
            <w:r w:rsidRPr="009F751B">
              <w:rPr>
                <w:szCs w:val="22"/>
                <w:lang w:val="el-GR"/>
              </w:rPr>
              <w:t>Καρδιαγγειακός θάνατος</w:t>
            </w:r>
          </w:p>
        </w:tc>
        <w:tc>
          <w:tcPr>
            <w:tcW w:w="679" w:type="pct"/>
            <w:shd w:val="clear" w:color="auto" w:fill="auto"/>
          </w:tcPr>
          <w:p w14:paraId="5C43E802"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255 (7,3)</w:t>
            </w:r>
          </w:p>
        </w:tc>
        <w:tc>
          <w:tcPr>
            <w:tcW w:w="839" w:type="pct"/>
            <w:shd w:val="clear" w:color="auto" w:fill="auto"/>
          </w:tcPr>
          <w:p w14:paraId="5C43E803"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32,6</w:t>
            </w:r>
          </w:p>
        </w:tc>
        <w:tc>
          <w:tcPr>
            <w:tcW w:w="624" w:type="pct"/>
            <w:shd w:val="clear" w:color="auto" w:fill="auto"/>
          </w:tcPr>
          <w:p w14:paraId="5C43E804"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264 (7,6)</w:t>
            </w:r>
          </w:p>
        </w:tc>
        <w:tc>
          <w:tcPr>
            <w:tcW w:w="841" w:type="pct"/>
            <w:shd w:val="clear" w:color="auto" w:fill="auto"/>
          </w:tcPr>
          <w:p w14:paraId="5C43E805"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34</w:t>
            </w:r>
          </w:p>
        </w:tc>
        <w:tc>
          <w:tcPr>
            <w:tcW w:w="639" w:type="pct"/>
            <w:shd w:val="clear" w:color="auto" w:fill="auto"/>
          </w:tcPr>
          <w:p w14:paraId="5C43E806"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0,96 (0,81, 1,14)</w:t>
            </w:r>
          </w:p>
        </w:tc>
      </w:tr>
      <w:tr w:rsidR="004A5B25" w:rsidRPr="009F751B" w14:paraId="5C43E80E" w14:textId="77777777">
        <w:trPr>
          <w:cantSplit/>
        </w:trPr>
        <w:tc>
          <w:tcPr>
            <w:tcW w:w="1378" w:type="pct"/>
            <w:shd w:val="clear" w:color="auto" w:fill="auto"/>
          </w:tcPr>
          <w:p w14:paraId="5C43E808" w14:textId="77777777" w:rsidR="004A5B25" w:rsidRPr="009F751B" w:rsidRDefault="00580909">
            <w:pPr>
              <w:keepNext/>
              <w:widowControl w:val="0"/>
              <w:tabs>
                <w:tab w:val="clear" w:pos="567"/>
              </w:tabs>
              <w:spacing w:line="240" w:lineRule="auto"/>
              <w:rPr>
                <w:szCs w:val="22"/>
                <w:lang w:val="el-GR"/>
              </w:rPr>
            </w:pPr>
            <w:r w:rsidRPr="009F751B">
              <w:rPr>
                <w:szCs w:val="22"/>
                <w:lang w:val="el-GR"/>
              </w:rPr>
              <w:t>Νοσηλεία για καρδιακή ανεπάρκεια</w:t>
            </w:r>
          </w:p>
        </w:tc>
        <w:tc>
          <w:tcPr>
            <w:tcW w:w="679" w:type="pct"/>
            <w:shd w:val="clear" w:color="auto" w:fill="auto"/>
          </w:tcPr>
          <w:p w14:paraId="5C43E809"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209 (6,0)</w:t>
            </w:r>
          </w:p>
        </w:tc>
        <w:tc>
          <w:tcPr>
            <w:tcW w:w="839" w:type="pct"/>
            <w:shd w:val="clear" w:color="auto" w:fill="auto"/>
          </w:tcPr>
          <w:p w14:paraId="5C43E80A"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27,7</w:t>
            </w:r>
          </w:p>
        </w:tc>
        <w:tc>
          <w:tcPr>
            <w:tcW w:w="624" w:type="pct"/>
            <w:shd w:val="clear" w:color="auto" w:fill="auto"/>
          </w:tcPr>
          <w:p w14:paraId="5C43E80B"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226 (6,5)</w:t>
            </w:r>
          </w:p>
        </w:tc>
        <w:tc>
          <w:tcPr>
            <w:tcW w:w="841" w:type="pct"/>
            <w:shd w:val="clear" w:color="auto" w:fill="auto"/>
          </w:tcPr>
          <w:p w14:paraId="5C43E80C"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30,4</w:t>
            </w:r>
          </w:p>
        </w:tc>
        <w:tc>
          <w:tcPr>
            <w:tcW w:w="639" w:type="pct"/>
            <w:shd w:val="clear" w:color="auto" w:fill="auto"/>
          </w:tcPr>
          <w:p w14:paraId="5C43E80D"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0,90 (0,74, 1,08)</w:t>
            </w:r>
          </w:p>
        </w:tc>
      </w:tr>
    </w:tbl>
    <w:p w14:paraId="5C43E80F" w14:textId="77777777" w:rsidR="004A5B25" w:rsidRPr="009F751B" w:rsidRDefault="00580909">
      <w:pPr>
        <w:keepNext/>
        <w:widowControl w:val="0"/>
        <w:tabs>
          <w:tab w:val="clear" w:pos="567"/>
        </w:tabs>
        <w:spacing w:line="240" w:lineRule="auto"/>
        <w:ind w:left="284" w:hanging="284"/>
        <w:rPr>
          <w:sz w:val="20"/>
          <w:lang w:val="el-GR"/>
        </w:rPr>
      </w:pPr>
      <w:r w:rsidRPr="009F751B">
        <w:rPr>
          <w:sz w:val="20"/>
          <w:lang w:val="el-GR"/>
        </w:rPr>
        <w:t>*</w:t>
      </w:r>
      <w:r w:rsidRPr="009F751B">
        <w:rPr>
          <w:sz w:val="20"/>
          <w:lang w:val="el-GR"/>
        </w:rPr>
        <w:tab/>
        <w:t>PY = έτη ασθενών</w:t>
      </w:r>
    </w:p>
    <w:p w14:paraId="5C43E810" w14:textId="77777777" w:rsidR="004A5B25" w:rsidRPr="009F751B" w:rsidRDefault="00580909">
      <w:pPr>
        <w:keepLines/>
        <w:widowControl w:val="0"/>
        <w:tabs>
          <w:tab w:val="clear" w:pos="567"/>
        </w:tabs>
        <w:spacing w:line="240" w:lineRule="auto"/>
        <w:ind w:left="284" w:hanging="284"/>
        <w:rPr>
          <w:sz w:val="20"/>
          <w:lang w:val="el-GR"/>
        </w:rPr>
      </w:pPr>
      <w:r w:rsidRPr="009F751B">
        <w:rPr>
          <w:sz w:val="20"/>
          <w:lang w:val="el-GR"/>
        </w:rPr>
        <w:t>**</w:t>
      </w:r>
      <w:r w:rsidRPr="009F751B">
        <w:rPr>
          <w:sz w:val="20"/>
          <w:lang w:val="el-GR"/>
        </w:rPr>
        <w:tab/>
        <w:t>Δοκιμή μη κατωτερότητας για να καταδειχθεί ότι το άνω όριο του 95 % CI για τον λόγο κινδύνου είναι μικρότερο από 1,3</w:t>
      </w:r>
    </w:p>
    <w:p w14:paraId="5C43E811" w14:textId="77777777" w:rsidR="004A5B25" w:rsidRPr="009F751B" w:rsidRDefault="004A5B25">
      <w:pPr>
        <w:widowControl w:val="0"/>
        <w:tabs>
          <w:tab w:val="clear" w:pos="567"/>
        </w:tabs>
        <w:autoSpaceDE w:val="0"/>
        <w:autoSpaceDN w:val="0"/>
        <w:adjustRightInd w:val="0"/>
        <w:spacing w:line="240" w:lineRule="auto"/>
        <w:jc w:val="both"/>
        <w:rPr>
          <w:szCs w:val="22"/>
          <w:lang w:val="el-GR"/>
        </w:rPr>
      </w:pPr>
    </w:p>
    <w:p w14:paraId="5C43E812" w14:textId="77777777" w:rsidR="004A5B25" w:rsidRPr="009F751B" w:rsidRDefault="00580909">
      <w:pPr>
        <w:widowControl w:val="0"/>
        <w:tabs>
          <w:tab w:val="clear" w:pos="567"/>
        </w:tabs>
        <w:spacing w:line="240" w:lineRule="auto"/>
        <w:rPr>
          <w:szCs w:val="22"/>
          <w:lang w:val="el-GR"/>
        </w:rPr>
      </w:pPr>
      <w:r w:rsidRPr="009F751B">
        <w:rPr>
          <w:szCs w:val="22"/>
          <w:lang w:val="el-GR"/>
        </w:rPr>
        <w:t>Στις αναλύσεις για την εξέλιξη της λευκωματουρίας (μεταβολή από νορμολευκωματουρία σε μικρολευκωματουρία ή μακρολευκωματουρία, ή από μικρολευκωματουρία σε μακρολευκωματουρία), ο εκτιμώμενος λόγος κινδύνου ήταν 0,86 (95 % CI 0,78, 0,95) για τη λιναγλιπτίνη έναντι του εικονικού φαρμάκου.</w:t>
      </w:r>
    </w:p>
    <w:p w14:paraId="5C43E813" w14:textId="77777777" w:rsidR="004A5B25" w:rsidRPr="009F751B" w:rsidRDefault="004A5B25">
      <w:pPr>
        <w:widowControl w:val="0"/>
        <w:tabs>
          <w:tab w:val="clear" w:pos="567"/>
        </w:tabs>
        <w:autoSpaceDE w:val="0"/>
        <w:autoSpaceDN w:val="0"/>
        <w:adjustRightInd w:val="0"/>
        <w:spacing w:line="240" w:lineRule="auto"/>
        <w:jc w:val="both"/>
        <w:rPr>
          <w:szCs w:val="22"/>
          <w:lang w:val="el-GR"/>
        </w:rPr>
      </w:pPr>
    </w:p>
    <w:p w14:paraId="5C43E814" w14:textId="77777777" w:rsidR="004A5B25" w:rsidRPr="009F751B" w:rsidRDefault="00580909">
      <w:pPr>
        <w:keepNext/>
        <w:widowControl w:val="0"/>
        <w:tabs>
          <w:tab w:val="clear" w:pos="567"/>
        </w:tabs>
        <w:spacing w:line="240" w:lineRule="auto"/>
        <w:rPr>
          <w:bCs/>
          <w:i/>
          <w:iCs/>
          <w:szCs w:val="22"/>
          <w:lang w:val="el-GR"/>
        </w:rPr>
      </w:pPr>
      <w:r w:rsidRPr="009F751B">
        <w:rPr>
          <w:i/>
          <w:iCs/>
          <w:szCs w:val="22"/>
          <w:lang w:val="el-GR"/>
        </w:rPr>
        <w:t>Μελέτη καρδιαγγειακής ασφάλειας της λιναγλιπτίνης (CAROLINA)</w:t>
      </w:r>
    </w:p>
    <w:p w14:paraId="5C43E815" w14:textId="1D8D17CE"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Η CAROLINA ήταν μια τυχαιοποιημένη μελέτη σε 6.033 ασθενείς με πρώιμο διαβήτη τύπου 2 και αυξημένο καρδιαγγειακό κίνδυνο ή εγκατεστημένες επιπλοκές, οι οποίοι έλαβαν αγωγή με λιναγλιπτίνη 5 mg (3.023) ή γλιμεπιρίδη 1</w:t>
      </w:r>
      <w:r w:rsidRPr="009F751B">
        <w:rPr>
          <w:rFonts w:eastAsia="MS Mincho"/>
          <w:szCs w:val="22"/>
          <w:lang w:val="el-GR"/>
        </w:rPr>
        <w:noBreakHyphen/>
        <w:t xml:space="preserve">4 mg (3.010) επιπρόσθετα της καθιερωμένης θεραπευτικής αγωγής (συμπεριλαμβανομένης θεραπείας υποβάθρου με μετφορμίνη στο 83 % των ασθενών) </w:t>
      </w:r>
      <w:r w:rsidRPr="009F751B">
        <w:rPr>
          <w:szCs w:val="22"/>
          <w:lang w:val="el-GR"/>
        </w:rPr>
        <w:t>στοχεύοντας</w:t>
      </w:r>
      <w:r w:rsidRPr="009F751B">
        <w:rPr>
          <w:rFonts w:eastAsia="MS Mincho"/>
          <w:szCs w:val="22"/>
          <w:lang w:val="el-GR"/>
        </w:rPr>
        <w:t xml:space="preserve"> τα τοπικά πρότυπα για την HbA</w:t>
      </w:r>
      <w:r w:rsidRPr="009F751B">
        <w:rPr>
          <w:rFonts w:eastAsia="MS Mincho"/>
          <w:szCs w:val="22"/>
          <w:vertAlign w:val="subscript"/>
          <w:lang w:val="el-GR"/>
        </w:rPr>
        <w:t>1c</w:t>
      </w:r>
      <w:r w:rsidRPr="009F751B">
        <w:rPr>
          <w:rFonts w:eastAsia="MS Mincho"/>
          <w:szCs w:val="22"/>
          <w:lang w:val="el-GR"/>
        </w:rPr>
        <w:t xml:space="preserve"> και τους παράγοντες καρδιαγγειακού κινδύνου. Η μέση ηλικία για τον πληθυσμό της μελέτης ήταν τα 64 έτη και συμπεριλήφθηκαν 2.030 (34 %) ασθενείς ηλικίας ≥ 70 ετών. Ο πληθυσμός της μελέτης συμπεριέλαβε 2.089 (35 %) ασθενείς με καρδιαγγειακή νόσο και 1.130 (19 %) ασθενείς με νεφρική δυσλειτουργία με eGFR &lt; 60 ml/min/1,73 m</w:t>
      </w:r>
      <w:r w:rsidRPr="009F751B">
        <w:rPr>
          <w:rFonts w:eastAsia="MS Mincho"/>
          <w:szCs w:val="22"/>
          <w:vertAlign w:val="superscript"/>
          <w:lang w:val="el-GR"/>
        </w:rPr>
        <w:t>2</w:t>
      </w:r>
      <w:r w:rsidRPr="009F751B">
        <w:rPr>
          <w:rFonts w:eastAsia="MS Mincho"/>
          <w:szCs w:val="22"/>
          <w:lang w:val="el-GR"/>
        </w:rPr>
        <w:t xml:space="preserve"> κατά την έναρξη. Η μέση HbA</w:t>
      </w:r>
      <w:r w:rsidRPr="009F751B">
        <w:rPr>
          <w:rFonts w:eastAsia="MS Mincho"/>
          <w:szCs w:val="22"/>
          <w:vertAlign w:val="subscript"/>
          <w:lang w:val="el-GR"/>
        </w:rPr>
        <w:t>1c</w:t>
      </w:r>
      <w:r w:rsidRPr="009F751B">
        <w:rPr>
          <w:rFonts w:eastAsia="MS Mincho"/>
          <w:szCs w:val="22"/>
          <w:lang w:val="el-GR"/>
        </w:rPr>
        <w:t xml:space="preserve"> κατά την έναρξη ήταν 7,15 %.</w:t>
      </w:r>
    </w:p>
    <w:p w14:paraId="5C43E816" w14:textId="77777777" w:rsidR="004A5B25" w:rsidRPr="009F751B" w:rsidRDefault="004A5B25">
      <w:pPr>
        <w:widowControl w:val="0"/>
        <w:tabs>
          <w:tab w:val="clear" w:pos="567"/>
        </w:tabs>
        <w:autoSpaceDE w:val="0"/>
        <w:autoSpaceDN w:val="0"/>
        <w:adjustRightInd w:val="0"/>
        <w:spacing w:line="240" w:lineRule="auto"/>
        <w:jc w:val="both"/>
        <w:rPr>
          <w:szCs w:val="22"/>
          <w:lang w:val="el-GR"/>
        </w:rPr>
      </w:pPr>
    </w:p>
    <w:p w14:paraId="5C43E817" w14:textId="77777777" w:rsidR="004A5B25" w:rsidRPr="009F751B" w:rsidRDefault="00580909">
      <w:pPr>
        <w:widowControl w:val="0"/>
        <w:tabs>
          <w:tab w:val="clear" w:pos="567"/>
        </w:tabs>
        <w:spacing w:line="240" w:lineRule="auto"/>
        <w:rPr>
          <w:szCs w:val="22"/>
          <w:lang w:val="el-GR"/>
        </w:rPr>
      </w:pPr>
      <w:r w:rsidRPr="009F751B">
        <w:rPr>
          <w:rFonts w:eastAsia="MS Mincho"/>
          <w:szCs w:val="22"/>
          <w:lang w:val="el-GR"/>
        </w:rPr>
        <w:t>Η μελέτη σχεδιάστηκε για να καταδείξει μη κατωτερότητα για το κύριο καρδιαγγειακό τελικό σημείο, το οποίο ήταν ένα σύνθετο της πρώτης εμφάνισης καρδιαγγειακού θανάτου ή μη θανατηφόρου εμφράγματος του μυοκαρδίου (MI) ή μη θανατηφόρου αγγειακού εγκεφαλικού επεισοδίου (3P</w:t>
      </w:r>
      <w:r w:rsidRPr="009F751B">
        <w:rPr>
          <w:rFonts w:eastAsia="MS Mincho"/>
          <w:szCs w:val="22"/>
          <w:lang w:val="el-GR"/>
        </w:rPr>
        <w:noBreakHyphen/>
        <w:t>MACE).</w:t>
      </w:r>
    </w:p>
    <w:p w14:paraId="5C43E818" w14:textId="77777777" w:rsidR="004A5B25" w:rsidRPr="009F751B" w:rsidRDefault="004A5B25">
      <w:pPr>
        <w:widowControl w:val="0"/>
        <w:tabs>
          <w:tab w:val="clear" w:pos="567"/>
        </w:tabs>
        <w:spacing w:line="240" w:lineRule="auto"/>
        <w:rPr>
          <w:color w:val="000000"/>
          <w:szCs w:val="22"/>
          <w:u w:val="single"/>
          <w:lang w:val="el-GR"/>
        </w:rPr>
      </w:pPr>
    </w:p>
    <w:p w14:paraId="5C43E819" w14:textId="77777777" w:rsidR="004A5B25" w:rsidRPr="009F751B" w:rsidRDefault="00580909">
      <w:pPr>
        <w:widowControl w:val="0"/>
        <w:tabs>
          <w:tab w:val="clear" w:pos="567"/>
        </w:tabs>
        <w:spacing w:line="240" w:lineRule="auto"/>
        <w:rPr>
          <w:rFonts w:eastAsia="MS Mincho"/>
          <w:szCs w:val="22"/>
          <w:lang w:val="el-GR"/>
        </w:rPr>
      </w:pPr>
      <w:r w:rsidRPr="009F751B">
        <w:rPr>
          <w:szCs w:val="22"/>
          <w:lang w:val="el-GR"/>
        </w:rPr>
        <w:t>Μετά από μια διάμεση περίοδο παρακολούθησης 6,25 ετών, η λιναγλιπτίνη δεν αύξησε τον κίνδυνο μειζόνων ανεπιθύμητων καρδιαγγειακών συμβάντων (βλ. πίνακα 3) σε σύγκριση με τη γλιμεπιρίδη. Τα αποτελέσματα ήταν συμβατά για ασθενείς που έλαβαν θεραπεία με ή χωρίς μετφορμίνη.</w:t>
      </w:r>
    </w:p>
    <w:p w14:paraId="5C43E81A" w14:textId="77777777" w:rsidR="004A5B25" w:rsidRPr="009F751B" w:rsidRDefault="004A5B25">
      <w:pPr>
        <w:widowControl w:val="0"/>
        <w:tabs>
          <w:tab w:val="clear" w:pos="567"/>
        </w:tabs>
        <w:autoSpaceDE w:val="0"/>
        <w:autoSpaceDN w:val="0"/>
        <w:adjustRightInd w:val="0"/>
        <w:spacing w:line="240" w:lineRule="auto"/>
        <w:jc w:val="both"/>
        <w:rPr>
          <w:szCs w:val="22"/>
          <w:lang w:val="el-GR"/>
        </w:rPr>
      </w:pPr>
    </w:p>
    <w:p w14:paraId="5C43E81B" w14:textId="77777777" w:rsidR="004A5B25" w:rsidRPr="009F751B" w:rsidRDefault="00580909">
      <w:pPr>
        <w:pStyle w:val="QRDstandard"/>
        <w:keepNext/>
        <w:widowControl w:val="0"/>
        <w:ind w:left="1134" w:hanging="1134"/>
        <w:rPr>
          <w:lang w:val="el-GR"/>
        </w:rPr>
      </w:pPr>
      <w:r w:rsidRPr="009F751B">
        <w:rPr>
          <w:lang w:val="el-GR"/>
        </w:rPr>
        <w:t>Πίνακας 3</w:t>
      </w:r>
      <w:r w:rsidRPr="009F751B">
        <w:rPr>
          <w:lang w:val="el-GR"/>
        </w:rPr>
        <w:tab/>
        <w:t>Μείζονα ανεπιθύμητα καρδιαγγειακά συμβάντα (MACE) και θνησιμότητα κατά ομάδα θεραπείας στη μελέτη CAROLINA</w:t>
      </w:r>
    </w:p>
    <w:p w14:paraId="5C43E81C" w14:textId="77777777" w:rsidR="004A5B25" w:rsidRPr="009F751B" w:rsidRDefault="004A5B25">
      <w:pPr>
        <w:pStyle w:val="QRDstandard"/>
        <w:keepNext/>
        <w:widowControl w:val="0"/>
        <w:ind w:left="1134" w:hanging="1134"/>
        <w:rPr>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133"/>
        <w:gridCol w:w="1570"/>
        <w:gridCol w:w="1161"/>
        <w:gridCol w:w="1555"/>
        <w:gridCol w:w="1324"/>
      </w:tblGrid>
      <w:tr w:rsidR="004A5B25" w:rsidRPr="009F751B" w14:paraId="5C43E821" w14:textId="77777777">
        <w:trPr>
          <w:cantSplit/>
        </w:trPr>
        <w:tc>
          <w:tcPr>
            <w:tcW w:w="1370" w:type="pct"/>
            <w:vMerge w:val="restart"/>
          </w:tcPr>
          <w:p w14:paraId="5C43E81D" w14:textId="77777777" w:rsidR="004A5B25" w:rsidRPr="009F751B" w:rsidRDefault="004A5B25">
            <w:pPr>
              <w:keepNext/>
              <w:widowControl w:val="0"/>
              <w:tabs>
                <w:tab w:val="clear" w:pos="567"/>
              </w:tabs>
              <w:spacing w:line="240" w:lineRule="auto"/>
              <w:rPr>
                <w:noProof/>
                <w:szCs w:val="22"/>
                <w:lang w:val="el-GR"/>
              </w:rPr>
            </w:pPr>
          </w:p>
        </w:tc>
        <w:tc>
          <w:tcPr>
            <w:tcW w:w="1455" w:type="pct"/>
            <w:gridSpan w:val="2"/>
            <w:hideMark/>
          </w:tcPr>
          <w:p w14:paraId="5C43E81E" w14:textId="77777777" w:rsidR="004A5B25" w:rsidRPr="009F751B" w:rsidRDefault="00580909">
            <w:pPr>
              <w:keepNext/>
              <w:widowControl w:val="0"/>
              <w:tabs>
                <w:tab w:val="clear" w:pos="567"/>
              </w:tabs>
              <w:spacing w:line="240" w:lineRule="auto"/>
              <w:jc w:val="center"/>
              <w:rPr>
                <w:b/>
                <w:bCs/>
                <w:noProof/>
                <w:szCs w:val="22"/>
                <w:lang w:val="el-GR"/>
              </w:rPr>
            </w:pPr>
            <w:r w:rsidRPr="009F751B">
              <w:rPr>
                <w:b/>
                <w:bCs/>
                <w:szCs w:val="22"/>
                <w:lang w:val="el-GR"/>
              </w:rPr>
              <w:t>Λιναγλιπτίνη 5 mg</w:t>
            </w:r>
          </w:p>
        </w:tc>
        <w:tc>
          <w:tcPr>
            <w:tcW w:w="1462" w:type="pct"/>
            <w:gridSpan w:val="2"/>
            <w:hideMark/>
          </w:tcPr>
          <w:p w14:paraId="5C43E81F" w14:textId="77777777" w:rsidR="004A5B25" w:rsidRPr="009F751B" w:rsidRDefault="00580909">
            <w:pPr>
              <w:keepNext/>
              <w:widowControl w:val="0"/>
              <w:tabs>
                <w:tab w:val="clear" w:pos="567"/>
              </w:tabs>
              <w:spacing w:line="240" w:lineRule="auto"/>
              <w:jc w:val="center"/>
              <w:rPr>
                <w:b/>
                <w:bCs/>
                <w:noProof/>
                <w:szCs w:val="22"/>
                <w:lang w:val="el-GR"/>
              </w:rPr>
            </w:pPr>
            <w:r w:rsidRPr="009F751B">
              <w:rPr>
                <w:b/>
                <w:bCs/>
                <w:szCs w:val="22"/>
                <w:lang w:val="el-GR"/>
              </w:rPr>
              <w:t>Γλιμεπιρίδη (1</w:t>
            </w:r>
            <w:r w:rsidRPr="009F751B">
              <w:rPr>
                <w:b/>
                <w:bCs/>
                <w:szCs w:val="22"/>
                <w:lang w:val="el-GR"/>
              </w:rPr>
              <w:noBreakHyphen/>
              <w:t>4 mg)</w:t>
            </w:r>
          </w:p>
        </w:tc>
        <w:tc>
          <w:tcPr>
            <w:tcW w:w="713" w:type="pct"/>
            <w:hideMark/>
          </w:tcPr>
          <w:p w14:paraId="5C43E820" w14:textId="77777777" w:rsidR="004A5B25" w:rsidRPr="009F751B" w:rsidRDefault="00580909">
            <w:pPr>
              <w:keepNext/>
              <w:widowControl w:val="0"/>
              <w:tabs>
                <w:tab w:val="clear" w:pos="567"/>
              </w:tabs>
              <w:spacing w:line="240" w:lineRule="auto"/>
              <w:jc w:val="center"/>
              <w:rPr>
                <w:b/>
                <w:bCs/>
                <w:noProof/>
                <w:szCs w:val="22"/>
                <w:lang w:val="el-GR"/>
              </w:rPr>
            </w:pPr>
            <w:r w:rsidRPr="009F751B">
              <w:rPr>
                <w:b/>
                <w:bCs/>
                <w:szCs w:val="22"/>
                <w:lang w:val="el-GR"/>
              </w:rPr>
              <w:t>Αναλογία κινδύνου</w:t>
            </w:r>
          </w:p>
        </w:tc>
      </w:tr>
      <w:tr w:rsidR="004A5B25" w:rsidRPr="009F751B" w14:paraId="5C43E828" w14:textId="77777777">
        <w:trPr>
          <w:cantSplit/>
        </w:trPr>
        <w:tc>
          <w:tcPr>
            <w:tcW w:w="1370" w:type="pct"/>
            <w:vMerge/>
            <w:vAlign w:val="center"/>
            <w:hideMark/>
          </w:tcPr>
          <w:p w14:paraId="5C43E822" w14:textId="77777777" w:rsidR="004A5B25" w:rsidRPr="009F751B" w:rsidRDefault="004A5B25">
            <w:pPr>
              <w:keepNext/>
              <w:widowControl w:val="0"/>
              <w:tabs>
                <w:tab w:val="clear" w:pos="567"/>
              </w:tabs>
              <w:spacing w:line="240" w:lineRule="auto"/>
              <w:rPr>
                <w:noProof/>
                <w:szCs w:val="22"/>
                <w:lang w:val="el-GR"/>
              </w:rPr>
            </w:pPr>
          </w:p>
        </w:tc>
        <w:tc>
          <w:tcPr>
            <w:tcW w:w="610" w:type="pct"/>
            <w:hideMark/>
          </w:tcPr>
          <w:p w14:paraId="5C43E823"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Αριθμός ατόμων (%)</w:t>
            </w:r>
          </w:p>
        </w:tc>
        <w:tc>
          <w:tcPr>
            <w:tcW w:w="845" w:type="pct"/>
            <w:hideMark/>
          </w:tcPr>
          <w:p w14:paraId="5C43E824"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Ποσοστό επίπτωσης ανά 1.000 PY*</w:t>
            </w:r>
          </w:p>
        </w:tc>
        <w:tc>
          <w:tcPr>
            <w:tcW w:w="625" w:type="pct"/>
            <w:hideMark/>
          </w:tcPr>
          <w:p w14:paraId="5C43E825"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Αριθμός ατόμων (%)</w:t>
            </w:r>
          </w:p>
        </w:tc>
        <w:tc>
          <w:tcPr>
            <w:tcW w:w="837" w:type="pct"/>
            <w:hideMark/>
          </w:tcPr>
          <w:p w14:paraId="5C43E826"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Ποσοστό επίπτωσης ανά 1.000 PY*</w:t>
            </w:r>
          </w:p>
        </w:tc>
        <w:tc>
          <w:tcPr>
            <w:tcW w:w="713" w:type="pct"/>
            <w:hideMark/>
          </w:tcPr>
          <w:p w14:paraId="5C43E827" w14:textId="48D70C55" w:rsidR="004A5B25" w:rsidRPr="009F751B" w:rsidRDefault="00580909">
            <w:pPr>
              <w:keepNext/>
              <w:widowControl w:val="0"/>
              <w:tabs>
                <w:tab w:val="clear" w:pos="567"/>
              </w:tabs>
              <w:spacing w:line="240" w:lineRule="auto"/>
              <w:jc w:val="center"/>
              <w:rPr>
                <w:strike/>
                <w:noProof/>
                <w:szCs w:val="22"/>
                <w:lang w:val="el-GR"/>
              </w:rPr>
            </w:pPr>
            <w:r w:rsidRPr="009F751B">
              <w:rPr>
                <w:szCs w:val="22"/>
                <w:lang w:val="el-GR"/>
              </w:rPr>
              <w:t>(95 % CI)</w:t>
            </w:r>
          </w:p>
        </w:tc>
      </w:tr>
      <w:tr w:rsidR="004A5B25" w:rsidRPr="009F751B" w14:paraId="5C43E82D" w14:textId="77777777">
        <w:trPr>
          <w:cantSplit/>
        </w:trPr>
        <w:tc>
          <w:tcPr>
            <w:tcW w:w="1370" w:type="pct"/>
            <w:hideMark/>
          </w:tcPr>
          <w:p w14:paraId="5C43E829" w14:textId="77777777" w:rsidR="004A5B25" w:rsidRPr="009F751B" w:rsidRDefault="00580909">
            <w:pPr>
              <w:keepNext/>
              <w:widowControl w:val="0"/>
              <w:tabs>
                <w:tab w:val="clear" w:pos="567"/>
              </w:tabs>
              <w:spacing w:line="240" w:lineRule="auto"/>
              <w:rPr>
                <w:noProof/>
                <w:szCs w:val="22"/>
                <w:lang w:val="el-GR"/>
              </w:rPr>
            </w:pPr>
            <w:r w:rsidRPr="009F751B">
              <w:rPr>
                <w:szCs w:val="22"/>
                <w:lang w:val="el-GR"/>
              </w:rPr>
              <w:t>Αριθμός ασθενών</w:t>
            </w:r>
          </w:p>
        </w:tc>
        <w:tc>
          <w:tcPr>
            <w:tcW w:w="1455" w:type="pct"/>
            <w:gridSpan w:val="2"/>
            <w:hideMark/>
          </w:tcPr>
          <w:p w14:paraId="5C43E82A"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3.023</w:t>
            </w:r>
          </w:p>
        </w:tc>
        <w:tc>
          <w:tcPr>
            <w:tcW w:w="1462" w:type="pct"/>
            <w:gridSpan w:val="2"/>
            <w:hideMark/>
          </w:tcPr>
          <w:p w14:paraId="5C43E82B"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3.010</w:t>
            </w:r>
          </w:p>
        </w:tc>
        <w:tc>
          <w:tcPr>
            <w:tcW w:w="713" w:type="pct"/>
          </w:tcPr>
          <w:p w14:paraId="5C43E82C" w14:textId="77777777" w:rsidR="004A5B25" w:rsidRPr="009F751B" w:rsidRDefault="004A5B25">
            <w:pPr>
              <w:keepNext/>
              <w:widowControl w:val="0"/>
              <w:tabs>
                <w:tab w:val="clear" w:pos="567"/>
              </w:tabs>
              <w:spacing w:line="240" w:lineRule="auto"/>
              <w:jc w:val="center"/>
              <w:rPr>
                <w:noProof/>
                <w:szCs w:val="22"/>
                <w:lang w:val="el-GR"/>
              </w:rPr>
            </w:pPr>
          </w:p>
        </w:tc>
      </w:tr>
      <w:tr w:rsidR="004A5B25" w:rsidRPr="009F751B" w14:paraId="5C43E834" w14:textId="77777777">
        <w:trPr>
          <w:cantSplit/>
        </w:trPr>
        <w:tc>
          <w:tcPr>
            <w:tcW w:w="1370" w:type="pct"/>
            <w:hideMark/>
          </w:tcPr>
          <w:p w14:paraId="5C43E82E" w14:textId="77777777" w:rsidR="004A5B25" w:rsidRPr="009F751B" w:rsidRDefault="00580909">
            <w:pPr>
              <w:keepNext/>
              <w:widowControl w:val="0"/>
              <w:tabs>
                <w:tab w:val="clear" w:pos="567"/>
              </w:tabs>
              <w:spacing w:line="240" w:lineRule="auto"/>
              <w:rPr>
                <w:noProof/>
                <w:szCs w:val="22"/>
                <w:lang w:val="el-GR"/>
              </w:rPr>
            </w:pPr>
            <w:r w:rsidRPr="009F751B">
              <w:rPr>
                <w:szCs w:val="22"/>
                <w:lang w:val="el-GR"/>
              </w:rPr>
              <w:t>Κύριο καρδιαγγειακό σύνθετο (καρδιαγγειακός θάνατος, μη θανατηφόρο έμφραγμα του μυοκαρδίου, μη θανατηφόρο αγγειακό εγκεφαλικό επεισόδιο)</w:t>
            </w:r>
          </w:p>
        </w:tc>
        <w:tc>
          <w:tcPr>
            <w:tcW w:w="610" w:type="pct"/>
            <w:hideMark/>
          </w:tcPr>
          <w:p w14:paraId="5C43E82F"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356 (11,8)</w:t>
            </w:r>
          </w:p>
        </w:tc>
        <w:tc>
          <w:tcPr>
            <w:tcW w:w="845" w:type="pct"/>
            <w:hideMark/>
          </w:tcPr>
          <w:p w14:paraId="5C43E830"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20,7</w:t>
            </w:r>
          </w:p>
        </w:tc>
        <w:tc>
          <w:tcPr>
            <w:tcW w:w="625" w:type="pct"/>
            <w:hideMark/>
          </w:tcPr>
          <w:p w14:paraId="5C43E831"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362 (12,0)</w:t>
            </w:r>
          </w:p>
        </w:tc>
        <w:tc>
          <w:tcPr>
            <w:tcW w:w="837" w:type="pct"/>
            <w:hideMark/>
          </w:tcPr>
          <w:p w14:paraId="5C43E832"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21,2</w:t>
            </w:r>
          </w:p>
        </w:tc>
        <w:tc>
          <w:tcPr>
            <w:tcW w:w="713" w:type="pct"/>
            <w:hideMark/>
          </w:tcPr>
          <w:p w14:paraId="5C43E833" w14:textId="77777777" w:rsidR="004A5B25" w:rsidRPr="009F751B" w:rsidRDefault="00580909">
            <w:pPr>
              <w:keepNext/>
              <w:widowControl w:val="0"/>
              <w:tabs>
                <w:tab w:val="clear" w:pos="567"/>
              </w:tabs>
              <w:spacing w:line="240" w:lineRule="auto"/>
              <w:jc w:val="center"/>
              <w:rPr>
                <w:noProof/>
                <w:szCs w:val="22"/>
                <w:lang w:val="el-GR"/>
              </w:rPr>
            </w:pPr>
            <w:r w:rsidRPr="009F751B">
              <w:rPr>
                <w:szCs w:val="22"/>
                <w:lang w:val="el-GR"/>
              </w:rPr>
              <w:t>0,98 (0,84, 1,14)**</w:t>
            </w:r>
          </w:p>
        </w:tc>
      </w:tr>
      <w:tr w:rsidR="004A5B25" w:rsidRPr="009F751B" w14:paraId="5C43E83B" w14:textId="77777777">
        <w:trPr>
          <w:cantSplit/>
        </w:trPr>
        <w:tc>
          <w:tcPr>
            <w:tcW w:w="1370" w:type="pct"/>
            <w:tcBorders>
              <w:top w:val="single" w:sz="4" w:space="0" w:color="auto"/>
              <w:left w:val="single" w:sz="4" w:space="0" w:color="auto"/>
              <w:bottom w:val="single" w:sz="4" w:space="0" w:color="auto"/>
              <w:right w:val="single" w:sz="4" w:space="0" w:color="auto"/>
            </w:tcBorders>
            <w:hideMark/>
          </w:tcPr>
          <w:p w14:paraId="5C43E835" w14:textId="77777777" w:rsidR="004A5B25" w:rsidRPr="009F751B" w:rsidRDefault="00580909">
            <w:pPr>
              <w:keepNext/>
              <w:widowControl w:val="0"/>
              <w:tabs>
                <w:tab w:val="clear" w:pos="567"/>
              </w:tabs>
              <w:spacing w:line="240" w:lineRule="auto"/>
              <w:rPr>
                <w:szCs w:val="22"/>
                <w:lang w:val="el-GR"/>
              </w:rPr>
            </w:pPr>
            <w:r w:rsidRPr="009F751B">
              <w:rPr>
                <w:szCs w:val="22"/>
                <w:lang w:val="el-GR"/>
              </w:rPr>
              <w:t>Θνησιμότητα κάθε αιτιολογίας</w:t>
            </w:r>
          </w:p>
        </w:tc>
        <w:tc>
          <w:tcPr>
            <w:tcW w:w="610" w:type="pct"/>
            <w:tcBorders>
              <w:top w:val="single" w:sz="4" w:space="0" w:color="auto"/>
              <w:left w:val="single" w:sz="4" w:space="0" w:color="auto"/>
              <w:bottom w:val="single" w:sz="4" w:space="0" w:color="auto"/>
              <w:right w:val="single" w:sz="4" w:space="0" w:color="auto"/>
            </w:tcBorders>
            <w:hideMark/>
          </w:tcPr>
          <w:p w14:paraId="5C43E836"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308 (10,2)</w:t>
            </w:r>
          </w:p>
        </w:tc>
        <w:tc>
          <w:tcPr>
            <w:tcW w:w="845" w:type="pct"/>
            <w:tcBorders>
              <w:top w:val="single" w:sz="4" w:space="0" w:color="auto"/>
              <w:left w:val="single" w:sz="4" w:space="0" w:color="auto"/>
              <w:bottom w:val="single" w:sz="4" w:space="0" w:color="auto"/>
              <w:right w:val="single" w:sz="4" w:space="0" w:color="auto"/>
            </w:tcBorders>
            <w:hideMark/>
          </w:tcPr>
          <w:p w14:paraId="5C43E837"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16,8</w:t>
            </w:r>
          </w:p>
        </w:tc>
        <w:tc>
          <w:tcPr>
            <w:tcW w:w="625" w:type="pct"/>
            <w:tcBorders>
              <w:top w:val="single" w:sz="4" w:space="0" w:color="auto"/>
              <w:left w:val="single" w:sz="4" w:space="0" w:color="auto"/>
              <w:bottom w:val="single" w:sz="4" w:space="0" w:color="auto"/>
              <w:right w:val="single" w:sz="4" w:space="0" w:color="auto"/>
            </w:tcBorders>
            <w:hideMark/>
          </w:tcPr>
          <w:p w14:paraId="5C43E838"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336 (11,2)</w:t>
            </w:r>
          </w:p>
        </w:tc>
        <w:tc>
          <w:tcPr>
            <w:tcW w:w="837" w:type="pct"/>
            <w:tcBorders>
              <w:top w:val="single" w:sz="4" w:space="0" w:color="auto"/>
              <w:left w:val="single" w:sz="4" w:space="0" w:color="auto"/>
              <w:bottom w:val="single" w:sz="4" w:space="0" w:color="auto"/>
              <w:right w:val="single" w:sz="4" w:space="0" w:color="auto"/>
            </w:tcBorders>
            <w:hideMark/>
          </w:tcPr>
          <w:p w14:paraId="5C43E839"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18,4</w:t>
            </w:r>
          </w:p>
        </w:tc>
        <w:tc>
          <w:tcPr>
            <w:tcW w:w="713" w:type="pct"/>
            <w:tcBorders>
              <w:top w:val="single" w:sz="4" w:space="0" w:color="auto"/>
              <w:left w:val="single" w:sz="4" w:space="0" w:color="auto"/>
              <w:bottom w:val="single" w:sz="4" w:space="0" w:color="auto"/>
              <w:right w:val="single" w:sz="4" w:space="0" w:color="auto"/>
            </w:tcBorders>
            <w:hideMark/>
          </w:tcPr>
          <w:p w14:paraId="5C43E83A"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0,91 (0,78, 1,06)</w:t>
            </w:r>
          </w:p>
        </w:tc>
      </w:tr>
      <w:tr w:rsidR="004A5B25" w:rsidRPr="009F751B" w14:paraId="5C43E842" w14:textId="77777777">
        <w:trPr>
          <w:cantSplit/>
        </w:trPr>
        <w:tc>
          <w:tcPr>
            <w:tcW w:w="1370" w:type="pct"/>
            <w:tcBorders>
              <w:top w:val="single" w:sz="4" w:space="0" w:color="auto"/>
              <w:left w:val="single" w:sz="4" w:space="0" w:color="auto"/>
              <w:bottom w:val="single" w:sz="4" w:space="0" w:color="auto"/>
              <w:right w:val="single" w:sz="4" w:space="0" w:color="auto"/>
            </w:tcBorders>
            <w:hideMark/>
          </w:tcPr>
          <w:p w14:paraId="5C43E83C" w14:textId="77777777" w:rsidR="004A5B25" w:rsidRPr="009F751B" w:rsidRDefault="00580909">
            <w:pPr>
              <w:keepNext/>
              <w:widowControl w:val="0"/>
              <w:tabs>
                <w:tab w:val="clear" w:pos="567"/>
              </w:tabs>
              <w:spacing w:line="240" w:lineRule="auto"/>
              <w:rPr>
                <w:szCs w:val="22"/>
                <w:lang w:val="el-GR"/>
              </w:rPr>
            </w:pPr>
            <w:r w:rsidRPr="009F751B">
              <w:rPr>
                <w:szCs w:val="22"/>
                <w:lang w:val="el-GR"/>
              </w:rPr>
              <w:t>Καρδιαγγειακός θάνατος</w:t>
            </w:r>
          </w:p>
        </w:tc>
        <w:tc>
          <w:tcPr>
            <w:tcW w:w="610" w:type="pct"/>
            <w:tcBorders>
              <w:top w:val="single" w:sz="4" w:space="0" w:color="auto"/>
              <w:left w:val="single" w:sz="4" w:space="0" w:color="auto"/>
              <w:bottom w:val="single" w:sz="4" w:space="0" w:color="auto"/>
              <w:right w:val="single" w:sz="4" w:space="0" w:color="auto"/>
            </w:tcBorders>
            <w:hideMark/>
          </w:tcPr>
          <w:p w14:paraId="5C43E83D"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169 (5,6)</w:t>
            </w:r>
          </w:p>
        </w:tc>
        <w:tc>
          <w:tcPr>
            <w:tcW w:w="845" w:type="pct"/>
            <w:tcBorders>
              <w:top w:val="single" w:sz="4" w:space="0" w:color="auto"/>
              <w:left w:val="single" w:sz="4" w:space="0" w:color="auto"/>
              <w:bottom w:val="single" w:sz="4" w:space="0" w:color="auto"/>
              <w:right w:val="single" w:sz="4" w:space="0" w:color="auto"/>
            </w:tcBorders>
            <w:hideMark/>
          </w:tcPr>
          <w:p w14:paraId="5C43E83E"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9,2</w:t>
            </w:r>
          </w:p>
        </w:tc>
        <w:tc>
          <w:tcPr>
            <w:tcW w:w="625" w:type="pct"/>
            <w:tcBorders>
              <w:top w:val="single" w:sz="4" w:space="0" w:color="auto"/>
              <w:left w:val="single" w:sz="4" w:space="0" w:color="auto"/>
              <w:bottom w:val="single" w:sz="4" w:space="0" w:color="auto"/>
              <w:right w:val="single" w:sz="4" w:space="0" w:color="auto"/>
            </w:tcBorders>
            <w:hideMark/>
          </w:tcPr>
          <w:p w14:paraId="5C43E83F"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168 (5,6)</w:t>
            </w:r>
          </w:p>
        </w:tc>
        <w:tc>
          <w:tcPr>
            <w:tcW w:w="837" w:type="pct"/>
            <w:tcBorders>
              <w:top w:val="single" w:sz="4" w:space="0" w:color="auto"/>
              <w:left w:val="single" w:sz="4" w:space="0" w:color="auto"/>
              <w:bottom w:val="single" w:sz="4" w:space="0" w:color="auto"/>
              <w:right w:val="single" w:sz="4" w:space="0" w:color="auto"/>
            </w:tcBorders>
            <w:hideMark/>
          </w:tcPr>
          <w:p w14:paraId="5C43E840"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9,2</w:t>
            </w:r>
          </w:p>
        </w:tc>
        <w:tc>
          <w:tcPr>
            <w:tcW w:w="713" w:type="pct"/>
            <w:tcBorders>
              <w:top w:val="single" w:sz="4" w:space="0" w:color="auto"/>
              <w:left w:val="single" w:sz="4" w:space="0" w:color="auto"/>
              <w:bottom w:val="single" w:sz="4" w:space="0" w:color="auto"/>
              <w:right w:val="single" w:sz="4" w:space="0" w:color="auto"/>
            </w:tcBorders>
            <w:hideMark/>
          </w:tcPr>
          <w:p w14:paraId="5C43E841"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1,00 (0,81, 1,24)</w:t>
            </w:r>
          </w:p>
        </w:tc>
      </w:tr>
      <w:tr w:rsidR="004A5B25" w:rsidRPr="009F751B" w14:paraId="5C43E849" w14:textId="77777777">
        <w:trPr>
          <w:cantSplit/>
        </w:trPr>
        <w:tc>
          <w:tcPr>
            <w:tcW w:w="1370" w:type="pct"/>
            <w:tcBorders>
              <w:top w:val="single" w:sz="4" w:space="0" w:color="auto"/>
              <w:left w:val="single" w:sz="4" w:space="0" w:color="auto"/>
              <w:bottom w:val="single" w:sz="4" w:space="0" w:color="auto"/>
              <w:right w:val="single" w:sz="4" w:space="0" w:color="auto"/>
            </w:tcBorders>
            <w:hideMark/>
          </w:tcPr>
          <w:p w14:paraId="5C43E843" w14:textId="77777777" w:rsidR="004A5B25" w:rsidRPr="009F751B" w:rsidRDefault="00580909">
            <w:pPr>
              <w:keepNext/>
              <w:widowControl w:val="0"/>
              <w:tabs>
                <w:tab w:val="clear" w:pos="567"/>
              </w:tabs>
              <w:spacing w:line="240" w:lineRule="auto"/>
              <w:rPr>
                <w:szCs w:val="22"/>
                <w:lang w:val="el-GR"/>
              </w:rPr>
            </w:pPr>
            <w:r w:rsidRPr="009F751B">
              <w:rPr>
                <w:szCs w:val="22"/>
                <w:lang w:val="el-GR"/>
              </w:rPr>
              <w:t>Νοσηλεία για καρδιακή ανεπάρκεια (HHF)</w:t>
            </w:r>
          </w:p>
        </w:tc>
        <w:tc>
          <w:tcPr>
            <w:tcW w:w="610" w:type="pct"/>
            <w:tcBorders>
              <w:top w:val="single" w:sz="4" w:space="0" w:color="auto"/>
              <w:left w:val="single" w:sz="4" w:space="0" w:color="auto"/>
              <w:bottom w:val="single" w:sz="4" w:space="0" w:color="auto"/>
              <w:right w:val="single" w:sz="4" w:space="0" w:color="auto"/>
            </w:tcBorders>
            <w:hideMark/>
          </w:tcPr>
          <w:p w14:paraId="5C43E844"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112 (3,7)</w:t>
            </w:r>
          </w:p>
        </w:tc>
        <w:tc>
          <w:tcPr>
            <w:tcW w:w="845" w:type="pct"/>
            <w:tcBorders>
              <w:top w:val="single" w:sz="4" w:space="0" w:color="auto"/>
              <w:left w:val="single" w:sz="4" w:space="0" w:color="auto"/>
              <w:bottom w:val="single" w:sz="4" w:space="0" w:color="auto"/>
              <w:right w:val="single" w:sz="4" w:space="0" w:color="auto"/>
            </w:tcBorders>
            <w:hideMark/>
          </w:tcPr>
          <w:p w14:paraId="5C43E845"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6,4</w:t>
            </w:r>
          </w:p>
        </w:tc>
        <w:tc>
          <w:tcPr>
            <w:tcW w:w="625" w:type="pct"/>
            <w:tcBorders>
              <w:top w:val="single" w:sz="4" w:space="0" w:color="auto"/>
              <w:left w:val="single" w:sz="4" w:space="0" w:color="auto"/>
              <w:bottom w:val="single" w:sz="4" w:space="0" w:color="auto"/>
              <w:right w:val="single" w:sz="4" w:space="0" w:color="auto"/>
            </w:tcBorders>
            <w:hideMark/>
          </w:tcPr>
          <w:p w14:paraId="5C43E846"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92 (3,1)</w:t>
            </w:r>
          </w:p>
        </w:tc>
        <w:tc>
          <w:tcPr>
            <w:tcW w:w="837" w:type="pct"/>
            <w:tcBorders>
              <w:top w:val="single" w:sz="4" w:space="0" w:color="auto"/>
              <w:left w:val="single" w:sz="4" w:space="0" w:color="auto"/>
              <w:bottom w:val="single" w:sz="4" w:space="0" w:color="auto"/>
              <w:right w:val="single" w:sz="4" w:space="0" w:color="auto"/>
            </w:tcBorders>
            <w:hideMark/>
          </w:tcPr>
          <w:p w14:paraId="5C43E847"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5,3</w:t>
            </w:r>
          </w:p>
        </w:tc>
        <w:tc>
          <w:tcPr>
            <w:tcW w:w="713" w:type="pct"/>
            <w:tcBorders>
              <w:top w:val="single" w:sz="4" w:space="0" w:color="auto"/>
              <w:left w:val="single" w:sz="4" w:space="0" w:color="auto"/>
              <w:bottom w:val="single" w:sz="4" w:space="0" w:color="auto"/>
              <w:right w:val="single" w:sz="4" w:space="0" w:color="auto"/>
            </w:tcBorders>
            <w:hideMark/>
          </w:tcPr>
          <w:p w14:paraId="5C43E848" w14:textId="77777777" w:rsidR="004A5B25" w:rsidRPr="009F751B" w:rsidRDefault="00580909">
            <w:pPr>
              <w:keepNext/>
              <w:widowControl w:val="0"/>
              <w:tabs>
                <w:tab w:val="clear" w:pos="567"/>
              </w:tabs>
              <w:spacing w:line="240" w:lineRule="auto"/>
              <w:jc w:val="center"/>
              <w:rPr>
                <w:szCs w:val="22"/>
                <w:lang w:val="el-GR"/>
              </w:rPr>
            </w:pPr>
            <w:r w:rsidRPr="009F751B">
              <w:rPr>
                <w:szCs w:val="22"/>
                <w:lang w:val="el-GR"/>
              </w:rPr>
              <w:t>1,21 (0,92, 1,59)</w:t>
            </w:r>
          </w:p>
        </w:tc>
      </w:tr>
    </w:tbl>
    <w:p w14:paraId="5C43E84A" w14:textId="77777777" w:rsidR="004A5B25" w:rsidRPr="009F751B" w:rsidRDefault="00580909">
      <w:pPr>
        <w:keepNext/>
        <w:widowControl w:val="0"/>
        <w:tabs>
          <w:tab w:val="clear" w:pos="567"/>
        </w:tabs>
        <w:spacing w:line="240" w:lineRule="auto"/>
        <w:ind w:left="284" w:hanging="284"/>
        <w:rPr>
          <w:rStyle w:val="Hervorhebung"/>
          <w:iCs/>
          <w:sz w:val="20"/>
          <w:lang w:val="el-GR"/>
        </w:rPr>
      </w:pPr>
      <w:r w:rsidRPr="009F751B">
        <w:rPr>
          <w:sz w:val="20"/>
          <w:lang w:val="el-GR"/>
        </w:rPr>
        <w:t>*</w:t>
      </w:r>
      <w:r w:rsidRPr="009F751B">
        <w:rPr>
          <w:sz w:val="20"/>
          <w:lang w:val="el-GR"/>
        </w:rPr>
        <w:tab/>
        <w:t>PY = έτη ασθενών</w:t>
      </w:r>
    </w:p>
    <w:p w14:paraId="5C43E84B" w14:textId="77777777" w:rsidR="004A5B25" w:rsidRPr="009F751B" w:rsidRDefault="00580909">
      <w:pPr>
        <w:widowControl w:val="0"/>
        <w:tabs>
          <w:tab w:val="clear" w:pos="567"/>
        </w:tabs>
        <w:spacing w:line="240" w:lineRule="auto"/>
        <w:ind w:left="284" w:hanging="284"/>
        <w:rPr>
          <w:sz w:val="20"/>
          <w:lang w:val="el-GR"/>
        </w:rPr>
      </w:pPr>
      <w:r w:rsidRPr="009F751B">
        <w:rPr>
          <w:sz w:val="20"/>
          <w:lang w:val="el-GR"/>
        </w:rPr>
        <w:t>**</w:t>
      </w:r>
      <w:r w:rsidRPr="009F751B">
        <w:rPr>
          <w:sz w:val="20"/>
          <w:lang w:val="el-GR"/>
        </w:rPr>
        <w:tab/>
        <w:t>Δοκιμή μη κατωτερότητας για να καταδειχθεί ότι το άνω όριο του 95 % CI για τον λόγο κινδύνου είναι μικρότερο από 1,3</w:t>
      </w:r>
    </w:p>
    <w:p w14:paraId="5C43E84C" w14:textId="77777777" w:rsidR="004A5B25" w:rsidRPr="009F751B" w:rsidRDefault="004A5B25">
      <w:pPr>
        <w:widowControl w:val="0"/>
        <w:tabs>
          <w:tab w:val="clear" w:pos="567"/>
        </w:tabs>
        <w:autoSpaceDE w:val="0"/>
        <w:autoSpaceDN w:val="0"/>
        <w:adjustRightInd w:val="0"/>
        <w:spacing w:line="240" w:lineRule="auto"/>
        <w:rPr>
          <w:rFonts w:eastAsia="MS Mincho"/>
          <w:strike/>
          <w:szCs w:val="22"/>
          <w:lang w:val="el-GR"/>
        </w:rPr>
      </w:pPr>
    </w:p>
    <w:p w14:paraId="5C43E84D" w14:textId="77777777" w:rsidR="004A5B25" w:rsidRPr="009F751B" w:rsidRDefault="00580909">
      <w:pPr>
        <w:widowControl w:val="0"/>
        <w:tabs>
          <w:tab w:val="clear" w:pos="567"/>
        </w:tabs>
        <w:spacing w:line="240" w:lineRule="auto"/>
        <w:rPr>
          <w:szCs w:val="22"/>
          <w:lang w:val="el-GR"/>
        </w:rPr>
      </w:pPr>
      <w:r w:rsidRPr="009F751B">
        <w:rPr>
          <w:szCs w:val="22"/>
          <w:lang w:val="el-GR"/>
        </w:rPr>
        <w:t>Για ολόκληρη την περίοδο θεραπείας (διάμεσος χρόνος υπό θεραπεία 5,9 έτη), το ποσοστό των ασθενών με μέτρια ή σοβαρή υπογλυκαιμία ήταν 6,5 % με τη λιναγλιπτίνη έναντι 30,9 % με τη γλιμεπιρίδη, ενώ σοβαρή υπογλυκαιμία παρουσιάστηκε στο 0,3 % των ασθενών με τη λιναγλιπτίνη έναντι 2,2 % με τη γλιμεπιρίδη.</w:t>
      </w:r>
    </w:p>
    <w:p w14:paraId="5C43E84E"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84F" w14:textId="77777777" w:rsidR="004A5B25" w:rsidRPr="009F751B" w:rsidRDefault="00580909">
      <w:pPr>
        <w:keepNext/>
        <w:widowControl w:val="0"/>
        <w:tabs>
          <w:tab w:val="clear" w:pos="567"/>
        </w:tabs>
        <w:spacing w:line="240" w:lineRule="auto"/>
        <w:rPr>
          <w:szCs w:val="22"/>
          <w:lang w:val="el-GR"/>
        </w:rPr>
      </w:pPr>
      <w:r w:rsidRPr="009F751B">
        <w:rPr>
          <w:i/>
          <w:szCs w:val="22"/>
          <w:lang w:val="el-GR"/>
        </w:rPr>
        <w:t>Παιδιατρικός πληθυσμός</w:t>
      </w:r>
    </w:p>
    <w:p w14:paraId="5C43E850" w14:textId="77777777" w:rsidR="004A5B25" w:rsidRPr="009F751B" w:rsidRDefault="00580909">
      <w:pPr>
        <w:widowControl w:val="0"/>
        <w:tabs>
          <w:tab w:val="clear" w:pos="567"/>
        </w:tabs>
        <w:spacing w:line="240" w:lineRule="auto"/>
        <w:rPr>
          <w:rFonts w:eastAsia="SimSun"/>
          <w:bCs/>
          <w:szCs w:val="22"/>
          <w:lang w:val="el-GR"/>
        </w:rPr>
      </w:pPr>
      <w:r w:rsidRPr="009F751B">
        <w:rPr>
          <w:rFonts w:eastAsia="SimSun"/>
          <w:szCs w:val="22"/>
          <w:lang w:val="el-GR"/>
        </w:rPr>
        <w:t>Η κλινική αποτελεσματικότητα και η ασφάλεια της εμπαγλιφλοζίνης 10 mg με πιθανή αύξηση της δόσης στα 25 mg ή της λιναγλιπτίνης 5 mg μία φορά την ημέρα μελετήθηκε σε παιδιά και εφήβους ηλικίας από 10 έως 17 ετών με Σακχαρώδη Διαβήτη Τύπου 2 σε μια διπλά τυφλή, τυχαιοποιημένη, ελεγχόμενη με εικονικό φάρμακο μελέτη παράλληλων ομάδων (DINAMO) για 26 εβδομάδες, με μια διπλά τυφλή περίοδο επέκτασης της ασφάλειας της δραστικής θεραπείας έως 52 εβδομάδες.</w:t>
      </w:r>
    </w:p>
    <w:p w14:paraId="5C43E851" w14:textId="77777777" w:rsidR="004A5B25" w:rsidRPr="009F751B" w:rsidRDefault="00580909">
      <w:pPr>
        <w:widowControl w:val="0"/>
        <w:tabs>
          <w:tab w:val="clear" w:pos="567"/>
        </w:tabs>
        <w:spacing w:line="240" w:lineRule="auto"/>
        <w:rPr>
          <w:rFonts w:eastAsia="SimSun"/>
          <w:szCs w:val="22"/>
          <w:lang w:val="el-GR"/>
        </w:rPr>
      </w:pPr>
      <w:r w:rsidRPr="009F751B">
        <w:rPr>
          <w:rFonts w:eastAsia="SimSun"/>
          <w:szCs w:val="22"/>
          <w:lang w:val="el-GR"/>
        </w:rPr>
        <w:t>Η μέση HbA</w:t>
      </w:r>
      <w:r w:rsidRPr="009F751B">
        <w:rPr>
          <w:rFonts w:eastAsia="SimSun"/>
          <w:szCs w:val="22"/>
          <w:vertAlign w:val="subscript"/>
          <w:lang w:val="el-GR"/>
        </w:rPr>
        <w:t>1c</w:t>
      </w:r>
      <w:r w:rsidRPr="009F751B">
        <w:rPr>
          <w:rFonts w:eastAsia="SimSun"/>
          <w:szCs w:val="22"/>
          <w:lang w:val="el-GR"/>
        </w:rPr>
        <w:t xml:space="preserve"> ήταν 8,03 % κατά την έναρξη. Η θεραπεία με λιναγλιπτίνη 5 mg δεν παρείχε σημαντική βελτίωση στην HbA</w:t>
      </w:r>
      <w:r w:rsidRPr="009F751B">
        <w:rPr>
          <w:rFonts w:eastAsia="SimSun"/>
          <w:szCs w:val="22"/>
          <w:vertAlign w:val="subscript"/>
          <w:lang w:val="el-GR"/>
        </w:rPr>
        <w:t>1c</w:t>
      </w:r>
      <w:r w:rsidRPr="009F751B">
        <w:rPr>
          <w:rFonts w:eastAsia="SimSun"/>
          <w:szCs w:val="22"/>
          <w:lang w:val="el-GR"/>
        </w:rPr>
        <w:t>. Η διαφορά θεραπείας της προσαρμοσμένης μέσης μεταβολής στην HbA</w:t>
      </w:r>
      <w:r w:rsidRPr="009F751B">
        <w:rPr>
          <w:rFonts w:eastAsia="SimSun"/>
          <w:szCs w:val="22"/>
          <w:vertAlign w:val="subscript"/>
          <w:lang w:val="el-GR"/>
        </w:rPr>
        <w:t>1c</w:t>
      </w:r>
      <w:r w:rsidRPr="009F751B">
        <w:rPr>
          <w:rFonts w:eastAsia="SimSun"/>
          <w:szCs w:val="22"/>
          <w:lang w:val="el-GR"/>
        </w:rPr>
        <w:t xml:space="preserve"> μετά από 26 εβδομάδες μεταξύ της λιναγλιπτίνης και του εικονικού φαρμάκου ήταν </w:t>
      </w:r>
      <w:r w:rsidRPr="009F751B">
        <w:rPr>
          <w:rFonts w:eastAsia="SimSun"/>
          <w:szCs w:val="22"/>
          <w:lang w:val="el-GR"/>
        </w:rPr>
        <w:noBreakHyphen/>
        <w:t xml:space="preserve">0,34 % (95 % CI </w:t>
      </w:r>
      <w:r w:rsidRPr="009F751B">
        <w:rPr>
          <w:rFonts w:eastAsia="SimSun"/>
          <w:szCs w:val="22"/>
          <w:lang w:val="el-GR"/>
        </w:rPr>
        <w:noBreakHyphen/>
        <w:t>0,99, 0,30· p = 0,2935). Η προσαρμοσμένη μέση μεταβολή στην HbA</w:t>
      </w:r>
      <w:r w:rsidRPr="009F751B">
        <w:rPr>
          <w:rFonts w:eastAsia="SimSun"/>
          <w:szCs w:val="22"/>
          <w:vertAlign w:val="subscript"/>
          <w:lang w:val="el-GR"/>
        </w:rPr>
        <w:t>1c</w:t>
      </w:r>
      <w:r w:rsidRPr="009F751B">
        <w:rPr>
          <w:rFonts w:eastAsia="SimSun"/>
          <w:szCs w:val="22"/>
          <w:lang w:val="el-GR"/>
        </w:rPr>
        <w:t xml:space="preserve"> από την αρχική τιμή ήταν 0,33 % στους ασθενείς που έλαβαν θεραπεία με λιναγλιπτίνη και 0,68 % στους ασθενείς που έλαβαν εικονικό φάρμακο (βλ. παράγραφο 4.2).</w:t>
      </w:r>
    </w:p>
    <w:p w14:paraId="5C43E852"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853"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5.2</w:t>
      </w:r>
      <w:r w:rsidRPr="009F751B">
        <w:rPr>
          <w:b/>
          <w:szCs w:val="22"/>
          <w:lang w:val="el-GR"/>
        </w:rPr>
        <w:tab/>
        <w:t>Φαρμακοκινητικές ιδιότητες</w:t>
      </w:r>
    </w:p>
    <w:p w14:paraId="5C43E854" w14:textId="77777777" w:rsidR="004A5B25" w:rsidRPr="009F751B" w:rsidRDefault="004A5B25">
      <w:pPr>
        <w:keepNext/>
        <w:widowControl w:val="0"/>
        <w:tabs>
          <w:tab w:val="clear" w:pos="567"/>
        </w:tabs>
        <w:spacing w:line="240" w:lineRule="auto"/>
        <w:rPr>
          <w:szCs w:val="22"/>
          <w:lang w:val="el-GR"/>
        </w:rPr>
      </w:pPr>
    </w:p>
    <w:p w14:paraId="5C43E855" w14:textId="77777777" w:rsidR="004A5B25" w:rsidRPr="009F751B" w:rsidRDefault="00580909">
      <w:pPr>
        <w:widowControl w:val="0"/>
        <w:tabs>
          <w:tab w:val="clear" w:pos="567"/>
        </w:tabs>
        <w:spacing w:line="240" w:lineRule="auto"/>
        <w:rPr>
          <w:szCs w:val="22"/>
          <w:lang w:val="el-GR"/>
        </w:rPr>
      </w:pPr>
      <w:r w:rsidRPr="009F751B">
        <w:rPr>
          <w:szCs w:val="22"/>
          <w:lang w:val="el-GR"/>
        </w:rPr>
        <w:t>Η φαρμακοκινητική της λιναγλιπτίνης έχει εκτεταμένα χαρακτηρισθεί σε υγιή άτομα και ασθενείς με διαβήτη τύπου 2. Μετά από του στόματος χορήγηση δόσης 5 mg σε υγιείς εθελοντές ή ασθενείς, η λιναγλιπτίνη απορροφήθηκε ταχέως, με μέγιστες συγκεντρώσεις πλάσματος (διάμεση τιμή T</w:t>
      </w:r>
      <w:r w:rsidRPr="009F751B">
        <w:rPr>
          <w:szCs w:val="22"/>
          <w:vertAlign w:val="subscript"/>
          <w:lang w:val="el-GR"/>
        </w:rPr>
        <w:t>max</w:t>
      </w:r>
      <w:r w:rsidRPr="009F751B">
        <w:rPr>
          <w:szCs w:val="22"/>
          <w:lang w:val="el-GR"/>
        </w:rPr>
        <w:t>) να λαμβάνουν χώρα 1</w:t>
      </w:r>
      <w:r w:rsidRPr="009F751B">
        <w:rPr>
          <w:szCs w:val="22"/>
          <w:lang w:val="el-GR" w:eastAsia="de-DE" w:bidi="bn-IN"/>
        </w:rPr>
        <w:t>,</w:t>
      </w:r>
      <w:r w:rsidRPr="009F751B">
        <w:rPr>
          <w:szCs w:val="22"/>
          <w:lang w:val="el-GR"/>
        </w:rPr>
        <w:t>5 ώρα μετά τη χορήγηση της δόσης.</w:t>
      </w:r>
    </w:p>
    <w:p w14:paraId="5C43E856" w14:textId="77777777" w:rsidR="004A5B25" w:rsidRPr="009F751B" w:rsidRDefault="004A5B25">
      <w:pPr>
        <w:widowControl w:val="0"/>
        <w:tabs>
          <w:tab w:val="clear" w:pos="567"/>
        </w:tabs>
        <w:spacing w:line="240" w:lineRule="auto"/>
        <w:rPr>
          <w:szCs w:val="22"/>
          <w:lang w:val="el-GR"/>
        </w:rPr>
      </w:pPr>
    </w:p>
    <w:p w14:paraId="5C43E857"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Οι συγκεντρώσεις πλάσματος της λιναγλιπτίνης μειώνονται με τριφασικό τρόπο με μεγάλο τελικό χρόνο ημιζωής (τελικός χρόνος ημιζωής της λιναγλιπτίνης πάνω από 100 ώρες), που κυρίως σχετίζεται με την ισχυρή, που μπορεί να κορεστεί, σύνδεση της λιναγλιπτίνης στο DPP</w:t>
      </w:r>
      <w:r w:rsidRPr="009F751B">
        <w:rPr>
          <w:rFonts w:eastAsia="MS Mincho"/>
          <w:szCs w:val="22"/>
          <w:lang w:val="el-GR"/>
        </w:rPr>
        <w:noBreakHyphen/>
        <w:t xml:space="preserve">4 και δεν </w:t>
      </w:r>
      <w:r w:rsidRPr="009F751B">
        <w:rPr>
          <w:rFonts w:eastAsia="MS Mincho"/>
          <w:szCs w:val="22"/>
          <w:lang w:val="el-GR" w:eastAsia="de-DE" w:bidi="bn-IN"/>
        </w:rPr>
        <w:t>συμβάλλει</w:t>
      </w:r>
      <w:r w:rsidRPr="009F751B">
        <w:rPr>
          <w:rFonts w:eastAsia="MS Mincho"/>
          <w:szCs w:val="22"/>
          <w:lang w:val="el-GR"/>
        </w:rPr>
        <w:t xml:space="preserve"> στη συσσώρευση του φαρμακευτικού προϊόντος. Ο αποτελεσματικός χρόνος ημιζωής για συσσώρευση της λιναγλιπτίνης, όπως προσδιορίσθηκε με από του στόματος χορήγηση πολλαπλών δόσεων 5 mg λιναγλιπτίνης, είναι περίπου 12 ώρες. Μετά από </w:t>
      </w:r>
      <w:r w:rsidRPr="009F751B">
        <w:rPr>
          <w:rFonts w:eastAsia="MS Mincho"/>
          <w:szCs w:val="22"/>
          <w:lang w:val="el-GR" w:eastAsia="de-DE" w:bidi="bn-IN"/>
        </w:rPr>
        <w:t>χορήγηση</w:t>
      </w:r>
      <w:r w:rsidRPr="009F751B">
        <w:rPr>
          <w:rFonts w:eastAsia="MS Mincho"/>
          <w:szCs w:val="22"/>
          <w:lang w:val="el-GR"/>
        </w:rPr>
        <w:t xml:space="preserve"> 5 mg λιναγλιπτίνης μία φορά την ημέρα, οι συγκεντρώσεις πλάσματος στη σταθεροποιημένη κατάσταση επιτυγχάνονται με την τρίτη δόση. Η AUC πλάσματος της λιναγλιπτίνης αυξήθηκε κατά περίπου 33 % μετά από δόσεις των 5 mg στη σταθεροποιημένη κατάσταση σε σύγκριση με την πρώτη δόση. Οι ενδοατομικοί και οι διατομικοί συντελεστές μεταβλητότητας της AUC της λιναγλιπτίνης ήταν χαμηλοί (12</w:t>
      </w:r>
      <w:r w:rsidRPr="009F751B">
        <w:rPr>
          <w:rFonts w:eastAsia="MS Mincho"/>
          <w:szCs w:val="22"/>
          <w:lang w:val="el-GR" w:eastAsia="de-DE" w:bidi="bn-IN"/>
        </w:rPr>
        <w:t>,</w:t>
      </w:r>
      <w:r w:rsidRPr="009F751B">
        <w:rPr>
          <w:rFonts w:eastAsia="MS Mincho"/>
          <w:szCs w:val="22"/>
          <w:lang w:val="el-GR"/>
        </w:rPr>
        <w:t>6 % και 28</w:t>
      </w:r>
      <w:r w:rsidRPr="009F751B">
        <w:rPr>
          <w:rFonts w:eastAsia="MS Mincho"/>
          <w:szCs w:val="22"/>
          <w:lang w:val="el-GR" w:eastAsia="de-DE" w:bidi="bn-IN"/>
        </w:rPr>
        <w:t>,</w:t>
      </w:r>
      <w:r w:rsidRPr="009F751B">
        <w:rPr>
          <w:rFonts w:eastAsia="MS Mincho"/>
          <w:szCs w:val="22"/>
          <w:lang w:val="el-GR"/>
        </w:rPr>
        <w:t>5 %, αντίστοιχα). Λόγω του ότι η σύνδεση της λιναγλιπτίνης στο DPP</w:t>
      </w:r>
      <w:r w:rsidRPr="009F751B">
        <w:rPr>
          <w:rFonts w:eastAsia="MS Mincho"/>
          <w:szCs w:val="22"/>
          <w:lang w:val="el-GR"/>
        </w:rPr>
        <w:noBreakHyphen/>
        <w:t>4 είναι εξαρτώμενη από τη συγκέντρωση, η φαρμακοκινητική της λιναγλιπτίνης με βάση τη συνολική έκθεση δεν είναι γραμμική. Πράγματι, η συνολική AUC πλάσματος της λιναγλιπτίνης αυξήθηκε λιγότερο σε σχέση με την κινητική που είναι ανάλογη της δόσης, ενώ η μη συνδεδεμένη AUC αυξάνεται περίπου ανάλογα της δόσης. Η φαρμακοκινητική της λιναγλιπτίνης ήταν γενικά παρόμοια σε υγιή άτομα και σε ασθενείς με διαβήτη τύπου 2.</w:t>
      </w:r>
    </w:p>
    <w:p w14:paraId="5C43E858" w14:textId="77777777" w:rsidR="004A5B25" w:rsidRPr="009F751B" w:rsidRDefault="004A5B25">
      <w:pPr>
        <w:widowControl w:val="0"/>
        <w:tabs>
          <w:tab w:val="clear" w:pos="567"/>
        </w:tabs>
        <w:spacing w:line="240" w:lineRule="auto"/>
        <w:rPr>
          <w:rFonts w:eastAsia="MS Mincho"/>
          <w:iCs/>
          <w:szCs w:val="22"/>
          <w:lang w:val="el-GR"/>
        </w:rPr>
      </w:pPr>
    </w:p>
    <w:p w14:paraId="5C43E859"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Απορρόφηση</w:t>
      </w:r>
    </w:p>
    <w:p w14:paraId="5C43E85A" w14:textId="7D00F231"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Η απόλυτη βιοδιαθεσιμότητα της λιναγλιπτίνης είναι περίπου 30 %. Η συγχορήγηση ενός γεύματος πλούσιου σε λιπαρά με τη λιναγλιπτίνη παρέτεινε τον χρόνο επίτευξης της C</w:t>
      </w:r>
      <w:r w:rsidRPr="009F751B">
        <w:rPr>
          <w:rFonts w:eastAsia="MS Mincho"/>
          <w:szCs w:val="22"/>
          <w:vertAlign w:val="subscript"/>
          <w:lang w:val="el-GR"/>
        </w:rPr>
        <w:t>max</w:t>
      </w:r>
      <w:r w:rsidRPr="009F751B">
        <w:rPr>
          <w:rFonts w:eastAsia="MS Mincho"/>
          <w:szCs w:val="22"/>
          <w:lang w:val="el-GR"/>
        </w:rPr>
        <w:t xml:space="preserve"> κατά 2 ώρες και μείωσε τη C</w:t>
      </w:r>
      <w:r w:rsidRPr="009F751B">
        <w:rPr>
          <w:rFonts w:eastAsia="MS Mincho"/>
          <w:szCs w:val="22"/>
          <w:vertAlign w:val="subscript"/>
          <w:lang w:val="el-GR"/>
        </w:rPr>
        <w:t>max</w:t>
      </w:r>
      <w:r w:rsidRPr="009F751B">
        <w:rPr>
          <w:rFonts w:eastAsia="MS Mincho"/>
          <w:szCs w:val="22"/>
          <w:lang w:val="el-GR"/>
        </w:rPr>
        <w:t xml:space="preserve"> κατά 15 % αλλά δεν παρατηρήθηκε επίδραση στην AUC</w:t>
      </w:r>
      <w:r w:rsidRPr="009F751B">
        <w:rPr>
          <w:rFonts w:eastAsia="MS Mincho"/>
          <w:szCs w:val="22"/>
          <w:vertAlign w:val="subscript"/>
          <w:lang w:val="el-GR"/>
        </w:rPr>
        <w:t>0</w:t>
      </w:r>
      <w:r w:rsidRPr="009F751B">
        <w:rPr>
          <w:rFonts w:eastAsia="MS Mincho"/>
          <w:szCs w:val="22"/>
          <w:vertAlign w:val="subscript"/>
          <w:lang w:val="el-GR"/>
        </w:rPr>
        <w:noBreakHyphen/>
        <w:t>72h</w:t>
      </w:r>
      <w:r w:rsidRPr="009F751B">
        <w:rPr>
          <w:rFonts w:eastAsia="MS Mincho"/>
          <w:szCs w:val="22"/>
          <w:lang w:val="el-GR"/>
        </w:rPr>
        <w:t xml:space="preserve">. Δεν </w:t>
      </w:r>
      <w:r w:rsidRPr="009F751B">
        <w:rPr>
          <w:rFonts w:eastAsia="MS Mincho"/>
          <w:iCs/>
          <w:szCs w:val="22"/>
          <w:lang w:val="el-GR" w:eastAsia="de-DE" w:bidi="bn-IN"/>
        </w:rPr>
        <w:t>αναμένεται</w:t>
      </w:r>
      <w:r w:rsidRPr="009F751B">
        <w:rPr>
          <w:rFonts w:eastAsia="MS Mincho"/>
          <w:szCs w:val="22"/>
          <w:lang w:val="el-GR"/>
        </w:rPr>
        <w:t xml:space="preserve"> κλινικά </w:t>
      </w:r>
      <w:r w:rsidRPr="009F751B">
        <w:rPr>
          <w:rFonts w:eastAsia="MS Mincho"/>
          <w:iCs/>
          <w:szCs w:val="22"/>
          <w:lang w:val="el-GR" w:eastAsia="de-DE" w:bidi="bn-IN"/>
        </w:rPr>
        <w:t>σημαντική επίδραση των μεταβολών</w:t>
      </w:r>
      <w:r w:rsidRPr="009F751B">
        <w:rPr>
          <w:rFonts w:eastAsia="MS Mincho"/>
          <w:szCs w:val="22"/>
          <w:lang w:val="el-GR"/>
        </w:rPr>
        <w:t xml:space="preserve"> της C</w:t>
      </w:r>
      <w:r w:rsidRPr="009F751B">
        <w:rPr>
          <w:rFonts w:eastAsia="MS Mincho"/>
          <w:szCs w:val="22"/>
          <w:vertAlign w:val="subscript"/>
          <w:lang w:val="el-GR"/>
        </w:rPr>
        <w:t>max</w:t>
      </w:r>
      <w:r w:rsidRPr="009F751B">
        <w:rPr>
          <w:rFonts w:eastAsia="MS Mincho"/>
          <w:szCs w:val="22"/>
          <w:lang w:val="el-GR"/>
        </w:rPr>
        <w:t xml:space="preserve"> και του T</w:t>
      </w:r>
      <w:r w:rsidRPr="009F751B">
        <w:rPr>
          <w:rFonts w:eastAsia="MS Mincho"/>
          <w:szCs w:val="22"/>
          <w:vertAlign w:val="subscript"/>
          <w:lang w:val="el-GR"/>
        </w:rPr>
        <w:t>max</w:t>
      </w:r>
      <w:r w:rsidRPr="009F751B">
        <w:rPr>
          <w:rFonts w:eastAsia="MS Mincho"/>
          <w:szCs w:val="22"/>
          <w:lang w:val="el-GR"/>
        </w:rPr>
        <w:t>. Ως εκ τούτου, η λιναγλιπτίνη μπορεί να χορηγηθεί με ή χωρίς τροφή.</w:t>
      </w:r>
    </w:p>
    <w:p w14:paraId="5C43E85B" w14:textId="77777777" w:rsidR="004A5B25" w:rsidRPr="009F751B" w:rsidRDefault="004A5B25">
      <w:pPr>
        <w:widowControl w:val="0"/>
        <w:tabs>
          <w:tab w:val="clear" w:pos="567"/>
        </w:tabs>
        <w:spacing w:line="240" w:lineRule="auto"/>
        <w:rPr>
          <w:rFonts w:eastAsia="MS Mincho"/>
          <w:iCs/>
          <w:szCs w:val="22"/>
          <w:lang w:val="el-GR"/>
        </w:rPr>
      </w:pPr>
    </w:p>
    <w:p w14:paraId="5C43E85C"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Κατανομή</w:t>
      </w:r>
    </w:p>
    <w:p w14:paraId="5C43E85D" w14:textId="77777777"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Ως αποτέλεσμα της σύνδεσης στους ιστούς, ο μέσος φαινόμενος όγκος κατανομής στη σταθεροποιημένη κατάσταση μετά από μία εφάπαξ ενδοφλέβια δόση 5 mg λιναγλιπτίνης σε υγιή άτομα είναι περίπου 1.110 λίτρα, κάτι που δείχνει ότι η λιναγλιπτίνη κατανέμεται εκτεταμένα στους ιστούς. Η σύνδεση της λιναγλιπτίνης με τις πρωτεΐνες του πλάσματος εξαρτάται από τη συγκέντρωση, μειούμενη από περίπου 99 % σε 1 nmol/l στο 75</w:t>
      </w:r>
      <w:r w:rsidRPr="009F751B">
        <w:rPr>
          <w:rFonts w:eastAsia="MS Mincho"/>
          <w:szCs w:val="22"/>
          <w:lang w:val="el-GR"/>
        </w:rPr>
        <w:noBreakHyphen/>
        <w:t>89 % σε ≥ 30 nmol/l, κάτι που αντικατοπτρίζει κορεσμό της σύνδεσης στο DPP</w:t>
      </w:r>
      <w:r w:rsidRPr="009F751B">
        <w:rPr>
          <w:rFonts w:eastAsia="MS Mincho"/>
          <w:szCs w:val="22"/>
          <w:lang w:val="el-GR"/>
        </w:rPr>
        <w:noBreakHyphen/>
        <w:t>4 με αύξηση της συγκέντρωσης της λιναγλιπτίνης. Σε υψηλές συγκεντρώσεις, όπου το DPP</w:t>
      </w:r>
      <w:r w:rsidRPr="009F751B">
        <w:rPr>
          <w:rFonts w:eastAsia="MS Mincho"/>
          <w:szCs w:val="22"/>
          <w:lang w:val="el-GR"/>
        </w:rPr>
        <w:noBreakHyphen/>
        <w:t>4 είναι πλήρως κορεσμένο, το 70</w:t>
      </w:r>
      <w:r w:rsidRPr="009F751B">
        <w:rPr>
          <w:rFonts w:eastAsia="MS Mincho"/>
          <w:szCs w:val="22"/>
          <w:lang w:val="el-GR"/>
        </w:rPr>
        <w:noBreakHyphen/>
        <w:t>80 % της λιναγλιπτίνης συνδέθηκε σε πρωτεΐνες του πλάσματος άλλες από το DPP</w:t>
      </w:r>
      <w:r w:rsidRPr="009F751B">
        <w:rPr>
          <w:rFonts w:eastAsia="MS Mincho"/>
          <w:szCs w:val="22"/>
          <w:lang w:val="el-GR"/>
        </w:rPr>
        <w:noBreakHyphen/>
        <w:t>4, κι έτσι το 30</w:t>
      </w:r>
      <w:r w:rsidRPr="009F751B">
        <w:rPr>
          <w:rFonts w:eastAsia="MS Mincho"/>
          <w:szCs w:val="22"/>
          <w:lang w:val="el-GR"/>
        </w:rPr>
        <w:noBreakHyphen/>
        <w:t>20 % ήταν μη συνδεδεμένο στο πλάσμα.</w:t>
      </w:r>
    </w:p>
    <w:p w14:paraId="5C43E85E" w14:textId="77777777" w:rsidR="004A5B25" w:rsidRPr="009F751B" w:rsidRDefault="004A5B25">
      <w:pPr>
        <w:widowControl w:val="0"/>
        <w:tabs>
          <w:tab w:val="clear" w:pos="567"/>
        </w:tabs>
        <w:spacing w:line="240" w:lineRule="auto"/>
        <w:rPr>
          <w:rFonts w:eastAsia="MS Mincho"/>
          <w:iCs/>
          <w:szCs w:val="22"/>
          <w:lang w:val="el-GR"/>
        </w:rPr>
      </w:pPr>
    </w:p>
    <w:p w14:paraId="5C43E85F"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Βιομετασχηματισμός</w:t>
      </w:r>
    </w:p>
    <w:p w14:paraId="5C43E860" w14:textId="5A20122E"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Μετά από του στόματος χορήγηση δόσης 10 mg λιναγλιπτίνης επισημασμένης με [</w:t>
      </w:r>
      <w:r w:rsidRPr="009F751B">
        <w:rPr>
          <w:rFonts w:eastAsia="MS Mincho"/>
          <w:szCs w:val="22"/>
          <w:vertAlign w:val="superscript"/>
          <w:lang w:val="el-GR"/>
        </w:rPr>
        <w:t>14</w:t>
      </w:r>
      <w:r w:rsidRPr="009F751B">
        <w:rPr>
          <w:rFonts w:eastAsia="MS Mincho"/>
          <w:szCs w:val="22"/>
          <w:lang w:val="el-GR"/>
        </w:rPr>
        <w:t>C], περίπου 5 % της ραδιενέργειας απεκκρίθηκε στα ούρα. Ο μεταβολισμός παίζει δευτερεύοντα ρόλο στην αποβολή της λιναγλιπτίνης. Στη σταθεροποιημένη κατάσταση με σχετική έκθεση στη λιναγλιπτίνη 13</w:t>
      </w:r>
      <w:r w:rsidRPr="009F751B">
        <w:rPr>
          <w:rFonts w:eastAsia="MS Mincho"/>
          <w:iCs/>
          <w:szCs w:val="22"/>
          <w:lang w:val="el-GR" w:eastAsia="de-DE" w:bidi="bn-IN"/>
        </w:rPr>
        <w:t>,</w:t>
      </w:r>
      <w:r w:rsidRPr="009F751B">
        <w:rPr>
          <w:rFonts w:eastAsia="MS Mincho"/>
          <w:szCs w:val="22"/>
          <w:lang w:val="el-GR"/>
        </w:rPr>
        <w:t xml:space="preserve">3 % ανιχνεύθηκε ένας κύριος μεταβολίτης, ο οποίος ευρέθη ότι είναι φαρμακολογικά αδρανής και ως εκ τούτου δεν </w:t>
      </w:r>
      <w:r w:rsidRPr="009F751B">
        <w:rPr>
          <w:rFonts w:eastAsia="MS Mincho"/>
          <w:iCs/>
          <w:szCs w:val="22"/>
          <w:lang w:val="el-GR" w:eastAsia="de-DE" w:bidi="bn-IN"/>
        </w:rPr>
        <w:t>συμβάλλει</w:t>
      </w:r>
      <w:r w:rsidRPr="009F751B">
        <w:rPr>
          <w:rFonts w:eastAsia="MS Mincho"/>
          <w:szCs w:val="22"/>
          <w:lang w:val="el-GR"/>
        </w:rPr>
        <w:t xml:space="preserve"> στη ανασταλτική δραστηριότητα της λιναγλιπτίνης για το DPP</w:t>
      </w:r>
      <w:r w:rsidRPr="009F751B">
        <w:rPr>
          <w:rFonts w:eastAsia="MS Mincho"/>
          <w:szCs w:val="22"/>
          <w:lang w:val="el-GR"/>
        </w:rPr>
        <w:noBreakHyphen/>
        <w:t>4 πλάσματος.</w:t>
      </w:r>
    </w:p>
    <w:p w14:paraId="5C43E861" w14:textId="77777777" w:rsidR="004A5B25" w:rsidRPr="009F751B" w:rsidRDefault="004A5B25">
      <w:pPr>
        <w:widowControl w:val="0"/>
        <w:tabs>
          <w:tab w:val="clear" w:pos="567"/>
        </w:tabs>
        <w:spacing w:line="240" w:lineRule="auto"/>
        <w:rPr>
          <w:rFonts w:eastAsia="MS Mincho"/>
          <w:szCs w:val="22"/>
          <w:lang w:val="el-GR"/>
        </w:rPr>
      </w:pPr>
    </w:p>
    <w:p w14:paraId="5C43E862"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Αποβολή</w:t>
      </w:r>
    </w:p>
    <w:p w14:paraId="5C43E863" w14:textId="1B6667A6"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Μετά από του στόματος χορήγηση δόσης λιναγλιπτίνης επισημασμένης με [</w:t>
      </w:r>
      <w:r w:rsidRPr="009F751B">
        <w:rPr>
          <w:rFonts w:eastAsia="MS Mincho"/>
          <w:szCs w:val="22"/>
          <w:vertAlign w:val="superscript"/>
          <w:lang w:val="el-GR"/>
        </w:rPr>
        <w:t>14</w:t>
      </w:r>
      <w:r w:rsidRPr="009F751B">
        <w:rPr>
          <w:rFonts w:eastAsia="MS Mincho"/>
          <w:szCs w:val="22"/>
          <w:lang w:val="el-GR"/>
        </w:rPr>
        <w:t xml:space="preserve">C], σε υγιή άτομα, περίπου το 85 % της </w:t>
      </w:r>
      <w:r w:rsidRPr="009F751B">
        <w:rPr>
          <w:rFonts w:eastAsia="MS Mincho"/>
          <w:iCs/>
          <w:szCs w:val="22"/>
          <w:lang w:val="el-GR" w:eastAsia="de-DE" w:bidi="bn-IN"/>
        </w:rPr>
        <w:t>χορηγηθείσας</w:t>
      </w:r>
      <w:r w:rsidRPr="009F751B">
        <w:rPr>
          <w:rFonts w:eastAsia="MS Mincho"/>
          <w:szCs w:val="22"/>
          <w:lang w:val="el-GR"/>
        </w:rPr>
        <w:t xml:space="preserve"> ραδιενέργειας αποβλήθηκε στα κόπρανα (80 %) ή στα ούρα (5 %) εντός 4 ημερών από τη χορήγηση. Η νεφρική κάθαρση στη σταθεροποιημένη κατάσταση ήταν περίπου 70 ml/min.</w:t>
      </w:r>
    </w:p>
    <w:p w14:paraId="5C43E864" w14:textId="77777777" w:rsidR="004A5B25" w:rsidRPr="009F751B" w:rsidRDefault="004A5B25">
      <w:pPr>
        <w:widowControl w:val="0"/>
        <w:tabs>
          <w:tab w:val="clear" w:pos="567"/>
        </w:tabs>
        <w:spacing w:line="240" w:lineRule="auto"/>
        <w:rPr>
          <w:iCs/>
          <w:szCs w:val="22"/>
          <w:lang w:val="el-GR"/>
        </w:rPr>
      </w:pPr>
    </w:p>
    <w:p w14:paraId="5C43E865" w14:textId="77777777" w:rsidR="004A5B25" w:rsidRPr="009F751B" w:rsidRDefault="00580909">
      <w:pPr>
        <w:keepNext/>
        <w:widowControl w:val="0"/>
        <w:tabs>
          <w:tab w:val="clear" w:pos="567"/>
        </w:tabs>
        <w:spacing w:line="240" w:lineRule="auto"/>
        <w:rPr>
          <w:szCs w:val="22"/>
          <w:lang w:val="el-GR"/>
        </w:rPr>
      </w:pPr>
      <w:r w:rsidRPr="009F751B">
        <w:rPr>
          <w:i/>
          <w:szCs w:val="22"/>
          <w:u w:val="single"/>
          <w:lang w:val="el-GR"/>
        </w:rPr>
        <w:t>Ειδικοί πληθυσμοί</w:t>
      </w:r>
    </w:p>
    <w:p w14:paraId="5C43E866" w14:textId="77777777" w:rsidR="004A5B25" w:rsidRPr="009F751B" w:rsidRDefault="004A5B25">
      <w:pPr>
        <w:keepNext/>
        <w:widowControl w:val="0"/>
        <w:tabs>
          <w:tab w:val="clear" w:pos="567"/>
        </w:tabs>
        <w:spacing w:line="240" w:lineRule="auto"/>
        <w:rPr>
          <w:bCs/>
          <w:szCs w:val="22"/>
          <w:lang w:val="el-GR"/>
        </w:rPr>
      </w:pPr>
    </w:p>
    <w:p w14:paraId="5C43E867" w14:textId="77777777" w:rsidR="004A5B25" w:rsidRPr="009F751B" w:rsidRDefault="00580909">
      <w:pPr>
        <w:keepNext/>
        <w:widowControl w:val="0"/>
        <w:tabs>
          <w:tab w:val="clear" w:pos="567"/>
        </w:tabs>
        <w:spacing w:line="240" w:lineRule="auto"/>
        <w:rPr>
          <w:i/>
          <w:szCs w:val="22"/>
          <w:lang w:val="el-GR"/>
        </w:rPr>
      </w:pPr>
      <w:r w:rsidRPr="009F751B">
        <w:rPr>
          <w:i/>
          <w:szCs w:val="22"/>
          <w:lang w:val="el-GR"/>
        </w:rPr>
        <w:t>Νεφρική δυσλειτουργία</w:t>
      </w:r>
    </w:p>
    <w:p w14:paraId="5C43E868" w14:textId="0B194A8E"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 xml:space="preserve">Μια πολλαπλής δόσης, ανοικτής επισήμανσης μελέτη διεξήχθη προκειμένου να εκτιμηθεί η φαρμακοκινητική της λιναγλιπτίνης (δόση 5 mg) σε ασθενείς με διάφορους βαθμούς χρόνιας νεφρικής ανεπάρκειας σε σύγκριση με υγιή άτομα ελέγχου. Η μελέτη </w:t>
      </w:r>
      <w:r w:rsidRPr="009F751B">
        <w:rPr>
          <w:rFonts w:eastAsia="MS Mincho"/>
          <w:szCs w:val="22"/>
          <w:lang w:val="el-GR" w:eastAsia="de-DE" w:bidi="bn-IN"/>
        </w:rPr>
        <w:t>περιελάμβανε</w:t>
      </w:r>
      <w:r w:rsidRPr="009F751B">
        <w:rPr>
          <w:rFonts w:eastAsia="MS Mincho"/>
          <w:szCs w:val="22"/>
          <w:lang w:val="el-GR"/>
        </w:rPr>
        <w:t xml:space="preserve"> ασθενείς με νεφρική ανεπάρκεια ταξινομημένη με βάση την κάθαρση κρεατινίνης ως ήπια (50 έως &lt; 80 ml/min), μέτρια (30 έως &lt; 50 ml/min) και σοβαρή (&lt; 30 ml/min), καθώς και ασθενείς με νεφροπάθεια τελικού σταδίου (ESRD) που υποβάλλονται σε αιμοδι</w:t>
      </w:r>
      <w:r w:rsidRPr="009F751B">
        <w:rPr>
          <w:lang w:val="el-GR"/>
        </w:rPr>
        <w:t>απίδυση</w:t>
      </w:r>
      <w:r w:rsidRPr="009F751B">
        <w:rPr>
          <w:rFonts w:eastAsia="MS Mincho"/>
          <w:szCs w:val="22"/>
          <w:lang w:val="el-GR"/>
        </w:rPr>
        <w:t>. Επιπρόσθετα, ασθενείς με Σακχαρώδη Διαβήτη Τύπου 2 και σοβαρή νεφρική δυσλειτουργία (&lt; 30 ml/min) συγκρίθηκαν με ασθενείς με Σακχαρώδη Διαβήτη Τύπου 2 και φυσιολογική νεφρική λειτουργία. Η κάθαρση κρεατινίνης υπολογίστηκε μέσω μετρήσεων της 24</w:t>
      </w:r>
      <w:r w:rsidRPr="009F751B">
        <w:rPr>
          <w:rFonts w:eastAsia="MS Mincho"/>
          <w:szCs w:val="22"/>
          <w:lang w:val="el-GR"/>
        </w:rPr>
        <w:noBreakHyphen/>
        <w:t>ωρης κάθαρσης κρεατινίνης ή εκτιμήθηκε από την κρεατινίνη του ορού με βάση τον τύπο των Cockcroft</w:t>
      </w:r>
      <w:r w:rsidRPr="009F751B">
        <w:rPr>
          <w:rFonts w:eastAsia="MS Mincho"/>
          <w:szCs w:val="22"/>
          <w:lang w:val="el-GR"/>
        </w:rPr>
        <w:noBreakHyphen/>
        <w:t>Gault: CrCl = (140 – ηλικία) </w:t>
      </w:r>
      <w:r w:rsidRPr="009F751B">
        <w:rPr>
          <w:lang w:val="el-GR"/>
        </w:rPr>
        <w:t>×</w:t>
      </w:r>
      <w:r w:rsidRPr="009F751B">
        <w:rPr>
          <w:rFonts w:eastAsia="MS Mincho"/>
          <w:szCs w:val="22"/>
          <w:lang w:val="el-GR"/>
        </w:rPr>
        <w:t> βάρος/72 </w:t>
      </w:r>
      <w:r w:rsidRPr="009F751B">
        <w:rPr>
          <w:lang w:val="el-GR"/>
        </w:rPr>
        <w:t>×</w:t>
      </w:r>
      <w:r w:rsidRPr="009F751B">
        <w:rPr>
          <w:rFonts w:eastAsia="MS Mincho"/>
          <w:szCs w:val="22"/>
          <w:lang w:val="el-GR"/>
        </w:rPr>
        <w:t> κρεατινίνη ορού [</w:t>
      </w:r>
      <w:r w:rsidRPr="009F751B">
        <w:rPr>
          <w:lang w:val="el-GR"/>
        </w:rPr>
        <w:t>×</w:t>
      </w:r>
      <w:r w:rsidRPr="009F751B">
        <w:rPr>
          <w:rFonts w:eastAsia="MS Mincho"/>
          <w:szCs w:val="22"/>
          <w:lang w:val="el-GR"/>
        </w:rPr>
        <w:t> 0</w:t>
      </w:r>
      <w:r w:rsidRPr="009F751B">
        <w:rPr>
          <w:rFonts w:eastAsia="MS Mincho"/>
          <w:szCs w:val="22"/>
          <w:lang w:val="el-GR" w:eastAsia="de-DE" w:bidi="bn-IN"/>
        </w:rPr>
        <w:t>,</w:t>
      </w:r>
      <w:r w:rsidRPr="009F751B">
        <w:rPr>
          <w:rFonts w:eastAsia="MS Mincho"/>
          <w:szCs w:val="22"/>
          <w:lang w:val="el-GR"/>
        </w:rPr>
        <w:t xml:space="preserve">85 για γυναίκες], όπου η ηλικία είναι σε έτη, το βάρος σε kg και η κρεατινίνη ορού σε mg/dl. Υπό συνθήκες σταθεροποιημένης κατάστασης, η έκθεση στη λιναγλιπτίνη σε ασθενείς με ήπια νεφρική δυσλειτουργία ήταν συγκρίσιμη με αυτή των υγιών ατόμων. Σε μέτρια νεφρική δυσλειτουργία, μια </w:t>
      </w:r>
      <w:r w:rsidRPr="009F751B">
        <w:rPr>
          <w:rFonts w:eastAsia="MS Mincho"/>
          <w:szCs w:val="22"/>
          <w:lang w:val="el-GR" w:bidi="bn-IN"/>
        </w:rPr>
        <w:t>μέτρια</w:t>
      </w:r>
      <w:r w:rsidRPr="009F751B">
        <w:rPr>
          <w:rFonts w:eastAsia="MS Mincho"/>
          <w:szCs w:val="22"/>
          <w:lang w:val="el-GR"/>
        </w:rPr>
        <w:t xml:space="preserve"> αύξηση στην έκθεση, περίπου 1</w:t>
      </w:r>
      <w:r w:rsidRPr="009F751B">
        <w:rPr>
          <w:rFonts w:eastAsia="MS Mincho"/>
          <w:szCs w:val="22"/>
          <w:lang w:val="el-GR" w:bidi="bn-IN"/>
        </w:rPr>
        <w:t>,</w:t>
      </w:r>
      <w:r w:rsidRPr="009F751B">
        <w:rPr>
          <w:rFonts w:eastAsia="MS Mincho"/>
          <w:szCs w:val="22"/>
          <w:lang w:val="el-GR"/>
        </w:rPr>
        <w:t>7 φορές, παρατηρήθηκε σε σχέση με την ομάδα ελέγχου. Η έκθεση σε ασθενείς με Σακχαρώδη Διαβήτη Τύπου 2, με σοβαρή νεφρική ανεπάρκεια αυξήθηκε κατά περίπου 1</w:t>
      </w:r>
      <w:r w:rsidRPr="009F751B">
        <w:rPr>
          <w:rFonts w:eastAsia="MS Mincho"/>
          <w:szCs w:val="22"/>
          <w:lang w:val="el-GR" w:bidi="bn-IN"/>
        </w:rPr>
        <w:t>,</w:t>
      </w:r>
      <w:r w:rsidRPr="009F751B">
        <w:rPr>
          <w:rFonts w:eastAsia="MS Mincho"/>
          <w:szCs w:val="22"/>
          <w:lang w:val="el-GR"/>
        </w:rPr>
        <w:t>4 φορές σε σύγκριση με ασθενείς με Σακχαρώδη Διαβήτη Τύπου 2 με φυσιολογική νεφρική λειτουργία. Οι προβλέψεις για την AUC της λιναγλιπτίνης στη σταθεροποιημένη κατάσταση σε ασθενείς με νεφροπάθεια τελικού σταδίου (ESRD) έδειξαν συγκρίσιμη έκθεση με αυτή ασθενών με μέτρια ή σοβαρή νεφρική δυσλειτουργία. Επιπρόσθετα, η λιναγλιπτίνη δεν αναμένεται να αποβάλλεται σε θεραπευτικά σημαντικό βαθμό μέσω αιμοδι</w:t>
      </w:r>
      <w:r w:rsidRPr="009F751B">
        <w:rPr>
          <w:lang w:val="el-GR"/>
        </w:rPr>
        <w:t>απίδυσης</w:t>
      </w:r>
      <w:r w:rsidRPr="009F751B">
        <w:rPr>
          <w:rFonts w:eastAsia="MS Mincho"/>
          <w:szCs w:val="22"/>
          <w:lang w:val="el-GR"/>
        </w:rPr>
        <w:t xml:space="preserve"> ή περιτοναϊκής δι</w:t>
      </w:r>
      <w:r w:rsidRPr="009F751B">
        <w:rPr>
          <w:lang w:val="el-GR"/>
        </w:rPr>
        <w:t>απίδυσης</w:t>
      </w:r>
      <w:r w:rsidRPr="009F751B">
        <w:rPr>
          <w:rFonts w:eastAsia="MS Mincho"/>
          <w:szCs w:val="22"/>
          <w:lang w:val="el-GR"/>
        </w:rPr>
        <w:t xml:space="preserve"> (κάθαρσης). Ως εκ τούτου, δεν είναι απαραίτητη η ρύθμιση της δόσης της λιναγλιπτίνης σε ασθενείς με οποιονδήποτε βαθμό νεφρικής ανεπάρκειας.</w:t>
      </w:r>
    </w:p>
    <w:p w14:paraId="5C43E869" w14:textId="77777777" w:rsidR="004A5B25" w:rsidRPr="009F751B" w:rsidRDefault="004A5B25">
      <w:pPr>
        <w:widowControl w:val="0"/>
        <w:tabs>
          <w:tab w:val="clear" w:pos="567"/>
        </w:tabs>
        <w:spacing w:line="240" w:lineRule="auto"/>
        <w:rPr>
          <w:rFonts w:eastAsia="MS Mincho"/>
          <w:szCs w:val="22"/>
          <w:lang w:val="el-GR"/>
        </w:rPr>
      </w:pPr>
    </w:p>
    <w:p w14:paraId="5C43E86A"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Ηπατική δυσλειτουργία</w:t>
      </w:r>
    </w:p>
    <w:p w14:paraId="5C43E86B" w14:textId="644DD20C"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Σε μη διαβητικούς ασθενείς με ήπια, μέτρια και σοβαρή ηπατική ανεπάρκεια (σύμφωνα με την ταξινόμηση κατά Child</w:t>
      </w:r>
      <w:r w:rsidRPr="009F751B">
        <w:rPr>
          <w:rFonts w:eastAsia="MS Mincho"/>
          <w:szCs w:val="22"/>
          <w:lang w:val="el-GR"/>
        </w:rPr>
        <w:noBreakHyphen/>
        <w:t>Pugh), η μέση AUC και C</w:t>
      </w:r>
      <w:r w:rsidRPr="009F751B">
        <w:rPr>
          <w:rFonts w:eastAsia="MS Mincho"/>
          <w:szCs w:val="22"/>
          <w:vertAlign w:val="subscript"/>
          <w:lang w:val="el-GR"/>
        </w:rPr>
        <w:t>max</w:t>
      </w:r>
      <w:r w:rsidRPr="009F751B">
        <w:rPr>
          <w:rFonts w:eastAsia="MS Mincho"/>
          <w:szCs w:val="22"/>
          <w:lang w:val="el-GR"/>
        </w:rPr>
        <w:t xml:space="preserve"> της λιναγλιπτίνης ήταν παρόμοιες με αυτές των υγιών </w:t>
      </w:r>
      <w:r w:rsidRPr="009F751B">
        <w:rPr>
          <w:rFonts w:eastAsia="MS Mincho"/>
          <w:szCs w:val="22"/>
          <w:lang w:val="el-GR" w:bidi="bn-IN"/>
        </w:rPr>
        <w:t>αντιστοιχισμένων ατόμων</w:t>
      </w:r>
      <w:r w:rsidRPr="009F751B">
        <w:rPr>
          <w:rFonts w:eastAsia="MS Mincho"/>
          <w:szCs w:val="22"/>
          <w:lang w:val="el-GR"/>
        </w:rPr>
        <w:t xml:space="preserve"> ελέγχου μετά από χορήγηση πολλαπλών δόσεων 5 mg λιναγλιπτίνης. Δεν προτείνεται ρύθμιση της δοσολογίας της λιναγλιπτίνης για διαβητικούς ασθενείς με ήπια, μέτρια ή σοβαρή ηπατική δυσλειτουργία.</w:t>
      </w:r>
    </w:p>
    <w:p w14:paraId="5C43E86C" w14:textId="77777777" w:rsidR="004A5B25" w:rsidRPr="009F751B" w:rsidRDefault="004A5B25">
      <w:pPr>
        <w:widowControl w:val="0"/>
        <w:tabs>
          <w:tab w:val="clear" w:pos="567"/>
        </w:tabs>
        <w:spacing w:line="240" w:lineRule="auto"/>
        <w:rPr>
          <w:rFonts w:eastAsia="MS Mincho"/>
          <w:szCs w:val="22"/>
          <w:lang w:val="el-GR"/>
        </w:rPr>
      </w:pPr>
    </w:p>
    <w:p w14:paraId="5C43E86D"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Δείκτης Μάζας Σώματος (BMI)</w:t>
      </w:r>
    </w:p>
    <w:p w14:paraId="5C43E86E" w14:textId="7FAD2081"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Δεν είναι απαραίτητη ρύθμιση της δοσολογίας με βάση τον Δείκτη Μάζας Σώματος (BMI). Ο ΒΜΙ δεν είχε καμία κλινικά σχετική επίδραση στη φαρμακοκινητική της λιναγλιπτίνης με βάση ανάλυση φαρμακοκινητικής πληθυσμού των δεδομένων φάσης Ι και φάσης ΙΙ. Οι κλινικές δοκιμές πριν την Άδεια Κυκλοφορίας έχουν διεξαχθεί σε BMI έως 40 kg/m</w:t>
      </w:r>
      <w:r w:rsidRPr="009F751B">
        <w:rPr>
          <w:rFonts w:eastAsia="MS Mincho"/>
          <w:szCs w:val="22"/>
          <w:vertAlign w:val="superscript"/>
          <w:lang w:val="el-GR"/>
        </w:rPr>
        <w:t>2</w:t>
      </w:r>
      <w:r w:rsidRPr="009F751B">
        <w:rPr>
          <w:rFonts w:eastAsia="MS Mincho"/>
          <w:szCs w:val="22"/>
          <w:lang w:val="el-GR"/>
        </w:rPr>
        <w:t>.</w:t>
      </w:r>
    </w:p>
    <w:p w14:paraId="5C43E86F" w14:textId="77777777" w:rsidR="004A5B25" w:rsidRPr="009F751B" w:rsidRDefault="004A5B25">
      <w:pPr>
        <w:widowControl w:val="0"/>
        <w:tabs>
          <w:tab w:val="clear" w:pos="567"/>
        </w:tabs>
        <w:spacing w:line="240" w:lineRule="auto"/>
        <w:rPr>
          <w:rFonts w:eastAsia="MS Mincho"/>
          <w:szCs w:val="22"/>
          <w:lang w:val="el-GR"/>
        </w:rPr>
      </w:pPr>
    </w:p>
    <w:p w14:paraId="5C43E870"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Φύλο</w:t>
      </w:r>
    </w:p>
    <w:p w14:paraId="5C43E871" w14:textId="337B8D98"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Δεν είναι απαραίτητη ρύθμιση της δοσολογίας με βάση το φύλο. Το φύλο δεν είχε καμία κλινικά σχετική επίδραση στη φαρμακοκινητική της λιναγλιπτίνης με βάση ανάλυση φαρμακοκινητικής πληθυσμού των δεδομένων φάσης Ι και φάσης ΙΙ.</w:t>
      </w:r>
    </w:p>
    <w:p w14:paraId="5C43E872" w14:textId="77777777" w:rsidR="004A5B25" w:rsidRPr="009F751B" w:rsidRDefault="004A5B25">
      <w:pPr>
        <w:widowControl w:val="0"/>
        <w:tabs>
          <w:tab w:val="clear" w:pos="567"/>
        </w:tabs>
        <w:spacing w:line="240" w:lineRule="auto"/>
        <w:rPr>
          <w:rFonts w:eastAsia="MS Mincho"/>
          <w:iCs/>
          <w:szCs w:val="22"/>
          <w:lang w:val="el-GR"/>
        </w:rPr>
      </w:pPr>
    </w:p>
    <w:p w14:paraId="5C43E873"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Ηλικιωμένοι</w:t>
      </w:r>
    </w:p>
    <w:p w14:paraId="5C43E874" w14:textId="15B6B1FF"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Δεν απαιτείται ρύθμιση της δοσολογίας με βάση την ηλικία έως 80 ετών, καθώς η ηλικία δεν είχε κλινικά σχετική επίδραση στη φαρμακοκινητική της λιναγλιπτίνης με βάση ανάλυση φαρμακοκινητικής πληθυσμού των δεδομένων φάσης Ι και φάσης ΙΙ. Τα ηλικιωμένα άτομα (65 έως 80</w:t>
      </w:r>
      <w:r w:rsidRPr="009F751B">
        <w:rPr>
          <w:rFonts w:eastAsia="MS Mincho"/>
          <w:szCs w:val="22"/>
          <w:lang w:val="el-GR" w:eastAsia="de-DE" w:bidi="bn-IN"/>
        </w:rPr>
        <w:t> έτη, ο γηραιότερος ασθενής</w:t>
      </w:r>
      <w:r w:rsidRPr="009F751B">
        <w:rPr>
          <w:rFonts w:eastAsia="MS Mincho"/>
          <w:szCs w:val="22"/>
          <w:lang w:val="el-GR"/>
        </w:rPr>
        <w:t xml:space="preserve"> ήταν 78 ετών) είχαν συγκρίσιμες συγκεντρώσεις πλάσματος της λιναγλιπτίνης σε σύγκριση με νεότερα άτομα.</w:t>
      </w:r>
    </w:p>
    <w:p w14:paraId="5C43E875" w14:textId="77777777" w:rsidR="004A5B25" w:rsidRPr="009F751B" w:rsidRDefault="004A5B25">
      <w:pPr>
        <w:widowControl w:val="0"/>
        <w:tabs>
          <w:tab w:val="clear" w:pos="567"/>
        </w:tabs>
        <w:spacing w:line="240" w:lineRule="auto"/>
        <w:rPr>
          <w:rFonts w:eastAsia="MS Mincho"/>
          <w:iCs/>
          <w:szCs w:val="22"/>
          <w:lang w:val="el-GR"/>
        </w:rPr>
      </w:pPr>
    </w:p>
    <w:p w14:paraId="5C43E876"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Παιδιατρικός πληθυσμός</w:t>
      </w:r>
    </w:p>
    <w:p w14:paraId="5C43E877" w14:textId="70449E82" w:rsidR="004A5B25" w:rsidRPr="009F751B" w:rsidRDefault="00580909">
      <w:pPr>
        <w:pStyle w:val="QRDstandard"/>
        <w:widowControl w:val="0"/>
        <w:rPr>
          <w:lang w:val="el-GR"/>
        </w:rPr>
      </w:pPr>
      <w:r w:rsidRPr="009F751B">
        <w:rPr>
          <w:lang w:val="el-GR"/>
        </w:rPr>
        <w:t>Μια παιδιατρική μελέτη φάσης </w:t>
      </w:r>
      <w:r w:rsidRPr="009F751B">
        <w:rPr>
          <w:rFonts w:eastAsia="MS Mincho"/>
          <w:lang w:val="el-GR"/>
        </w:rPr>
        <w:t>ΙΙ</w:t>
      </w:r>
      <w:r w:rsidRPr="009F751B">
        <w:rPr>
          <w:lang w:val="el-GR" w:bidi="th-TH"/>
        </w:rPr>
        <w:t xml:space="preserve"> </w:t>
      </w:r>
      <w:r w:rsidRPr="009F751B">
        <w:rPr>
          <w:lang w:val="el-GR"/>
        </w:rPr>
        <w:t xml:space="preserve">εξέτασε τη φαρμακοκινητική και τη φαρμακοδυναμική </w:t>
      </w:r>
      <w:r w:rsidRPr="009F751B">
        <w:rPr>
          <w:lang w:val="el-GR" w:bidi="th-TH"/>
        </w:rPr>
        <w:t>1 mg και 5 mg λιναγλιπτίνης σε παιδιά και εφήβους ηλικίας ≥ 10 έως &lt; 18 </w:t>
      </w:r>
      <w:r w:rsidRPr="009F751B">
        <w:rPr>
          <w:lang w:val="el-GR"/>
        </w:rPr>
        <w:t>ετών με σακχαρώδη διαβήτη τύπου 2</w:t>
      </w:r>
      <w:r w:rsidRPr="009F751B">
        <w:rPr>
          <w:lang w:val="el-GR" w:bidi="th-TH"/>
        </w:rPr>
        <w:t xml:space="preserve">. </w:t>
      </w:r>
      <w:r w:rsidRPr="009F751B">
        <w:rPr>
          <w:lang w:val="el-GR"/>
        </w:rPr>
        <w:t>Οι φαρμακοκινητικές και φαρμακοδυναμικές αποκρίσεις που παρατηρήθηκαν ήταν συμβατές με εκείνες που απαντώνται στα ενήλικα άτομα</w:t>
      </w:r>
      <w:r w:rsidRPr="009F751B">
        <w:rPr>
          <w:lang w:val="el-GR" w:bidi="th-TH"/>
        </w:rPr>
        <w:t>. Λιναγλιπτίνη 5 mg κατέδειξε ανωτερότητα έναντι του 1 mg όσον αφορά την κατώτατη αναστολή της DPP</w:t>
      </w:r>
      <w:r w:rsidRPr="009F751B">
        <w:rPr>
          <w:lang w:val="el-GR" w:bidi="th-TH"/>
        </w:rPr>
        <w:noBreakHyphen/>
        <w:t>4 (72 % έναντι 32 %, p = 0,0050) και αριθμητικά μεγαλύτερη μείωση όσον αφορά την προσαρμοσμένη μέση μεταβολή από την αρχική τιμή στην HbA</w:t>
      </w:r>
      <w:r w:rsidRPr="009F751B">
        <w:rPr>
          <w:vertAlign w:val="subscript"/>
          <w:lang w:val="el-GR" w:bidi="th-TH"/>
        </w:rPr>
        <w:t>1c</w:t>
      </w:r>
      <w:r w:rsidRPr="009F751B">
        <w:rPr>
          <w:lang w:val="el-GR" w:bidi="th-TH"/>
        </w:rPr>
        <w:t xml:space="preserve"> (</w:t>
      </w:r>
      <w:r w:rsidRPr="009F751B">
        <w:rPr>
          <w:lang w:val="el-GR" w:bidi="th-TH"/>
        </w:rPr>
        <w:noBreakHyphen/>
        <w:t xml:space="preserve">0,63 % έναντι </w:t>
      </w:r>
      <w:r w:rsidRPr="009F751B">
        <w:rPr>
          <w:lang w:val="el-GR" w:bidi="th-TH"/>
        </w:rPr>
        <w:noBreakHyphen/>
        <w:t>0,48 %, μη σημαντική). Λόγω της περιορισμένης φύσης του συνόλου των δεδομένων, τα αποτελέσματα πρέπει να ερμηνεύονται με προσοχή.</w:t>
      </w:r>
    </w:p>
    <w:p w14:paraId="5C43E878" w14:textId="77777777" w:rsidR="004A5B25" w:rsidRPr="009F751B" w:rsidRDefault="004A5B25">
      <w:pPr>
        <w:widowControl w:val="0"/>
        <w:tabs>
          <w:tab w:val="clear" w:pos="567"/>
        </w:tabs>
        <w:spacing w:line="240" w:lineRule="auto"/>
        <w:rPr>
          <w:rFonts w:eastAsia="MS Mincho"/>
          <w:iCs/>
          <w:szCs w:val="22"/>
          <w:lang w:val="el-GR"/>
        </w:rPr>
      </w:pPr>
    </w:p>
    <w:p w14:paraId="5C43E879" w14:textId="75483205" w:rsidR="004A5B25" w:rsidRPr="009F751B" w:rsidRDefault="00580909">
      <w:pPr>
        <w:widowControl w:val="0"/>
        <w:tabs>
          <w:tab w:val="clear" w:pos="567"/>
        </w:tabs>
        <w:spacing w:line="240" w:lineRule="auto"/>
        <w:rPr>
          <w:szCs w:val="22"/>
          <w:lang w:val="el-GR"/>
        </w:rPr>
      </w:pPr>
      <w:r w:rsidRPr="009F751B">
        <w:rPr>
          <w:szCs w:val="22"/>
          <w:lang w:val="el-GR"/>
        </w:rPr>
        <w:t>Μια παιδιατρική μελέτη φάσης </w:t>
      </w:r>
      <w:r w:rsidRPr="009F751B">
        <w:rPr>
          <w:szCs w:val="22"/>
          <w:lang w:val="el-GR" w:eastAsia="zh-CN" w:bidi="th-TH"/>
        </w:rPr>
        <w:t>III</w:t>
      </w:r>
      <w:r w:rsidRPr="009F751B">
        <w:rPr>
          <w:szCs w:val="22"/>
          <w:lang w:val="el-GR"/>
        </w:rPr>
        <w:t xml:space="preserve"> εξέτασε τη φαρμακοκινητική και τη φαρμακοδυναμική (μεταβολή στην HbA</w:t>
      </w:r>
      <w:r w:rsidRPr="009F751B">
        <w:rPr>
          <w:szCs w:val="22"/>
          <w:vertAlign w:val="subscript"/>
          <w:lang w:val="el-GR"/>
        </w:rPr>
        <w:t>1c</w:t>
      </w:r>
      <w:r w:rsidRPr="009F751B">
        <w:rPr>
          <w:szCs w:val="22"/>
          <w:lang w:val="el-GR"/>
        </w:rPr>
        <w:t xml:space="preserve"> από την αρχική τιμή) 5 mg λιναγλιπτίνης σε παιδιά και εφήβους ηλικίας 10 έως 17 ετών με σακχαρώδη διαβήτη τύπου 2. Η παρατηρούμενη σχέση έκθεσης-απόκρισης ήταν γενικά συγκρίσιμη μεταξύ παιδιατρικών και ενηλίκων ασθενών, ωστόσο, με μικρότερη εκτιμώμενη επίδραση του φαρμάκου στα παιδιά. Η από του στόματος χορήγηση της λιναγλιπτίνης οδήγησε σε έκθεση εντός του εύρους που παρατηρήθηκε στους ενήλικες ασθενείς. Οι παρατηρούμενες γεωμετρικές μέσες κατώτατες συγκεντρώσεις και οι γεωμετρικές μέσες συγκεντρώσεις 1,5 ώρα μετά τη χορήγηση (που αντιπροσωπεύουν συγκέντρωση γύρω από τoν t</w:t>
      </w:r>
      <w:r w:rsidRPr="009F751B">
        <w:rPr>
          <w:szCs w:val="22"/>
          <w:vertAlign w:val="subscript"/>
          <w:lang w:val="el-GR"/>
        </w:rPr>
        <w:t>max</w:t>
      </w:r>
      <w:r w:rsidRPr="009F751B">
        <w:rPr>
          <w:szCs w:val="22"/>
          <w:lang w:val="el-GR"/>
        </w:rPr>
        <w:t>) σε σταθεροποιημένη κατάσταση ήταν 4,30 nmol/l και 12,6 nmol/l, αντίστοιχα. Οι αντίστοιχες συγκεντρώσεις πλάσματος σε ενήλικες ασθενείς ήταν 6,04 nmol/l και 15,1 nmol/l.</w:t>
      </w:r>
    </w:p>
    <w:p w14:paraId="5C43E87A" w14:textId="77777777" w:rsidR="004A5B25" w:rsidRPr="009F751B" w:rsidRDefault="004A5B25">
      <w:pPr>
        <w:widowControl w:val="0"/>
        <w:tabs>
          <w:tab w:val="clear" w:pos="567"/>
        </w:tabs>
        <w:spacing w:line="240" w:lineRule="auto"/>
        <w:rPr>
          <w:szCs w:val="22"/>
          <w:lang w:val="el-GR"/>
        </w:rPr>
      </w:pPr>
    </w:p>
    <w:p w14:paraId="5C43E87B" w14:textId="77777777" w:rsidR="004A5B25" w:rsidRPr="009F751B" w:rsidRDefault="00580909">
      <w:pPr>
        <w:keepNext/>
        <w:widowControl w:val="0"/>
        <w:tabs>
          <w:tab w:val="clear" w:pos="567"/>
        </w:tabs>
        <w:spacing w:line="240" w:lineRule="auto"/>
        <w:rPr>
          <w:rFonts w:eastAsia="MS Mincho"/>
          <w:i/>
          <w:szCs w:val="22"/>
          <w:lang w:val="el-GR"/>
        </w:rPr>
      </w:pPr>
      <w:r w:rsidRPr="009F751B">
        <w:rPr>
          <w:rFonts w:eastAsia="MS Mincho"/>
          <w:i/>
          <w:szCs w:val="22"/>
          <w:lang w:val="el-GR"/>
        </w:rPr>
        <w:t>Φυλή</w:t>
      </w:r>
    </w:p>
    <w:p w14:paraId="5C43E87C" w14:textId="2925BF26" w:rsidR="004A5B25" w:rsidRPr="009F751B" w:rsidRDefault="00580909">
      <w:pPr>
        <w:widowControl w:val="0"/>
        <w:tabs>
          <w:tab w:val="clear" w:pos="567"/>
        </w:tabs>
        <w:spacing w:line="240" w:lineRule="auto"/>
        <w:rPr>
          <w:rFonts w:eastAsia="MS Mincho"/>
          <w:szCs w:val="22"/>
          <w:lang w:val="el-GR"/>
        </w:rPr>
      </w:pPr>
      <w:r w:rsidRPr="009F751B">
        <w:rPr>
          <w:rFonts w:eastAsia="MS Mincho"/>
          <w:szCs w:val="22"/>
          <w:lang w:val="el-GR"/>
        </w:rPr>
        <w:t xml:space="preserve">Δεν απαιτείται ρύθμιση της δοσολογίας με βάση τη φυλή. Η φυλή δεν είχε καμία εμφανή επίδραση στις συγκεντρώσεις πλάσματος της λιναγλιπτίνης με βάση μια σύνθετη ανάλυση των διαθέσιμων φαρμακοκινητικών δεδομένων, που </w:t>
      </w:r>
      <w:r w:rsidRPr="009F751B">
        <w:rPr>
          <w:rFonts w:eastAsia="MS Mincho"/>
          <w:szCs w:val="22"/>
          <w:lang w:val="el-GR" w:eastAsia="de-DE" w:bidi="bn-IN"/>
        </w:rPr>
        <w:t>περιελάμβανε</w:t>
      </w:r>
      <w:r w:rsidRPr="009F751B">
        <w:rPr>
          <w:rFonts w:eastAsia="MS Mincho"/>
          <w:szCs w:val="22"/>
          <w:lang w:val="el-GR"/>
        </w:rPr>
        <w:t xml:space="preserve"> Καυκάσιους, Ισπανόφωνους, Αφρικανούς και Ασιάτες ασθενείς. Επιπρόσθετα, τα φαρμακοκινητικά χαρακτηριστικά της λιναγλιπτίνης βρέθηκε ότι είναι παρόμοια σε εξειδικευμένες μελέτες φάσης Ι σε Ιάπωνες, Κινέζους και Καυκάσιους υγιείς εθελοντές.</w:t>
      </w:r>
      <w:r w:rsidRPr="009F751B">
        <w:rPr>
          <w:rFonts w:eastAsia="MS Mincho"/>
          <w:szCs w:val="22"/>
          <w:lang w:val="el-GR" w:eastAsia="de-DE" w:bidi="bn-IN"/>
        </w:rPr>
        <w:fldChar w:fldCharType="begin"/>
      </w:r>
      <w:r w:rsidRPr="009F751B">
        <w:rPr>
          <w:rFonts w:eastAsia="MS Mincho"/>
          <w:szCs w:val="22"/>
          <w:lang w:val="el-GR" w:eastAsia="de-DE" w:bidi="bn-IN"/>
        </w:rPr>
        <w:instrText xml:space="preserve">\quote </w:instrText>
      </w:r>
      <w:r w:rsidRPr="009F751B">
        <w:rPr>
          <w:rFonts w:eastAsia="MS Mincho"/>
          <w:szCs w:val="22"/>
          <w:lang w:val="el-GR" w:eastAsia="de-DE" w:bidi="bn-IN"/>
        </w:rPr>
        <w:fldChar w:fldCharType="end"/>
      </w:r>
    </w:p>
    <w:p w14:paraId="5C43E87D" w14:textId="77777777" w:rsidR="004A5B25" w:rsidRPr="009F751B" w:rsidRDefault="004A5B25">
      <w:pPr>
        <w:widowControl w:val="0"/>
        <w:tabs>
          <w:tab w:val="clear" w:pos="567"/>
        </w:tabs>
        <w:spacing w:line="240" w:lineRule="auto"/>
        <w:rPr>
          <w:szCs w:val="22"/>
          <w:lang w:val="el-GR"/>
        </w:rPr>
      </w:pPr>
    </w:p>
    <w:p w14:paraId="5C43E87E"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5.3</w:t>
      </w:r>
      <w:r w:rsidRPr="009F751B">
        <w:rPr>
          <w:b/>
          <w:szCs w:val="22"/>
          <w:lang w:val="el-GR"/>
        </w:rPr>
        <w:tab/>
        <w:t>Προκλινικά δεδομένα για την ασφάλεια</w:t>
      </w:r>
    </w:p>
    <w:p w14:paraId="5C43E87F" w14:textId="77777777" w:rsidR="004A5B25" w:rsidRPr="009F751B" w:rsidRDefault="004A5B25">
      <w:pPr>
        <w:keepNext/>
        <w:widowControl w:val="0"/>
        <w:tabs>
          <w:tab w:val="clear" w:pos="567"/>
        </w:tabs>
        <w:spacing w:line="240" w:lineRule="auto"/>
        <w:rPr>
          <w:szCs w:val="22"/>
          <w:lang w:val="el-GR"/>
        </w:rPr>
      </w:pPr>
    </w:p>
    <w:p w14:paraId="5C43E880" w14:textId="77777777" w:rsidR="004A5B25" w:rsidRPr="009F751B" w:rsidRDefault="00580909">
      <w:pPr>
        <w:widowControl w:val="0"/>
        <w:tabs>
          <w:tab w:val="clear" w:pos="567"/>
        </w:tabs>
        <w:spacing w:line="240" w:lineRule="auto"/>
        <w:rPr>
          <w:szCs w:val="22"/>
          <w:lang w:val="el-GR"/>
        </w:rPr>
      </w:pPr>
      <w:r w:rsidRPr="009F751B">
        <w:rPr>
          <w:szCs w:val="22"/>
          <w:lang w:val="el-GR"/>
        </w:rPr>
        <w:t>Το ήπαρ, τα νεφρά και ο γαστρεντερικός σωλήνας είναι τα κύρια όργανα</w:t>
      </w:r>
      <w:r w:rsidRPr="009F751B">
        <w:rPr>
          <w:szCs w:val="22"/>
          <w:lang w:val="el-GR"/>
        </w:rPr>
        <w:noBreakHyphen/>
        <w:t>στόχοι της τοξικότητας στους μύες και τους επίμυες, σε επαναλαμβανόμενες δόσεις λιναγλιπτίνης μεγαλύτερες από 300 φορές της ανθρώπινης έκθεσης.</w:t>
      </w:r>
    </w:p>
    <w:p w14:paraId="5C43E881" w14:textId="2822EB59" w:rsidR="004A5B25" w:rsidRPr="009F751B" w:rsidRDefault="00580909">
      <w:pPr>
        <w:widowControl w:val="0"/>
        <w:tabs>
          <w:tab w:val="clear" w:pos="567"/>
        </w:tabs>
        <w:spacing w:line="240" w:lineRule="auto"/>
        <w:rPr>
          <w:szCs w:val="22"/>
          <w:lang w:val="el-GR"/>
        </w:rPr>
      </w:pPr>
      <w:r w:rsidRPr="009F751B">
        <w:rPr>
          <w:szCs w:val="22"/>
          <w:lang w:val="el-GR"/>
        </w:rPr>
        <w:t>Στους επίμυες, επιδράσεις στα όργανα αναπαραγωγής, τον θυρεοειδή και τα λεμφοειδή όργανα εμφανίστηκαν σε έκθεση πάνω από 1.500 φορές της ανθρώπινης. Ισχυρές ψευδο</w:t>
      </w:r>
      <w:r w:rsidRPr="009F751B">
        <w:rPr>
          <w:szCs w:val="22"/>
          <w:lang w:val="el-GR"/>
        </w:rPr>
        <w:noBreakHyphen/>
        <w:t>αλλεργικές αντιδράσεις παρατηρήθηκαν σε μέτριες δόσεις στους σκύλους και προκάλεσαν δευτερογενώς καρδιαγγειακές μεταβολές, οι οποίες θεωρήθηκαν εξειδικευμένες για τους σκύλους. Το ήπαρ, τα νεφρά, ο στόμαχος, τα αναπαραγωγικά όργανα, ο θύμος αδένας, ο σπλήνας και οι λεμφαδένες ήταν τα όργανα–στόχοι της τοξικότητας σε πιθήκους Cynomolgus σε έκθεση πάνω από 450 φορές της ανθρώπινης. Σε περισσότερο από 100 φορές της ανθρώπινης έκθεσης, το κύριο εύρημα σε αυτούς τους πιθήκους ήταν ερεθισμός του στομάχου.</w:t>
      </w:r>
    </w:p>
    <w:p w14:paraId="5C43E882" w14:textId="77777777" w:rsidR="004A5B25" w:rsidRPr="009F751B" w:rsidRDefault="004A5B25">
      <w:pPr>
        <w:widowControl w:val="0"/>
        <w:tabs>
          <w:tab w:val="clear" w:pos="567"/>
        </w:tabs>
        <w:spacing w:line="240" w:lineRule="auto"/>
        <w:rPr>
          <w:szCs w:val="22"/>
          <w:lang w:val="el-GR"/>
        </w:rPr>
      </w:pPr>
    </w:p>
    <w:p w14:paraId="5C43E883" w14:textId="75728A3C" w:rsidR="004A5B25" w:rsidRPr="009F751B" w:rsidRDefault="00580909">
      <w:pPr>
        <w:widowControl w:val="0"/>
        <w:tabs>
          <w:tab w:val="clear" w:pos="567"/>
        </w:tabs>
        <w:spacing w:line="240" w:lineRule="auto"/>
        <w:rPr>
          <w:szCs w:val="22"/>
          <w:lang w:val="el-GR"/>
        </w:rPr>
      </w:pPr>
      <w:r w:rsidRPr="009F751B">
        <w:rPr>
          <w:szCs w:val="22"/>
          <w:lang w:val="el-GR"/>
        </w:rPr>
        <w:t>Η λιναγλιπτίνη και ο κύριος μεταβολίτης της δεν έδειξαν γονιδιοτοξικό δυναμικό.</w:t>
      </w:r>
    </w:p>
    <w:p w14:paraId="5C43E884" w14:textId="77777777" w:rsidR="004A5B25" w:rsidRPr="009F751B" w:rsidRDefault="00580909">
      <w:pPr>
        <w:widowControl w:val="0"/>
        <w:tabs>
          <w:tab w:val="clear" w:pos="567"/>
        </w:tabs>
        <w:spacing w:line="240" w:lineRule="auto"/>
        <w:rPr>
          <w:szCs w:val="22"/>
          <w:lang w:val="el-GR"/>
        </w:rPr>
      </w:pPr>
      <w:r w:rsidRPr="009F751B">
        <w:rPr>
          <w:szCs w:val="22"/>
          <w:lang w:val="el-GR"/>
        </w:rPr>
        <w:t>Μελέτες καρκινογένεσης διάρκειας 2 ετών σε επίμυες και μύες δεν αποκάλυψαν ενδείξεις καρκινογένεσης σε επίμυες ή άρρενες μύες. Μια σημαντικά υψηλότερη συχνότητα εμφάνισης κακοήθους λεμφώματος μόνο σε θηλυκούς μύες στη μέγιστη δόση (&gt; 200 φορές της ανθρώπινης έκθεσης) δεν θεωρείται σχετική για τον άνθρωπο (επεξήγηση: μη σχετιζόμενη με τη θεραπεία αλλά λόγω υψηλά μεταβλητής επίπτωσης στο υπόβαθρο). Με βάση αυτές τις μελέτες δεν υπάρχει ανησυχία για καρκινογένεση στον άνθρωπο.</w:t>
      </w:r>
    </w:p>
    <w:p w14:paraId="5C43E885" w14:textId="77777777" w:rsidR="004A5B25" w:rsidRPr="009F751B" w:rsidRDefault="004A5B25">
      <w:pPr>
        <w:widowControl w:val="0"/>
        <w:tabs>
          <w:tab w:val="clear" w:pos="567"/>
        </w:tabs>
        <w:spacing w:line="240" w:lineRule="auto"/>
        <w:rPr>
          <w:szCs w:val="22"/>
          <w:lang w:val="el-GR"/>
        </w:rPr>
      </w:pPr>
    </w:p>
    <w:p w14:paraId="5C43E886" w14:textId="462E03E7" w:rsidR="004A5B25" w:rsidRPr="009F751B" w:rsidRDefault="00580909">
      <w:pPr>
        <w:widowControl w:val="0"/>
        <w:tabs>
          <w:tab w:val="clear" w:pos="567"/>
        </w:tabs>
        <w:spacing w:line="240" w:lineRule="auto"/>
        <w:rPr>
          <w:szCs w:val="22"/>
          <w:lang w:val="el-GR"/>
        </w:rPr>
      </w:pPr>
      <w:r w:rsidRPr="009F751B">
        <w:rPr>
          <w:szCs w:val="22"/>
          <w:lang w:val="el-GR"/>
        </w:rPr>
        <w:t>Το επίπεδο μη παρατήρησης δυσμενών επιδράσεων (NOAEL) για τη γονιμότητα, την πρώιμη εμβρυϊκή ανάπτυξη και την τερατογένεση στους επίμυες ήταν &gt; 900 φορές της ανθρώπινης έκθεσης. Το NOAEL για μητρική τοξικότητα, τοξικότητα στο έμβρυο/κύημα και τοξικότητα στους απογόνους για τους επίμυες ήταν 49 φορές της ανθρώπινης έκθεσης. Δεν παρατηρήθηκε τερατογόνος επίδραση σε κόνικλους σε &gt; 1.000 φορές της ανθρώπινης έκθεσης. Για την τοξικότητα στο έμβρυο/κύημα στους κόνικλους επιτεύχθηκε NOAEL 78 φορές της ανθρώπινης έκθεσης και για τη μητρική τοξικότητα το NOAEL ήταν 2,1 φορές της ανθρώπινης έκθεσης. Ως εκ τούτου, θεωρείται απίθανο η λιναγλιπτίνη να επηρεάζει την αναπαραγωγή σε θεραπευτικές εκθέσεις στον άνθρωπο.</w:t>
      </w:r>
    </w:p>
    <w:p w14:paraId="5C43E887" w14:textId="77777777" w:rsidR="004A5B25" w:rsidRPr="009F751B" w:rsidRDefault="004A5B25">
      <w:pPr>
        <w:widowControl w:val="0"/>
        <w:tabs>
          <w:tab w:val="clear" w:pos="567"/>
        </w:tabs>
        <w:spacing w:line="240" w:lineRule="auto"/>
        <w:rPr>
          <w:szCs w:val="22"/>
          <w:lang w:val="el-GR"/>
        </w:rPr>
      </w:pPr>
    </w:p>
    <w:p w14:paraId="5C43E888" w14:textId="77777777" w:rsidR="004A5B25" w:rsidRPr="009F751B" w:rsidRDefault="004A5B25">
      <w:pPr>
        <w:widowControl w:val="0"/>
        <w:tabs>
          <w:tab w:val="clear" w:pos="567"/>
        </w:tabs>
        <w:spacing w:line="240" w:lineRule="auto"/>
        <w:rPr>
          <w:szCs w:val="22"/>
          <w:lang w:val="el-GR"/>
        </w:rPr>
      </w:pPr>
    </w:p>
    <w:p w14:paraId="5C43E889"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6.</w:t>
      </w:r>
      <w:r w:rsidRPr="009F751B">
        <w:rPr>
          <w:b/>
          <w:szCs w:val="22"/>
          <w:lang w:val="el-GR"/>
        </w:rPr>
        <w:tab/>
        <w:t>ΦΑΡΜΑΚΕΥΤΙΚΕΣ ΠΛΗΡΟΦΟΡΙΕΣ</w:t>
      </w:r>
    </w:p>
    <w:p w14:paraId="5C43E88A" w14:textId="77777777" w:rsidR="004A5B25" w:rsidRPr="009F751B" w:rsidRDefault="004A5B25">
      <w:pPr>
        <w:keepNext/>
        <w:widowControl w:val="0"/>
        <w:tabs>
          <w:tab w:val="clear" w:pos="567"/>
        </w:tabs>
        <w:spacing w:line="240" w:lineRule="auto"/>
        <w:rPr>
          <w:szCs w:val="22"/>
          <w:lang w:val="el-GR"/>
        </w:rPr>
      </w:pPr>
    </w:p>
    <w:p w14:paraId="5C43E88B"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6.1</w:t>
      </w:r>
      <w:r w:rsidRPr="009F751B">
        <w:rPr>
          <w:b/>
          <w:szCs w:val="22"/>
          <w:lang w:val="el-GR"/>
        </w:rPr>
        <w:tab/>
        <w:t>Κατάλογος εκδόχων</w:t>
      </w:r>
    </w:p>
    <w:p w14:paraId="5C43E88C" w14:textId="77777777" w:rsidR="004A5B25" w:rsidRPr="009F751B" w:rsidRDefault="004A5B25">
      <w:pPr>
        <w:keepNext/>
        <w:widowControl w:val="0"/>
        <w:tabs>
          <w:tab w:val="clear" w:pos="567"/>
        </w:tabs>
        <w:spacing w:line="240" w:lineRule="auto"/>
        <w:rPr>
          <w:szCs w:val="22"/>
          <w:lang w:val="el-GR"/>
        </w:rPr>
      </w:pPr>
    </w:p>
    <w:p w14:paraId="5C43E88D"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Πυρήνας δισκίου</w:t>
      </w:r>
    </w:p>
    <w:p w14:paraId="5C43E88E"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Μαννιτόλη</w:t>
      </w:r>
    </w:p>
    <w:p w14:paraId="5C43E88F"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Άμυλο (αραβοσίτου) προζελατινοποιημένο</w:t>
      </w:r>
    </w:p>
    <w:p w14:paraId="5C43E890"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Άμυλο αραβοσίτου</w:t>
      </w:r>
    </w:p>
    <w:p w14:paraId="5C43E891"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Κοποβιδόνη</w:t>
      </w:r>
    </w:p>
    <w:p w14:paraId="5C43E892"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Στεατικό μαγνήσιο</w:t>
      </w:r>
    </w:p>
    <w:p w14:paraId="5C43E893"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894" w14:textId="77777777" w:rsidR="004A5B25" w:rsidRPr="009F751B" w:rsidRDefault="00580909">
      <w:pPr>
        <w:keepNext/>
        <w:widowControl w:val="0"/>
        <w:tabs>
          <w:tab w:val="clear" w:pos="567"/>
        </w:tabs>
        <w:spacing w:line="240" w:lineRule="auto"/>
        <w:rPr>
          <w:rFonts w:eastAsia="MS Mincho"/>
          <w:szCs w:val="22"/>
          <w:lang w:val="el-GR"/>
        </w:rPr>
      </w:pPr>
      <w:r w:rsidRPr="009F751B">
        <w:rPr>
          <w:rFonts w:eastAsia="MS Mincho"/>
          <w:szCs w:val="22"/>
          <w:u w:val="single"/>
          <w:lang w:val="el-GR"/>
        </w:rPr>
        <w:t>Επικάλυψη με υμένιο</w:t>
      </w:r>
    </w:p>
    <w:p w14:paraId="5C43E895"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Υπρομελλόζη</w:t>
      </w:r>
    </w:p>
    <w:p w14:paraId="5C43E896"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Διοξείδιο τιτανίου (E171)</w:t>
      </w:r>
    </w:p>
    <w:p w14:paraId="5C43E897"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Τάλκης</w:t>
      </w:r>
    </w:p>
    <w:p w14:paraId="5C43E898"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Πολυαιθυλενογλυκόλη (6000)</w:t>
      </w:r>
    </w:p>
    <w:p w14:paraId="5C43E899" w14:textId="77777777" w:rsidR="004A5B25" w:rsidRPr="009F751B" w:rsidRDefault="00580909">
      <w:pPr>
        <w:widowControl w:val="0"/>
        <w:tabs>
          <w:tab w:val="clear" w:pos="567"/>
        </w:tabs>
        <w:spacing w:line="240" w:lineRule="auto"/>
        <w:ind w:left="562" w:hanging="562"/>
        <w:rPr>
          <w:szCs w:val="22"/>
          <w:lang w:val="el-GR"/>
        </w:rPr>
      </w:pPr>
      <w:r w:rsidRPr="009F751B">
        <w:rPr>
          <w:rFonts w:eastAsia="MS Mincho"/>
          <w:szCs w:val="22"/>
          <w:lang w:val="el-GR"/>
        </w:rPr>
        <w:t>Ερυθρό οξείδιο του σιδήρου (E172)</w:t>
      </w:r>
    </w:p>
    <w:p w14:paraId="5C43E89A" w14:textId="77777777" w:rsidR="004A5B25" w:rsidRPr="009F751B" w:rsidRDefault="004A5B25">
      <w:pPr>
        <w:widowControl w:val="0"/>
        <w:tabs>
          <w:tab w:val="clear" w:pos="567"/>
        </w:tabs>
        <w:spacing w:line="240" w:lineRule="auto"/>
        <w:rPr>
          <w:szCs w:val="22"/>
          <w:lang w:val="el-GR"/>
        </w:rPr>
      </w:pPr>
    </w:p>
    <w:p w14:paraId="5C43E89B"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6.2</w:t>
      </w:r>
      <w:r w:rsidRPr="009F751B">
        <w:rPr>
          <w:b/>
          <w:szCs w:val="22"/>
          <w:lang w:val="el-GR"/>
        </w:rPr>
        <w:tab/>
        <w:t>Ασυμβατότητες</w:t>
      </w:r>
    </w:p>
    <w:p w14:paraId="5C43E89C" w14:textId="77777777" w:rsidR="004A5B25" w:rsidRPr="009F751B" w:rsidRDefault="004A5B25">
      <w:pPr>
        <w:keepNext/>
        <w:widowControl w:val="0"/>
        <w:tabs>
          <w:tab w:val="clear" w:pos="567"/>
        </w:tabs>
        <w:spacing w:line="240" w:lineRule="auto"/>
        <w:rPr>
          <w:szCs w:val="22"/>
          <w:lang w:val="el-GR"/>
        </w:rPr>
      </w:pPr>
    </w:p>
    <w:p w14:paraId="5C43E89D" w14:textId="77777777" w:rsidR="004A5B25" w:rsidRPr="009F751B" w:rsidRDefault="00580909">
      <w:pPr>
        <w:widowControl w:val="0"/>
        <w:tabs>
          <w:tab w:val="clear" w:pos="567"/>
        </w:tabs>
        <w:spacing w:line="240" w:lineRule="auto"/>
        <w:rPr>
          <w:szCs w:val="22"/>
          <w:lang w:val="el-GR"/>
        </w:rPr>
      </w:pPr>
      <w:r w:rsidRPr="009F751B">
        <w:rPr>
          <w:szCs w:val="22"/>
          <w:lang w:val="el-GR"/>
        </w:rPr>
        <w:t>Δεν εφαρμόζεται.</w:t>
      </w:r>
    </w:p>
    <w:p w14:paraId="5C43E89E" w14:textId="77777777" w:rsidR="004A5B25" w:rsidRPr="009F751B" w:rsidRDefault="004A5B25">
      <w:pPr>
        <w:widowControl w:val="0"/>
        <w:tabs>
          <w:tab w:val="clear" w:pos="567"/>
        </w:tabs>
        <w:spacing w:line="240" w:lineRule="auto"/>
        <w:rPr>
          <w:szCs w:val="22"/>
          <w:lang w:val="el-GR"/>
        </w:rPr>
      </w:pPr>
    </w:p>
    <w:p w14:paraId="5C43E89F"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6.3</w:t>
      </w:r>
      <w:r w:rsidRPr="009F751B">
        <w:rPr>
          <w:b/>
          <w:szCs w:val="22"/>
          <w:lang w:val="el-GR"/>
        </w:rPr>
        <w:tab/>
        <w:t>Διάρκεια ζωής</w:t>
      </w:r>
    </w:p>
    <w:p w14:paraId="5C43E8A0" w14:textId="77777777" w:rsidR="004A5B25" w:rsidRPr="009F751B" w:rsidRDefault="004A5B25">
      <w:pPr>
        <w:keepNext/>
        <w:widowControl w:val="0"/>
        <w:tabs>
          <w:tab w:val="clear" w:pos="567"/>
        </w:tabs>
        <w:spacing w:line="240" w:lineRule="auto"/>
        <w:rPr>
          <w:szCs w:val="22"/>
          <w:lang w:val="el-GR"/>
        </w:rPr>
      </w:pPr>
    </w:p>
    <w:p w14:paraId="5C43E8A1" w14:textId="77777777" w:rsidR="004A5B25" w:rsidRPr="009F751B" w:rsidRDefault="00580909">
      <w:pPr>
        <w:widowControl w:val="0"/>
        <w:tabs>
          <w:tab w:val="clear" w:pos="567"/>
        </w:tabs>
        <w:spacing w:line="240" w:lineRule="auto"/>
        <w:rPr>
          <w:szCs w:val="22"/>
          <w:lang w:val="el-GR"/>
        </w:rPr>
      </w:pPr>
      <w:r w:rsidRPr="009F751B">
        <w:rPr>
          <w:szCs w:val="22"/>
          <w:lang w:val="el-GR"/>
        </w:rPr>
        <w:t>3 χρόνια</w:t>
      </w:r>
    </w:p>
    <w:p w14:paraId="5C43E8A2" w14:textId="77777777" w:rsidR="004A5B25" w:rsidRPr="009F751B" w:rsidRDefault="004A5B25">
      <w:pPr>
        <w:widowControl w:val="0"/>
        <w:tabs>
          <w:tab w:val="clear" w:pos="567"/>
        </w:tabs>
        <w:spacing w:line="240" w:lineRule="auto"/>
        <w:rPr>
          <w:szCs w:val="22"/>
          <w:lang w:val="el-GR"/>
        </w:rPr>
      </w:pPr>
    </w:p>
    <w:p w14:paraId="5C43E8A3" w14:textId="77777777" w:rsidR="004A5B25" w:rsidRPr="009F751B" w:rsidRDefault="00580909">
      <w:pPr>
        <w:keepNext/>
        <w:widowControl w:val="0"/>
        <w:tabs>
          <w:tab w:val="clear" w:pos="567"/>
        </w:tabs>
        <w:spacing w:line="240" w:lineRule="auto"/>
        <w:ind w:left="567" w:hanging="567"/>
        <w:rPr>
          <w:b/>
          <w:szCs w:val="22"/>
          <w:lang w:val="el-GR"/>
        </w:rPr>
      </w:pPr>
      <w:r w:rsidRPr="009F751B">
        <w:rPr>
          <w:b/>
          <w:szCs w:val="22"/>
          <w:lang w:val="el-GR"/>
        </w:rPr>
        <w:t>6.4</w:t>
      </w:r>
      <w:r w:rsidRPr="009F751B">
        <w:rPr>
          <w:b/>
          <w:szCs w:val="22"/>
          <w:lang w:val="el-GR"/>
        </w:rPr>
        <w:tab/>
        <w:t>Ιδιαίτερες προφυλάξεις κατά τη φύλαξη του προϊόντος</w:t>
      </w:r>
    </w:p>
    <w:p w14:paraId="5C43E8A4" w14:textId="77777777" w:rsidR="004A5B25" w:rsidRPr="009F751B" w:rsidRDefault="004A5B25">
      <w:pPr>
        <w:keepNext/>
        <w:widowControl w:val="0"/>
        <w:tabs>
          <w:tab w:val="clear" w:pos="567"/>
        </w:tabs>
        <w:spacing w:line="240" w:lineRule="auto"/>
        <w:rPr>
          <w:szCs w:val="22"/>
          <w:lang w:val="el-GR"/>
        </w:rPr>
      </w:pPr>
    </w:p>
    <w:p w14:paraId="5C43E8A5" w14:textId="6E58822B" w:rsidR="004A5B25" w:rsidRPr="009F751B" w:rsidRDefault="00580909">
      <w:pPr>
        <w:widowControl w:val="0"/>
        <w:tabs>
          <w:tab w:val="clear" w:pos="567"/>
        </w:tabs>
        <w:spacing w:line="240" w:lineRule="auto"/>
        <w:rPr>
          <w:rFonts w:eastAsia="MS Mincho"/>
          <w:szCs w:val="22"/>
          <w:lang w:val="el-GR"/>
        </w:rPr>
      </w:pPr>
      <w:r w:rsidRPr="009F751B">
        <w:rPr>
          <w:noProof/>
          <w:lang w:val="el-GR"/>
        </w:rPr>
        <w:t>Το φαρμακευτικό αυτό προϊόν δεν απαιτεί ιδιαίτερες συνθήκες φύλαξης</w:t>
      </w:r>
      <w:r w:rsidRPr="009F751B">
        <w:rPr>
          <w:rFonts w:eastAsia="MS Mincho"/>
          <w:szCs w:val="22"/>
          <w:lang w:val="el-GR"/>
        </w:rPr>
        <w:t>.</w:t>
      </w:r>
    </w:p>
    <w:p w14:paraId="5C43E8A6" w14:textId="77777777" w:rsidR="004A5B25" w:rsidRPr="009F751B" w:rsidRDefault="004A5B25">
      <w:pPr>
        <w:widowControl w:val="0"/>
        <w:tabs>
          <w:tab w:val="clear" w:pos="567"/>
        </w:tabs>
        <w:spacing w:line="240" w:lineRule="auto"/>
        <w:rPr>
          <w:szCs w:val="22"/>
          <w:lang w:val="el-GR"/>
        </w:rPr>
      </w:pPr>
    </w:p>
    <w:p w14:paraId="5C43E8A7" w14:textId="77777777" w:rsidR="004A5B25" w:rsidRPr="009F751B" w:rsidRDefault="00580909">
      <w:pPr>
        <w:widowControl w:val="0"/>
        <w:tabs>
          <w:tab w:val="clear" w:pos="567"/>
        </w:tabs>
        <w:spacing w:line="240" w:lineRule="auto"/>
        <w:ind w:left="567" w:hanging="567"/>
        <w:rPr>
          <w:szCs w:val="22"/>
          <w:lang w:val="el-GR"/>
        </w:rPr>
      </w:pPr>
      <w:r w:rsidRPr="009F751B">
        <w:rPr>
          <w:b/>
          <w:szCs w:val="22"/>
          <w:lang w:val="el-GR"/>
        </w:rPr>
        <w:t>6.5</w:t>
      </w:r>
      <w:r w:rsidRPr="009F751B">
        <w:rPr>
          <w:b/>
          <w:szCs w:val="22"/>
          <w:lang w:val="el-GR"/>
        </w:rPr>
        <w:tab/>
        <w:t>Φύση και συστατικά του περιέκτη</w:t>
      </w:r>
    </w:p>
    <w:p w14:paraId="5C43E8A8" w14:textId="77777777" w:rsidR="004A5B25" w:rsidRPr="009F751B" w:rsidRDefault="004A5B25">
      <w:pPr>
        <w:keepNext/>
        <w:widowControl w:val="0"/>
        <w:tabs>
          <w:tab w:val="clear" w:pos="567"/>
        </w:tabs>
        <w:spacing w:line="240" w:lineRule="auto"/>
        <w:rPr>
          <w:szCs w:val="22"/>
          <w:lang w:val="el-GR"/>
        </w:rPr>
      </w:pPr>
    </w:p>
    <w:p w14:paraId="5C43E8A9" w14:textId="5B874EBA"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Διάτρητα blister μονάδων δόσης από Al/Al σε κουτιά που περιέχουν 10</w:t>
      </w:r>
      <w:r w:rsidRPr="009F751B">
        <w:rPr>
          <w:szCs w:val="22"/>
          <w:lang w:val="el-GR" w:eastAsia="de-DE"/>
        </w:rPr>
        <w:t> × 1</w:t>
      </w:r>
      <w:r w:rsidRPr="009F751B">
        <w:rPr>
          <w:szCs w:val="22"/>
          <w:lang w:val="el-GR"/>
        </w:rPr>
        <w:t>, 14</w:t>
      </w:r>
      <w:r w:rsidRPr="009F751B">
        <w:rPr>
          <w:szCs w:val="22"/>
          <w:lang w:val="el-GR" w:eastAsia="de-DE"/>
        </w:rPr>
        <w:t> × 1</w:t>
      </w:r>
      <w:r w:rsidRPr="009F751B">
        <w:rPr>
          <w:szCs w:val="22"/>
          <w:lang w:val="el-GR"/>
        </w:rPr>
        <w:t>, 28</w:t>
      </w:r>
      <w:r w:rsidRPr="009F751B">
        <w:rPr>
          <w:szCs w:val="22"/>
          <w:lang w:val="el-GR" w:eastAsia="de-DE"/>
        </w:rPr>
        <w:t> × 1</w:t>
      </w:r>
      <w:r w:rsidRPr="009F751B">
        <w:rPr>
          <w:szCs w:val="22"/>
          <w:lang w:val="el-GR"/>
        </w:rPr>
        <w:t>, 30</w:t>
      </w:r>
      <w:r w:rsidRPr="009F751B">
        <w:rPr>
          <w:szCs w:val="22"/>
          <w:lang w:val="el-GR" w:eastAsia="de-DE"/>
        </w:rPr>
        <w:t> × 1</w:t>
      </w:r>
      <w:r w:rsidRPr="009F751B">
        <w:rPr>
          <w:szCs w:val="22"/>
          <w:lang w:val="el-GR"/>
        </w:rPr>
        <w:t>, 56</w:t>
      </w:r>
      <w:r w:rsidRPr="009F751B">
        <w:rPr>
          <w:szCs w:val="22"/>
          <w:lang w:val="el-GR" w:eastAsia="de-DE"/>
        </w:rPr>
        <w:t> × 1</w:t>
      </w:r>
      <w:r w:rsidRPr="009F751B">
        <w:rPr>
          <w:szCs w:val="22"/>
          <w:lang w:val="el-GR"/>
        </w:rPr>
        <w:t>, 60</w:t>
      </w:r>
      <w:r w:rsidRPr="009F751B">
        <w:rPr>
          <w:szCs w:val="22"/>
          <w:lang w:val="el-GR" w:eastAsia="de-DE"/>
        </w:rPr>
        <w:t> × 1</w:t>
      </w:r>
      <w:r w:rsidRPr="009F751B">
        <w:rPr>
          <w:szCs w:val="22"/>
          <w:lang w:val="el-GR"/>
        </w:rPr>
        <w:t>, 84</w:t>
      </w:r>
      <w:r w:rsidRPr="009F751B">
        <w:rPr>
          <w:szCs w:val="22"/>
          <w:lang w:val="el-GR" w:eastAsia="de-DE"/>
        </w:rPr>
        <w:t> × 1</w:t>
      </w:r>
      <w:r w:rsidRPr="009F751B">
        <w:rPr>
          <w:szCs w:val="22"/>
          <w:lang w:val="el-GR"/>
        </w:rPr>
        <w:t>, 90</w:t>
      </w:r>
      <w:r w:rsidRPr="009F751B">
        <w:rPr>
          <w:szCs w:val="22"/>
          <w:lang w:val="el-GR" w:eastAsia="de-DE"/>
        </w:rPr>
        <w:t> × 1</w:t>
      </w:r>
      <w:r w:rsidRPr="009F751B">
        <w:rPr>
          <w:szCs w:val="22"/>
          <w:lang w:val="el-GR"/>
        </w:rPr>
        <w:t>, 98</w:t>
      </w:r>
      <w:r w:rsidRPr="009F751B">
        <w:rPr>
          <w:szCs w:val="22"/>
          <w:lang w:val="el-GR" w:eastAsia="de-DE"/>
        </w:rPr>
        <w:t> × 1</w:t>
      </w:r>
      <w:r w:rsidRPr="009F751B">
        <w:rPr>
          <w:szCs w:val="22"/>
          <w:lang w:val="el-GR"/>
        </w:rPr>
        <w:t>, 100</w:t>
      </w:r>
      <w:r w:rsidRPr="009F751B">
        <w:rPr>
          <w:szCs w:val="22"/>
          <w:lang w:val="el-GR" w:eastAsia="de-DE"/>
        </w:rPr>
        <w:t> × 1</w:t>
      </w:r>
      <w:r w:rsidRPr="009F751B">
        <w:rPr>
          <w:szCs w:val="22"/>
          <w:lang w:val="el-GR"/>
        </w:rPr>
        <w:t xml:space="preserve"> και 120</w:t>
      </w:r>
      <w:r w:rsidRPr="009F751B">
        <w:rPr>
          <w:szCs w:val="22"/>
          <w:lang w:val="el-GR" w:eastAsia="de-DE"/>
        </w:rPr>
        <w:t> × 1</w:t>
      </w:r>
      <w:r w:rsidRPr="009F751B">
        <w:rPr>
          <w:szCs w:val="22"/>
          <w:lang w:val="el-GR"/>
        </w:rPr>
        <w:t> επικαλυμμένα με λεπτό υμένιο δισκία.</w:t>
      </w:r>
    </w:p>
    <w:p w14:paraId="5C43E8AA" w14:textId="77777777" w:rsidR="004A5B25" w:rsidRPr="009F751B" w:rsidRDefault="004A5B25">
      <w:pPr>
        <w:widowControl w:val="0"/>
        <w:tabs>
          <w:tab w:val="clear" w:pos="567"/>
        </w:tabs>
        <w:spacing w:line="240" w:lineRule="auto"/>
        <w:rPr>
          <w:szCs w:val="22"/>
          <w:lang w:val="el-GR"/>
        </w:rPr>
      </w:pPr>
    </w:p>
    <w:p w14:paraId="5C43E8AB" w14:textId="77777777" w:rsidR="004A5B25" w:rsidRPr="009F751B" w:rsidRDefault="00580909">
      <w:pPr>
        <w:widowControl w:val="0"/>
        <w:tabs>
          <w:tab w:val="clear" w:pos="567"/>
        </w:tabs>
        <w:spacing w:line="240" w:lineRule="auto"/>
        <w:rPr>
          <w:szCs w:val="22"/>
          <w:lang w:val="el-GR"/>
        </w:rPr>
      </w:pPr>
      <w:r w:rsidRPr="009F751B">
        <w:rPr>
          <w:szCs w:val="22"/>
          <w:lang w:val="el-GR"/>
        </w:rPr>
        <w:t>Μπορεί να μην κυκλοφορούν όλες οι συσκευασίες.</w:t>
      </w:r>
    </w:p>
    <w:p w14:paraId="5C43E8AC" w14:textId="77777777" w:rsidR="004A5B25" w:rsidRPr="009F751B" w:rsidRDefault="004A5B25">
      <w:pPr>
        <w:widowControl w:val="0"/>
        <w:tabs>
          <w:tab w:val="clear" w:pos="567"/>
        </w:tabs>
        <w:spacing w:line="240" w:lineRule="auto"/>
        <w:rPr>
          <w:szCs w:val="22"/>
          <w:lang w:val="el-GR"/>
        </w:rPr>
      </w:pPr>
    </w:p>
    <w:p w14:paraId="5C43E8AD"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6.6</w:t>
      </w:r>
      <w:r w:rsidRPr="009F751B">
        <w:rPr>
          <w:b/>
          <w:szCs w:val="22"/>
          <w:lang w:val="el-GR"/>
        </w:rPr>
        <w:tab/>
        <w:t>Ιδιαίτερες προφυλάξεις απόρριψης</w:t>
      </w:r>
    </w:p>
    <w:p w14:paraId="5C43E8AE" w14:textId="77777777" w:rsidR="004A5B25" w:rsidRPr="009F751B" w:rsidRDefault="004A5B25">
      <w:pPr>
        <w:keepNext/>
        <w:widowControl w:val="0"/>
        <w:tabs>
          <w:tab w:val="clear" w:pos="567"/>
        </w:tabs>
        <w:spacing w:line="240" w:lineRule="auto"/>
        <w:rPr>
          <w:szCs w:val="22"/>
          <w:lang w:val="el-GR"/>
        </w:rPr>
      </w:pPr>
    </w:p>
    <w:p w14:paraId="5C43E8AF" w14:textId="77777777" w:rsidR="004A5B25" w:rsidRPr="009F751B" w:rsidRDefault="00580909">
      <w:pPr>
        <w:widowControl w:val="0"/>
        <w:tabs>
          <w:tab w:val="clear" w:pos="567"/>
        </w:tabs>
        <w:spacing w:line="240" w:lineRule="auto"/>
        <w:rPr>
          <w:szCs w:val="22"/>
          <w:lang w:val="el-GR"/>
        </w:rPr>
      </w:pPr>
      <w:r w:rsidRPr="009F751B">
        <w:rPr>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5C43E8B0" w14:textId="77777777" w:rsidR="004A5B25" w:rsidRPr="009F751B" w:rsidRDefault="004A5B25">
      <w:pPr>
        <w:widowControl w:val="0"/>
        <w:tabs>
          <w:tab w:val="clear" w:pos="567"/>
        </w:tabs>
        <w:spacing w:line="240" w:lineRule="auto"/>
        <w:rPr>
          <w:szCs w:val="22"/>
          <w:lang w:val="el-GR"/>
        </w:rPr>
      </w:pPr>
    </w:p>
    <w:p w14:paraId="5C43E8B1" w14:textId="77777777" w:rsidR="004A5B25" w:rsidRPr="009F751B" w:rsidRDefault="004A5B25">
      <w:pPr>
        <w:widowControl w:val="0"/>
        <w:tabs>
          <w:tab w:val="clear" w:pos="567"/>
        </w:tabs>
        <w:spacing w:line="240" w:lineRule="auto"/>
        <w:rPr>
          <w:szCs w:val="22"/>
          <w:lang w:val="el-GR"/>
        </w:rPr>
      </w:pPr>
    </w:p>
    <w:p w14:paraId="5C43E8B2"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7.</w:t>
      </w:r>
      <w:r w:rsidRPr="009F751B">
        <w:rPr>
          <w:b/>
          <w:szCs w:val="22"/>
          <w:lang w:val="el-GR"/>
        </w:rPr>
        <w:tab/>
        <w:t>ΚΑΤΟΧΟΣ ΤΗΣ ΑΔΕΙΑΣ ΚΥΚΛΟΦΟΡΙΑΣ</w:t>
      </w:r>
    </w:p>
    <w:p w14:paraId="5C43E8B3" w14:textId="77777777" w:rsidR="004A5B25" w:rsidRPr="009F751B" w:rsidRDefault="004A5B25">
      <w:pPr>
        <w:keepNext/>
        <w:widowControl w:val="0"/>
        <w:tabs>
          <w:tab w:val="clear" w:pos="567"/>
        </w:tabs>
        <w:spacing w:line="240" w:lineRule="auto"/>
        <w:rPr>
          <w:szCs w:val="22"/>
          <w:lang w:val="el-GR"/>
        </w:rPr>
      </w:pPr>
    </w:p>
    <w:p w14:paraId="5C43E8B4" w14:textId="77777777" w:rsidR="004A5B25" w:rsidRPr="009F751B" w:rsidRDefault="00580909">
      <w:pPr>
        <w:keepNext/>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eastAsia="ja-JP" w:bidi="bn-IN"/>
        </w:rPr>
        <w:t>Boehringer</w:t>
      </w:r>
      <w:r w:rsidRPr="009F751B">
        <w:rPr>
          <w:rFonts w:eastAsia="MS Mincho"/>
          <w:szCs w:val="22"/>
          <w:lang w:val="el-GR"/>
        </w:rPr>
        <w:t xml:space="preserve"> </w:t>
      </w:r>
      <w:r w:rsidRPr="009F751B">
        <w:rPr>
          <w:rFonts w:eastAsia="MS Mincho"/>
          <w:szCs w:val="22"/>
          <w:lang w:val="el-GR" w:eastAsia="ja-JP" w:bidi="bn-IN"/>
        </w:rPr>
        <w:t>Ingelheim</w:t>
      </w:r>
      <w:r w:rsidRPr="009F751B">
        <w:rPr>
          <w:rFonts w:eastAsia="MS Mincho"/>
          <w:szCs w:val="22"/>
          <w:lang w:val="el-GR"/>
        </w:rPr>
        <w:t xml:space="preserve"> </w:t>
      </w:r>
      <w:r w:rsidRPr="009F751B">
        <w:rPr>
          <w:rFonts w:eastAsia="MS Mincho"/>
          <w:szCs w:val="22"/>
          <w:lang w:val="el-GR" w:eastAsia="ja-JP" w:bidi="bn-IN"/>
        </w:rPr>
        <w:t>International</w:t>
      </w:r>
      <w:r w:rsidRPr="009F751B">
        <w:rPr>
          <w:rFonts w:eastAsia="MS Mincho"/>
          <w:szCs w:val="22"/>
          <w:lang w:val="el-GR"/>
        </w:rPr>
        <w:t xml:space="preserve"> </w:t>
      </w:r>
      <w:r w:rsidRPr="009F751B">
        <w:rPr>
          <w:rFonts w:eastAsia="MS Mincho"/>
          <w:szCs w:val="22"/>
          <w:lang w:val="el-GR" w:eastAsia="ja-JP" w:bidi="bn-IN"/>
        </w:rPr>
        <w:t>GmbH</w:t>
      </w:r>
    </w:p>
    <w:p w14:paraId="5C43E8B5" w14:textId="77777777" w:rsidR="004A5B25" w:rsidRPr="00A13AB8" w:rsidRDefault="00580909">
      <w:pPr>
        <w:keepNext/>
        <w:widowControl w:val="0"/>
        <w:tabs>
          <w:tab w:val="clear" w:pos="567"/>
        </w:tabs>
        <w:autoSpaceDE w:val="0"/>
        <w:autoSpaceDN w:val="0"/>
        <w:adjustRightInd w:val="0"/>
        <w:spacing w:line="240" w:lineRule="auto"/>
        <w:rPr>
          <w:rFonts w:eastAsia="MS Mincho"/>
          <w:szCs w:val="22"/>
          <w:lang w:val="de-DE" w:eastAsia="ja-JP" w:bidi="bn-IN"/>
        </w:rPr>
      </w:pPr>
      <w:r w:rsidRPr="00A13AB8">
        <w:rPr>
          <w:rFonts w:eastAsia="MS Mincho"/>
          <w:szCs w:val="22"/>
          <w:lang w:val="de-DE" w:eastAsia="ja-JP" w:bidi="bn-IN"/>
        </w:rPr>
        <w:t>Binger Str. 173</w:t>
      </w:r>
    </w:p>
    <w:p w14:paraId="5C43E8B6" w14:textId="77777777" w:rsidR="004A5B25" w:rsidRPr="00A13AB8" w:rsidRDefault="00580909">
      <w:pPr>
        <w:keepNext/>
        <w:widowControl w:val="0"/>
        <w:tabs>
          <w:tab w:val="clear" w:pos="567"/>
        </w:tabs>
        <w:autoSpaceDE w:val="0"/>
        <w:autoSpaceDN w:val="0"/>
        <w:adjustRightInd w:val="0"/>
        <w:spacing w:line="240" w:lineRule="auto"/>
        <w:rPr>
          <w:rFonts w:eastAsia="MS Mincho"/>
          <w:szCs w:val="22"/>
          <w:lang w:val="de-DE" w:eastAsia="ja-JP" w:bidi="bn-IN"/>
        </w:rPr>
      </w:pPr>
      <w:r w:rsidRPr="00A13AB8">
        <w:rPr>
          <w:rFonts w:eastAsia="MS Mincho"/>
          <w:szCs w:val="22"/>
          <w:lang w:val="de-DE" w:eastAsia="ja-JP" w:bidi="bn-IN"/>
        </w:rPr>
        <w:t>55216 Ingelheim am Rhein</w:t>
      </w:r>
    </w:p>
    <w:p w14:paraId="5C43E8B7" w14:textId="77777777" w:rsidR="004A5B25" w:rsidRPr="00A13AB8" w:rsidRDefault="00580909">
      <w:pPr>
        <w:widowControl w:val="0"/>
        <w:tabs>
          <w:tab w:val="clear" w:pos="567"/>
        </w:tabs>
        <w:spacing w:line="240" w:lineRule="auto"/>
        <w:rPr>
          <w:rFonts w:eastAsia="MS Mincho"/>
          <w:szCs w:val="22"/>
          <w:lang w:val="de-DE"/>
        </w:rPr>
      </w:pPr>
      <w:r w:rsidRPr="009F751B">
        <w:rPr>
          <w:rFonts w:eastAsia="MS Mincho"/>
          <w:szCs w:val="22"/>
          <w:lang w:val="el-GR"/>
        </w:rPr>
        <w:t>Γερμανία</w:t>
      </w:r>
    </w:p>
    <w:p w14:paraId="5C43E8B8" w14:textId="77777777" w:rsidR="004A5B25" w:rsidRPr="00A13AB8" w:rsidRDefault="004A5B25">
      <w:pPr>
        <w:widowControl w:val="0"/>
        <w:tabs>
          <w:tab w:val="clear" w:pos="567"/>
        </w:tabs>
        <w:spacing w:line="240" w:lineRule="auto"/>
        <w:rPr>
          <w:rFonts w:eastAsia="MS Mincho"/>
          <w:szCs w:val="22"/>
          <w:lang w:val="de-DE"/>
        </w:rPr>
      </w:pPr>
    </w:p>
    <w:p w14:paraId="5C43E8B9" w14:textId="77777777" w:rsidR="004A5B25" w:rsidRPr="00A13AB8" w:rsidRDefault="004A5B25">
      <w:pPr>
        <w:widowControl w:val="0"/>
        <w:tabs>
          <w:tab w:val="clear" w:pos="567"/>
        </w:tabs>
        <w:spacing w:line="240" w:lineRule="auto"/>
        <w:rPr>
          <w:szCs w:val="22"/>
          <w:lang w:val="de-DE"/>
        </w:rPr>
      </w:pPr>
    </w:p>
    <w:p w14:paraId="5C43E8BA"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8.</w:t>
      </w:r>
      <w:r w:rsidRPr="009F751B">
        <w:rPr>
          <w:b/>
          <w:szCs w:val="22"/>
          <w:lang w:val="el-GR"/>
        </w:rPr>
        <w:tab/>
        <w:t>ΑΡΙΘΜΟΣ(ΟΙ) ΑΔΕΙΑΣ ΚΥΚΛΟΦΟΡΙΑΣ</w:t>
      </w:r>
    </w:p>
    <w:p w14:paraId="5C43E8BB" w14:textId="77777777" w:rsidR="004A5B25" w:rsidRPr="009F751B" w:rsidRDefault="004A5B25">
      <w:pPr>
        <w:keepNext/>
        <w:widowControl w:val="0"/>
        <w:tabs>
          <w:tab w:val="clear" w:pos="567"/>
        </w:tabs>
        <w:spacing w:line="240" w:lineRule="auto"/>
        <w:rPr>
          <w:szCs w:val="22"/>
          <w:lang w:val="el-GR"/>
        </w:rPr>
      </w:pPr>
    </w:p>
    <w:p w14:paraId="5C43E8BC" w14:textId="77777777" w:rsidR="004A5B25" w:rsidRPr="009F751B" w:rsidRDefault="00580909">
      <w:pPr>
        <w:widowControl w:val="0"/>
        <w:tabs>
          <w:tab w:val="clear" w:pos="567"/>
        </w:tabs>
        <w:spacing w:line="240" w:lineRule="auto"/>
        <w:rPr>
          <w:szCs w:val="22"/>
          <w:lang w:val="el-GR"/>
        </w:rPr>
      </w:pPr>
      <w:r w:rsidRPr="009F751B">
        <w:rPr>
          <w:szCs w:val="22"/>
          <w:lang w:val="el-GR"/>
        </w:rPr>
        <w:t>EU/1/11/707/001 (10 × 1 δισκία)</w:t>
      </w:r>
    </w:p>
    <w:p w14:paraId="5C43E8BD" w14:textId="77777777" w:rsidR="004A5B25" w:rsidRPr="009F751B" w:rsidRDefault="00580909">
      <w:pPr>
        <w:widowControl w:val="0"/>
        <w:tabs>
          <w:tab w:val="clear" w:pos="567"/>
        </w:tabs>
        <w:spacing w:line="240" w:lineRule="auto"/>
        <w:rPr>
          <w:szCs w:val="22"/>
          <w:lang w:val="el-GR"/>
        </w:rPr>
      </w:pPr>
      <w:r w:rsidRPr="009F751B">
        <w:rPr>
          <w:szCs w:val="22"/>
          <w:lang w:val="el-GR"/>
        </w:rPr>
        <w:t>EU/1/11/707/002 (14 × 1 δισκία)</w:t>
      </w:r>
    </w:p>
    <w:p w14:paraId="5C43E8BE" w14:textId="77777777" w:rsidR="004A5B25" w:rsidRPr="009F751B" w:rsidRDefault="00580909">
      <w:pPr>
        <w:widowControl w:val="0"/>
        <w:tabs>
          <w:tab w:val="clear" w:pos="567"/>
        </w:tabs>
        <w:spacing w:line="240" w:lineRule="auto"/>
        <w:rPr>
          <w:szCs w:val="22"/>
          <w:lang w:val="el-GR"/>
        </w:rPr>
      </w:pPr>
      <w:r w:rsidRPr="009F751B">
        <w:rPr>
          <w:szCs w:val="22"/>
          <w:lang w:val="el-GR"/>
        </w:rPr>
        <w:t>EU/1/11/707/003 (28 × 1 δισκία)</w:t>
      </w:r>
    </w:p>
    <w:p w14:paraId="5C43E8BF" w14:textId="77777777" w:rsidR="004A5B25" w:rsidRPr="009F751B" w:rsidRDefault="00580909">
      <w:pPr>
        <w:widowControl w:val="0"/>
        <w:tabs>
          <w:tab w:val="clear" w:pos="567"/>
        </w:tabs>
        <w:spacing w:line="240" w:lineRule="auto"/>
        <w:rPr>
          <w:szCs w:val="22"/>
          <w:lang w:val="el-GR"/>
        </w:rPr>
      </w:pPr>
      <w:r w:rsidRPr="009F751B">
        <w:rPr>
          <w:szCs w:val="22"/>
          <w:lang w:val="el-GR"/>
        </w:rPr>
        <w:t>EU/1/11/707/004 (30 × 1 δισκία)</w:t>
      </w:r>
    </w:p>
    <w:p w14:paraId="5C43E8C0" w14:textId="77777777" w:rsidR="004A5B25" w:rsidRPr="009F751B" w:rsidRDefault="00580909">
      <w:pPr>
        <w:widowControl w:val="0"/>
        <w:tabs>
          <w:tab w:val="clear" w:pos="567"/>
        </w:tabs>
        <w:spacing w:line="240" w:lineRule="auto"/>
        <w:rPr>
          <w:szCs w:val="22"/>
          <w:lang w:val="el-GR"/>
        </w:rPr>
      </w:pPr>
      <w:r w:rsidRPr="009F751B">
        <w:rPr>
          <w:szCs w:val="22"/>
          <w:lang w:val="el-GR"/>
        </w:rPr>
        <w:t>EU/1/11/707/005 (56 × 1 δισκία)</w:t>
      </w:r>
    </w:p>
    <w:p w14:paraId="5C43E8C1" w14:textId="77777777" w:rsidR="004A5B25" w:rsidRPr="009F751B" w:rsidRDefault="00580909">
      <w:pPr>
        <w:widowControl w:val="0"/>
        <w:tabs>
          <w:tab w:val="clear" w:pos="567"/>
        </w:tabs>
        <w:spacing w:line="240" w:lineRule="auto"/>
        <w:rPr>
          <w:szCs w:val="22"/>
          <w:lang w:val="el-GR"/>
        </w:rPr>
      </w:pPr>
      <w:r w:rsidRPr="009F751B">
        <w:rPr>
          <w:szCs w:val="22"/>
          <w:lang w:val="el-GR"/>
        </w:rPr>
        <w:t>EU/1/11/707/006 (60 × 1 δισκία)</w:t>
      </w:r>
    </w:p>
    <w:p w14:paraId="5C43E8C2" w14:textId="77777777" w:rsidR="004A5B25" w:rsidRPr="009F751B" w:rsidRDefault="00580909">
      <w:pPr>
        <w:widowControl w:val="0"/>
        <w:tabs>
          <w:tab w:val="clear" w:pos="567"/>
        </w:tabs>
        <w:spacing w:line="240" w:lineRule="auto"/>
        <w:rPr>
          <w:szCs w:val="22"/>
          <w:lang w:val="el-GR"/>
        </w:rPr>
      </w:pPr>
      <w:r w:rsidRPr="009F751B">
        <w:rPr>
          <w:szCs w:val="22"/>
          <w:lang w:val="el-GR"/>
        </w:rPr>
        <w:t>EU/1/11/707/007 (84 × 1 δισκία)</w:t>
      </w:r>
    </w:p>
    <w:p w14:paraId="5C43E8C3" w14:textId="77777777" w:rsidR="004A5B25" w:rsidRPr="009F751B" w:rsidRDefault="00580909">
      <w:pPr>
        <w:widowControl w:val="0"/>
        <w:tabs>
          <w:tab w:val="clear" w:pos="567"/>
        </w:tabs>
        <w:spacing w:line="240" w:lineRule="auto"/>
        <w:rPr>
          <w:szCs w:val="22"/>
          <w:lang w:val="el-GR"/>
        </w:rPr>
      </w:pPr>
      <w:r w:rsidRPr="009F751B">
        <w:rPr>
          <w:szCs w:val="22"/>
          <w:lang w:val="el-GR"/>
        </w:rPr>
        <w:t>EU/1/11/707/008 (90 × 1 δισκία)</w:t>
      </w:r>
    </w:p>
    <w:p w14:paraId="5C43E8C4" w14:textId="77777777" w:rsidR="004A5B25" w:rsidRPr="009F751B" w:rsidRDefault="00580909">
      <w:pPr>
        <w:widowControl w:val="0"/>
        <w:tabs>
          <w:tab w:val="clear" w:pos="567"/>
        </w:tabs>
        <w:spacing w:line="240" w:lineRule="auto"/>
        <w:rPr>
          <w:szCs w:val="22"/>
          <w:lang w:val="el-GR"/>
        </w:rPr>
      </w:pPr>
      <w:r w:rsidRPr="009F751B">
        <w:rPr>
          <w:szCs w:val="22"/>
          <w:lang w:val="el-GR"/>
        </w:rPr>
        <w:t>EU/1/11/707/009 (98 × 1 δισκία)</w:t>
      </w:r>
    </w:p>
    <w:p w14:paraId="5C43E8C5" w14:textId="77777777" w:rsidR="004A5B25" w:rsidRPr="009F751B" w:rsidRDefault="00580909">
      <w:pPr>
        <w:widowControl w:val="0"/>
        <w:tabs>
          <w:tab w:val="clear" w:pos="567"/>
        </w:tabs>
        <w:spacing w:line="240" w:lineRule="auto"/>
        <w:rPr>
          <w:szCs w:val="22"/>
          <w:lang w:val="el-GR"/>
        </w:rPr>
      </w:pPr>
      <w:r w:rsidRPr="009F751B">
        <w:rPr>
          <w:szCs w:val="22"/>
          <w:lang w:val="el-GR"/>
        </w:rPr>
        <w:t>EU/1/11/707/010 (100 × 1 δισκία)</w:t>
      </w:r>
    </w:p>
    <w:p w14:paraId="5C43E8C6" w14:textId="77777777" w:rsidR="004A5B25" w:rsidRPr="009F751B" w:rsidRDefault="00580909">
      <w:pPr>
        <w:widowControl w:val="0"/>
        <w:tabs>
          <w:tab w:val="clear" w:pos="567"/>
        </w:tabs>
        <w:spacing w:line="240" w:lineRule="auto"/>
        <w:rPr>
          <w:szCs w:val="22"/>
          <w:lang w:val="el-GR"/>
        </w:rPr>
      </w:pPr>
      <w:r w:rsidRPr="009F751B">
        <w:rPr>
          <w:szCs w:val="22"/>
          <w:lang w:val="el-GR"/>
        </w:rPr>
        <w:t>EU/1/11/707/011 (120 × 1 δισκία)</w:t>
      </w:r>
    </w:p>
    <w:p w14:paraId="5C43E8C7" w14:textId="77777777" w:rsidR="004A5B25" w:rsidRPr="009F751B" w:rsidRDefault="004A5B25">
      <w:pPr>
        <w:widowControl w:val="0"/>
        <w:tabs>
          <w:tab w:val="clear" w:pos="567"/>
        </w:tabs>
        <w:spacing w:line="240" w:lineRule="auto"/>
        <w:rPr>
          <w:szCs w:val="22"/>
          <w:lang w:val="el-GR"/>
        </w:rPr>
      </w:pPr>
    </w:p>
    <w:p w14:paraId="5C43E8C8" w14:textId="77777777" w:rsidR="004A5B25" w:rsidRPr="009F751B" w:rsidRDefault="004A5B25">
      <w:pPr>
        <w:widowControl w:val="0"/>
        <w:tabs>
          <w:tab w:val="clear" w:pos="567"/>
        </w:tabs>
        <w:spacing w:line="240" w:lineRule="auto"/>
        <w:rPr>
          <w:szCs w:val="22"/>
          <w:lang w:val="el-GR"/>
        </w:rPr>
      </w:pPr>
    </w:p>
    <w:p w14:paraId="5C43E8C9" w14:textId="7CC4CC0C" w:rsidR="004A5B25" w:rsidRPr="009F751B" w:rsidRDefault="00580909">
      <w:pPr>
        <w:keepNext/>
        <w:widowControl w:val="0"/>
        <w:tabs>
          <w:tab w:val="clear" w:pos="567"/>
        </w:tabs>
        <w:spacing w:line="240" w:lineRule="auto"/>
        <w:ind w:left="567" w:hanging="567"/>
        <w:rPr>
          <w:b/>
          <w:szCs w:val="22"/>
          <w:lang w:val="el-GR"/>
        </w:rPr>
      </w:pPr>
      <w:r w:rsidRPr="009F751B">
        <w:rPr>
          <w:b/>
          <w:szCs w:val="22"/>
          <w:lang w:val="el-GR"/>
        </w:rPr>
        <w:t>9.</w:t>
      </w:r>
      <w:r w:rsidRPr="009F751B">
        <w:rPr>
          <w:b/>
          <w:szCs w:val="22"/>
          <w:lang w:val="el-GR"/>
        </w:rPr>
        <w:tab/>
        <w:t>ΗΜΕΡΟΜΗΝΙΑ ΠΡΩΤΗΣ ΕΓΚΡΙΣΗΣ/ΑΝΑΝΕΩΣΗΣ ΤΗΣ ΑΔΕΙΑΣ</w:t>
      </w:r>
    </w:p>
    <w:p w14:paraId="5C43E8CA" w14:textId="77777777" w:rsidR="004A5B25" w:rsidRPr="009F751B" w:rsidRDefault="004A5B25">
      <w:pPr>
        <w:keepNext/>
        <w:widowControl w:val="0"/>
        <w:tabs>
          <w:tab w:val="clear" w:pos="567"/>
        </w:tabs>
        <w:spacing w:line="240" w:lineRule="auto"/>
        <w:rPr>
          <w:bCs/>
          <w:szCs w:val="22"/>
          <w:lang w:val="el-GR"/>
        </w:rPr>
      </w:pPr>
    </w:p>
    <w:p w14:paraId="5C43E8CB" w14:textId="77777777" w:rsidR="004A5B25" w:rsidRPr="009F751B" w:rsidRDefault="00580909">
      <w:pPr>
        <w:keepNext/>
        <w:widowControl w:val="0"/>
        <w:tabs>
          <w:tab w:val="clear" w:pos="567"/>
        </w:tabs>
        <w:spacing w:line="240" w:lineRule="auto"/>
        <w:rPr>
          <w:i/>
          <w:szCs w:val="22"/>
          <w:lang w:val="el-GR"/>
        </w:rPr>
      </w:pPr>
      <w:r w:rsidRPr="009F751B">
        <w:rPr>
          <w:szCs w:val="22"/>
          <w:lang w:val="el-GR"/>
        </w:rPr>
        <w:t>Ημερομηνία πρώτης έγκρισης: 24 Αυγούστου 2011</w:t>
      </w:r>
    </w:p>
    <w:p w14:paraId="5C43E8CC" w14:textId="77777777" w:rsidR="004A5B25" w:rsidRPr="009F751B" w:rsidRDefault="00580909">
      <w:pPr>
        <w:widowControl w:val="0"/>
        <w:tabs>
          <w:tab w:val="clear" w:pos="567"/>
        </w:tabs>
        <w:spacing w:line="240" w:lineRule="auto"/>
        <w:rPr>
          <w:szCs w:val="22"/>
          <w:lang w:val="el-GR"/>
        </w:rPr>
      </w:pPr>
      <w:r w:rsidRPr="009F751B">
        <w:rPr>
          <w:szCs w:val="22"/>
          <w:lang w:val="el-GR"/>
        </w:rPr>
        <w:t>Ημερομηνία τελευταίας ανανέωσης: 22 Μαρτίου 2016</w:t>
      </w:r>
    </w:p>
    <w:p w14:paraId="5C43E8CD" w14:textId="77777777" w:rsidR="004A5B25" w:rsidRPr="009F751B" w:rsidRDefault="004A5B25">
      <w:pPr>
        <w:widowControl w:val="0"/>
        <w:tabs>
          <w:tab w:val="clear" w:pos="567"/>
        </w:tabs>
        <w:spacing w:line="240" w:lineRule="auto"/>
        <w:rPr>
          <w:szCs w:val="22"/>
          <w:lang w:val="el-GR"/>
        </w:rPr>
      </w:pPr>
    </w:p>
    <w:p w14:paraId="5C43E8CE" w14:textId="77777777" w:rsidR="004A5B25" w:rsidRPr="009F751B" w:rsidRDefault="004A5B25">
      <w:pPr>
        <w:widowControl w:val="0"/>
        <w:tabs>
          <w:tab w:val="clear" w:pos="567"/>
        </w:tabs>
        <w:spacing w:line="240" w:lineRule="auto"/>
        <w:rPr>
          <w:szCs w:val="22"/>
          <w:lang w:val="el-GR"/>
        </w:rPr>
      </w:pPr>
    </w:p>
    <w:p w14:paraId="5C43E8CF" w14:textId="77777777" w:rsidR="004A5B25" w:rsidRPr="009F751B" w:rsidRDefault="00580909">
      <w:pPr>
        <w:keepNext/>
        <w:widowControl w:val="0"/>
        <w:tabs>
          <w:tab w:val="clear" w:pos="567"/>
        </w:tabs>
        <w:spacing w:line="240" w:lineRule="auto"/>
        <w:ind w:left="567" w:hanging="567"/>
        <w:rPr>
          <w:szCs w:val="22"/>
          <w:lang w:val="el-GR"/>
        </w:rPr>
      </w:pPr>
      <w:r w:rsidRPr="009F751B">
        <w:rPr>
          <w:b/>
          <w:szCs w:val="22"/>
          <w:lang w:val="el-GR"/>
        </w:rPr>
        <w:t>10.</w:t>
      </w:r>
      <w:r w:rsidRPr="009F751B">
        <w:rPr>
          <w:b/>
          <w:szCs w:val="22"/>
          <w:lang w:val="el-GR"/>
        </w:rPr>
        <w:tab/>
        <w:t>ΗΜΕΡΟΜΗΝΙΑ ΑΝΑΘΕΩΡΗΣΗΣ ΤΟΥ ΚΕΙΜΕΝΟΥ</w:t>
      </w:r>
    </w:p>
    <w:p w14:paraId="5C43E8D0" w14:textId="77777777" w:rsidR="004A5B25" w:rsidRPr="009F751B" w:rsidRDefault="004A5B25">
      <w:pPr>
        <w:keepNext/>
        <w:widowControl w:val="0"/>
        <w:tabs>
          <w:tab w:val="clear" w:pos="567"/>
        </w:tabs>
        <w:spacing w:line="240" w:lineRule="auto"/>
        <w:rPr>
          <w:szCs w:val="22"/>
          <w:lang w:val="el-GR"/>
        </w:rPr>
      </w:pPr>
    </w:p>
    <w:p w14:paraId="5C43E8D1" w14:textId="3E527F72" w:rsidR="004A5B25" w:rsidRPr="009F751B" w:rsidRDefault="00580909">
      <w:pPr>
        <w:widowControl w:val="0"/>
        <w:numPr>
          <w:ilvl w:val="12"/>
          <w:numId w:val="0"/>
        </w:numPr>
        <w:tabs>
          <w:tab w:val="clear" w:pos="567"/>
        </w:tabs>
        <w:spacing w:line="240" w:lineRule="auto"/>
        <w:rPr>
          <w:szCs w:val="22"/>
          <w:lang w:val="el-GR"/>
        </w:rPr>
      </w:pPr>
      <w:r w:rsidRPr="009F751B">
        <w:rPr>
          <w:noProof/>
          <w:szCs w:val="22"/>
          <w:lang w:val="el-GR"/>
        </w:rPr>
        <w:t xml:space="preserve">Λεπτομερείς πληροφορίες </w:t>
      </w:r>
      <w:r w:rsidRPr="009F751B">
        <w:rPr>
          <w:szCs w:val="22"/>
          <w:lang w:val="el-GR"/>
        </w:rPr>
        <w:t xml:space="preserve">για το παρόν φαρμακευτικό προϊόν είναι </w:t>
      </w:r>
      <w:r w:rsidRPr="009F751B">
        <w:rPr>
          <w:noProof/>
          <w:szCs w:val="22"/>
          <w:lang w:val="el-GR"/>
        </w:rPr>
        <w:t>διαθέσιμες</w:t>
      </w:r>
      <w:r w:rsidRPr="009F751B">
        <w:rPr>
          <w:iCs/>
          <w:szCs w:val="22"/>
          <w:lang w:val="el-GR"/>
        </w:rPr>
        <w:t xml:space="preserve"> στον δικτυακό τόπο</w:t>
      </w:r>
      <w:r w:rsidRPr="009F751B">
        <w:rPr>
          <w:szCs w:val="22"/>
          <w:lang w:val="el-GR"/>
        </w:rPr>
        <w:t xml:space="preserve"> του</w:t>
      </w:r>
      <w:r w:rsidRPr="009F751B">
        <w:rPr>
          <w:b/>
          <w:szCs w:val="22"/>
          <w:lang w:val="el-GR"/>
        </w:rPr>
        <w:t xml:space="preserve"> </w:t>
      </w:r>
      <w:r w:rsidRPr="009F751B">
        <w:rPr>
          <w:szCs w:val="22"/>
          <w:lang w:val="el-GR"/>
        </w:rPr>
        <w:t>Ευρωπαϊκού Οργανισμού Φαρμάκων</w:t>
      </w:r>
      <w:r w:rsidRPr="009F751B">
        <w:rPr>
          <w:iCs/>
          <w:szCs w:val="22"/>
          <w:lang w:val="el-GR"/>
        </w:rPr>
        <w:t xml:space="preserve">: </w:t>
      </w:r>
      <w:hyperlink r:id="rId10" w:history="1">
        <w:r w:rsidR="009F751B" w:rsidRPr="009F751B">
          <w:rPr>
            <w:rStyle w:val="Hyperlink"/>
            <w:szCs w:val="22"/>
            <w:lang w:val="el-GR"/>
          </w:rPr>
          <w:t>https://www.ema.europa.eu</w:t>
        </w:r>
      </w:hyperlink>
      <w:r w:rsidRPr="009F751B">
        <w:rPr>
          <w:szCs w:val="22"/>
          <w:lang w:val="el-GR"/>
        </w:rPr>
        <w:t>.</w:t>
      </w:r>
    </w:p>
    <w:p w14:paraId="5C43E8D2" w14:textId="77777777" w:rsidR="004A5B25" w:rsidRPr="009F751B" w:rsidRDefault="00580909">
      <w:pPr>
        <w:pStyle w:val="NormalAgency"/>
        <w:widowControl w:val="0"/>
        <w:jc w:val="center"/>
        <w:rPr>
          <w:rFonts w:ascii="Times New Roman" w:hAnsi="Times New Roman"/>
          <w:bCs/>
          <w:sz w:val="22"/>
          <w:szCs w:val="22"/>
          <w:u w:val="single"/>
        </w:rPr>
      </w:pPr>
      <w:r w:rsidRPr="009F751B">
        <w:rPr>
          <w:rFonts w:ascii="Times New Roman" w:hAnsi="Times New Roman"/>
          <w:b/>
          <w:sz w:val="22"/>
          <w:szCs w:val="22"/>
        </w:rPr>
        <w:br w:type="page"/>
      </w:r>
    </w:p>
    <w:p w14:paraId="5C43E8D3" w14:textId="77777777" w:rsidR="004A5B25" w:rsidRPr="009F751B" w:rsidRDefault="004A5B25">
      <w:pPr>
        <w:pStyle w:val="NormalAgency"/>
        <w:widowControl w:val="0"/>
        <w:jc w:val="center"/>
        <w:rPr>
          <w:rFonts w:ascii="Times New Roman" w:hAnsi="Times New Roman"/>
          <w:bCs/>
          <w:sz w:val="22"/>
          <w:szCs w:val="22"/>
          <w:u w:val="single"/>
        </w:rPr>
      </w:pPr>
    </w:p>
    <w:p w14:paraId="5C43E8D4" w14:textId="77777777" w:rsidR="004A5B25" w:rsidRPr="009F751B" w:rsidRDefault="004A5B25">
      <w:pPr>
        <w:pStyle w:val="NormalAgency"/>
        <w:widowControl w:val="0"/>
        <w:jc w:val="center"/>
        <w:rPr>
          <w:rFonts w:ascii="Times New Roman" w:hAnsi="Times New Roman"/>
          <w:bCs/>
          <w:sz w:val="22"/>
          <w:szCs w:val="22"/>
          <w:u w:val="single"/>
        </w:rPr>
      </w:pPr>
    </w:p>
    <w:p w14:paraId="5C43E8D5" w14:textId="77777777" w:rsidR="004A5B25" w:rsidRPr="009F751B" w:rsidRDefault="004A5B25">
      <w:pPr>
        <w:pStyle w:val="NormalAgency"/>
        <w:widowControl w:val="0"/>
        <w:jc w:val="center"/>
        <w:rPr>
          <w:rFonts w:ascii="Times New Roman" w:hAnsi="Times New Roman"/>
          <w:bCs/>
          <w:sz w:val="22"/>
          <w:szCs w:val="22"/>
          <w:u w:val="single"/>
        </w:rPr>
      </w:pPr>
    </w:p>
    <w:p w14:paraId="5C43E8D6" w14:textId="77777777" w:rsidR="004A5B25" w:rsidRPr="009F751B" w:rsidRDefault="004A5B25">
      <w:pPr>
        <w:pStyle w:val="NormalAgency"/>
        <w:widowControl w:val="0"/>
        <w:jc w:val="center"/>
        <w:rPr>
          <w:rFonts w:ascii="Times New Roman" w:hAnsi="Times New Roman"/>
          <w:bCs/>
          <w:sz w:val="22"/>
          <w:szCs w:val="22"/>
          <w:u w:val="single"/>
        </w:rPr>
      </w:pPr>
    </w:p>
    <w:p w14:paraId="5C43E8D7" w14:textId="77777777" w:rsidR="004A5B25" w:rsidRPr="009F751B" w:rsidRDefault="004A5B25">
      <w:pPr>
        <w:pStyle w:val="NormalAgency"/>
        <w:widowControl w:val="0"/>
        <w:jc w:val="center"/>
        <w:rPr>
          <w:rFonts w:ascii="Times New Roman" w:hAnsi="Times New Roman"/>
          <w:bCs/>
          <w:sz w:val="22"/>
          <w:szCs w:val="22"/>
          <w:u w:val="single"/>
        </w:rPr>
      </w:pPr>
    </w:p>
    <w:p w14:paraId="5C43E8D8" w14:textId="77777777" w:rsidR="004A5B25" w:rsidRPr="009F751B" w:rsidRDefault="004A5B25">
      <w:pPr>
        <w:pStyle w:val="NormalAgency"/>
        <w:widowControl w:val="0"/>
        <w:jc w:val="center"/>
        <w:rPr>
          <w:rFonts w:ascii="Times New Roman" w:hAnsi="Times New Roman"/>
          <w:sz w:val="22"/>
          <w:szCs w:val="22"/>
        </w:rPr>
      </w:pPr>
    </w:p>
    <w:p w14:paraId="5C43E8D9" w14:textId="77777777" w:rsidR="004A5B25" w:rsidRPr="009F751B" w:rsidRDefault="004A5B25">
      <w:pPr>
        <w:pStyle w:val="NormalAgency"/>
        <w:widowControl w:val="0"/>
        <w:jc w:val="center"/>
        <w:rPr>
          <w:rFonts w:ascii="Times New Roman" w:hAnsi="Times New Roman"/>
          <w:sz w:val="22"/>
          <w:szCs w:val="22"/>
        </w:rPr>
      </w:pPr>
    </w:p>
    <w:p w14:paraId="5C43E8DA" w14:textId="77777777" w:rsidR="004A5B25" w:rsidRPr="009F751B" w:rsidRDefault="004A5B25">
      <w:pPr>
        <w:pStyle w:val="NormalAgency"/>
        <w:widowControl w:val="0"/>
        <w:jc w:val="center"/>
        <w:rPr>
          <w:rFonts w:ascii="Times New Roman" w:hAnsi="Times New Roman"/>
          <w:sz w:val="22"/>
          <w:szCs w:val="22"/>
        </w:rPr>
      </w:pPr>
    </w:p>
    <w:p w14:paraId="5C43E8DB" w14:textId="77777777" w:rsidR="004A5B25" w:rsidRPr="009F751B" w:rsidRDefault="004A5B25">
      <w:pPr>
        <w:pStyle w:val="NormalAgency"/>
        <w:widowControl w:val="0"/>
        <w:jc w:val="center"/>
        <w:rPr>
          <w:rFonts w:ascii="Times New Roman" w:hAnsi="Times New Roman"/>
          <w:sz w:val="22"/>
          <w:szCs w:val="22"/>
        </w:rPr>
      </w:pPr>
    </w:p>
    <w:p w14:paraId="5C43E8DC" w14:textId="77777777" w:rsidR="004A5B25" w:rsidRPr="009F751B" w:rsidRDefault="004A5B25">
      <w:pPr>
        <w:pStyle w:val="NormalAgency"/>
        <w:widowControl w:val="0"/>
        <w:jc w:val="center"/>
        <w:rPr>
          <w:rFonts w:ascii="Times New Roman" w:hAnsi="Times New Roman"/>
          <w:sz w:val="22"/>
          <w:szCs w:val="22"/>
        </w:rPr>
      </w:pPr>
    </w:p>
    <w:p w14:paraId="5C43E8DD" w14:textId="77777777" w:rsidR="004A5B25" w:rsidRPr="009F751B" w:rsidRDefault="004A5B25">
      <w:pPr>
        <w:pStyle w:val="NormalAgency"/>
        <w:widowControl w:val="0"/>
        <w:jc w:val="center"/>
        <w:rPr>
          <w:rFonts w:ascii="Times New Roman" w:hAnsi="Times New Roman"/>
          <w:sz w:val="22"/>
          <w:szCs w:val="22"/>
        </w:rPr>
      </w:pPr>
    </w:p>
    <w:p w14:paraId="5C43E8DE" w14:textId="77777777" w:rsidR="004A5B25" w:rsidRPr="009F751B" w:rsidRDefault="004A5B25">
      <w:pPr>
        <w:pStyle w:val="NormalAgency"/>
        <w:widowControl w:val="0"/>
        <w:jc w:val="center"/>
        <w:rPr>
          <w:rFonts w:ascii="Times New Roman" w:hAnsi="Times New Roman"/>
          <w:sz w:val="22"/>
          <w:szCs w:val="22"/>
        </w:rPr>
      </w:pPr>
    </w:p>
    <w:p w14:paraId="5C43E8DF" w14:textId="77777777" w:rsidR="004A5B25" w:rsidRPr="009F751B" w:rsidRDefault="004A5B25">
      <w:pPr>
        <w:pStyle w:val="NormalAgency"/>
        <w:widowControl w:val="0"/>
        <w:jc w:val="center"/>
        <w:rPr>
          <w:rFonts w:ascii="Times New Roman" w:hAnsi="Times New Roman"/>
          <w:sz w:val="22"/>
          <w:szCs w:val="22"/>
        </w:rPr>
      </w:pPr>
    </w:p>
    <w:p w14:paraId="5C43E8E0" w14:textId="77777777" w:rsidR="004A5B25" w:rsidRPr="009F751B" w:rsidRDefault="004A5B25">
      <w:pPr>
        <w:pStyle w:val="NormalAgency"/>
        <w:widowControl w:val="0"/>
        <w:jc w:val="center"/>
        <w:rPr>
          <w:rFonts w:ascii="Times New Roman" w:hAnsi="Times New Roman"/>
          <w:sz w:val="22"/>
          <w:szCs w:val="22"/>
        </w:rPr>
      </w:pPr>
    </w:p>
    <w:p w14:paraId="5C43E8E1" w14:textId="77777777" w:rsidR="004A5B25" w:rsidRPr="009F751B" w:rsidRDefault="004A5B25">
      <w:pPr>
        <w:pStyle w:val="NormalAgency"/>
        <w:widowControl w:val="0"/>
        <w:jc w:val="center"/>
        <w:rPr>
          <w:rFonts w:ascii="Times New Roman" w:hAnsi="Times New Roman"/>
          <w:sz w:val="22"/>
          <w:szCs w:val="22"/>
        </w:rPr>
      </w:pPr>
    </w:p>
    <w:p w14:paraId="5C43E8E2" w14:textId="77777777" w:rsidR="004A5B25" w:rsidRPr="009F751B" w:rsidRDefault="004A5B25">
      <w:pPr>
        <w:pStyle w:val="NormalAgency"/>
        <w:widowControl w:val="0"/>
        <w:jc w:val="center"/>
        <w:rPr>
          <w:rFonts w:ascii="Times New Roman" w:hAnsi="Times New Roman"/>
          <w:sz w:val="22"/>
          <w:szCs w:val="22"/>
        </w:rPr>
      </w:pPr>
    </w:p>
    <w:p w14:paraId="5C43E8E3" w14:textId="77777777" w:rsidR="004A5B25" w:rsidRPr="009F751B" w:rsidRDefault="004A5B25">
      <w:pPr>
        <w:pStyle w:val="NormalAgency"/>
        <w:widowControl w:val="0"/>
        <w:jc w:val="center"/>
        <w:rPr>
          <w:rFonts w:ascii="Times New Roman" w:hAnsi="Times New Roman"/>
          <w:sz w:val="22"/>
          <w:szCs w:val="22"/>
        </w:rPr>
      </w:pPr>
    </w:p>
    <w:p w14:paraId="5C43E8E4" w14:textId="77777777" w:rsidR="004A5B25" w:rsidRPr="009F751B" w:rsidRDefault="004A5B25">
      <w:pPr>
        <w:pStyle w:val="NormalAgency"/>
        <w:widowControl w:val="0"/>
        <w:jc w:val="center"/>
        <w:rPr>
          <w:rFonts w:ascii="Times New Roman" w:hAnsi="Times New Roman"/>
          <w:sz w:val="22"/>
          <w:szCs w:val="22"/>
        </w:rPr>
      </w:pPr>
    </w:p>
    <w:p w14:paraId="5C43E8E5" w14:textId="77777777" w:rsidR="004A5B25" w:rsidRPr="009F751B" w:rsidRDefault="004A5B25">
      <w:pPr>
        <w:pStyle w:val="NormalAgency"/>
        <w:widowControl w:val="0"/>
        <w:jc w:val="center"/>
        <w:rPr>
          <w:rFonts w:ascii="Times New Roman" w:hAnsi="Times New Roman"/>
          <w:sz w:val="22"/>
          <w:szCs w:val="22"/>
        </w:rPr>
      </w:pPr>
    </w:p>
    <w:p w14:paraId="5C43E8E6" w14:textId="77777777" w:rsidR="004A5B25" w:rsidRPr="009F751B" w:rsidRDefault="004A5B25">
      <w:pPr>
        <w:pStyle w:val="NormalAgency"/>
        <w:widowControl w:val="0"/>
        <w:jc w:val="center"/>
        <w:rPr>
          <w:rFonts w:ascii="Times New Roman" w:hAnsi="Times New Roman"/>
          <w:sz w:val="22"/>
          <w:szCs w:val="22"/>
        </w:rPr>
      </w:pPr>
    </w:p>
    <w:p w14:paraId="5C43E8E7" w14:textId="77777777" w:rsidR="004A5B25" w:rsidRPr="009F751B" w:rsidRDefault="004A5B25">
      <w:pPr>
        <w:pStyle w:val="NormalAgency"/>
        <w:widowControl w:val="0"/>
        <w:jc w:val="center"/>
        <w:rPr>
          <w:rFonts w:ascii="Times New Roman" w:hAnsi="Times New Roman"/>
          <w:sz w:val="22"/>
          <w:szCs w:val="22"/>
        </w:rPr>
      </w:pPr>
    </w:p>
    <w:p w14:paraId="5C43E8E8" w14:textId="77777777" w:rsidR="004A5B25" w:rsidRPr="009F751B" w:rsidRDefault="004A5B25">
      <w:pPr>
        <w:pStyle w:val="NormalAgency"/>
        <w:widowControl w:val="0"/>
        <w:jc w:val="center"/>
        <w:rPr>
          <w:rFonts w:ascii="Times New Roman" w:hAnsi="Times New Roman"/>
          <w:sz w:val="22"/>
          <w:szCs w:val="22"/>
        </w:rPr>
      </w:pPr>
    </w:p>
    <w:p w14:paraId="5C43E8E9" w14:textId="77777777" w:rsidR="004A5B25" w:rsidRPr="009F751B" w:rsidRDefault="00580909">
      <w:pPr>
        <w:pStyle w:val="NormalAgency"/>
        <w:widowControl w:val="0"/>
        <w:jc w:val="center"/>
        <w:rPr>
          <w:rFonts w:ascii="Times New Roman" w:hAnsi="Times New Roman"/>
          <w:sz w:val="22"/>
          <w:szCs w:val="22"/>
        </w:rPr>
      </w:pPr>
      <w:r w:rsidRPr="009F751B">
        <w:rPr>
          <w:rFonts w:ascii="Times New Roman" w:hAnsi="Times New Roman"/>
          <w:b/>
          <w:sz w:val="22"/>
          <w:szCs w:val="22"/>
        </w:rPr>
        <w:t>ΠΑΡΑΡΤΗΜΑ ΙΙ</w:t>
      </w:r>
    </w:p>
    <w:p w14:paraId="5C43E8EA" w14:textId="77777777" w:rsidR="004A5B25" w:rsidRPr="009F751B" w:rsidRDefault="004A5B25">
      <w:pPr>
        <w:pStyle w:val="NormalAgency"/>
        <w:widowControl w:val="0"/>
        <w:jc w:val="center"/>
        <w:rPr>
          <w:rFonts w:ascii="Times New Roman" w:hAnsi="Times New Roman"/>
          <w:sz w:val="22"/>
          <w:szCs w:val="22"/>
        </w:rPr>
      </w:pPr>
    </w:p>
    <w:p w14:paraId="5C43E8EB" w14:textId="77777777" w:rsidR="004A5B25" w:rsidRPr="009F751B" w:rsidRDefault="00580909">
      <w:pPr>
        <w:widowControl w:val="0"/>
        <w:tabs>
          <w:tab w:val="clear" w:pos="567"/>
        </w:tabs>
        <w:spacing w:line="240" w:lineRule="auto"/>
        <w:ind w:left="1701" w:right="1133" w:hanging="567"/>
        <w:rPr>
          <w:b/>
          <w:caps/>
          <w:szCs w:val="22"/>
          <w:lang w:val="el-GR"/>
        </w:rPr>
      </w:pPr>
      <w:r w:rsidRPr="009F751B">
        <w:rPr>
          <w:b/>
          <w:noProof/>
          <w:szCs w:val="22"/>
          <w:lang w:val="el-GR"/>
        </w:rPr>
        <w:t>A.</w:t>
      </w:r>
      <w:r w:rsidRPr="009F751B">
        <w:rPr>
          <w:b/>
          <w:noProof/>
          <w:szCs w:val="22"/>
          <w:lang w:val="el-GR"/>
        </w:rPr>
        <w:tab/>
        <w:t>ΠΑΡΑΣΚΕΥΑΣΤΗΣ(ΕΣ</w:t>
      </w:r>
      <w:r w:rsidRPr="009F751B">
        <w:rPr>
          <w:b/>
          <w:caps/>
          <w:szCs w:val="22"/>
          <w:lang w:val="el-GR"/>
        </w:rPr>
        <w:t>) ΥΠΕΥΘΥΝΟΣ(ΟΙ) ΓΙΑ ΤΗΝ ΑΠΟΔΕΣΜΕΥΣΗ ΤΩΝ ΠΑΡΤΙΔΩΝ</w:t>
      </w:r>
    </w:p>
    <w:p w14:paraId="5C43E8EC" w14:textId="77777777" w:rsidR="004A5B25" w:rsidRPr="009F751B" w:rsidRDefault="004A5B25">
      <w:pPr>
        <w:widowControl w:val="0"/>
        <w:numPr>
          <w:ilvl w:val="12"/>
          <w:numId w:val="0"/>
        </w:numPr>
        <w:tabs>
          <w:tab w:val="clear" w:pos="567"/>
        </w:tabs>
        <w:spacing w:line="240" w:lineRule="auto"/>
        <w:ind w:left="1701" w:right="1416" w:hanging="567"/>
        <w:rPr>
          <w:szCs w:val="22"/>
          <w:lang w:val="el-GR"/>
        </w:rPr>
      </w:pPr>
    </w:p>
    <w:p w14:paraId="5C43E8ED" w14:textId="77777777" w:rsidR="004A5B25" w:rsidRPr="009F751B" w:rsidRDefault="00580909">
      <w:pPr>
        <w:widowControl w:val="0"/>
        <w:tabs>
          <w:tab w:val="clear" w:pos="567"/>
        </w:tabs>
        <w:spacing w:line="240" w:lineRule="auto"/>
        <w:ind w:left="1701" w:right="1133" w:hanging="567"/>
        <w:rPr>
          <w:szCs w:val="22"/>
          <w:lang w:val="el-GR"/>
        </w:rPr>
      </w:pPr>
      <w:r w:rsidRPr="009F751B">
        <w:rPr>
          <w:b/>
          <w:noProof/>
          <w:szCs w:val="22"/>
          <w:lang w:val="el-GR"/>
        </w:rPr>
        <w:t>Β.</w:t>
      </w:r>
      <w:r w:rsidRPr="009F751B">
        <w:rPr>
          <w:b/>
          <w:noProof/>
          <w:szCs w:val="22"/>
          <w:lang w:val="el-GR"/>
        </w:rPr>
        <w:tab/>
      </w:r>
      <w:r w:rsidRPr="009F751B">
        <w:rPr>
          <w:b/>
          <w:szCs w:val="22"/>
          <w:lang w:val="el-GR"/>
        </w:rPr>
        <w:t xml:space="preserve">ΟΡΟΙ </w:t>
      </w:r>
      <w:r w:rsidRPr="009F751B">
        <w:rPr>
          <w:b/>
          <w:caps/>
          <w:kern w:val="32"/>
          <w:szCs w:val="22"/>
          <w:lang w:val="el-GR"/>
        </w:rPr>
        <w:t>Ή</w:t>
      </w:r>
      <w:r w:rsidRPr="009F751B">
        <w:rPr>
          <w:b/>
          <w:szCs w:val="22"/>
          <w:lang w:val="el-GR"/>
        </w:rPr>
        <w:t xml:space="preserve"> ΠΕΡΙΟΡΙΣΜΟΙ ΣΧΕΤΙΚΑ ΜΕ ΤΗ ΔΙΑΘΕΣΗ ΚΑΙ ΤΗ ΧΡΗΣΗ</w:t>
      </w:r>
    </w:p>
    <w:p w14:paraId="5C43E8EE" w14:textId="77777777" w:rsidR="004A5B25" w:rsidRPr="009F751B" w:rsidRDefault="004A5B25">
      <w:pPr>
        <w:widowControl w:val="0"/>
        <w:tabs>
          <w:tab w:val="clear" w:pos="567"/>
        </w:tabs>
        <w:spacing w:line="240" w:lineRule="auto"/>
        <w:ind w:left="1701" w:right="1416" w:hanging="567"/>
        <w:rPr>
          <w:szCs w:val="22"/>
          <w:lang w:val="el-GR"/>
        </w:rPr>
      </w:pPr>
    </w:p>
    <w:p w14:paraId="5C43E8EF" w14:textId="77777777" w:rsidR="004A5B25" w:rsidRPr="009F751B" w:rsidRDefault="00580909">
      <w:pPr>
        <w:widowControl w:val="0"/>
        <w:tabs>
          <w:tab w:val="clear" w:pos="567"/>
        </w:tabs>
        <w:spacing w:line="240" w:lineRule="auto"/>
        <w:ind w:left="1701" w:right="1133" w:hanging="567"/>
        <w:rPr>
          <w:b/>
          <w:szCs w:val="22"/>
          <w:lang w:val="el-GR"/>
        </w:rPr>
      </w:pPr>
      <w:r w:rsidRPr="009F751B">
        <w:rPr>
          <w:b/>
          <w:szCs w:val="22"/>
          <w:lang w:val="el-GR"/>
        </w:rPr>
        <w:t>Γ.</w:t>
      </w:r>
      <w:r w:rsidRPr="009F751B">
        <w:rPr>
          <w:b/>
          <w:szCs w:val="22"/>
          <w:lang w:val="el-GR"/>
        </w:rPr>
        <w:tab/>
        <w:t>ΑΛΛΟΙ ΟΡΟΙ ΚΑΙ ΑΠΑΙΤΗΣΕΙΣ ΤΗΣ ΑΔΕΙΑΣ ΚΥΚΛΟΦΟΡΙΑΣ</w:t>
      </w:r>
    </w:p>
    <w:p w14:paraId="5C43E8F0" w14:textId="77777777" w:rsidR="004A5B25" w:rsidRPr="009F751B" w:rsidRDefault="004A5B25">
      <w:pPr>
        <w:widowControl w:val="0"/>
        <w:tabs>
          <w:tab w:val="clear" w:pos="567"/>
        </w:tabs>
        <w:spacing w:line="240" w:lineRule="auto"/>
        <w:ind w:left="1701" w:right="1416" w:hanging="567"/>
        <w:rPr>
          <w:szCs w:val="22"/>
          <w:lang w:val="el-GR"/>
        </w:rPr>
      </w:pPr>
    </w:p>
    <w:p w14:paraId="5C43E8F1" w14:textId="77777777" w:rsidR="004A5B25" w:rsidRPr="009F751B" w:rsidRDefault="00580909">
      <w:pPr>
        <w:widowControl w:val="0"/>
        <w:tabs>
          <w:tab w:val="clear" w:pos="567"/>
        </w:tabs>
        <w:spacing w:line="240" w:lineRule="auto"/>
        <w:ind w:left="1701" w:right="1133" w:hanging="567"/>
        <w:rPr>
          <w:b/>
          <w:caps/>
          <w:kern w:val="32"/>
          <w:szCs w:val="22"/>
          <w:lang w:val="el-GR"/>
        </w:rPr>
      </w:pPr>
      <w:r w:rsidRPr="009F751B">
        <w:rPr>
          <w:b/>
          <w:caps/>
          <w:kern w:val="32"/>
          <w:szCs w:val="22"/>
          <w:lang w:val="el-GR"/>
        </w:rPr>
        <w:t>Δ.</w:t>
      </w:r>
      <w:r w:rsidRPr="009F751B">
        <w:rPr>
          <w:b/>
          <w:caps/>
          <w:kern w:val="32"/>
          <w:szCs w:val="22"/>
          <w:lang w:val="el-GR"/>
        </w:rPr>
        <w:tab/>
        <w:t>ΟΡΟΙ Ή ΠΕΡΙΟΡΙΣΜΟΙ ΣΧΕΤΙΚΑ ΜΕ ΤΗΝ ΑΣΦΑΛΗ ΚΑΙ ΑΠΟΤΕΛΕΣΜΑΤΙΚΗ ΧΡΗΣΗ ΤΟΥ ΦΑΡΜΑΚΕΥΤΙΚΟΥ ΠΡΟΪΟΝΤΟΣ</w:t>
      </w:r>
    </w:p>
    <w:p w14:paraId="5C43E8F2" w14:textId="01D0CF30" w:rsidR="004A5B25" w:rsidRPr="00086459" w:rsidRDefault="00580909" w:rsidP="00086459">
      <w:pPr>
        <w:pStyle w:val="QRD2"/>
      </w:pPr>
      <w:r w:rsidRPr="009F751B">
        <w:rPr>
          <w:lang w:val="el-GR"/>
        </w:rPr>
        <w:br w:type="page"/>
      </w:r>
      <w:r w:rsidRPr="00086459">
        <w:t>Α.</w:t>
      </w:r>
      <w:r w:rsidRPr="00086459">
        <w:tab/>
        <w:t>ΠΑΡΑΣΚΕΥΑΣΤΗΣ(ΕΣ) ΥΠΕΥΘΥΝΟΣ(ΟΙ) ΓΙΑ ΤΗΝ ΑΠΟΔΕΣΜΕΥΣΗ ΤΩΝ ΠΑΡΤΙΔΩΝ</w:t>
      </w:r>
      <w:fldSimple w:instr=" DOCVARIABLE VAULT_ND_aa26fa3e-8d96-41c7-9490-3f2ebdf38e24 \* MERGEFORMAT ">
        <w:r w:rsidR="00EE3776" w:rsidRPr="00086459">
          <w:t xml:space="preserve"> </w:t>
        </w:r>
      </w:fldSimple>
    </w:p>
    <w:p w14:paraId="5C43E8F3" w14:textId="77777777" w:rsidR="004A5B25" w:rsidRPr="009F751B" w:rsidRDefault="004A5B25">
      <w:pPr>
        <w:keepNext/>
        <w:widowControl w:val="0"/>
        <w:tabs>
          <w:tab w:val="clear" w:pos="567"/>
        </w:tabs>
        <w:spacing w:line="240" w:lineRule="auto"/>
        <w:rPr>
          <w:szCs w:val="22"/>
          <w:lang w:val="el-GR" w:eastAsia="en-GB"/>
        </w:rPr>
      </w:pPr>
    </w:p>
    <w:p w14:paraId="5C43E8F4" w14:textId="77777777" w:rsidR="004A5B25" w:rsidRPr="009F751B" w:rsidRDefault="00580909">
      <w:pPr>
        <w:pStyle w:val="NormalAgency"/>
        <w:keepNext/>
        <w:widowControl w:val="0"/>
        <w:rPr>
          <w:rFonts w:ascii="Times New Roman" w:hAnsi="Times New Roman"/>
          <w:sz w:val="22"/>
          <w:szCs w:val="22"/>
        </w:rPr>
      </w:pPr>
      <w:r w:rsidRPr="009F751B">
        <w:rPr>
          <w:rFonts w:ascii="Times New Roman" w:hAnsi="Times New Roman"/>
          <w:sz w:val="22"/>
          <w:szCs w:val="22"/>
          <w:u w:val="single"/>
        </w:rPr>
        <w:t>Όνομα και διεύθυνση του</w:t>
      </w:r>
      <w:r w:rsidRPr="009F751B">
        <w:rPr>
          <w:rFonts w:ascii="Times New Roman" w:hAnsi="Times New Roman"/>
          <w:noProof/>
          <w:sz w:val="22"/>
          <w:szCs w:val="22"/>
          <w:u w:val="single"/>
        </w:rPr>
        <w:t>(των)</w:t>
      </w:r>
      <w:r w:rsidRPr="009F751B">
        <w:rPr>
          <w:rFonts w:ascii="Times New Roman" w:hAnsi="Times New Roman"/>
          <w:sz w:val="22"/>
          <w:szCs w:val="22"/>
          <w:u w:val="single"/>
        </w:rPr>
        <w:t xml:space="preserve"> </w:t>
      </w:r>
      <w:r w:rsidRPr="009F751B">
        <w:rPr>
          <w:rFonts w:ascii="Times New Roman" w:hAnsi="Times New Roman"/>
          <w:noProof/>
          <w:sz w:val="22"/>
          <w:szCs w:val="22"/>
          <w:u w:val="single"/>
        </w:rPr>
        <w:t xml:space="preserve">παρασκευαστή(ών) </w:t>
      </w:r>
      <w:r w:rsidRPr="009F751B">
        <w:rPr>
          <w:rFonts w:ascii="Times New Roman" w:hAnsi="Times New Roman"/>
          <w:sz w:val="22"/>
          <w:szCs w:val="22"/>
          <w:u w:val="single"/>
        </w:rPr>
        <w:t>που είναι υπεύθυνος</w:t>
      </w:r>
      <w:r w:rsidRPr="009F751B">
        <w:rPr>
          <w:rFonts w:ascii="Times New Roman" w:hAnsi="Times New Roman"/>
          <w:noProof/>
          <w:sz w:val="22"/>
          <w:szCs w:val="22"/>
          <w:u w:val="single"/>
        </w:rPr>
        <w:t>(οι)</w:t>
      </w:r>
      <w:r w:rsidRPr="009F751B">
        <w:rPr>
          <w:rFonts w:ascii="Times New Roman" w:hAnsi="Times New Roman"/>
          <w:sz w:val="22"/>
          <w:szCs w:val="22"/>
          <w:u w:val="single"/>
        </w:rPr>
        <w:t xml:space="preserve"> για την αποδέσμευση των παρτίδων</w:t>
      </w:r>
    </w:p>
    <w:p w14:paraId="5C43E8F5" w14:textId="77777777" w:rsidR="004A5B25" w:rsidRPr="009F751B" w:rsidRDefault="004A5B25">
      <w:pPr>
        <w:pStyle w:val="NormalAgency"/>
        <w:keepNext/>
        <w:widowControl w:val="0"/>
        <w:rPr>
          <w:rFonts w:ascii="Times New Roman" w:hAnsi="Times New Roman"/>
          <w:sz w:val="22"/>
          <w:szCs w:val="22"/>
        </w:rPr>
      </w:pPr>
    </w:p>
    <w:p w14:paraId="5C43E8F6" w14:textId="77777777" w:rsidR="004A5B25" w:rsidRPr="009F751B" w:rsidRDefault="00580909">
      <w:pPr>
        <w:pStyle w:val="NormalAgency"/>
        <w:keepNext/>
        <w:widowControl w:val="0"/>
        <w:rPr>
          <w:rFonts w:ascii="Times New Roman" w:hAnsi="Times New Roman"/>
          <w:iCs/>
          <w:sz w:val="22"/>
          <w:szCs w:val="22"/>
        </w:rPr>
      </w:pPr>
      <w:r w:rsidRPr="009F751B">
        <w:rPr>
          <w:rFonts w:ascii="Times New Roman" w:hAnsi="Times New Roman"/>
          <w:iCs/>
          <w:sz w:val="22"/>
          <w:szCs w:val="22"/>
        </w:rPr>
        <w:t>Boehringer</w:t>
      </w:r>
      <w:r w:rsidRPr="00A13AB8">
        <w:rPr>
          <w:rFonts w:ascii="Times New Roman" w:hAnsi="Times New Roman"/>
          <w:iCs/>
          <w:sz w:val="22"/>
          <w:szCs w:val="22"/>
        </w:rPr>
        <w:t xml:space="preserve"> </w:t>
      </w:r>
      <w:r w:rsidRPr="009F751B">
        <w:rPr>
          <w:rFonts w:ascii="Times New Roman" w:hAnsi="Times New Roman"/>
          <w:iCs/>
          <w:sz w:val="22"/>
          <w:szCs w:val="22"/>
        </w:rPr>
        <w:t>Ingelheim</w:t>
      </w:r>
      <w:r w:rsidRPr="00A13AB8">
        <w:rPr>
          <w:rFonts w:ascii="Times New Roman" w:hAnsi="Times New Roman"/>
          <w:iCs/>
          <w:sz w:val="22"/>
          <w:szCs w:val="22"/>
        </w:rPr>
        <w:t xml:space="preserve"> </w:t>
      </w:r>
      <w:r w:rsidRPr="009F751B">
        <w:rPr>
          <w:rFonts w:ascii="Times New Roman" w:hAnsi="Times New Roman"/>
          <w:iCs/>
          <w:sz w:val="22"/>
          <w:szCs w:val="22"/>
        </w:rPr>
        <w:t>Pharma</w:t>
      </w:r>
      <w:r w:rsidRPr="00A13AB8">
        <w:rPr>
          <w:rFonts w:ascii="Times New Roman" w:hAnsi="Times New Roman"/>
          <w:iCs/>
          <w:sz w:val="22"/>
          <w:szCs w:val="22"/>
        </w:rPr>
        <w:t xml:space="preserve"> </w:t>
      </w:r>
      <w:r w:rsidRPr="009F751B">
        <w:rPr>
          <w:rFonts w:ascii="Times New Roman" w:hAnsi="Times New Roman"/>
          <w:iCs/>
          <w:sz w:val="22"/>
          <w:szCs w:val="22"/>
        </w:rPr>
        <w:t>GmbH</w:t>
      </w:r>
      <w:r w:rsidRPr="00A13AB8">
        <w:rPr>
          <w:rFonts w:ascii="Times New Roman" w:hAnsi="Times New Roman"/>
          <w:iCs/>
          <w:sz w:val="22"/>
          <w:szCs w:val="22"/>
        </w:rPr>
        <w:t xml:space="preserve"> &amp; </w:t>
      </w:r>
      <w:r w:rsidRPr="009F751B">
        <w:rPr>
          <w:rFonts w:ascii="Times New Roman" w:hAnsi="Times New Roman"/>
          <w:iCs/>
          <w:sz w:val="22"/>
          <w:szCs w:val="22"/>
        </w:rPr>
        <w:t>Co</w:t>
      </w:r>
      <w:r w:rsidRPr="00A13AB8">
        <w:rPr>
          <w:rFonts w:ascii="Times New Roman" w:hAnsi="Times New Roman"/>
          <w:iCs/>
          <w:sz w:val="22"/>
          <w:szCs w:val="22"/>
        </w:rPr>
        <w:t xml:space="preserve">. </w:t>
      </w:r>
      <w:r w:rsidRPr="009F751B">
        <w:rPr>
          <w:rFonts w:ascii="Times New Roman" w:hAnsi="Times New Roman"/>
          <w:iCs/>
          <w:sz w:val="22"/>
          <w:szCs w:val="22"/>
        </w:rPr>
        <w:t>KG</w:t>
      </w:r>
    </w:p>
    <w:p w14:paraId="5C43E8F7" w14:textId="77777777" w:rsidR="004A5B25" w:rsidRPr="00A13AB8" w:rsidRDefault="00580909">
      <w:pPr>
        <w:pStyle w:val="NormalAgency"/>
        <w:keepNext/>
        <w:widowControl w:val="0"/>
        <w:rPr>
          <w:rFonts w:ascii="Times New Roman" w:hAnsi="Times New Roman"/>
          <w:iCs/>
          <w:sz w:val="22"/>
          <w:szCs w:val="22"/>
          <w:lang w:val="de-DE"/>
        </w:rPr>
      </w:pPr>
      <w:r w:rsidRPr="00A13AB8">
        <w:rPr>
          <w:rFonts w:ascii="Times New Roman" w:hAnsi="Times New Roman"/>
          <w:iCs/>
          <w:sz w:val="22"/>
          <w:szCs w:val="22"/>
          <w:lang w:val="de-DE"/>
        </w:rPr>
        <w:t>Binger Strasse 173</w:t>
      </w:r>
    </w:p>
    <w:p w14:paraId="5C43E8F8" w14:textId="77777777" w:rsidR="004A5B25" w:rsidRPr="00A13AB8" w:rsidRDefault="00580909">
      <w:pPr>
        <w:pStyle w:val="NormalAgency"/>
        <w:keepNext/>
        <w:widowControl w:val="0"/>
        <w:rPr>
          <w:rFonts w:ascii="Times New Roman" w:hAnsi="Times New Roman"/>
          <w:iCs/>
          <w:sz w:val="22"/>
          <w:szCs w:val="22"/>
          <w:lang w:val="de-DE"/>
        </w:rPr>
      </w:pPr>
      <w:r w:rsidRPr="00A13AB8">
        <w:rPr>
          <w:rFonts w:ascii="Times New Roman" w:hAnsi="Times New Roman"/>
          <w:iCs/>
          <w:sz w:val="22"/>
          <w:szCs w:val="22"/>
          <w:lang w:val="de-DE"/>
        </w:rPr>
        <w:t>55216 Ingelheim am Rhein</w:t>
      </w:r>
    </w:p>
    <w:p w14:paraId="5C43E8F9" w14:textId="77777777" w:rsidR="004A5B25" w:rsidRPr="00A13AB8" w:rsidRDefault="00580909">
      <w:pPr>
        <w:pStyle w:val="NormalAgency"/>
        <w:widowControl w:val="0"/>
        <w:rPr>
          <w:rFonts w:ascii="Times New Roman" w:hAnsi="Times New Roman"/>
          <w:iCs/>
          <w:sz w:val="22"/>
          <w:szCs w:val="22"/>
          <w:lang w:val="de-DE"/>
        </w:rPr>
      </w:pPr>
      <w:r w:rsidRPr="009F751B">
        <w:rPr>
          <w:rFonts w:ascii="Times New Roman" w:hAnsi="Times New Roman"/>
          <w:iCs/>
          <w:sz w:val="22"/>
          <w:szCs w:val="22"/>
        </w:rPr>
        <w:t>Γερμανία</w:t>
      </w:r>
    </w:p>
    <w:p w14:paraId="5C43E8FA" w14:textId="77777777" w:rsidR="004A5B25" w:rsidRPr="00A13AB8" w:rsidRDefault="004A5B25">
      <w:pPr>
        <w:pStyle w:val="NormalAgency"/>
        <w:widowControl w:val="0"/>
        <w:rPr>
          <w:rFonts w:ascii="Times New Roman" w:hAnsi="Times New Roman"/>
          <w:iCs/>
          <w:sz w:val="22"/>
          <w:szCs w:val="22"/>
          <w:lang w:val="de-DE"/>
        </w:rPr>
      </w:pPr>
    </w:p>
    <w:p w14:paraId="5C43E8FB" w14:textId="77777777" w:rsidR="004A5B25" w:rsidRPr="00A13AB8" w:rsidRDefault="00580909">
      <w:pPr>
        <w:pStyle w:val="NormalAgency"/>
        <w:keepNext/>
        <w:widowControl w:val="0"/>
        <w:rPr>
          <w:rFonts w:ascii="Times New Roman" w:hAnsi="Times New Roman"/>
          <w:iCs/>
          <w:sz w:val="22"/>
          <w:szCs w:val="22"/>
          <w:lang w:val="de-DE"/>
        </w:rPr>
      </w:pPr>
      <w:r w:rsidRPr="00A13AB8">
        <w:rPr>
          <w:rFonts w:ascii="Times New Roman" w:hAnsi="Times New Roman"/>
          <w:iCs/>
          <w:sz w:val="22"/>
          <w:szCs w:val="22"/>
          <w:lang w:val="de-DE"/>
        </w:rPr>
        <w:t xml:space="preserve">Boehringer Ingelheim </w:t>
      </w:r>
      <w:r w:rsidRPr="009F751B">
        <w:rPr>
          <w:rFonts w:ascii="Times New Roman" w:hAnsi="Times New Roman"/>
          <w:iCs/>
          <w:sz w:val="22"/>
          <w:szCs w:val="22"/>
        </w:rPr>
        <w:t>Ελλάς</w:t>
      </w:r>
      <w:r w:rsidRPr="00A13AB8">
        <w:rPr>
          <w:rFonts w:ascii="Times New Roman" w:hAnsi="Times New Roman"/>
          <w:iCs/>
          <w:sz w:val="22"/>
          <w:szCs w:val="22"/>
          <w:lang w:val="de-DE"/>
        </w:rPr>
        <w:t xml:space="preserve"> </w:t>
      </w:r>
      <w:r w:rsidRPr="009F751B">
        <w:rPr>
          <w:rFonts w:ascii="Times New Roman" w:hAnsi="Times New Roman"/>
          <w:iCs/>
          <w:sz w:val="22"/>
          <w:szCs w:val="22"/>
        </w:rPr>
        <w:t>Μονοπρόσωπη</w:t>
      </w:r>
      <w:r w:rsidRPr="00A13AB8">
        <w:rPr>
          <w:rFonts w:ascii="Times New Roman" w:hAnsi="Times New Roman"/>
          <w:iCs/>
          <w:sz w:val="22"/>
          <w:szCs w:val="22"/>
          <w:lang w:val="de-DE"/>
        </w:rPr>
        <w:t xml:space="preserve"> A.E.</w:t>
      </w:r>
    </w:p>
    <w:p w14:paraId="5C43E8FC" w14:textId="77777777" w:rsidR="004A5B25" w:rsidRPr="009F751B" w:rsidRDefault="00580909">
      <w:pPr>
        <w:keepNext/>
        <w:widowControl w:val="0"/>
        <w:tabs>
          <w:tab w:val="clear" w:pos="567"/>
        </w:tabs>
        <w:spacing w:line="240" w:lineRule="auto"/>
        <w:rPr>
          <w:noProof/>
          <w:szCs w:val="22"/>
          <w:lang w:val="el-GR" w:eastAsia="en-GB"/>
        </w:rPr>
      </w:pPr>
      <w:r w:rsidRPr="009F751B">
        <w:rPr>
          <w:noProof/>
          <w:szCs w:val="22"/>
          <w:lang w:val="el-GR" w:eastAsia="en-GB"/>
        </w:rPr>
        <w:t>5ο χλμ. Παιανίας – Μαρκοπούλου</w:t>
      </w:r>
    </w:p>
    <w:p w14:paraId="5C43E8FD" w14:textId="77777777" w:rsidR="004A5B25" w:rsidRPr="009F751B" w:rsidRDefault="00580909">
      <w:pPr>
        <w:keepNext/>
        <w:widowControl w:val="0"/>
        <w:tabs>
          <w:tab w:val="clear" w:pos="567"/>
        </w:tabs>
        <w:spacing w:line="240" w:lineRule="auto"/>
        <w:rPr>
          <w:noProof/>
          <w:szCs w:val="22"/>
          <w:lang w:val="el-GR" w:eastAsia="en-GB"/>
        </w:rPr>
      </w:pPr>
      <w:r w:rsidRPr="009F751B">
        <w:rPr>
          <w:noProof/>
          <w:szCs w:val="22"/>
          <w:lang w:val="el-GR" w:eastAsia="en-GB"/>
        </w:rPr>
        <w:t>Κορωπί, Αττική, 19441</w:t>
      </w:r>
    </w:p>
    <w:p w14:paraId="5C43E8FE" w14:textId="77777777" w:rsidR="004A5B25" w:rsidRPr="00A13AB8" w:rsidRDefault="00580909">
      <w:pPr>
        <w:pStyle w:val="NormalAgency"/>
        <w:widowControl w:val="0"/>
        <w:rPr>
          <w:rFonts w:ascii="Times New Roman" w:hAnsi="Times New Roman"/>
          <w:iCs/>
          <w:sz w:val="22"/>
          <w:szCs w:val="22"/>
          <w:lang w:val="de-DE"/>
        </w:rPr>
      </w:pPr>
      <w:r w:rsidRPr="009F751B">
        <w:rPr>
          <w:rFonts w:ascii="Times New Roman" w:hAnsi="Times New Roman"/>
          <w:iCs/>
          <w:sz w:val="22"/>
          <w:szCs w:val="22"/>
        </w:rPr>
        <w:t>Ελλάδα</w:t>
      </w:r>
    </w:p>
    <w:p w14:paraId="5C43E8FF" w14:textId="77777777" w:rsidR="004A5B25" w:rsidRPr="00A13AB8" w:rsidRDefault="004A5B25">
      <w:pPr>
        <w:pStyle w:val="NormalAgency"/>
        <w:widowControl w:val="0"/>
        <w:rPr>
          <w:rFonts w:ascii="Times New Roman" w:hAnsi="Times New Roman"/>
          <w:iCs/>
          <w:sz w:val="22"/>
          <w:szCs w:val="22"/>
          <w:lang w:val="de-DE"/>
        </w:rPr>
      </w:pPr>
    </w:p>
    <w:p w14:paraId="5C43E900" w14:textId="77777777" w:rsidR="004A5B25" w:rsidRPr="00A13AB8" w:rsidRDefault="00580909">
      <w:pPr>
        <w:pStyle w:val="NormalAgency"/>
        <w:keepNext/>
        <w:widowControl w:val="0"/>
        <w:rPr>
          <w:rFonts w:ascii="Times New Roman" w:hAnsi="Times New Roman"/>
          <w:iCs/>
          <w:sz w:val="22"/>
          <w:szCs w:val="22"/>
          <w:lang w:val="de-DE"/>
        </w:rPr>
      </w:pPr>
      <w:r w:rsidRPr="00A13AB8">
        <w:rPr>
          <w:rFonts w:ascii="Times New Roman" w:hAnsi="Times New Roman"/>
          <w:iCs/>
          <w:sz w:val="22"/>
          <w:szCs w:val="22"/>
          <w:lang w:val="de-DE"/>
        </w:rPr>
        <w:t>Dragenopharm Apotheker Püschl GmbH</w:t>
      </w:r>
    </w:p>
    <w:p w14:paraId="5C43E901" w14:textId="77777777" w:rsidR="004A5B25" w:rsidRPr="00A13AB8" w:rsidRDefault="00580909">
      <w:pPr>
        <w:pStyle w:val="NormalAgency"/>
        <w:keepNext/>
        <w:widowControl w:val="0"/>
        <w:rPr>
          <w:rFonts w:ascii="Times New Roman" w:hAnsi="Times New Roman"/>
          <w:iCs/>
          <w:sz w:val="22"/>
          <w:szCs w:val="22"/>
          <w:lang w:val="de-DE"/>
        </w:rPr>
      </w:pPr>
      <w:r w:rsidRPr="00A13AB8">
        <w:rPr>
          <w:rFonts w:ascii="Times New Roman" w:hAnsi="Times New Roman"/>
          <w:iCs/>
          <w:sz w:val="22"/>
          <w:szCs w:val="22"/>
          <w:lang w:val="de-DE"/>
        </w:rPr>
        <w:t>Göllstraße 1</w:t>
      </w:r>
    </w:p>
    <w:p w14:paraId="5C43E902" w14:textId="77777777" w:rsidR="004A5B25" w:rsidRPr="009F751B" w:rsidRDefault="00580909">
      <w:pPr>
        <w:pStyle w:val="NormalAgency"/>
        <w:keepNext/>
        <w:widowControl w:val="0"/>
        <w:rPr>
          <w:rFonts w:ascii="Times New Roman" w:hAnsi="Times New Roman"/>
          <w:iCs/>
          <w:sz w:val="22"/>
          <w:szCs w:val="22"/>
        </w:rPr>
      </w:pPr>
      <w:r w:rsidRPr="009F751B">
        <w:rPr>
          <w:rFonts w:ascii="Times New Roman" w:hAnsi="Times New Roman"/>
          <w:iCs/>
          <w:sz w:val="22"/>
          <w:szCs w:val="22"/>
        </w:rPr>
        <w:t>84529 Tittmoning</w:t>
      </w:r>
    </w:p>
    <w:p w14:paraId="5C43E903" w14:textId="77777777" w:rsidR="004A5B25" w:rsidRPr="009F751B" w:rsidRDefault="00580909">
      <w:pPr>
        <w:pStyle w:val="NormalAgency"/>
        <w:widowControl w:val="0"/>
        <w:rPr>
          <w:rFonts w:ascii="Times New Roman" w:hAnsi="Times New Roman"/>
          <w:iCs/>
          <w:sz w:val="22"/>
          <w:szCs w:val="22"/>
        </w:rPr>
      </w:pPr>
      <w:r w:rsidRPr="009F751B">
        <w:rPr>
          <w:rFonts w:ascii="Times New Roman" w:hAnsi="Times New Roman"/>
          <w:iCs/>
          <w:sz w:val="22"/>
          <w:szCs w:val="22"/>
        </w:rPr>
        <w:t>Γερμανία</w:t>
      </w:r>
    </w:p>
    <w:p w14:paraId="5C43E904" w14:textId="77777777" w:rsidR="004A5B25" w:rsidRPr="009F751B" w:rsidRDefault="004A5B25">
      <w:pPr>
        <w:pStyle w:val="NormalAgency"/>
        <w:widowControl w:val="0"/>
        <w:rPr>
          <w:rFonts w:ascii="Times New Roman" w:hAnsi="Times New Roman"/>
          <w:iCs/>
          <w:sz w:val="22"/>
          <w:szCs w:val="22"/>
        </w:rPr>
      </w:pPr>
    </w:p>
    <w:p w14:paraId="5C43E905" w14:textId="77777777" w:rsidR="004A5B25" w:rsidRPr="009F751B" w:rsidRDefault="00580909">
      <w:pPr>
        <w:pStyle w:val="NormalAgency"/>
        <w:widowControl w:val="0"/>
        <w:rPr>
          <w:rFonts w:ascii="Times New Roman" w:hAnsi="Times New Roman"/>
          <w:iCs/>
          <w:sz w:val="22"/>
          <w:szCs w:val="22"/>
        </w:rPr>
      </w:pPr>
      <w:r w:rsidRPr="009F751B">
        <w:rPr>
          <w:rFonts w:ascii="Times New Roman" w:hAnsi="Times New Roman"/>
          <w:iCs/>
          <w:sz w:val="22"/>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5C43E906" w14:textId="77777777" w:rsidR="004A5B25" w:rsidRPr="009F751B" w:rsidRDefault="004A5B25">
      <w:pPr>
        <w:pStyle w:val="NormalAgency"/>
        <w:widowControl w:val="0"/>
        <w:rPr>
          <w:rFonts w:ascii="Times New Roman" w:hAnsi="Times New Roman"/>
          <w:sz w:val="22"/>
          <w:szCs w:val="22"/>
        </w:rPr>
      </w:pPr>
    </w:p>
    <w:p w14:paraId="5C43E907" w14:textId="77777777" w:rsidR="004A5B25" w:rsidRPr="009F751B" w:rsidRDefault="004A5B25">
      <w:pPr>
        <w:pStyle w:val="NormalAgency"/>
        <w:widowControl w:val="0"/>
        <w:rPr>
          <w:rFonts w:ascii="Times New Roman" w:hAnsi="Times New Roman"/>
          <w:sz w:val="22"/>
          <w:szCs w:val="22"/>
        </w:rPr>
      </w:pPr>
    </w:p>
    <w:p w14:paraId="5C43E908" w14:textId="790A5919" w:rsidR="004A5B25" w:rsidRPr="00086459" w:rsidRDefault="00580909" w:rsidP="00086459">
      <w:pPr>
        <w:pStyle w:val="QRD2"/>
      </w:pPr>
      <w:r w:rsidRPr="00086459">
        <w:t>Β.</w:t>
      </w:r>
      <w:r w:rsidRPr="00086459">
        <w:tab/>
        <w:t>ΟΡΟΙ Ή ΠΕΡΙΟΡΙΣΜΟΙ ΣΧΕΤΙΚΑ ΜΕ ΤΗ ΔΙΑΘΕΣΗ ΚΑΙ ΤΗ ΧΡΗΣΗ</w:t>
      </w:r>
      <w:fldSimple w:instr=" DOCVARIABLE VAULT_ND_a14002cd-b6bd-4ae9-b40d-33cb47cadef0 \* MERGEFORMAT ">
        <w:r w:rsidR="00EE3776" w:rsidRPr="00086459">
          <w:t xml:space="preserve"> </w:t>
        </w:r>
      </w:fldSimple>
    </w:p>
    <w:p w14:paraId="5C43E909" w14:textId="77777777" w:rsidR="004A5B25" w:rsidRPr="009F751B" w:rsidRDefault="004A5B25">
      <w:pPr>
        <w:keepNext/>
        <w:widowControl w:val="0"/>
        <w:tabs>
          <w:tab w:val="clear" w:pos="567"/>
        </w:tabs>
        <w:spacing w:line="240" w:lineRule="auto"/>
        <w:rPr>
          <w:szCs w:val="22"/>
          <w:lang w:val="el-GR" w:eastAsia="en-GB"/>
        </w:rPr>
      </w:pPr>
    </w:p>
    <w:p w14:paraId="5C43E90A" w14:textId="77777777" w:rsidR="004A5B25" w:rsidRPr="009F751B" w:rsidRDefault="00580909">
      <w:pPr>
        <w:pStyle w:val="NormalAgency"/>
        <w:widowControl w:val="0"/>
        <w:rPr>
          <w:rFonts w:ascii="Times New Roman" w:hAnsi="Times New Roman"/>
          <w:sz w:val="22"/>
          <w:szCs w:val="22"/>
        </w:rPr>
      </w:pPr>
      <w:r w:rsidRPr="009F751B">
        <w:rPr>
          <w:rFonts w:ascii="Times New Roman" w:hAnsi="Times New Roman"/>
          <w:sz w:val="22"/>
          <w:szCs w:val="22"/>
        </w:rPr>
        <w:t>Φαρμακευτικό προϊόν για το οποίο απαιτείται ιατρική συνταγή.</w:t>
      </w:r>
    </w:p>
    <w:p w14:paraId="5C43E90B" w14:textId="77777777" w:rsidR="004A5B25" w:rsidRPr="009F751B" w:rsidRDefault="004A5B25">
      <w:pPr>
        <w:pStyle w:val="NormalAgency"/>
        <w:widowControl w:val="0"/>
        <w:rPr>
          <w:rFonts w:ascii="Times New Roman" w:hAnsi="Times New Roman"/>
          <w:sz w:val="22"/>
          <w:szCs w:val="22"/>
        </w:rPr>
      </w:pPr>
    </w:p>
    <w:p w14:paraId="5C43E90C" w14:textId="77777777" w:rsidR="004A5B25" w:rsidRPr="009F751B" w:rsidRDefault="004A5B25">
      <w:pPr>
        <w:pStyle w:val="NormalAgency"/>
        <w:widowControl w:val="0"/>
        <w:rPr>
          <w:rFonts w:ascii="Times New Roman" w:hAnsi="Times New Roman"/>
          <w:sz w:val="22"/>
          <w:szCs w:val="22"/>
        </w:rPr>
      </w:pPr>
    </w:p>
    <w:p w14:paraId="5C43E90D" w14:textId="720917ED" w:rsidR="004A5B25" w:rsidRPr="00086459" w:rsidRDefault="00580909" w:rsidP="00086459">
      <w:pPr>
        <w:pStyle w:val="QRD2"/>
      </w:pPr>
      <w:r w:rsidRPr="00086459">
        <w:t>Γ.</w:t>
      </w:r>
      <w:r w:rsidRPr="00086459">
        <w:tab/>
        <w:t>ΑΛΛΟΙ ΟΡΟΙ ΚΑΙ ΑΠΑΙΤΗΣΕΙΣ ΤΗΣ ΑΔΕΙΑΣ ΚΥΚΛΟΦΟΡΙΑΣ</w:t>
      </w:r>
      <w:fldSimple w:instr=" DOCVARIABLE VAULT_ND_25dd42f1-e2ba-49b9-a1ea-6d64a42e11d4 \* MERGEFORMAT ">
        <w:r w:rsidR="00EE3776" w:rsidRPr="00086459">
          <w:t xml:space="preserve"> </w:t>
        </w:r>
      </w:fldSimple>
    </w:p>
    <w:p w14:paraId="5C43E90E" w14:textId="77777777" w:rsidR="004A5B25" w:rsidRPr="009F751B" w:rsidRDefault="004A5B25">
      <w:pPr>
        <w:keepNext/>
        <w:widowControl w:val="0"/>
        <w:tabs>
          <w:tab w:val="clear" w:pos="567"/>
        </w:tabs>
        <w:spacing w:line="240" w:lineRule="auto"/>
        <w:rPr>
          <w:szCs w:val="22"/>
          <w:lang w:val="el-GR"/>
        </w:rPr>
      </w:pPr>
    </w:p>
    <w:p w14:paraId="5C43E90F" w14:textId="77777777" w:rsidR="004A5B25" w:rsidRPr="009F751B" w:rsidRDefault="00580909">
      <w:pPr>
        <w:keepNext/>
        <w:widowControl w:val="0"/>
        <w:numPr>
          <w:ilvl w:val="0"/>
          <w:numId w:val="31"/>
        </w:numPr>
        <w:tabs>
          <w:tab w:val="clear" w:pos="567"/>
          <w:tab w:val="clear" w:pos="720"/>
        </w:tabs>
        <w:spacing w:line="240" w:lineRule="auto"/>
        <w:ind w:left="567" w:hanging="567"/>
        <w:rPr>
          <w:b/>
          <w:szCs w:val="22"/>
          <w:lang w:val="el-GR"/>
        </w:rPr>
      </w:pPr>
      <w:r w:rsidRPr="009F751B">
        <w:rPr>
          <w:b/>
          <w:szCs w:val="22"/>
          <w:lang w:val="el-GR"/>
        </w:rPr>
        <w:t>Εκθέσεις περιοδικής παρακολούθησης της ασφάλειας (PSURs)</w:t>
      </w:r>
    </w:p>
    <w:p w14:paraId="5C43E910" w14:textId="77777777" w:rsidR="004A5B25" w:rsidRPr="009F751B" w:rsidRDefault="004A5B25">
      <w:pPr>
        <w:keepNext/>
        <w:widowControl w:val="0"/>
        <w:tabs>
          <w:tab w:val="clear" w:pos="567"/>
        </w:tabs>
        <w:spacing w:line="240" w:lineRule="auto"/>
        <w:rPr>
          <w:szCs w:val="22"/>
          <w:lang w:val="el-GR"/>
        </w:rPr>
      </w:pPr>
    </w:p>
    <w:p w14:paraId="5C43E911" w14:textId="77777777" w:rsidR="004A5B25" w:rsidRPr="009F751B" w:rsidRDefault="00580909">
      <w:pPr>
        <w:pStyle w:val="NormalAgency"/>
        <w:widowControl w:val="0"/>
        <w:rPr>
          <w:rFonts w:ascii="Times New Roman" w:hAnsi="Times New Roman"/>
          <w:sz w:val="22"/>
          <w:szCs w:val="22"/>
        </w:rPr>
      </w:pPr>
      <w:r w:rsidRPr="009F751B">
        <w:rPr>
          <w:rFonts w:ascii="Times New Roman" w:hAnsi="Times New Roman"/>
          <w:sz w:val="22"/>
          <w:szCs w:val="22"/>
        </w:rPr>
        <w:t xml:space="preserve">Οι απαιτήσεις για την υποβολή των PSURs για το εν λόγω φαρμακευτικό προϊόν ορίζονται στον κατάλογο με τις ημερομηνίες αναφοράς της Ένωσης (κατάλογος </w:t>
      </w:r>
      <w:r w:rsidRPr="009F751B">
        <w:rPr>
          <w:rFonts w:ascii="Times New Roman" w:hAnsi="Times New Roman"/>
          <w:iCs/>
          <w:sz w:val="22"/>
          <w:szCs w:val="22"/>
        </w:rPr>
        <w:t>EURD</w:t>
      </w:r>
      <w:r w:rsidRPr="009F751B">
        <w:rPr>
          <w:rFonts w:ascii="Times New Roman" w:hAnsi="Times New Roman"/>
          <w:sz w:val="22"/>
          <w:szCs w:val="22"/>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5C43E912" w14:textId="77777777" w:rsidR="004A5B25" w:rsidRPr="009F751B" w:rsidRDefault="004A5B25">
      <w:pPr>
        <w:pStyle w:val="NormalAgency"/>
        <w:widowControl w:val="0"/>
        <w:rPr>
          <w:rFonts w:ascii="Times New Roman" w:hAnsi="Times New Roman"/>
          <w:sz w:val="22"/>
          <w:szCs w:val="22"/>
        </w:rPr>
      </w:pPr>
    </w:p>
    <w:p w14:paraId="5C43E913" w14:textId="77777777" w:rsidR="004A5B25" w:rsidRPr="009F751B" w:rsidRDefault="004A5B25">
      <w:pPr>
        <w:pStyle w:val="NormalAgency"/>
        <w:widowControl w:val="0"/>
        <w:rPr>
          <w:rFonts w:ascii="Times New Roman" w:hAnsi="Times New Roman"/>
          <w:sz w:val="22"/>
          <w:szCs w:val="22"/>
        </w:rPr>
      </w:pPr>
    </w:p>
    <w:p w14:paraId="5C43E914" w14:textId="389FB763" w:rsidR="004A5B25" w:rsidRPr="00086459" w:rsidRDefault="00580909" w:rsidP="00086459">
      <w:pPr>
        <w:pStyle w:val="QRD2"/>
      </w:pPr>
      <w:r w:rsidRPr="00086459">
        <w:t>Δ.</w:t>
      </w:r>
      <w:r w:rsidRPr="00086459">
        <w:tab/>
        <w:t>ΟΡΟΙ Ή ΠΕΡΙΟΡΙΣΜΟΙ ΣΧΕΤΙΚΑ ΜΕ ΤΗΝ ΑΣΦΑΛΗ ΚΑΙ ΑΠΟΤΕΛΕΣΜΑΤΙΚΗ ΧΡΗΣΗ ΤΟΥ ΦΑΡΜΑΚΕΥΤΙΚΟΥ ΠΡΟΪΟΝΤΟΣ</w:t>
      </w:r>
      <w:fldSimple w:instr=" DOCVARIABLE VAULT_ND_57ee1846-0209-4868-bcc5-e4113f4ca1fa \* MERGEFORMAT ">
        <w:r w:rsidR="00EE3776" w:rsidRPr="00086459">
          <w:t xml:space="preserve"> </w:t>
        </w:r>
      </w:fldSimple>
    </w:p>
    <w:p w14:paraId="5C43E915" w14:textId="77777777" w:rsidR="004A5B25" w:rsidRPr="009F751B" w:rsidRDefault="004A5B25">
      <w:pPr>
        <w:keepNext/>
        <w:widowControl w:val="0"/>
        <w:tabs>
          <w:tab w:val="clear" w:pos="567"/>
        </w:tabs>
        <w:spacing w:line="240" w:lineRule="auto"/>
        <w:rPr>
          <w:bCs/>
          <w:iCs/>
          <w:szCs w:val="22"/>
          <w:lang w:val="el-GR"/>
        </w:rPr>
      </w:pPr>
    </w:p>
    <w:p w14:paraId="5C43E916" w14:textId="77777777" w:rsidR="004A5B25" w:rsidRPr="009F751B" w:rsidRDefault="00580909">
      <w:pPr>
        <w:keepNext/>
        <w:widowControl w:val="0"/>
        <w:numPr>
          <w:ilvl w:val="0"/>
          <w:numId w:val="31"/>
        </w:numPr>
        <w:tabs>
          <w:tab w:val="clear" w:pos="567"/>
          <w:tab w:val="clear" w:pos="720"/>
        </w:tabs>
        <w:spacing w:line="240" w:lineRule="auto"/>
        <w:ind w:left="567" w:hanging="567"/>
        <w:rPr>
          <w:b/>
          <w:szCs w:val="22"/>
          <w:lang w:val="el-GR"/>
        </w:rPr>
      </w:pPr>
      <w:r w:rsidRPr="009F751B">
        <w:rPr>
          <w:b/>
          <w:szCs w:val="22"/>
          <w:lang w:val="el-GR"/>
        </w:rPr>
        <w:t>Σχέδιο διαχείρισης κινδύνου (ΣΔΚ)</w:t>
      </w:r>
    </w:p>
    <w:p w14:paraId="5C43E917" w14:textId="77777777" w:rsidR="004A5B25" w:rsidRPr="009F751B" w:rsidRDefault="004A5B25">
      <w:pPr>
        <w:keepNext/>
        <w:widowControl w:val="0"/>
        <w:tabs>
          <w:tab w:val="clear" w:pos="567"/>
        </w:tabs>
        <w:spacing w:line="240" w:lineRule="auto"/>
        <w:rPr>
          <w:bCs/>
          <w:szCs w:val="22"/>
          <w:lang w:val="el-GR"/>
        </w:rPr>
      </w:pPr>
    </w:p>
    <w:p w14:paraId="5C43E918" w14:textId="77777777" w:rsidR="004A5B25" w:rsidRPr="009F751B" w:rsidRDefault="00580909">
      <w:pPr>
        <w:pStyle w:val="NormalAgency"/>
        <w:widowControl w:val="0"/>
        <w:rPr>
          <w:rFonts w:ascii="Times New Roman" w:hAnsi="Times New Roman"/>
          <w:sz w:val="22"/>
          <w:szCs w:val="22"/>
        </w:rPr>
      </w:pPr>
      <w:r w:rsidRPr="009F751B">
        <w:rPr>
          <w:rFonts w:ascii="Times New Roman" w:hAnsi="Times New Roman"/>
          <w:sz w:val="22"/>
          <w:szCs w:val="22"/>
        </w:rPr>
        <w:t xml:space="preserve">Ο Κάτοχος Άδειας Κυκλοφορίας </w:t>
      </w:r>
      <w:r w:rsidRPr="009F751B">
        <w:rPr>
          <w:rFonts w:ascii="Times New Roman" w:hAnsi="Times New Roman"/>
          <w:noProof/>
          <w:sz w:val="22"/>
          <w:szCs w:val="22"/>
        </w:rPr>
        <w:t>(ΚΑΚ)</w:t>
      </w:r>
      <w:r w:rsidRPr="009F751B">
        <w:rPr>
          <w:noProof/>
          <w:sz w:val="22"/>
          <w:szCs w:val="22"/>
        </w:rPr>
        <w:t xml:space="preserve"> </w:t>
      </w:r>
      <w:r w:rsidRPr="009F751B">
        <w:rPr>
          <w:rFonts w:ascii="Times New Roman" w:hAnsi="Times New Roman"/>
          <w:sz w:val="22"/>
          <w:szCs w:val="22"/>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C43E919" w14:textId="77777777" w:rsidR="004A5B25" w:rsidRPr="009F751B" w:rsidRDefault="004A5B25">
      <w:pPr>
        <w:pStyle w:val="NormalAgency"/>
        <w:widowControl w:val="0"/>
        <w:rPr>
          <w:rFonts w:ascii="Times New Roman" w:hAnsi="Times New Roman"/>
          <w:sz w:val="22"/>
          <w:szCs w:val="22"/>
        </w:rPr>
      </w:pPr>
    </w:p>
    <w:p w14:paraId="5C43E91A" w14:textId="77777777" w:rsidR="004A5B25" w:rsidRPr="009F751B" w:rsidRDefault="00580909">
      <w:pPr>
        <w:pStyle w:val="NormalAgency"/>
        <w:keepNext/>
        <w:widowControl w:val="0"/>
        <w:rPr>
          <w:rFonts w:ascii="Times New Roman" w:hAnsi="Times New Roman"/>
          <w:sz w:val="22"/>
          <w:szCs w:val="22"/>
        </w:rPr>
      </w:pPr>
      <w:r w:rsidRPr="009F751B">
        <w:rPr>
          <w:rFonts w:ascii="Times New Roman" w:hAnsi="Times New Roman"/>
          <w:sz w:val="22"/>
          <w:szCs w:val="22"/>
        </w:rPr>
        <w:t>Ένα επικαιροποιημένο ΣΔΚ θα πρέπει να κατατεθεί:</w:t>
      </w:r>
    </w:p>
    <w:p w14:paraId="5C43E91B" w14:textId="77777777" w:rsidR="004A5B25" w:rsidRPr="009F751B" w:rsidRDefault="00580909">
      <w:pPr>
        <w:keepNext/>
        <w:widowControl w:val="0"/>
        <w:numPr>
          <w:ilvl w:val="0"/>
          <w:numId w:val="14"/>
        </w:numPr>
        <w:tabs>
          <w:tab w:val="clear" w:pos="567"/>
          <w:tab w:val="clear" w:pos="720"/>
        </w:tabs>
        <w:spacing w:line="240" w:lineRule="auto"/>
        <w:ind w:left="567" w:hanging="567"/>
        <w:rPr>
          <w:szCs w:val="22"/>
          <w:lang w:val="el-GR"/>
        </w:rPr>
      </w:pPr>
      <w:r w:rsidRPr="009F751B">
        <w:rPr>
          <w:szCs w:val="22"/>
          <w:lang w:val="el-GR"/>
        </w:rPr>
        <w:t xml:space="preserve">Μετά από αίτημα του Ευρωπαϊκού </w:t>
      </w:r>
      <w:r w:rsidRPr="009F751B">
        <w:rPr>
          <w:iCs/>
          <w:szCs w:val="22"/>
          <w:lang w:val="el-GR"/>
        </w:rPr>
        <w:t>Οργανισμού</w:t>
      </w:r>
      <w:r w:rsidRPr="009F751B">
        <w:rPr>
          <w:szCs w:val="22"/>
          <w:lang w:val="el-GR"/>
        </w:rPr>
        <w:t xml:space="preserve"> Φαρμάκων,</w:t>
      </w:r>
    </w:p>
    <w:p w14:paraId="5C43E91C" w14:textId="77777777" w:rsidR="004A5B25" w:rsidRPr="009F751B" w:rsidRDefault="00580909">
      <w:pPr>
        <w:widowControl w:val="0"/>
        <w:numPr>
          <w:ilvl w:val="0"/>
          <w:numId w:val="14"/>
        </w:numPr>
        <w:tabs>
          <w:tab w:val="clear" w:pos="567"/>
          <w:tab w:val="clear" w:pos="720"/>
        </w:tabs>
        <w:spacing w:line="240" w:lineRule="auto"/>
        <w:ind w:left="567" w:right="-1" w:hanging="567"/>
        <w:rPr>
          <w:szCs w:val="22"/>
          <w:lang w:val="el-GR"/>
        </w:rPr>
      </w:pPr>
      <w:r w:rsidRPr="009F751B">
        <w:rPr>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Pr="009F751B">
        <w:rPr>
          <w:szCs w:val="22"/>
          <w:lang w:val="el-GR"/>
        </w:rPr>
        <w:noBreakHyphen/>
        <w:t>κινδύνου ή ως αποτέλεσμα της επίτευξης ενός σημαντικού οροσήμου (φαρμακοεπαγρύπνηση ή ελαχιστοποίηση κινδύνου).</w:t>
      </w:r>
    </w:p>
    <w:p w14:paraId="5C43E91D" w14:textId="77777777" w:rsidR="004A5B25" w:rsidRPr="009F751B" w:rsidRDefault="00580909">
      <w:pPr>
        <w:widowControl w:val="0"/>
        <w:tabs>
          <w:tab w:val="clear" w:pos="567"/>
        </w:tabs>
        <w:spacing w:line="240" w:lineRule="auto"/>
        <w:ind w:right="-1"/>
        <w:jc w:val="center"/>
        <w:rPr>
          <w:bCs/>
          <w:szCs w:val="22"/>
          <w:lang w:val="el-GR"/>
        </w:rPr>
      </w:pPr>
      <w:r w:rsidRPr="009F751B">
        <w:rPr>
          <w:b/>
          <w:szCs w:val="22"/>
          <w:lang w:val="el-GR"/>
        </w:rPr>
        <w:br w:type="page"/>
      </w:r>
    </w:p>
    <w:p w14:paraId="5C43E91E" w14:textId="77777777" w:rsidR="004A5B25" w:rsidRPr="009F751B" w:rsidRDefault="004A5B25">
      <w:pPr>
        <w:widowControl w:val="0"/>
        <w:tabs>
          <w:tab w:val="clear" w:pos="567"/>
        </w:tabs>
        <w:spacing w:line="240" w:lineRule="auto"/>
        <w:ind w:right="-1"/>
        <w:jc w:val="center"/>
        <w:rPr>
          <w:szCs w:val="22"/>
          <w:lang w:val="el-GR"/>
        </w:rPr>
      </w:pPr>
    </w:p>
    <w:p w14:paraId="5C43E91F" w14:textId="77777777" w:rsidR="004A5B25" w:rsidRPr="009F751B" w:rsidRDefault="004A5B25">
      <w:pPr>
        <w:widowControl w:val="0"/>
        <w:tabs>
          <w:tab w:val="clear" w:pos="567"/>
        </w:tabs>
        <w:spacing w:line="240" w:lineRule="auto"/>
        <w:jc w:val="center"/>
        <w:rPr>
          <w:szCs w:val="22"/>
          <w:lang w:val="el-GR"/>
        </w:rPr>
      </w:pPr>
    </w:p>
    <w:p w14:paraId="5C43E920" w14:textId="77777777" w:rsidR="004A5B25" w:rsidRPr="009F751B" w:rsidRDefault="004A5B25">
      <w:pPr>
        <w:widowControl w:val="0"/>
        <w:tabs>
          <w:tab w:val="clear" w:pos="567"/>
        </w:tabs>
        <w:spacing w:line="240" w:lineRule="auto"/>
        <w:jc w:val="center"/>
        <w:rPr>
          <w:szCs w:val="22"/>
          <w:lang w:val="el-GR"/>
        </w:rPr>
      </w:pPr>
    </w:p>
    <w:p w14:paraId="5C43E921" w14:textId="77777777" w:rsidR="004A5B25" w:rsidRPr="009F751B" w:rsidRDefault="004A5B25">
      <w:pPr>
        <w:widowControl w:val="0"/>
        <w:tabs>
          <w:tab w:val="clear" w:pos="567"/>
        </w:tabs>
        <w:spacing w:line="240" w:lineRule="auto"/>
        <w:jc w:val="center"/>
        <w:rPr>
          <w:szCs w:val="22"/>
          <w:lang w:val="el-GR"/>
        </w:rPr>
      </w:pPr>
    </w:p>
    <w:p w14:paraId="5C43E922" w14:textId="77777777" w:rsidR="004A5B25" w:rsidRPr="009F751B" w:rsidRDefault="004A5B25">
      <w:pPr>
        <w:widowControl w:val="0"/>
        <w:tabs>
          <w:tab w:val="clear" w:pos="567"/>
        </w:tabs>
        <w:spacing w:line="240" w:lineRule="auto"/>
        <w:jc w:val="center"/>
        <w:rPr>
          <w:szCs w:val="22"/>
          <w:lang w:val="el-GR"/>
        </w:rPr>
      </w:pPr>
    </w:p>
    <w:p w14:paraId="5C43E923" w14:textId="77777777" w:rsidR="004A5B25" w:rsidRPr="009F751B" w:rsidRDefault="004A5B25">
      <w:pPr>
        <w:widowControl w:val="0"/>
        <w:tabs>
          <w:tab w:val="clear" w:pos="567"/>
        </w:tabs>
        <w:spacing w:line="240" w:lineRule="auto"/>
        <w:jc w:val="center"/>
        <w:rPr>
          <w:szCs w:val="22"/>
          <w:lang w:val="el-GR"/>
        </w:rPr>
      </w:pPr>
    </w:p>
    <w:p w14:paraId="5C43E924" w14:textId="77777777" w:rsidR="004A5B25" w:rsidRPr="009F751B" w:rsidRDefault="004A5B25">
      <w:pPr>
        <w:widowControl w:val="0"/>
        <w:tabs>
          <w:tab w:val="clear" w:pos="567"/>
        </w:tabs>
        <w:spacing w:line="240" w:lineRule="auto"/>
        <w:jc w:val="center"/>
        <w:rPr>
          <w:szCs w:val="22"/>
          <w:lang w:val="el-GR"/>
        </w:rPr>
      </w:pPr>
    </w:p>
    <w:p w14:paraId="5C43E925" w14:textId="77777777" w:rsidR="004A5B25" w:rsidRPr="009F751B" w:rsidRDefault="004A5B25">
      <w:pPr>
        <w:widowControl w:val="0"/>
        <w:tabs>
          <w:tab w:val="clear" w:pos="567"/>
        </w:tabs>
        <w:spacing w:line="240" w:lineRule="auto"/>
        <w:jc w:val="center"/>
        <w:rPr>
          <w:szCs w:val="22"/>
          <w:lang w:val="el-GR"/>
        </w:rPr>
      </w:pPr>
    </w:p>
    <w:p w14:paraId="5C43E926" w14:textId="77777777" w:rsidR="004A5B25" w:rsidRPr="009F751B" w:rsidRDefault="004A5B25">
      <w:pPr>
        <w:widowControl w:val="0"/>
        <w:tabs>
          <w:tab w:val="clear" w:pos="567"/>
        </w:tabs>
        <w:spacing w:line="240" w:lineRule="auto"/>
        <w:jc w:val="center"/>
        <w:rPr>
          <w:szCs w:val="22"/>
          <w:lang w:val="el-GR"/>
        </w:rPr>
      </w:pPr>
    </w:p>
    <w:p w14:paraId="5C43E927" w14:textId="77777777" w:rsidR="004A5B25" w:rsidRPr="009F751B" w:rsidRDefault="004A5B25">
      <w:pPr>
        <w:widowControl w:val="0"/>
        <w:tabs>
          <w:tab w:val="clear" w:pos="567"/>
        </w:tabs>
        <w:spacing w:line="240" w:lineRule="auto"/>
        <w:jc w:val="center"/>
        <w:rPr>
          <w:szCs w:val="22"/>
          <w:lang w:val="el-GR"/>
        </w:rPr>
      </w:pPr>
    </w:p>
    <w:p w14:paraId="5C43E928" w14:textId="77777777" w:rsidR="004A5B25" w:rsidRPr="009F751B" w:rsidRDefault="004A5B25">
      <w:pPr>
        <w:widowControl w:val="0"/>
        <w:tabs>
          <w:tab w:val="clear" w:pos="567"/>
        </w:tabs>
        <w:spacing w:line="240" w:lineRule="auto"/>
        <w:jc w:val="center"/>
        <w:rPr>
          <w:szCs w:val="22"/>
          <w:lang w:val="el-GR"/>
        </w:rPr>
      </w:pPr>
    </w:p>
    <w:p w14:paraId="5C43E929" w14:textId="77777777" w:rsidR="004A5B25" w:rsidRPr="009F751B" w:rsidRDefault="004A5B25">
      <w:pPr>
        <w:widowControl w:val="0"/>
        <w:tabs>
          <w:tab w:val="clear" w:pos="567"/>
        </w:tabs>
        <w:spacing w:line="240" w:lineRule="auto"/>
        <w:jc w:val="center"/>
        <w:rPr>
          <w:szCs w:val="22"/>
          <w:lang w:val="el-GR"/>
        </w:rPr>
      </w:pPr>
    </w:p>
    <w:p w14:paraId="5C43E92A" w14:textId="77777777" w:rsidR="004A5B25" w:rsidRPr="009F751B" w:rsidRDefault="004A5B25">
      <w:pPr>
        <w:widowControl w:val="0"/>
        <w:tabs>
          <w:tab w:val="clear" w:pos="567"/>
        </w:tabs>
        <w:spacing w:line="240" w:lineRule="auto"/>
        <w:jc w:val="center"/>
        <w:rPr>
          <w:szCs w:val="22"/>
          <w:lang w:val="el-GR"/>
        </w:rPr>
      </w:pPr>
    </w:p>
    <w:p w14:paraId="5C43E92B" w14:textId="77777777" w:rsidR="004A5B25" w:rsidRPr="009F751B" w:rsidRDefault="004A5B25">
      <w:pPr>
        <w:widowControl w:val="0"/>
        <w:tabs>
          <w:tab w:val="clear" w:pos="567"/>
        </w:tabs>
        <w:spacing w:line="240" w:lineRule="auto"/>
        <w:jc w:val="center"/>
        <w:rPr>
          <w:szCs w:val="22"/>
          <w:lang w:val="el-GR"/>
        </w:rPr>
      </w:pPr>
    </w:p>
    <w:p w14:paraId="5C43E92C" w14:textId="77777777" w:rsidR="004A5B25" w:rsidRPr="009F751B" w:rsidRDefault="004A5B25">
      <w:pPr>
        <w:widowControl w:val="0"/>
        <w:tabs>
          <w:tab w:val="clear" w:pos="567"/>
        </w:tabs>
        <w:spacing w:line="240" w:lineRule="auto"/>
        <w:jc w:val="center"/>
        <w:rPr>
          <w:szCs w:val="22"/>
          <w:lang w:val="el-GR"/>
        </w:rPr>
      </w:pPr>
    </w:p>
    <w:p w14:paraId="5C43E92D" w14:textId="77777777" w:rsidR="004A5B25" w:rsidRPr="009F751B" w:rsidRDefault="004A5B25">
      <w:pPr>
        <w:widowControl w:val="0"/>
        <w:tabs>
          <w:tab w:val="clear" w:pos="567"/>
        </w:tabs>
        <w:spacing w:line="240" w:lineRule="auto"/>
        <w:jc w:val="center"/>
        <w:rPr>
          <w:szCs w:val="22"/>
          <w:lang w:val="el-GR"/>
        </w:rPr>
      </w:pPr>
    </w:p>
    <w:p w14:paraId="5C43E92E" w14:textId="77777777" w:rsidR="004A5B25" w:rsidRPr="009F751B" w:rsidRDefault="004A5B25">
      <w:pPr>
        <w:widowControl w:val="0"/>
        <w:tabs>
          <w:tab w:val="clear" w:pos="567"/>
        </w:tabs>
        <w:spacing w:line="240" w:lineRule="auto"/>
        <w:jc w:val="center"/>
        <w:rPr>
          <w:szCs w:val="22"/>
          <w:lang w:val="el-GR"/>
        </w:rPr>
      </w:pPr>
    </w:p>
    <w:p w14:paraId="5C43E92F" w14:textId="77777777" w:rsidR="004A5B25" w:rsidRPr="009F751B" w:rsidRDefault="004A5B25">
      <w:pPr>
        <w:widowControl w:val="0"/>
        <w:tabs>
          <w:tab w:val="clear" w:pos="567"/>
        </w:tabs>
        <w:spacing w:line="240" w:lineRule="auto"/>
        <w:jc w:val="center"/>
        <w:rPr>
          <w:szCs w:val="22"/>
          <w:lang w:val="el-GR"/>
        </w:rPr>
      </w:pPr>
    </w:p>
    <w:p w14:paraId="5C43E930" w14:textId="77777777" w:rsidR="004A5B25" w:rsidRPr="009F751B" w:rsidRDefault="004A5B25">
      <w:pPr>
        <w:widowControl w:val="0"/>
        <w:tabs>
          <w:tab w:val="clear" w:pos="567"/>
        </w:tabs>
        <w:spacing w:line="240" w:lineRule="auto"/>
        <w:jc w:val="center"/>
        <w:rPr>
          <w:szCs w:val="22"/>
          <w:lang w:val="el-GR"/>
        </w:rPr>
      </w:pPr>
    </w:p>
    <w:p w14:paraId="5C43E931" w14:textId="77777777" w:rsidR="004A5B25" w:rsidRPr="009F751B" w:rsidRDefault="004A5B25">
      <w:pPr>
        <w:widowControl w:val="0"/>
        <w:tabs>
          <w:tab w:val="clear" w:pos="567"/>
        </w:tabs>
        <w:spacing w:line="240" w:lineRule="auto"/>
        <w:jc w:val="center"/>
        <w:rPr>
          <w:szCs w:val="22"/>
          <w:lang w:val="el-GR"/>
        </w:rPr>
      </w:pPr>
    </w:p>
    <w:p w14:paraId="5C43E932" w14:textId="77777777" w:rsidR="004A5B25" w:rsidRPr="009F751B" w:rsidRDefault="004A5B25">
      <w:pPr>
        <w:widowControl w:val="0"/>
        <w:tabs>
          <w:tab w:val="clear" w:pos="567"/>
        </w:tabs>
        <w:spacing w:line="240" w:lineRule="auto"/>
        <w:jc w:val="center"/>
        <w:rPr>
          <w:szCs w:val="22"/>
          <w:lang w:val="el-GR"/>
        </w:rPr>
      </w:pPr>
    </w:p>
    <w:p w14:paraId="5C43E933" w14:textId="77777777" w:rsidR="004A5B25" w:rsidRPr="009F751B" w:rsidRDefault="004A5B25">
      <w:pPr>
        <w:widowControl w:val="0"/>
        <w:tabs>
          <w:tab w:val="clear" w:pos="567"/>
        </w:tabs>
        <w:spacing w:line="240" w:lineRule="auto"/>
        <w:jc w:val="center"/>
        <w:rPr>
          <w:szCs w:val="22"/>
          <w:lang w:val="el-GR"/>
        </w:rPr>
      </w:pPr>
    </w:p>
    <w:p w14:paraId="5C43E934" w14:textId="77777777" w:rsidR="004A5B25" w:rsidRPr="009F751B" w:rsidRDefault="00580909">
      <w:pPr>
        <w:widowControl w:val="0"/>
        <w:tabs>
          <w:tab w:val="clear" w:pos="567"/>
        </w:tabs>
        <w:spacing w:line="240" w:lineRule="auto"/>
        <w:jc w:val="center"/>
        <w:rPr>
          <w:szCs w:val="22"/>
          <w:lang w:val="el-GR"/>
        </w:rPr>
      </w:pPr>
      <w:r w:rsidRPr="009F751B">
        <w:rPr>
          <w:b/>
          <w:szCs w:val="22"/>
          <w:lang w:val="el-GR"/>
        </w:rPr>
        <w:t>ΠΑΡΑΡΤΗΜΑ ΙΙΙ</w:t>
      </w:r>
    </w:p>
    <w:p w14:paraId="5C43E935" w14:textId="77777777" w:rsidR="004A5B25" w:rsidRPr="009F751B" w:rsidRDefault="004A5B25">
      <w:pPr>
        <w:widowControl w:val="0"/>
        <w:tabs>
          <w:tab w:val="clear" w:pos="567"/>
        </w:tabs>
        <w:spacing w:line="240" w:lineRule="auto"/>
        <w:jc w:val="center"/>
        <w:rPr>
          <w:szCs w:val="22"/>
          <w:lang w:val="el-GR"/>
        </w:rPr>
      </w:pPr>
    </w:p>
    <w:p w14:paraId="5C43E936" w14:textId="77777777" w:rsidR="004A5B25" w:rsidRPr="009F751B" w:rsidRDefault="00580909">
      <w:pPr>
        <w:widowControl w:val="0"/>
        <w:tabs>
          <w:tab w:val="clear" w:pos="567"/>
        </w:tabs>
        <w:spacing w:line="240" w:lineRule="auto"/>
        <w:jc w:val="center"/>
        <w:rPr>
          <w:szCs w:val="22"/>
          <w:lang w:val="el-GR"/>
        </w:rPr>
      </w:pPr>
      <w:r w:rsidRPr="009F751B">
        <w:rPr>
          <w:b/>
          <w:szCs w:val="22"/>
          <w:lang w:val="el-GR"/>
        </w:rPr>
        <w:t>ΕΠΙΣΗΜΑΝΣΗ ΚΑΙ ΦΥΛΛΟ ΟΔΗΓΙΩΝ ΧΡΗΣHΣ</w:t>
      </w:r>
    </w:p>
    <w:p w14:paraId="5C43E937" w14:textId="77777777" w:rsidR="004A5B25" w:rsidRPr="009F751B" w:rsidRDefault="00580909">
      <w:pPr>
        <w:widowControl w:val="0"/>
        <w:tabs>
          <w:tab w:val="clear" w:pos="567"/>
        </w:tabs>
        <w:spacing w:line="240" w:lineRule="auto"/>
        <w:jc w:val="center"/>
        <w:rPr>
          <w:szCs w:val="22"/>
          <w:lang w:val="el-GR"/>
        </w:rPr>
      </w:pPr>
      <w:r w:rsidRPr="009F751B">
        <w:rPr>
          <w:szCs w:val="22"/>
          <w:lang w:val="el-GR"/>
        </w:rPr>
        <w:br w:type="page"/>
      </w:r>
    </w:p>
    <w:p w14:paraId="5C43E938" w14:textId="77777777" w:rsidR="004A5B25" w:rsidRPr="009F751B" w:rsidRDefault="004A5B25">
      <w:pPr>
        <w:widowControl w:val="0"/>
        <w:tabs>
          <w:tab w:val="clear" w:pos="567"/>
        </w:tabs>
        <w:spacing w:line="240" w:lineRule="auto"/>
        <w:jc w:val="center"/>
        <w:rPr>
          <w:szCs w:val="22"/>
          <w:lang w:val="el-GR"/>
        </w:rPr>
      </w:pPr>
    </w:p>
    <w:p w14:paraId="5C43E939" w14:textId="77777777" w:rsidR="004A5B25" w:rsidRPr="009F751B" w:rsidRDefault="004A5B25">
      <w:pPr>
        <w:widowControl w:val="0"/>
        <w:tabs>
          <w:tab w:val="clear" w:pos="567"/>
        </w:tabs>
        <w:spacing w:line="240" w:lineRule="auto"/>
        <w:jc w:val="center"/>
        <w:rPr>
          <w:szCs w:val="22"/>
          <w:lang w:val="el-GR"/>
        </w:rPr>
      </w:pPr>
    </w:p>
    <w:p w14:paraId="5C43E93A" w14:textId="77777777" w:rsidR="004A5B25" w:rsidRPr="009F751B" w:rsidRDefault="004A5B25">
      <w:pPr>
        <w:widowControl w:val="0"/>
        <w:tabs>
          <w:tab w:val="clear" w:pos="567"/>
        </w:tabs>
        <w:spacing w:line="240" w:lineRule="auto"/>
        <w:jc w:val="center"/>
        <w:rPr>
          <w:szCs w:val="22"/>
          <w:lang w:val="el-GR"/>
        </w:rPr>
      </w:pPr>
    </w:p>
    <w:p w14:paraId="5C43E93B" w14:textId="77777777" w:rsidR="004A5B25" w:rsidRPr="009F751B" w:rsidRDefault="004A5B25">
      <w:pPr>
        <w:widowControl w:val="0"/>
        <w:tabs>
          <w:tab w:val="clear" w:pos="567"/>
        </w:tabs>
        <w:spacing w:line="240" w:lineRule="auto"/>
        <w:jc w:val="center"/>
        <w:rPr>
          <w:szCs w:val="22"/>
          <w:lang w:val="el-GR"/>
        </w:rPr>
      </w:pPr>
    </w:p>
    <w:p w14:paraId="5C43E93C" w14:textId="77777777" w:rsidR="004A5B25" w:rsidRPr="009F751B" w:rsidRDefault="004A5B25">
      <w:pPr>
        <w:widowControl w:val="0"/>
        <w:tabs>
          <w:tab w:val="clear" w:pos="567"/>
        </w:tabs>
        <w:spacing w:line="240" w:lineRule="auto"/>
        <w:jc w:val="center"/>
        <w:rPr>
          <w:szCs w:val="22"/>
          <w:lang w:val="el-GR"/>
        </w:rPr>
      </w:pPr>
    </w:p>
    <w:p w14:paraId="5C43E93D" w14:textId="77777777" w:rsidR="004A5B25" w:rsidRPr="009F751B" w:rsidRDefault="004A5B25">
      <w:pPr>
        <w:widowControl w:val="0"/>
        <w:tabs>
          <w:tab w:val="clear" w:pos="567"/>
        </w:tabs>
        <w:spacing w:line="240" w:lineRule="auto"/>
        <w:jc w:val="center"/>
        <w:rPr>
          <w:szCs w:val="22"/>
          <w:lang w:val="el-GR"/>
        </w:rPr>
      </w:pPr>
    </w:p>
    <w:p w14:paraId="5C43E93E" w14:textId="77777777" w:rsidR="004A5B25" w:rsidRPr="009F751B" w:rsidRDefault="004A5B25">
      <w:pPr>
        <w:widowControl w:val="0"/>
        <w:tabs>
          <w:tab w:val="clear" w:pos="567"/>
        </w:tabs>
        <w:spacing w:line="240" w:lineRule="auto"/>
        <w:jc w:val="center"/>
        <w:rPr>
          <w:szCs w:val="22"/>
          <w:lang w:val="el-GR"/>
        </w:rPr>
      </w:pPr>
    </w:p>
    <w:p w14:paraId="5C43E93F" w14:textId="77777777" w:rsidR="004A5B25" w:rsidRPr="009F751B" w:rsidRDefault="004A5B25">
      <w:pPr>
        <w:widowControl w:val="0"/>
        <w:tabs>
          <w:tab w:val="clear" w:pos="567"/>
        </w:tabs>
        <w:spacing w:line="240" w:lineRule="auto"/>
        <w:jc w:val="center"/>
        <w:rPr>
          <w:szCs w:val="22"/>
          <w:lang w:val="el-GR"/>
        </w:rPr>
      </w:pPr>
    </w:p>
    <w:p w14:paraId="5C43E940" w14:textId="77777777" w:rsidR="004A5B25" w:rsidRPr="009F751B" w:rsidRDefault="004A5B25">
      <w:pPr>
        <w:widowControl w:val="0"/>
        <w:tabs>
          <w:tab w:val="clear" w:pos="567"/>
        </w:tabs>
        <w:spacing w:line="240" w:lineRule="auto"/>
        <w:jc w:val="center"/>
        <w:rPr>
          <w:szCs w:val="22"/>
          <w:lang w:val="el-GR"/>
        </w:rPr>
      </w:pPr>
    </w:p>
    <w:p w14:paraId="5C43E941" w14:textId="77777777" w:rsidR="004A5B25" w:rsidRPr="009F751B" w:rsidRDefault="004A5B25">
      <w:pPr>
        <w:widowControl w:val="0"/>
        <w:tabs>
          <w:tab w:val="clear" w:pos="567"/>
        </w:tabs>
        <w:spacing w:line="240" w:lineRule="auto"/>
        <w:jc w:val="center"/>
        <w:rPr>
          <w:szCs w:val="22"/>
          <w:lang w:val="el-GR"/>
        </w:rPr>
      </w:pPr>
    </w:p>
    <w:p w14:paraId="5C43E942" w14:textId="77777777" w:rsidR="004A5B25" w:rsidRPr="009F751B" w:rsidRDefault="004A5B25">
      <w:pPr>
        <w:widowControl w:val="0"/>
        <w:tabs>
          <w:tab w:val="clear" w:pos="567"/>
        </w:tabs>
        <w:spacing w:line="240" w:lineRule="auto"/>
        <w:jc w:val="center"/>
        <w:rPr>
          <w:szCs w:val="22"/>
          <w:lang w:val="el-GR"/>
        </w:rPr>
      </w:pPr>
    </w:p>
    <w:p w14:paraId="5C43E943" w14:textId="77777777" w:rsidR="004A5B25" w:rsidRPr="009F751B" w:rsidRDefault="004A5B25">
      <w:pPr>
        <w:widowControl w:val="0"/>
        <w:tabs>
          <w:tab w:val="clear" w:pos="567"/>
        </w:tabs>
        <w:spacing w:line="240" w:lineRule="auto"/>
        <w:jc w:val="center"/>
        <w:rPr>
          <w:szCs w:val="22"/>
          <w:lang w:val="el-GR"/>
        </w:rPr>
      </w:pPr>
    </w:p>
    <w:p w14:paraId="5C43E944" w14:textId="77777777" w:rsidR="004A5B25" w:rsidRPr="009F751B" w:rsidRDefault="004A5B25">
      <w:pPr>
        <w:widowControl w:val="0"/>
        <w:tabs>
          <w:tab w:val="clear" w:pos="567"/>
        </w:tabs>
        <w:spacing w:line="240" w:lineRule="auto"/>
        <w:jc w:val="center"/>
        <w:rPr>
          <w:szCs w:val="22"/>
          <w:lang w:val="el-GR"/>
        </w:rPr>
      </w:pPr>
    </w:p>
    <w:p w14:paraId="5C43E945" w14:textId="77777777" w:rsidR="004A5B25" w:rsidRPr="009F751B" w:rsidRDefault="004A5B25">
      <w:pPr>
        <w:widowControl w:val="0"/>
        <w:tabs>
          <w:tab w:val="clear" w:pos="567"/>
        </w:tabs>
        <w:spacing w:line="240" w:lineRule="auto"/>
        <w:jc w:val="center"/>
        <w:rPr>
          <w:szCs w:val="22"/>
          <w:lang w:val="el-GR"/>
        </w:rPr>
      </w:pPr>
    </w:p>
    <w:p w14:paraId="5C43E946" w14:textId="77777777" w:rsidR="004A5B25" w:rsidRPr="009F751B" w:rsidRDefault="004A5B25">
      <w:pPr>
        <w:widowControl w:val="0"/>
        <w:tabs>
          <w:tab w:val="clear" w:pos="567"/>
        </w:tabs>
        <w:spacing w:line="240" w:lineRule="auto"/>
        <w:jc w:val="center"/>
        <w:rPr>
          <w:szCs w:val="22"/>
          <w:lang w:val="el-GR"/>
        </w:rPr>
      </w:pPr>
    </w:p>
    <w:p w14:paraId="5C43E947" w14:textId="77777777" w:rsidR="004A5B25" w:rsidRPr="009F751B" w:rsidRDefault="004A5B25">
      <w:pPr>
        <w:widowControl w:val="0"/>
        <w:tabs>
          <w:tab w:val="clear" w:pos="567"/>
        </w:tabs>
        <w:spacing w:line="240" w:lineRule="auto"/>
        <w:jc w:val="center"/>
        <w:rPr>
          <w:szCs w:val="22"/>
          <w:lang w:val="el-GR"/>
        </w:rPr>
      </w:pPr>
    </w:p>
    <w:p w14:paraId="5C43E948" w14:textId="77777777" w:rsidR="004A5B25" w:rsidRPr="009F751B" w:rsidRDefault="004A5B25">
      <w:pPr>
        <w:widowControl w:val="0"/>
        <w:tabs>
          <w:tab w:val="clear" w:pos="567"/>
        </w:tabs>
        <w:spacing w:line="240" w:lineRule="auto"/>
        <w:jc w:val="center"/>
        <w:rPr>
          <w:szCs w:val="22"/>
          <w:lang w:val="el-GR"/>
        </w:rPr>
      </w:pPr>
    </w:p>
    <w:p w14:paraId="5C43E949" w14:textId="77777777" w:rsidR="004A5B25" w:rsidRPr="009F751B" w:rsidRDefault="004A5B25">
      <w:pPr>
        <w:widowControl w:val="0"/>
        <w:tabs>
          <w:tab w:val="clear" w:pos="567"/>
        </w:tabs>
        <w:spacing w:line="240" w:lineRule="auto"/>
        <w:jc w:val="center"/>
        <w:rPr>
          <w:szCs w:val="22"/>
          <w:lang w:val="el-GR"/>
        </w:rPr>
      </w:pPr>
    </w:p>
    <w:p w14:paraId="5C43E94A" w14:textId="77777777" w:rsidR="004A5B25" w:rsidRPr="009F751B" w:rsidRDefault="004A5B25">
      <w:pPr>
        <w:widowControl w:val="0"/>
        <w:tabs>
          <w:tab w:val="clear" w:pos="567"/>
        </w:tabs>
        <w:spacing w:line="240" w:lineRule="auto"/>
        <w:jc w:val="center"/>
        <w:rPr>
          <w:szCs w:val="22"/>
          <w:lang w:val="el-GR"/>
        </w:rPr>
      </w:pPr>
    </w:p>
    <w:p w14:paraId="5C43E94B" w14:textId="77777777" w:rsidR="004A5B25" w:rsidRPr="009F751B" w:rsidRDefault="004A5B25">
      <w:pPr>
        <w:widowControl w:val="0"/>
        <w:tabs>
          <w:tab w:val="clear" w:pos="567"/>
        </w:tabs>
        <w:spacing w:line="240" w:lineRule="auto"/>
        <w:jc w:val="center"/>
        <w:rPr>
          <w:szCs w:val="22"/>
          <w:lang w:val="el-GR"/>
        </w:rPr>
      </w:pPr>
    </w:p>
    <w:p w14:paraId="5C43E94C" w14:textId="77777777" w:rsidR="004A5B25" w:rsidRPr="009F751B" w:rsidRDefault="004A5B25">
      <w:pPr>
        <w:widowControl w:val="0"/>
        <w:tabs>
          <w:tab w:val="clear" w:pos="567"/>
        </w:tabs>
        <w:spacing w:line="240" w:lineRule="auto"/>
        <w:jc w:val="center"/>
        <w:rPr>
          <w:szCs w:val="22"/>
          <w:lang w:val="el-GR"/>
        </w:rPr>
      </w:pPr>
    </w:p>
    <w:p w14:paraId="5C43E94D" w14:textId="77777777" w:rsidR="004A5B25" w:rsidRPr="009F751B" w:rsidRDefault="004A5B25">
      <w:pPr>
        <w:widowControl w:val="0"/>
        <w:tabs>
          <w:tab w:val="clear" w:pos="567"/>
        </w:tabs>
        <w:spacing w:line="240" w:lineRule="auto"/>
        <w:jc w:val="center"/>
        <w:rPr>
          <w:szCs w:val="22"/>
          <w:lang w:val="el-GR"/>
        </w:rPr>
      </w:pPr>
    </w:p>
    <w:p w14:paraId="5C43E94E" w14:textId="39066279" w:rsidR="004A5B25" w:rsidRPr="009F751B" w:rsidRDefault="00580909">
      <w:pPr>
        <w:pStyle w:val="QRD1"/>
        <w:widowControl w:val="0"/>
        <w:tabs>
          <w:tab w:val="clear" w:pos="-1440"/>
          <w:tab w:val="clear" w:pos="-720"/>
        </w:tabs>
        <w:rPr>
          <w:lang w:val="el-GR"/>
        </w:rPr>
      </w:pPr>
      <w:r w:rsidRPr="009F751B">
        <w:rPr>
          <w:lang w:val="el-GR"/>
        </w:rPr>
        <w:t>Α. ΕΠΙΣΗΜΑΝΣΗ</w:t>
      </w:r>
      <w:r w:rsidR="00EE3776">
        <w:rPr>
          <w:lang w:val="el-GR"/>
        </w:rPr>
        <w:fldChar w:fldCharType="begin"/>
      </w:r>
      <w:r w:rsidR="00EE3776">
        <w:rPr>
          <w:lang w:val="el-GR"/>
        </w:rPr>
        <w:instrText xml:space="preserve"> DOCVARIABLE VAULT_ND_44e4d229-4105-4a26-8d53-1b1f67a1ddad \* MERGEFORMAT </w:instrText>
      </w:r>
      <w:r w:rsidR="00EE3776">
        <w:rPr>
          <w:lang w:val="el-GR"/>
        </w:rPr>
        <w:fldChar w:fldCharType="separate"/>
      </w:r>
      <w:r w:rsidR="00EE3776">
        <w:rPr>
          <w:lang w:val="el-GR"/>
        </w:rPr>
        <w:t xml:space="preserve"> </w:t>
      </w:r>
      <w:r w:rsidR="00EE3776">
        <w:rPr>
          <w:lang w:val="el-GR"/>
        </w:rPr>
        <w:fldChar w:fldCharType="end"/>
      </w:r>
    </w:p>
    <w:p w14:paraId="5C43E94F" w14:textId="77777777" w:rsidR="004A5B25" w:rsidRPr="009F751B" w:rsidRDefault="00580909">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zCs w:val="22"/>
          <w:lang w:val="el-GR"/>
        </w:rPr>
      </w:pPr>
      <w:r w:rsidRPr="009F751B">
        <w:rPr>
          <w:b/>
          <w:szCs w:val="22"/>
          <w:lang w:val="el-GR"/>
        </w:rPr>
        <w:br w:type="page"/>
        <w:t>ΕΝΔΕΙΞΕΙΣ ΠΟΥ ΠΡΕΠΕΙ ΝΑ ΑΝΑΓΡΑΦΟΝΤΑΙ ΣΤΗΝ ΕΞΩΤΕΡΙΚΗ ΣΥΣΚΕΥΑΣΙΑ</w:t>
      </w:r>
    </w:p>
    <w:p w14:paraId="5C43E950" w14:textId="77777777" w:rsidR="004A5B25" w:rsidRPr="009F751B" w:rsidRDefault="004A5B25">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el-GR"/>
        </w:rPr>
      </w:pPr>
    </w:p>
    <w:p w14:paraId="5C43E951" w14:textId="77777777" w:rsidR="004A5B25" w:rsidRPr="009F751B" w:rsidRDefault="00580909">
      <w:pPr>
        <w:widowControl w:val="0"/>
        <w:pBdr>
          <w:top w:val="single" w:sz="4" w:space="1" w:color="auto"/>
          <w:left w:val="single" w:sz="4" w:space="1" w:color="auto"/>
          <w:bottom w:val="single" w:sz="4" w:space="1" w:color="auto"/>
          <w:right w:val="single" w:sz="4" w:space="1" w:color="auto"/>
        </w:pBdr>
        <w:tabs>
          <w:tab w:val="clear" w:pos="567"/>
        </w:tabs>
        <w:spacing w:line="240" w:lineRule="auto"/>
        <w:rPr>
          <w:szCs w:val="22"/>
          <w:lang w:val="el-GR"/>
        </w:rPr>
      </w:pPr>
      <w:r w:rsidRPr="009F751B">
        <w:rPr>
          <w:b/>
          <w:szCs w:val="22"/>
          <w:lang w:val="el-GR"/>
        </w:rPr>
        <w:t>ΕΞΩΤΕΡΙΚΟ ΚΟΥΤΙ</w:t>
      </w:r>
    </w:p>
    <w:p w14:paraId="5C43E952" w14:textId="77777777" w:rsidR="004A5B25" w:rsidRPr="009F751B" w:rsidRDefault="004A5B25">
      <w:pPr>
        <w:widowControl w:val="0"/>
        <w:tabs>
          <w:tab w:val="clear" w:pos="567"/>
        </w:tabs>
        <w:spacing w:line="240" w:lineRule="auto"/>
        <w:rPr>
          <w:szCs w:val="22"/>
          <w:lang w:val="el-GR"/>
        </w:rPr>
      </w:pPr>
    </w:p>
    <w:p w14:paraId="5C43E953" w14:textId="77777777" w:rsidR="004A5B25" w:rsidRPr="009F751B" w:rsidRDefault="004A5B25">
      <w:pPr>
        <w:widowControl w:val="0"/>
        <w:tabs>
          <w:tab w:val="clear" w:pos="567"/>
        </w:tabs>
        <w:spacing w:line="240" w:lineRule="auto"/>
        <w:rPr>
          <w:szCs w:val="22"/>
          <w:lang w:val="el-GR"/>
        </w:rPr>
      </w:pPr>
    </w:p>
    <w:p w14:paraId="5C43E954"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9F751B">
        <w:rPr>
          <w:b/>
          <w:noProof/>
          <w:szCs w:val="22"/>
          <w:lang w:val="el-GR"/>
        </w:rPr>
        <w:t>1.</w:t>
      </w:r>
      <w:r w:rsidRPr="009F751B">
        <w:rPr>
          <w:b/>
          <w:noProof/>
          <w:szCs w:val="22"/>
          <w:lang w:val="el-GR"/>
        </w:rPr>
        <w:tab/>
        <w:t>ΟΝΟΜΑΣΙΑ ΤΟΥ ΦΑΡΜΑΚΕΥΤΙΚΟΥ ΠΡΟΪΟΝΤΟΣ</w:t>
      </w:r>
    </w:p>
    <w:p w14:paraId="5C43E955" w14:textId="77777777" w:rsidR="004A5B25" w:rsidRPr="009F751B" w:rsidRDefault="004A5B25">
      <w:pPr>
        <w:keepNext/>
        <w:widowControl w:val="0"/>
        <w:tabs>
          <w:tab w:val="clear" w:pos="567"/>
        </w:tabs>
        <w:spacing w:line="240" w:lineRule="auto"/>
        <w:rPr>
          <w:szCs w:val="22"/>
          <w:lang w:val="el-GR"/>
        </w:rPr>
      </w:pPr>
    </w:p>
    <w:p w14:paraId="5C43E956"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Trajenta 5 mg επικαλυμμένα με λεπτό υμένιο δισκία</w:t>
      </w:r>
    </w:p>
    <w:p w14:paraId="5C43E957" w14:textId="77777777" w:rsidR="004A5B25" w:rsidRPr="009F751B" w:rsidRDefault="00580909">
      <w:pPr>
        <w:widowControl w:val="0"/>
        <w:tabs>
          <w:tab w:val="clear" w:pos="567"/>
        </w:tabs>
        <w:spacing w:line="240" w:lineRule="auto"/>
        <w:rPr>
          <w:noProof/>
          <w:szCs w:val="22"/>
          <w:lang w:val="el-GR"/>
        </w:rPr>
      </w:pPr>
      <w:r w:rsidRPr="009F751B">
        <w:rPr>
          <w:szCs w:val="22"/>
          <w:lang w:val="el-GR"/>
        </w:rPr>
        <w:t>λιναγλιπτίνη</w:t>
      </w:r>
    </w:p>
    <w:p w14:paraId="5C43E958" w14:textId="77777777" w:rsidR="004A5B25" w:rsidRPr="009F751B" w:rsidRDefault="004A5B25">
      <w:pPr>
        <w:widowControl w:val="0"/>
        <w:tabs>
          <w:tab w:val="clear" w:pos="567"/>
        </w:tabs>
        <w:spacing w:line="240" w:lineRule="auto"/>
        <w:rPr>
          <w:szCs w:val="22"/>
          <w:lang w:val="el-GR"/>
        </w:rPr>
      </w:pPr>
    </w:p>
    <w:p w14:paraId="5C43E959" w14:textId="77777777" w:rsidR="004A5B25" w:rsidRPr="009F751B" w:rsidRDefault="004A5B25">
      <w:pPr>
        <w:widowControl w:val="0"/>
        <w:tabs>
          <w:tab w:val="clear" w:pos="567"/>
        </w:tabs>
        <w:spacing w:line="240" w:lineRule="auto"/>
        <w:rPr>
          <w:szCs w:val="22"/>
          <w:lang w:val="el-GR"/>
        </w:rPr>
      </w:pPr>
    </w:p>
    <w:p w14:paraId="5C43E95A"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2.</w:t>
      </w:r>
      <w:r w:rsidRPr="009F751B">
        <w:rPr>
          <w:b/>
          <w:noProof/>
          <w:szCs w:val="22"/>
          <w:lang w:val="el-GR"/>
        </w:rPr>
        <w:tab/>
        <w:t>ΣΥΝΘΕΣΗ ΣΕ ΔΡΑΣΤΙΚΗ(ΕΣ) ΟΥΣΙΑ(ΕΣ)</w:t>
      </w:r>
    </w:p>
    <w:p w14:paraId="5C43E95B" w14:textId="77777777" w:rsidR="004A5B25" w:rsidRPr="009F751B" w:rsidRDefault="004A5B25">
      <w:pPr>
        <w:keepNext/>
        <w:widowControl w:val="0"/>
        <w:tabs>
          <w:tab w:val="clear" w:pos="567"/>
        </w:tabs>
        <w:spacing w:line="240" w:lineRule="auto"/>
        <w:rPr>
          <w:szCs w:val="22"/>
          <w:lang w:val="el-GR"/>
        </w:rPr>
      </w:pPr>
    </w:p>
    <w:p w14:paraId="5C43E95C"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Κάθε δισκίο περιέχει 5 mg λιναγλιπτίνης.</w:t>
      </w:r>
    </w:p>
    <w:p w14:paraId="5C43E95D" w14:textId="77777777" w:rsidR="004A5B25" w:rsidRPr="009F751B" w:rsidRDefault="004A5B25">
      <w:pPr>
        <w:widowControl w:val="0"/>
        <w:tabs>
          <w:tab w:val="clear" w:pos="567"/>
        </w:tabs>
        <w:spacing w:line="240" w:lineRule="auto"/>
        <w:rPr>
          <w:szCs w:val="22"/>
          <w:lang w:val="el-GR"/>
        </w:rPr>
      </w:pPr>
    </w:p>
    <w:p w14:paraId="5C43E95E" w14:textId="77777777" w:rsidR="004A5B25" w:rsidRPr="009F751B" w:rsidRDefault="004A5B25">
      <w:pPr>
        <w:widowControl w:val="0"/>
        <w:tabs>
          <w:tab w:val="clear" w:pos="567"/>
        </w:tabs>
        <w:spacing w:line="240" w:lineRule="auto"/>
        <w:rPr>
          <w:szCs w:val="22"/>
          <w:lang w:val="el-GR"/>
        </w:rPr>
      </w:pPr>
    </w:p>
    <w:p w14:paraId="5C43E95F"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9F751B">
        <w:rPr>
          <w:b/>
          <w:noProof/>
          <w:szCs w:val="22"/>
          <w:lang w:val="el-GR"/>
        </w:rPr>
        <w:t>3.</w:t>
      </w:r>
      <w:r w:rsidRPr="009F751B">
        <w:rPr>
          <w:b/>
          <w:noProof/>
          <w:szCs w:val="22"/>
          <w:lang w:val="el-GR"/>
        </w:rPr>
        <w:tab/>
        <w:t>ΚΑΤΑΛΟΓΟΣ ΕΚΔΟΧΩΝ</w:t>
      </w:r>
    </w:p>
    <w:p w14:paraId="5C43E960" w14:textId="77777777" w:rsidR="004A5B25" w:rsidRPr="009F751B" w:rsidRDefault="004A5B25">
      <w:pPr>
        <w:keepNext/>
        <w:widowControl w:val="0"/>
        <w:tabs>
          <w:tab w:val="clear" w:pos="567"/>
        </w:tabs>
        <w:spacing w:line="240" w:lineRule="auto"/>
        <w:rPr>
          <w:szCs w:val="22"/>
          <w:lang w:val="el-GR"/>
        </w:rPr>
      </w:pPr>
    </w:p>
    <w:p w14:paraId="5C43E961" w14:textId="77777777" w:rsidR="004A5B25" w:rsidRPr="009F751B" w:rsidRDefault="004A5B25">
      <w:pPr>
        <w:widowControl w:val="0"/>
        <w:tabs>
          <w:tab w:val="clear" w:pos="567"/>
        </w:tabs>
        <w:spacing w:line="240" w:lineRule="auto"/>
        <w:rPr>
          <w:noProof/>
          <w:szCs w:val="22"/>
          <w:lang w:val="el-GR"/>
        </w:rPr>
      </w:pPr>
    </w:p>
    <w:p w14:paraId="5C43E962"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9F751B">
        <w:rPr>
          <w:b/>
          <w:noProof/>
          <w:szCs w:val="22"/>
          <w:lang w:val="el-GR"/>
        </w:rPr>
        <w:t>4.</w:t>
      </w:r>
      <w:r w:rsidRPr="009F751B">
        <w:rPr>
          <w:b/>
          <w:noProof/>
          <w:szCs w:val="22"/>
          <w:lang w:val="el-GR"/>
        </w:rPr>
        <w:tab/>
        <w:t>ΦΑΡΜΑΚΟΤΕΧΝΙΚΗ ΜΟΡΦΗ ΚΑΙ ΠΕΡΙΕΧΟΜΕΝΟ</w:t>
      </w:r>
    </w:p>
    <w:p w14:paraId="5C43E963" w14:textId="77777777" w:rsidR="004A5B25" w:rsidRPr="009F751B" w:rsidRDefault="004A5B25">
      <w:pPr>
        <w:keepNext/>
        <w:widowControl w:val="0"/>
        <w:tabs>
          <w:tab w:val="clear" w:pos="567"/>
        </w:tabs>
        <w:spacing w:line="240" w:lineRule="auto"/>
        <w:rPr>
          <w:noProof/>
          <w:szCs w:val="22"/>
          <w:lang w:val="el-GR"/>
        </w:rPr>
      </w:pPr>
    </w:p>
    <w:p w14:paraId="5C43E964"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10 × 1 επικαλυμμένα με λεπτό υμένιο δισκία</w:t>
      </w:r>
    </w:p>
    <w:p w14:paraId="5C43E965"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rPr>
        <w:t>14 </w:t>
      </w:r>
      <w:r w:rsidRPr="009F751B">
        <w:rPr>
          <w:szCs w:val="22"/>
          <w:highlight w:val="lightGray"/>
          <w:lang w:val="el-GR" w:bidi="bn-IN"/>
        </w:rPr>
        <w:t>× 1 επικαλυμμένα με λεπτό υμένιο δισκία</w:t>
      </w:r>
    </w:p>
    <w:p w14:paraId="5C43E966"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28 × 1 επικαλυμμένα με λεπτό υμένιο δισκία</w:t>
      </w:r>
    </w:p>
    <w:p w14:paraId="5C43E967"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rPr>
      </w:pPr>
      <w:r w:rsidRPr="009F751B">
        <w:rPr>
          <w:szCs w:val="22"/>
          <w:highlight w:val="lightGray"/>
          <w:lang w:val="el-GR" w:bidi="bn-IN"/>
        </w:rPr>
        <w:t>30 × 1 </w:t>
      </w:r>
      <w:r w:rsidRPr="009F751B">
        <w:rPr>
          <w:szCs w:val="22"/>
          <w:highlight w:val="lightGray"/>
          <w:lang w:val="el-GR"/>
        </w:rPr>
        <w:t>επικαλυμμένα με λεπτό υμένιο δισκία</w:t>
      </w:r>
    </w:p>
    <w:p w14:paraId="5C43E968"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rPr>
        <w:t>56 </w:t>
      </w:r>
      <w:r w:rsidRPr="009F751B">
        <w:rPr>
          <w:szCs w:val="22"/>
          <w:highlight w:val="lightGray"/>
          <w:lang w:val="el-GR" w:bidi="bn-IN"/>
        </w:rPr>
        <w:t>× 1 επικαλυμμένα με λεπτό υμένιο δισκία</w:t>
      </w:r>
    </w:p>
    <w:p w14:paraId="5C43E969"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60 × 1 επικαλυμμένα με λεπτό υμένιο δισκία</w:t>
      </w:r>
    </w:p>
    <w:p w14:paraId="5C43E96A"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84 × 1 επικαλυμμένα με λεπτό υμένιο δισκία</w:t>
      </w:r>
    </w:p>
    <w:p w14:paraId="5C43E96B"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90 × 1 επικαλυμμένα με λεπτό υμένιο δισκία</w:t>
      </w:r>
    </w:p>
    <w:p w14:paraId="5C43E96C"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98 × 1 επικαλυμμένα με λεπτό υμένιο δισκία</w:t>
      </w:r>
    </w:p>
    <w:p w14:paraId="5C43E96D"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100 × 1 επικαλυμμένα με λεπτό υμένιο δισκία</w:t>
      </w:r>
    </w:p>
    <w:p w14:paraId="5C43E96E"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highlight w:val="lightGray"/>
          <w:lang w:val="el-GR" w:bidi="bn-IN"/>
        </w:rPr>
        <w:t>120 × 1 επικαλυμμένα με λεπτό υμέ</w:t>
      </w:r>
      <w:r w:rsidRPr="009F751B">
        <w:rPr>
          <w:szCs w:val="22"/>
          <w:highlight w:val="lightGray"/>
          <w:lang w:val="el-GR"/>
        </w:rPr>
        <w:t>νιο δισκία</w:t>
      </w:r>
    </w:p>
    <w:p w14:paraId="5C43E96F" w14:textId="77777777" w:rsidR="004A5B25" w:rsidRPr="009F751B" w:rsidRDefault="004A5B25">
      <w:pPr>
        <w:widowControl w:val="0"/>
        <w:tabs>
          <w:tab w:val="clear" w:pos="567"/>
        </w:tabs>
        <w:spacing w:line="240" w:lineRule="auto"/>
        <w:rPr>
          <w:szCs w:val="22"/>
          <w:lang w:val="el-GR"/>
        </w:rPr>
      </w:pPr>
    </w:p>
    <w:p w14:paraId="5C43E970" w14:textId="77777777" w:rsidR="004A5B25" w:rsidRPr="009F751B" w:rsidRDefault="004A5B25">
      <w:pPr>
        <w:widowControl w:val="0"/>
        <w:tabs>
          <w:tab w:val="clear" w:pos="567"/>
        </w:tabs>
        <w:spacing w:line="240" w:lineRule="auto"/>
        <w:rPr>
          <w:szCs w:val="22"/>
          <w:lang w:val="el-GR"/>
        </w:rPr>
      </w:pPr>
    </w:p>
    <w:p w14:paraId="5C43E971"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9F751B">
        <w:rPr>
          <w:b/>
          <w:noProof/>
          <w:szCs w:val="22"/>
          <w:lang w:val="el-GR"/>
        </w:rPr>
        <w:t>5.</w:t>
      </w:r>
      <w:r w:rsidRPr="009F751B">
        <w:rPr>
          <w:b/>
          <w:noProof/>
          <w:szCs w:val="22"/>
          <w:lang w:val="el-GR"/>
        </w:rPr>
        <w:tab/>
        <w:t>ΤΡΟΠΟΣ ΚΑΙ ΟΔΟΣ(ΟΙ) ΧΟΡΗΓΗΣΗΣ</w:t>
      </w:r>
    </w:p>
    <w:p w14:paraId="5C43E972" w14:textId="77777777" w:rsidR="004A5B25" w:rsidRPr="009F751B" w:rsidRDefault="004A5B25">
      <w:pPr>
        <w:keepNext/>
        <w:widowControl w:val="0"/>
        <w:tabs>
          <w:tab w:val="clear" w:pos="567"/>
        </w:tabs>
        <w:spacing w:line="240" w:lineRule="auto"/>
        <w:rPr>
          <w:szCs w:val="22"/>
          <w:lang w:val="el-GR"/>
        </w:rPr>
      </w:pPr>
    </w:p>
    <w:p w14:paraId="5C43E973" w14:textId="77777777" w:rsidR="004A5B25" w:rsidRPr="009F751B" w:rsidRDefault="00580909">
      <w:pPr>
        <w:widowControl w:val="0"/>
        <w:tabs>
          <w:tab w:val="clear" w:pos="567"/>
        </w:tabs>
        <w:spacing w:line="240" w:lineRule="auto"/>
        <w:rPr>
          <w:szCs w:val="22"/>
          <w:lang w:val="el-GR"/>
        </w:rPr>
      </w:pPr>
      <w:r w:rsidRPr="009F751B">
        <w:rPr>
          <w:szCs w:val="22"/>
          <w:lang w:val="el-GR"/>
        </w:rPr>
        <w:t>Διαβάστε το φύλλο οδηγιών χρήσης πριν από τη χρήση.</w:t>
      </w:r>
    </w:p>
    <w:p w14:paraId="5C43E974" w14:textId="77777777" w:rsidR="004A5B25" w:rsidRPr="009F751B" w:rsidRDefault="00580909">
      <w:pPr>
        <w:widowControl w:val="0"/>
        <w:tabs>
          <w:tab w:val="clear" w:pos="567"/>
        </w:tabs>
        <w:autoSpaceDE w:val="0"/>
        <w:autoSpaceDN w:val="0"/>
        <w:adjustRightInd w:val="0"/>
        <w:spacing w:line="240" w:lineRule="auto"/>
        <w:rPr>
          <w:noProof/>
          <w:szCs w:val="22"/>
          <w:lang w:val="el-GR"/>
        </w:rPr>
      </w:pPr>
      <w:r w:rsidRPr="009F751B">
        <w:rPr>
          <w:szCs w:val="22"/>
          <w:lang w:val="el-GR"/>
        </w:rPr>
        <w:t>Από στόματος χρήση.</w:t>
      </w:r>
    </w:p>
    <w:p w14:paraId="5C43E975"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976"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977" w14:textId="77777777" w:rsidR="004A5B25" w:rsidRPr="009F751B" w:rsidRDefault="00580909">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6.</w:t>
      </w:r>
      <w:r w:rsidRPr="009F751B">
        <w:rPr>
          <w:b/>
          <w:noProof/>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C43E978" w14:textId="77777777" w:rsidR="004A5B25" w:rsidRPr="009F751B" w:rsidRDefault="004A5B25">
      <w:pPr>
        <w:keepNext/>
        <w:widowControl w:val="0"/>
        <w:tabs>
          <w:tab w:val="clear" w:pos="567"/>
        </w:tabs>
        <w:autoSpaceDE w:val="0"/>
        <w:autoSpaceDN w:val="0"/>
        <w:adjustRightInd w:val="0"/>
        <w:spacing w:line="240" w:lineRule="auto"/>
        <w:rPr>
          <w:szCs w:val="22"/>
          <w:lang w:val="el-GR"/>
        </w:rPr>
      </w:pPr>
    </w:p>
    <w:p w14:paraId="5C43E979" w14:textId="77777777" w:rsidR="004A5B25" w:rsidRPr="009F751B" w:rsidRDefault="00580909">
      <w:pPr>
        <w:widowControl w:val="0"/>
        <w:tabs>
          <w:tab w:val="clear" w:pos="567"/>
        </w:tabs>
        <w:spacing w:line="240" w:lineRule="auto"/>
        <w:rPr>
          <w:szCs w:val="22"/>
          <w:lang w:val="el-GR"/>
        </w:rPr>
      </w:pPr>
      <w:r w:rsidRPr="009F751B">
        <w:rPr>
          <w:szCs w:val="22"/>
          <w:lang w:val="el-GR"/>
        </w:rPr>
        <w:t>Να φυλάσσεται σε θέση, την οποία δεν βλέπουν και δεν προσεγγίζουν τα παιδιά.</w:t>
      </w:r>
    </w:p>
    <w:p w14:paraId="5C43E97A" w14:textId="77777777" w:rsidR="004A5B25" w:rsidRPr="009F751B" w:rsidRDefault="004A5B25">
      <w:pPr>
        <w:widowControl w:val="0"/>
        <w:tabs>
          <w:tab w:val="clear" w:pos="567"/>
        </w:tabs>
        <w:spacing w:line="240" w:lineRule="auto"/>
        <w:rPr>
          <w:szCs w:val="22"/>
          <w:lang w:val="el-GR"/>
        </w:rPr>
      </w:pPr>
    </w:p>
    <w:p w14:paraId="5C43E97B" w14:textId="77777777" w:rsidR="004A5B25" w:rsidRPr="009F751B" w:rsidRDefault="004A5B25">
      <w:pPr>
        <w:widowControl w:val="0"/>
        <w:tabs>
          <w:tab w:val="clear" w:pos="567"/>
        </w:tabs>
        <w:spacing w:line="240" w:lineRule="auto"/>
        <w:rPr>
          <w:szCs w:val="22"/>
          <w:lang w:val="el-GR"/>
        </w:rPr>
      </w:pPr>
    </w:p>
    <w:p w14:paraId="5C43E97C"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7.</w:t>
      </w:r>
      <w:r w:rsidRPr="009F751B">
        <w:rPr>
          <w:b/>
          <w:noProof/>
          <w:szCs w:val="22"/>
          <w:lang w:val="el-GR"/>
        </w:rPr>
        <w:tab/>
        <w:t>ΑΛΛΗ(ΕΣ) ΕΙΔΙΚΗ(ΕΣ) ΠΡΟΕΙΔΟΠΟΙΗΣΗ(ΕΙΣ), ΕΑΝ ΕΙΝΑΙ ΑΠΑΡΑΙΤΗΤΗ(ΕΣ)</w:t>
      </w:r>
    </w:p>
    <w:p w14:paraId="5C43E97D" w14:textId="77777777" w:rsidR="004A5B25" w:rsidRPr="009F751B" w:rsidRDefault="004A5B25">
      <w:pPr>
        <w:keepNext/>
        <w:widowControl w:val="0"/>
        <w:tabs>
          <w:tab w:val="clear" w:pos="567"/>
        </w:tabs>
        <w:spacing w:line="240" w:lineRule="auto"/>
        <w:rPr>
          <w:szCs w:val="22"/>
          <w:lang w:val="el-GR"/>
        </w:rPr>
      </w:pPr>
    </w:p>
    <w:p w14:paraId="5C43E97E" w14:textId="77777777" w:rsidR="004A5B25" w:rsidRPr="009F751B" w:rsidRDefault="004A5B25">
      <w:pPr>
        <w:widowControl w:val="0"/>
        <w:tabs>
          <w:tab w:val="clear" w:pos="567"/>
        </w:tabs>
        <w:spacing w:line="240" w:lineRule="auto"/>
        <w:rPr>
          <w:szCs w:val="22"/>
          <w:lang w:val="el-GR"/>
        </w:rPr>
      </w:pPr>
    </w:p>
    <w:p w14:paraId="5C43E97F"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8.</w:t>
      </w:r>
      <w:r w:rsidRPr="009F751B">
        <w:rPr>
          <w:b/>
          <w:noProof/>
          <w:szCs w:val="22"/>
          <w:lang w:val="el-GR"/>
        </w:rPr>
        <w:tab/>
        <w:t>ΗΜΕΡΟΜΗΝΙΑ ΛΗΞΗΣ</w:t>
      </w:r>
    </w:p>
    <w:p w14:paraId="5C43E980" w14:textId="77777777" w:rsidR="004A5B25" w:rsidRPr="009F751B" w:rsidRDefault="004A5B25">
      <w:pPr>
        <w:keepNext/>
        <w:widowControl w:val="0"/>
        <w:tabs>
          <w:tab w:val="clear" w:pos="567"/>
        </w:tabs>
        <w:spacing w:line="240" w:lineRule="auto"/>
        <w:rPr>
          <w:szCs w:val="22"/>
          <w:lang w:val="el-GR"/>
        </w:rPr>
      </w:pPr>
    </w:p>
    <w:p w14:paraId="5C43E981" w14:textId="77777777" w:rsidR="004A5B25" w:rsidRPr="009F751B" w:rsidRDefault="00580909">
      <w:pPr>
        <w:widowControl w:val="0"/>
        <w:tabs>
          <w:tab w:val="clear" w:pos="567"/>
        </w:tabs>
        <w:spacing w:line="240" w:lineRule="auto"/>
        <w:rPr>
          <w:szCs w:val="22"/>
          <w:lang w:val="el-GR"/>
        </w:rPr>
      </w:pPr>
      <w:r w:rsidRPr="009F751B">
        <w:rPr>
          <w:szCs w:val="22"/>
          <w:lang w:val="el-GR"/>
        </w:rPr>
        <w:t>ΛΗΞΗ</w:t>
      </w:r>
    </w:p>
    <w:p w14:paraId="5C43E982" w14:textId="77777777" w:rsidR="004A5B25" w:rsidRPr="009F751B" w:rsidRDefault="004A5B25">
      <w:pPr>
        <w:widowControl w:val="0"/>
        <w:tabs>
          <w:tab w:val="clear" w:pos="567"/>
        </w:tabs>
        <w:spacing w:line="240" w:lineRule="auto"/>
        <w:rPr>
          <w:szCs w:val="22"/>
          <w:lang w:val="el-GR"/>
        </w:rPr>
      </w:pPr>
    </w:p>
    <w:p w14:paraId="5C43E983" w14:textId="77777777" w:rsidR="004A5B25" w:rsidRPr="009F751B" w:rsidRDefault="004A5B25">
      <w:pPr>
        <w:widowControl w:val="0"/>
        <w:tabs>
          <w:tab w:val="clear" w:pos="567"/>
        </w:tabs>
        <w:spacing w:line="240" w:lineRule="auto"/>
        <w:rPr>
          <w:szCs w:val="22"/>
          <w:lang w:val="el-GR"/>
        </w:rPr>
      </w:pPr>
    </w:p>
    <w:p w14:paraId="5C43E984"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9F751B">
        <w:rPr>
          <w:b/>
          <w:noProof/>
          <w:szCs w:val="22"/>
          <w:lang w:val="el-GR"/>
        </w:rPr>
        <w:t>9.</w:t>
      </w:r>
      <w:r w:rsidRPr="009F751B">
        <w:rPr>
          <w:b/>
          <w:noProof/>
          <w:szCs w:val="22"/>
          <w:lang w:val="el-GR"/>
        </w:rPr>
        <w:tab/>
        <w:t>ΕΙΔΙΚΕΣ ΣΥΝΘΗΚΕΣ ΦΥΛΑΞΗΣ</w:t>
      </w:r>
    </w:p>
    <w:p w14:paraId="5C43E985" w14:textId="77777777" w:rsidR="004A5B25" w:rsidRPr="009F751B" w:rsidRDefault="004A5B25">
      <w:pPr>
        <w:keepNext/>
        <w:widowControl w:val="0"/>
        <w:tabs>
          <w:tab w:val="clear" w:pos="567"/>
        </w:tabs>
        <w:spacing w:line="240" w:lineRule="auto"/>
        <w:rPr>
          <w:szCs w:val="22"/>
          <w:lang w:val="el-GR"/>
        </w:rPr>
      </w:pPr>
    </w:p>
    <w:p w14:paraId="5C43E986" w14:textId="77777777" w:rsidR="004A5B25" w:rsidRPr="009F751B" w:rsidRDefault="004A5B25">
      <w:pPr>
        <w:widowControl w:val="0"/>
        <w:tabs>
          <w:tab w:val="clear" w:pos="567"/>
        </w:tabs>
        <w:spacing w:line="240" w:lineRule="auto"/>
        <w:rPr>
          <w:noProof/>
          <w:szCs w:val="22"/>
          <w:lang w:val="el-GR"/>
        </w:rPr>
      </w:pPr>
    </w:p>
    <w:p w14:paraId="5C43E987" w14:textId="77777777" w:rsidR="004A5B25" w:rsidRPr="009F751B" w:rsidRDefault="00580909">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F751B">
        <w:rPr>
          <w:b/>
          <w:noProof/>
          <w:szCs w:val="22"/>
          <w:lang w:val="el-GR"/>
        </w:rPr>
        <w:t>10.</w:t>
      </w:r>
      <w:r w:rsidRPr="009F751B">
        <w:rPr>
          <w:b/>
          <w:noProof/>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C43E988" w14:textId="77777777" w:rsidR="004A5B25" w:rsidRPr="009F751B" w:rsidRDefault="004A5B25">
      <w:pPr>
        <w:keepNext/>
        <w:widowControl w:val="0"/>
        <w:tabs>
          <w:tab w:val="clear" w:pos="567"/>
        </w:tabs>
        <w:spacing w:line="240" w:lineRule="auto"/>
        <w:rPr>
          <w:noProof/>
          <w:szCs w:val="22"/>
          <w:lang w:val="el-GR"/>
        </w:rPr>
      </w:pPr>
    </w:p>
    <w:p w14:paraId="5C43E989" w14:textId="77777777" w:rsidR="004A5B25" w:rsidRPr="009F751B" w:rsidRDefault="004A5B25">
      <w:pPr>
        <w:widowControl w:val="0"/>
        <w:tabs>
          <w:tab w:val="clear" w:pos="567"/>
        </w:tabs>
        <w:spacing w:line="240" w:lineRule="auto"/>
        <w:rPr>
          <w:noProof/>
          <w:szCs w:val="22"/>
          <w:lang w:val="el-GR"/>
        </w:rPr>
      </w:pPr>
    </w:p>
    <w:p w14:paraId="5C43E98A"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F751B">
        <w:rPr>
          <w:b/>
          <w:noProof/>
          <w:szCs w:val="22"/>
          <w:lang w:val="el-GR"/>
        </w:rPr>
        <w:t>11.</w:t>
      </w:r>
      <w:r w:rsidRPr="009F751B">
        <w:rPr>
          <w:b/>
          <w:noProof/>
          <w:szCs w:val="22"/>
          <w:lang w:val="el-GR"/>
        </w:rPr>
        <w:tab/>
        <w:t>ΟΝΟΜΑ ΚΑΙ ΔΙΕΥΘΥΝΣΗ ΚΑΤΟΧΟΥ ΤΗΣ ΑΔΕΙΑΣ ΚΥΚΛΟΦΟΡΙΑΣ</w:t>
      </w:r>
    </w:p>
    <w:p w14:paraId="5C43E98B" w14:textId="77777777" w:rsidR="004A5B25" w:rsidRPr="009F751B" w:rsidRDefault="004A5B25">
      <w:pPr>
        <w:keepNext/>
        <w:widowControl w:val="0"/>
        <w:tabs>
          <w:tab w:val="clear" w:pos="567"/>
        </w:tabs>
        <w:spacing w:line="240" w:lineRule="auto"/>
        <w:rPr>
          <w:noProof/>
          <w:szCs w:val="22"/>
          <w:lang w:val="el-GR"/>
        </w:rPr>
      </w:pPr>
    </w:p>
    <w:p w14:paraId="5C43E98C" w14:textId="77777777" w:rsidR="004A5B25" w:rsidRPr="009F751B" w:rsidRDefault="004A5B25">
      <w:pPr>
        <w:widowControl w:val="0"/>
        <w:tabs>
          <w:tab w:val="clear" w:pos="567"/>
        </w:tabs>
        <w:spacing w:line="240" w:lineRule="auto"/>
        <w:rPr>
          <w:i/>
          <w:szCs w:val="22"/>
          <w:lang w:val="el-GR"/>
        </w:rPr>
      </w:pPr>
    </w:p>
    <w:p w14:paraId="5C43E98D" w14:textId="77777777" w:rsidR="004A5B25" w:rsidRPr="00A13AB8" w:rsidRDefault="00580909">
      <w:pPr>
        <w:keepNext/>
        <w:widowControl w:val="0"/>
        <w:tabs>
          <w:tab w:val="clear" w:pos="567"/>
        </w:tabs>
        <w:autoSpaceDE w:val="0"/>
        <w:autoSpaceDN w:val="0"/>
        <w:adjustRightInd w:val="0"/>
        <w:spacing w:line="240" w:lineRule="auto"/>
        <w:rPr>
          <w:szCs w:val="22"/>
          <w:lang w:val="de-DE" w:bidi="bn-IN"/>
        </w:rPr>
      </w:pPr>
      <w:r w:rsidRPr="00A13AB8">
        <w:rPr>
          <w:szCs w:val="22"/>
          <w:lang w:val="de-DE" w:bidi="bn-IN"/>
        </w:rPr>
        <w:t>Boehringer Ingelheim International GmbH</w:t>
      </w:r>
    </w:p>
    <w:p w14:paraId="5C43E98E" w14:textId="77777777" w:rsidR="004A5B25" w:rsidRPr="00A13AB8" w:rsidRDefault="00580909">
      <w:pPr>
        <w:keepNext/>
        <w:widowControl w:val="0"/>
        <w:tabs>
          <w:tab w:val="clear" w:pos="567"/>
        </w:tabs>
        <w:autoSpaceDE w:val="0"/>
        <w:autoSpaceDN w:val="0"/>
        <w:adjustRightInd w:val="0"/>
        <w:spacing w:line="240" w:lineRule="auto"/>
        <w:rPr>
          <w:szCs w:val="22"/>
          <w:lang w:val="de-DE" w:bidi="bn-IN"/>
        </w:rPr>
      </w:pPr>
      <w:r w:rsidRPr="00A13AB8">
        <w:rPr>
          <w:szCs w:val="22"/>
          <w:lang w:val="de-DE" w:bidi="bn-IN"/>
        </w:rPr>
        <w:t>Binger Str. 173</w:t>
      </w:r>
    </w:p>
    <w:p w14:paraId="5C43E98F" w14:textId="77777777" w:rsidR="004A5B25" w:rsidRPr="00A13AB8" w:rsidRDefault="00580909">
      <w:pPr>
        <w:keepNext/>
        <w:widowControl w:val="0"/>
        <w:tabs>
          <w:tab w:val="clear" w:pos="567"/>
        </w:tabs>
        <w:autoSpaceDE w:val="0"/>
        <w:autoSpaceDN w:val="0"/>
        <w:adjustRightInd w:val="0"/>
        <w:spacing w:line="240" w:lineRule="auto"/>
        <w:rPr>
          <w:szCs w:val="22"/>
          <w:lang w:val="de-DE" w:bidi="bn-IN"/>
        </w:rPr>
      </w:pPr>
      <w:r w:rsidRPr="00A13AB8">
        <w:rPr>
          <w:szCs w:val="22"/>
          <w:lang w:val="de-DE" w:bidi="bn-IN"/>
        </w:rPr>
        <w:t>55216 Ingelheim am Rhein</w:t>
      </w:r>
    </w:p>
    <w:p w14:paraId="5C43E990" w14:textId="77777777" w:rsidR="004A5B25" w:rsidRPr="009F751B" w:rsidRDefault="00580909">
      <w:pPr>
        <w:widowControl w:val="0"/>
        <w:tabs>
          <w:tab w:val="clear" w:pos="567"/>
        </w:tabs>
        <w:autoSpaceDE w:val="0"/>
        <w:autoSpaceDN w:val="0"/>
        <w:adjustRightInd w:val="0"/>
        <w:spacing w:line="240" w:lineRule="auto"/>
        <w:rPr>
          <w:szCs w:val="22"/>
          <w:lang w:val="el-GR" w:bidi="bn-IN"/>
        </w:rPr>
      </w:pPr>
      <w:r w:rsidRPr="009F751B">
        <w:rPr>
          <w:szCs w:val="22"/>
          <w:lang w:val="el-GR"/>
        </w:rPr>
        <w:t>Γερμανία</w:t>
      </w:r>
    </w:p>
    <w:p w14:paraId="5C43E991"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992"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993"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12.</w:t>
      </w:r>
      <w:r w:rsidRPr="009F751B">
        <w:rPr>
          <w:b/>
          <w:noProof/>
          <w:szCs w:val="22"/>
          <w:lang w:val="el-GR"/>
        </w:rPr>
        <w:tab/>
        <w:t>ΑΡΙΘΜΟΣ(ΟΙ) ΑΔΕΙΑΣ ΚΥΚΛΟΦΟΡΙΑΣ</w:t>
      </w:r>
    </w:p>
    <w:p w14:paraId="5C43E994" w14:textId="77777777" w:rsidR="004A5B25" w:rsidRPr="009F751B" w:rsidRDefault="004A5B25">
      <w:pPr>
        <w:keepNext/>
        <w:widowControl w:val="0"/>
        <w:tabs>
          <w:tab w:val="clear" w:pos="567"/>
        </w:tabs>
        <w:spacing w:line="240" w:lineRule="auto"/>
        <w:rPr>
          <w:szCs w:val="22"/>
          <w:lang w:val="el-GR"/>
        </w:rPr>
      </w:pPr>
    </w:p>
    <w:p w14:paraId="5C43E995"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lang w:val="el-GR"/>
        </w:rPr>
        <w:t>EU/1/11/707/001 </w:t>
      </w:r>
      <w:r w:rsidRPr="009F751B">
        <w:rPr>
          <w:szCs w:val="22"/>
          <w:highlight w:val="lightGray"/>
          <w:lang w:val="el-GR" w:bidi="bn-IN"/>
        </w:rPr>
        <w:t>10 × 1 δισκία</w:t>
      </w:r>
    </w:p>
    <w:p w14:paraId="5C43E996"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EU/1/11/707/002 14 × 1 δισκία</w:t>
      </w:r>
    </w:p>
    <w:p w14:paraId="5C43E997"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EU/1/11/707/003 28 × 1 δισκία</w:t>
      </w:r>
    </w:p>
    <w:p w14:paraId="5C43E998"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EU/1/11/707/004 30 × 1 δισκία</w:t>
      </w:r>
    </w:p>
    <w:p w14:paraId="5C43E999"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EU/1/11/707/005 56 × 1 δισκία</w:t>
      </w:r>
    </w:p>
    <w:p w14:paraId="5C43E99A"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EU/1/11/707/006 60 × 1 δισκία</w:t>
      </w:r>
    </w:p>
    <w:p w14:paraId="5C43E99B"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EU/1/11/707/007 84 × 1 δισκία</w:t>
      </w:r>
    </w:p>
    <w:p w14:paraId="5C43E99C"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EU/1/11/707/008 90 × 1 δισκία</w:t>
      </w:r>
    </w:p>
    <w:p w14:paraId="5C43E99D"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bidi="bn-IN"/>
        </w:rPr>
      </w:pPr>
      <w:r w:rsidRPr="009F751B">
        <w:rPr>
          <w:szCs w:val="22"/>
          <w:highlight w:val="lightGray"/>
          <w:lang w:val="el-GR" w:bidi="bn-IN"/>
        </w:rPr>
        <w:t>EU/1/11/707/009 98 × 1 δισκία</w:t>
      </w:r>
    </w:p>
    <w:p w14:paraId="5C43E99E" w14:textId="77777777" w:rsidR="004A5B25" w:rsidRPr="009F751B" w:rsidRDefault="00580909">
      <w:pPr>
        <w:widowControl w:val="0"/>
        <w:tabs>
          <w:tab w:val="clear" w:pos="567"/>
        </w:tabs>
        <w:autoSpaceDE w:val="0"/>
        <w:autoSpaceDN w:val="0"/>
        <w:adjustRightInd w:val="0"/>
        <w:spacing w:line="240" w:lineRule="auto"/>
        <w:rPr>
          <w:szCs w:val="22"/>
          <w:highlight w:val="lightGray"/>
          <w:lang w:val="el-GR"/>
        </w:rPr>
      </w:pPr>
      <w:r w:rsidRPr="009F751B">
        <w:rPr>
          <w:szCs w:val="22"/>
          <w:highlight w:val="lightGray"/>
          <w:lang w:val="el-GR" w:bidi="bn-IN"/>
        </w:rPr>
        <w:t>EU/1/11/707/010 100 </w:t>
      </w:r>
      <w:r w:rsidRPr="00A13AB8">
        <w:rPr>
          <w:szCs w:val="22"/>
          <w:highlight w:val="lightGray"/>
          <w:lang w:val="el-GR" w:bidi="bn-IN"/>
        </w:rPr>
        <w:t>×</w:t>
      </w:r>
      <w:r w:rsidRPr="009F751B">
        <w:rPr>
          <w:szCs w:val="22"/>
          <w:highlight w:val="lightGray"/>
          <w:lang w:val="el-GR" w:bidi="bn-IN"/>
        </w:rPr>
        <w:t> </w:t>
      </w:r>
      <w:r w:rsidRPr="00A13AB8">
        <w:rPr>
          <w:szCs w:val="22"/>
          <w:highlight w:val="lightGray"/>
          <w:lang w:val="el-GR" w:bidi="bn-IN"/>
        </w:rPr>
        <w:t>1</w:t>
      </w:r>
      <w:r w:rsidRPr="009F751B">
        <w:rPr>
          <w:szCs w:val="22"/>
          <w:highlight w:val="lightGray"/>
          <w:lang w:val="el-GR" w:bidi="bn-IN"/>
        </w:rPr>
        <w:t> δισκία</w:t>
      </w:r>
    </w:p>
    <w:p w14:paraId="5C43E99F" w14:textId="77777777" w:rsidR="004A5B25" w:rsidRPr="009F751B" w:rsidRDefault="00580909">
      <w:pPr>
        <w:widowControl w:val="0"/>
        <w:tabs>
          <w:tab w:val="clear" w:pos="567"/>
        </w:tabs>
        <w:spacing w:line="240" w:lineRule="auto"/>
        <w:rPr>
          <w:szCs w:val="22"/>
          <w:lang w:val="el-GR"/>
        </w:rPr>
      </w:pPr>
      <w:r w:rsidRPr="009F751B">
        <w:rPr>
          <w:szCs w:val="22"/>
          <w:highlight w:val="lightGray"/>
          <w:lang w:val="el-GR"/>
        </w:rPr>
        <w:t>EU/1/11/707/011 120 </w:t>
      </w:r>
      <w:r w:rsidRPr="00A13AB8">
        <w:rPr>
          <w:szCs w:val="22"/>
          <w:highlight w:val="lightGray"/>
          <w:lang w:val="el-GR"/>
        </w:rPr>
        <w:t>×</w:t>
      </w:r>
      <w:r w:rsidRPr="009F751B">
        <w:rPr>
          <w:szCs w:val="22"/>
          <w:highlight w:val="lightGray"/>
          <w:lang w:val="el-GR"/>
        </w:rPr>
        <w:t> </w:t>
      </w:r>
      <w:r w:rsidRPr="00A13AB8">
        <w:rPr>
          <w:szCs w:val="22"/>
          <w:highlight w:val="lightGray"/>
          <w:lang w:val="el-GR"/>
        </w:rPr>
        <w:t>1</w:t>
      </w:r>
      <w:r w:rsidRPr="009F751B">
        <w:rPr>
          <w:szCs w:val="22"/>
          <w:highlight w:val="lightGray"/>
          <w:lang w:val="el-GR"/>
        </w:rPr>
        <w:t> δισκία</w:t>
      </w:r>
    </w:p>
    <w:p w14:paraId="5C43E9A0" w14:textId="77777777" w:rsidR="004A5B25" w:rsidRPr="009F751B" w:rsidRDefault="004A5B25">
      <w:pPr>
        <w:widowControl w:val="0"/>
        <w:tabs>
          <w:tab w:val="clear" w:pos="567"/>
        </w:tabs>
        <w:spacing w:line="240" w:lineRule="auto"/>
        <w:rPr>
          <w:szCs w:val="22"/>
          <w:lang w:val="el-GR"/>
        </w:rPr>
      </w:pPr>
    </w:p>
    <w:p w14:paraId="5C43E9A1" w14:textId="77777777" w:rsidR="004A5B25" w:rsidRPr="009F751B" w:rsidRDefault="004A5B25">
      <w:pPr>
        <w:widowControl w:val="0"/>
        <w:tabs>
          <w:tab w:val="clear" w:pos="567"/>
        </w:tabs>
        <w:spacing w:line="240" w:lineRule="auto"/>
        <w:rPr>
          <w:szCs w:val="22"/>
          <w:lang w:val="el-GR"/>
        </w:rPr>
      </w:pPr>
    </w:p>
    <w:p w14:paraId="5C43E9A2"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13.</w:t>
      </w:r>
      <w:r w:rsidRPr="009F751B">
        <w:rPr>
          <w:b/>
          <w:noProof/>
          <w:szCs w:val="22"/>
          <w:lang w:val="el-GR"/>
        </w:rPr>
        <w:tab/>
        <w:t>ΑΡΙΘΜΟΣ ΠΑΡΤΙΔΑΣ</w:t>
      </w:r>
    </w:p>
    <w:p w14:paraId="5C43E9A3" w14:textId="77777777" w:rsidR="004A5B25" w:rsidRPr="009F751B" w:rsidRDefault="004A5B25">
      <w:pPr>
        <w:keepNext/>
        <w:widowControl w:val="0"/>
        <w:tabs>
          <w:tab w:val="clear" w:pos="567"/>
        </w:tabs>
        <w:spacing w:line="240" w:lineRule="auto"/>
        <w:rPr>
          <w:i/>
          <w:noProof/>
          <w:szCs w:val="22"/>
          <w:lang w:val="el-GR"/>
        </w:rPr>
      </w:pPr>
    </w:p>
    <w:p w14:paraId="5C43E9A4" w14:textId="77777777" w:rsidR="004A5B25" w:rsidRPr="009F751B" w:rsidRDefault="00580909">
      <w:pPr>
        <w:widowControl w:val="0"/>
        <w:tabs>
          <w:tab w:val="clear" w:pos="567"/>
        </w:tabs>
        <w:spacing w:line="240" w:lineRule="auto"/>
        <w:rPr>
          <w:noProof/>
          <w:szCs w:val="22"/>
          <w:lang w:val="el-GR"/>
        </w:rPr>
      </w:pPr>
      <w:r w:rsidRPr="009F751B">
        <w:rPr>
          <w:szCs w:val="22"/>
          <w:lang w:val="el-GR"/>
        </w:rPr>
        <w:t>Παρτίδα</w:t>
      </w:r>
    </w:p>
    <w:p w14:paraId="5C43E9A5" w14:textId="77777777" w:rsidR="004A5B25" w:rsidRPr="009F751B" w:rsidRDefault="004A5B25">
      <w:pPr>
        <w:widowControl w:val="0"/>
        <w:tabs>
          <w:tab w:val="clear" w:pos="567"/>
        </w:tabs>
        <w:spacing w:line="240" w:lineRule="auto"/>
        <w:rPr>
          <w:noProof/>
          <w:szCs w:val="22"/>
          <w:lang w:val="el-GR"/>
        </w:rPr>
      </w:pPr>
    </w:p>
    <w:p w14:paraId="5C43E9A6" w14:textId="77777777" w:rsidR="004A5B25" w:rsidRPr="009F751B" w:rsidRDefault="004A5B25">
      <w:pPr>
        <w:widowControl w:val="0"/>
        <w:tabs>
          <w:tab w:val="clear" w:pos="567"/>
        </w:tabs>
        <w:spacing w:line="240" w:lineRule="auto"/>
        <w:rPr>
          <w:noProof/>
          <w:szCs w:val="22"/>
          <w:lang w:val="el-GR"/>
        </w:rPr>
      </w:pPr>
    </w:p>
    <w:p w14:paraId="5C43E9A7"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14.</w:t>
      </w:r>
      <w:r w:rsidRPr="009F751B">
        <w:rPr>
          <w:b/>
          <w:noProof/>
          <w:szCs w:val="22"/>
          <w:lang w:val="el-GR"/>
        </w:rPr>
        <w:tab/>
        <w:t>ΓΕΝΙΚΗ ΚΑΤΑΤΑΞΗ ΓΙΑ ΤΗ ΔΙΑΘΕΣΗ</w:t>
      </w:r>
    </w:p>
    <w:p w14:paraId="5C43E9A8" w14:textId="77777777" w:rsidR="004A5B25" w:rsidRPr="009F751B" w:rsidRDefault="004A5B25">
      <w:pPr>
        <w:keepNext/>
        <w:widowControl w:val="0"/>
        <w:tabs>
          <w:tab w:val="clear" w:pos="567"/>
        </w:tabs>
        <w:spacing w:line="240" w:lineRule="auto"/>
        <w:rPr>
          <w:szCs w:val="22"/>
          <w:lang w:val="el-GR"/>
        </w:rPr>
      </w:pPr>
    </w:p>
    <w:p w14:paraId="5C43E9A9" w14:textId="77777777" w:rsidR="004A5B25" w:rsidRPr="009F751B" w:rsidRDefault="004A5B25">
      <w:pPr>
        <w:widowControl w:val="0"/>
        <w:tabs>
          <w:tab w:val="clear" w:pos="567"/>
        </w:tabs>
        <w:spacing w:line="240" w:lineRule="auto"/>
        <w:rPr>
          <w:szCs w:val="22"/>
          <w:lang w:val="el-GR"/>
        </w:rPr>
      </w:pPr>
    </w:p>
    <w:p w14:paraId="5C43E9AA"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15.</w:t>
      </w:r>
      <w:r w:rsidRPr="009F751B">
        <w:rPr>
          <w:b/>
          <w:noProof/>
          <w:szCs w:val="22"/>
          <w:lang w:val="el-GR"/>
        </w:rPr>
        <w:tab/>
        <w:t>ΟΔΗΓΙΕΣ ΧΡΗΣΗΣ</w:t>
      </w:r>
    </w:p>
    <w:p w14:paraId="5C43E9AB" w14:textId="77777777" w:rsidR="004A5B25" w:rsidRPr="009F751B" w:rsidRDefault="004A5B25">
      <w:pPr>
        <w:keepNext/>
        <w:widowControl w:val="0"/>
        <w:tabs>
          <w:tab w:val="clear" w:pos="567"/>
        </w:tabs>
        <w:spacing w:line="240" w:lineRule="auto"/>
        <w:rPr>
          <w:szCs w:val="22"/>
          <w:lang w:val="el-GR"/>
        </w:rPr>
      </w:pPr>
    </w:p>
    <w:p w14:paraId="5C43E9AC" w14:textId="77777777" w:rsidR="004A5B25" w:rsidRPr="009F751B" w:rsidRDefault="004A5B25">
      <w:pPr>
        <w:widowControl w:val="0"/>
        <w:tabs>
          <w:tab w:val="clear" w:pos="567"/>
        </w:tabs>
        <w:spacing w:line="240" w:lineRule="auto"/>
        <w:rPr>
          <w:szCs w:val="22"/>
          <w:lang w:val="el-GR"/>
        </w:rPr>
      </w:pPr>
    </w:p>
    <w:p w14:paraId="5C43E9AD"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l-GR"/>
        </w:rPr>
      </w:pPr>
      <w:r w:rsidRPr="009F751B">
        <w:rPr>
          <w:b/>
          <w:szCs w:val="22"/>
          <w:lang w:val="el-GR"/>
        </w:rPr>
        <w:t>16.</w:t>
      </w:r>
      <w:r w:rsidRPr="009F751B">
        <w:rPr>
          <w:b/>
          <w:szCs w:val="22"/>
          <w:lang w:val="el-GR"/>
        </w:rPr>
        <w:tab/>
        <w:t>ΠΛΗΡΟΦΟΡΙΕΣ ΣΕ BRAILLE</w:t>
      </w:r>
    </w:p>
    <w:p w14:paraId="5C43E9AE" w14:textId="77777777" w:rsidR="004A5B25" w:rsidRPr="009F751B" w:rsidRDefault="004A5B25">
      <w:pPr>
        <w:keepNext/>
        <w:widowControl w:val="0"/>
        <w:tabs>
          <w:tab w:val="clear" w:pos="567"/>
        </w:tabs>
        <w:spacing w:line="240" w:lineRule="auto"/>
        <w:rPr>
          <w:szCs w:val="22"/>
          <w:lang w:val="el-GR"/>
        </w:rPr>
      </w:pPr>
    </w:p>
    <w:p w14:paraId="5C43E9AF" w14:textId="77777777" w:rsidR="004A5B25" w:rsidRPr="009F751B" w:rsidRDefault="00580909">
      <w:pPr>
        <w:widowControl w:val="0"/>
        <w:tabs>
          <w:tab w:val="clear" w:pos="567"/>
        </w:tabs>
        <w:spacing w:line="240" w:lineRule="auto"/>
        <w:rPr>
          <w:szCs w:val="22"/>
          <w:lang w:val="el-GR"/>
        </w:rPr>
      </w:pPr>
      <w:r w:rsidRPr="009F751B">
        <w:rPr>
          <w:szCs w:val="22"/>
          <w:lang w:val="el-GR"/>
        </w:rPr>
        <w:t>Trajenta 5 mg</w:t>
      </w:r>
    </w:p>
    <w:p w14:paraId="5C43E9B0" w14:textId="77777777" w:rsidR="004A5B25" w:rsidRPr="009F751B" w:rsidRDefault="004A5B25">
      <w:pPr>
        <w:widowControl w:val="0"/>
        <w:tabs>
          <w:tab w:val="clear" w:pos="567"/>
        </w:tabs>
        <w:spacing w:line="240" w:lineRule="auto"/>
        <w:rPr>
          <w:bCs/>
          <w:szCs w:val="22"/>
          <w:lang w:val="el-GR"/>
        </w:rPr>
      </w:pPr>
    </w:p>
    <w:p w14:paraId="5C43E9B1" w14:textId="77777777" w:rsidR="004A5B25" w:rsidRPr="009F751B" w:rsidRDefault="004A5B25">
      <w:pPr>
        <w:widowControl w:val="0"/>
        <w:tabs>
          <w:tab w:val="clear" w:pos="567"/>
        </w:tabs>
        <w:spacing w:line="240" w:lineRule="auto"/>
        <w:rPr>
          <w:bCs/>
          <w:noProof/>
          <w:szCs w:val="22"/>
          <w:shd w:val="clear" w:color="auto" w:fill="CCCCCC"/>
          <w:lang w:val="el-GR"/>
        </w:rPr>
      </w:pPr>
    </w:p>
    <w:p w14:paraId="5C43E9B2" w14:textId="77777777" w:rsidR="004A5B25" w:rsidRPr="009F751B" w:rsidRDefault="00580909">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lang w:val="el-GR"/>
        </w:rPr>
      </w:pPr>
      <w:r w:rsidRPr="009F751B">
        <w:rPr>
          <w:b/>
          <w:noProof/>
          <w:szCs w:val="22"/>
          <w:lang w:val="el-GR"/>
        </w:rPr>
        <w:t>17.</w:t>
      </w:r>
      <w:r w:rsidRPr="009F751B">
        <w:rPr>
          <w:b/>
          <w:noProof/>
          <w:szCs w:val="22"/>
          <w:lang w:val="el-GR"/>
        </w:rPr>
        <w:tab/>
        <w:t>ΜΟΝΑΔΙΚΟΣ ΑΝΑΓΝΩΡΙΣΤΙΚΟΣ ΚΩΔΙΚΟΣ – ΔΙΣΔΙΑΣΤΑΤΟΣ ΓΡΑΜΜΩΤΟΣ ΚΩΔΙΚΑΣ (2D)</w:t>
      </w:r>
    </w:p>
    <w:p w14:paraId="5C43E9B3" w14:textId="77777777" w:rsidR="004A5B25" w:rsidRPr="009F751B" w:rsidRDefault="004A5B25">
      <w:pPr>
        <w:keepNext/>
        <w:widowControl w:val="0"/>
        <w:tabs>
          <w:tab w:val="clear" w:pos="567"/>
        </w:tabs>
        <w:spacing w:line="240" w:lineRule="auto"/>
        <w:rPr>
          <w:noProof/>
          <w:szCs w:val="22"/>
          <w:lang w:val="el-GR"/>
        </w:rPr>
      </w:pPr>
    </w:p>
    <w:p w14:paraId="5C43E9B4" w14:textId="77777777" w:rsidR="004A5B25" w:rsidRPr="009F751B" w:rsidRDefault="00580909">
      <w:pPr>
        <w:widowControl w:val="0"/>
        <w:tabs>
          <w:tab w:val="clear" w:pos="567"/>
        </w:tabs>
        <w:spacing w:line="240" w:lineRule="auto"/>
        <w:rPr>
          <w:noProof/>
          <w:szCs w:val="22"/>
          <w:shd w:val="clear" w:color="auto" w:fill="CCCCCC"/>
          <w:lang w:val="el-GR"/>
        </w:rPr>
      </w:pPr>
      <w:r w:rsidRPr="009F751B">
        <w:rPr>
          <w:noProof/>
          <w:szCs w:val="22"/>
          <w:highlight w:val="lightGray"/>
          <w:lang w:val="el-GR"/>
        </w:rPr>
        <w:t>Δισδιάστατος γραμμωτός κώδικας (2D) που φέρει τον περιληφθέντα μοναδικό αναγνωριστικό κωδικό.</w:t>
      </w:r>
    </w:p>
    <w:p w14:paraId="5C43E9B5" w14:textId="77777777" w:rsidR="004A5B25" w:rsidRPr="009F751B" w:rsidRDefault="004A5B25">
      <w:pPr>
        <w:widowControl w:val="0"/>
        <w:tabs>
          <w:tab w:val="clear" w:pos="567"/>
        </w:tabs>
        <w:spacing w:line="240" w:lineRule="auto"/>
        <w:rPr>
          <w:noProof/>
          <w:szCs w:val="22"/>
          <w:lang w:val="el-GR"/>
        </w:rPr>
      </w:pPr>
    </w:p>
    <w:p w14:paraId="5C43E9B6" w14:textId="77777777" w:rsidR="004A5B25" w:rsidRPr="009F751B" w:rsidRDefault="004A5B25">
      <w:pPr>
        <w:widowControl w:val="0"/>
        <w:tabs>
          <w:tab w:val="clear" w:pos="567"/>
        </w:tabs>
        <w:spacing w:line="240" w:lineRule="auto"/>
        <w:rPr>
          <w:noProof/>
          <w:szCs w:val="22"/>
          <w:lang w:val="el-GR"/>
        </w:rPr>
      </w:pPr>
    </w:p>
    <w:p w14:paraId="5C43E9B7" w14:textId="77777777" w:rsidR="004A5B25" w:rsidRPr="009F751B" w:rsidRDefault="00580909">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lang w:val="el-GR"/>
        </w:rPr>
      </w:pPr>
      <w:r w:rsidRPr="009F751B">
        <w:rPr>
          <w:b/>
          <w:noProof/>
          <w:szCs w:val="22"/>
          <w:lang w:val="el-GR"/>
        </w:rPr>
        <w:t>18.</w:t>
      </w:r>
      <w:r w:rsidRPr="009F751B">
        <w:rPr>
          <w:b/>
          <w:noProof/>
          <w:szCs w:val="22"/>
          <w:lang w:val="el-GR"/>
        </w:rPr>
        <w:tab/>
        <w:t>ΜΟΝΑΔΙΚΟΣ ΑΝΑΓΝΩΡΙΣΤΙΚΟΣ ΚΩΔΙΚΟΣ – ΔΕΔΟΜΕΝΑ ΑΝΑΓΝΩΣΙΜΑ ΑΠΟ ΤΟΝ ΑΝΘΡΩΠΟ</w:t>
      </w:r>
    </w:p>
    <w:p w14:paraId="5C43E9B8" w14:textId="77777777" w:rsidR="004A5B25" w:rsidRPr="009F751B" w:rsidRDefault="004A5B25">
      <w:pPr>
        <w:keepNext/>
        <w:widowControl w:val="0"/>
        <w:tabs>
          <w:tab w:val="clear" w:pos="567"/>
        </w:tabs>
        <w:spacing w:line="240" w:lineRule="auto"/>
        <w:rPr>
          <w:noProof/>
          <w:szCs w:val="22"/>
          <w:lang w:val="el-GR"/>
        </w:rPr>
      </w:pPr>
    </w:p>
    <w:p w14:paraId="5C43E9B9" w14:textId="77777777" w:rsidR="004A5B25" w:rsidRPr="009F751B" w:rsidRDefault="00580909">
      <w:pPr>
        <w:keepNext/>
        <w:widowControl w:val="0"/>
        <w:tabs>
          <w:tab w:val="clear" w:pos="567"/>
        </w:tabs>
        <w:spacing w:line="240" w:lineRule="auto"/>
        <w:rPr>
          <w:szCs w:val="22"/>
          <w:lang w:val="el-GR"/>
        </w:rPr>
      </w:pPr>
      <w:r w:rsidRPr="009F751B">
        <w:rPr>
          <w:szCs w:val="22"/>
          <w:lang w:val="el-GR"/>
        </w:rPr>
        <w:t>PC</w:t>
      </w:r>
    </w:p>
    <w:p w14:paraId="5C43E9BA" w14:textId="77777777" w:rsidR="004A5B25" w:rsidRPr="009F751B" w:rsidRDefault="00580909">
      <w:pPr>
        <w:keepNext/>
        <w:widowControl w:val="0"/>
        <w:tabs>
          <w:tab w:val="clear" w:pos="567"/>
        </w:tabs>
        <w:spacing w:line="240" w:lineRule="auto"/>
        <w:rPr>
          <w:szCs w:val="22"/>
          <w:lang w:val="el-GR"/>
        </w:rPr>
      </w:pPr>
      <w:r w:rsidRPr="009F751B">
        <w:rPr>
          <w:szCs w:val="22"/>
          <w:lang w:val="el-GR"/>
        </w:rPr>
        <w:t>SN</w:t>
      </w:r>
    </w:p>
    <w:p w14:paraId="5C43E9BB" w14:textId="77777777" w:rsidR="004A5B25" w:rsidRPr="009F751B" w:rsidRDefault="00580909">
      <w:pPr>
        <w:widowControl w:val="0"/>
        <w:tabs>
          <w:tab w:val="clear" w:pos="567"/>
        </w:tabs>
        <w:spacing w:line="240" w:lineRule="auto"/>
        <w:rPr>
          <w:szCs w:val="22"/>
          <w:lang w:val="el-GR"/>
        </w:rPr>
      </w:pPr>
      <w:r w:rsidRPr="009F751B">
        <w:rPr>
          <w:szCs w:val="22"/>
          <w:lang w:val="el-GR"/>
        </w:rPr>
        <w:t>NN</w:t>
      </w:r>
    </w:p>
    <w:p w14:paraId="5C43E9BC" w14:textId="77777777" w:rsidR="004A5B25" w:rsidRPr="009F751B" w:rsidRDefault="0058090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F751B">
        <w:rPr>
          <w:b/>
          <w:bCs/>
          <w:noProof/>
          <w:szCs w:val="22"/>
          <w:lang w:val="el-GR"/>
        </w:rPr>
        <w:br w:type="page"/>
      </w:r>
      <w:r w:rsidRPr="009F751B">
        <w:rPr>
          <w:b/>
          <w:szCs w:val="22"/>
          <w:lang w:val="el-GR"/>
        </w:rPr>
        <w:t>ΕΛΑΧΙΣΤΕΣ ΕΝΔΕΙΞΕΙΣ ΠΟΥ ΠΡΕΠΕΙ ΝΑ ΑΝΑΓΡΑΦΟΝΤΑΙ ΣΤΙΣ ΣΥΣΚΕΥΑΣΙΕΣ ΚΥΨΕΛΗΣ (</w:t>
      </w:r>
      <w:r w:rsidRPr="009F751B">
        <w:rPr>
          <w:b/>
          <w:noProof/>
          <w:szCs w:val="22"/>
          <w:lang w:val="el-GR"/>
        </w:rPr>
        <w:t>BLISTER)</w:t>
      </w:r>
      <w:r w:rsidRPr="009F751B">
        <w:rPr>
          <w:b/>
          <w:szCs w:val="22"/>
          <w:lang w:val="el-GR"/>
        </w:rPr>
        <w:t xml:space="preserve"> Ή ΣΤΙΣ ΤΑΙΝΙΕΣ (STRIPS)</w:t>
      </w:r>
    </w:p>
    <w:p w14:paraId="5C43E9BD" w14:textId="77777777" w:rsidR="004A5B25" w:rsidRPr="009F751B" w:rsidRDefault="004A5B2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p>
    <w:p w14:paraId="5C43E9BE" w14:textId="56070156" w:rsidR="004A5B25" w:rsidRPr="009F751B" w:rsidRDefault="0058090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el-GR"/>
        </w:rPr>
      </w:pPr>
      <w:r w:rsidRPr="009F751B">
        <w:rPr>
          <w:b/>
          <w:noProof/>
          <w:szCs w:val="22"/>
          <w:lang w:val="el-GR"/>
        </w:rPr>
        <w:t>BLISTER (ΔΙΑΤΡΗΤΑ)</w:t>
      </w:r>
    </w:p>
    <w:p w14:paraId="5C43E9BF" w14:textId="77777777" w:rsidR="004A5B25" w:rsidRPr="009F751B" w:rsidRDefault="004A5B25">
      <w:pPr>
        <w:widowControl w:val="0"/>
        <w:tabs>
          <w:tab w:val="clear" w:pos="567"/>
        </w:tabs>
        <w:spacing w:line="240" w:lineRule="auto"/>
        <w:rPr>
          <w:szCs w:val="22"/>
          <w:lang w:val="el-GR"/>
        </w:rPr>
      </w:pPr>
    </w:p>
    <w:p w14:paraId="5C43E9C0" w14:textId="77777777" w:rsidR="004A5B25" w:rsidRPr="009F751B" w:rsidRDefault="004A5B25">
      <w:pPr>
        <w:widowControl w:val="0"/>
        <w:tabs>
          <w:tab w:val="clear" w:pos="567"/>
        </w:tabs>
        <w:spacing w:line="240" w:lineRule="auto"/>
        <w:rPr>
          <w:szCs w:val="22"/>
          <w:lang w:val="el-GR"/>
        </w:rPr>
      </w:pPr>
    </w:p>
    <w:p w14:paraId="5C43E9C1"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1.</w:t>
      </w:r>
      <w:r w:rsidRPr="009F751B">
        <w:rPr>
          <w:b/>
          <w:noProof/>
          <w:szCs w:val="22"/>
          <w:lang w:val="el-GR"/>
        </w:rPr>
        <w:tab/>
        <w:t>ΟΝΟΜΑΣΙΑ ΤΟΥ ΦΑΡΜΑΚΕΥΤΙΚΟΥ ΠΡΟΪΟΝΤΟΣ</w:t>
      </w:r>
    </w:p>
    <w:p w14:paraId="5C43E9C2" w14:textId="77777777" w:rsidR="004A5B25" w:rsidRPr="009F751B" w:rsidRDefault="004A5B25">
      <w:pPr>
        <w:keepNext/>
        <w:widowControl w:val="0"/>
        <w:tabs>
          <w:tab w:val="clear" w:pos="567"/>
        </w:tabs>
        <w:spacing w:line="240" w:lineRule="auto"/>
        <w:rPr>
          <w:noProof/>
          <w:szCs w:val="22"/>
          <w:lang w:val="el-GR"/>
        </w:rPr>
      </w:pPr>
    </w:p>
    <w:p w14:paraId="5C43E9C3"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Trajenta 5 mg επικαλυμμένα με λεπτό υμένιο δισκία</w:t>
      </w:r>
    </w:p>
    <w:p w14:paraId="5C43E9C4" w14:textId="77777777" w:rsidR="004A5B25" w:rsidRPr="009F751B" w:rsidRDefault="00580909">
      <w:pPr>
        <w:widowControl w:val="0"/>
        <w:tabs>
          <w:tab w:val="clear" w:pos="567"/>
        </w:tabs>
        <w:spacing w:line="240" w:lineRule="auto"/>
        <w:ind w:left="567" w:hanging="567"/>
        <w:rPr>
          <w:noProof/>
          <w:szCs w:val="22"/>
          <w:lang w:val="el-GR"/>
        </w:rPr>
      </w:pPr>
      <w:r w:rsidRPr="009F751B">
        <w:rPr>
          <w:szCs w:val="22"/>
          <w:lang w:val="el-GR"/>
        </w:rPr>
        <w:t>λιναγλιπτίνη</w:t>
      </w:r>
    </w:p>
    <w:p w14:paraId="5C43E9C5" w14:textId="77777777" w:rsidR="004A5B25" w:rsidRPr="009F751B" w:rsidRDefault="004A5B25">
      <w:pPr>
        <w:widowControl w:val="0"/>
        <w:tabs>
          <w:tab w:val="clear" w:pos="567"/>
        </w:tabs>
        <w:spacing w:line="240" w:lineRule="auto"/>
        <w:rPr>
          <w:szCs w:val="22"/>
          <w:lang w:val="el-GR"/>
        </w:rPr>
      </w:pPr>
    </w:p>
    <w:p w14:paraId="5C43E9C6" w14:textId="77777777" w:rsidR="004A5B25" w:rsidRPr="009F751B" w:rsidRDefault="004A5B25">
      <w:pPr>
        <w:widowControl w:val="0"/>
        <w:tabs>
          <w:tab w:val="clear" w:pos="567"/>
        </w:tabs>
        <w:spacing w:line="240" w:lineRule="auto"/>
        <w:rPr>
          <w:szCs w:val="22"/>
          <w:lang w:val="el-GR"/>
        </w:rPr>
      </w:pPr>
    </w:p>
    <w:p w14:paraId="5C43E9C7"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2.</w:t>
      </w:r>
      <w:r w:rsidRPr="009F751B">
        <w:rPr>
          <w:b/>
          <w:noProof/>
          <w:szCs w:val="22"/>
          <w:lang w:val="el-GR"/>
        </w:rPr>
        <w:tab/>
        <w:t>ΟΝΟΜΑ ΚΑΤΟΧΟΥ ΤΗΣ ΑΔΕΙΑΣ ΚΥΚΛΟΦΟΡΙΑΣ</w:t>
      </w:r>
    </w:p>
    <w:p w14:paraId="5C43E9C8" w14:textId="77777777" w:rsidR="004A5B25" w:rsidRPr="009F751B" w:rsidRDefault="004A5B25">
      <w:pPr>
        <w:keepNext/>
        <w:widowControl w:val="0"/>
        <w:tabs>
          <w:tab w:val="clear" w:pos="567"/>
        </w:tabs>
        <w:spacing w:line="240" w:lineRule="auto"/>
        <w:rPr>
          <w:szCs w:val="22"/>
          <w:lang w:val="el-GR"/>
        </w:rPr>
      </w:pPr>
    </w:p>
    <w:p w14:paraId="5C43E9C9" w14:textId="77777777" w:rsidR="004A5B25" w:rsidRPr="009F751B" w:rsidRDefault="00580909">
      <w:pPr>
        <w:widowControl w:val="0"/>
        <w:tabs>
          <w:tab w:val="clear" w:pos="567"/>
        </w:tabs>
        <w:autoSpaceDE w:val="0"/>
        <w:autoSpaceDN w:val="0"/>
        <w:adjustRightInd w:val="0"/>
        <w:spacing w:line="240" w:lineRule="auto"/>
        <w:rPr>
          <w:szCs w:val="22"/>
          <w:lang w:val="el-GR"/>
        </w:rPr>
      </w:pPr>
      <w:r w:rsidRPr="009F751B">
        <w:rPr>
          <w:szCs w:val="22"/>
          <w:lang w:val="el-GR"/>
        </w:rPr>
        <w:t>Boehringer Ingelheim</w:t>
      </w:r>
    </w:p>
    <w:p w14:paraId="5C43E9CA" w14:textId="77777777" w:rsidR="004A5B25" w:rsidRPr="009F751B" w:rsidRDefault="004A5B25">
      <w:pPr>
        <w:widowControl w:val="0"/>
        <w:tabs>
          <w:tab w:val="clear" w:pos="567"/>
        </w:tabs>
        <w:spacing w:line="240" w:lineRule="auto"/>
        <w:rPr>
          <w:szCs w:val="22"/>
          <w:lang w:val="el-GR"/>
        </w:rPr>
      </w:pPr>
    </w:p>
    <w:p w14:paraId="5C43E9CB" w14:textId="77777777" w:rsidR="004A5B25" w:rsidRPr="009F751B" w:rsidRDefault="004A5B25">
      <w:pPr>
        <w:widowControl w:val="0"/>
        <w:tabs>
          <w:tab w:val="clear" w:pos="567"/>
        </w:tabs>
        <w:spacing w:line="240" w:lineRule="auto"/>
        <w:rPr>
          <w:szCs w:val="22"/>
          <w:lang w:val="el-GR"/>
        </w:rPr>
      </w:pPr>
    </w:p>
    <w:p w14:paraId="5C43E9CC"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3.</w:t>
      </w:r>
      <w:r w:rsidRPr="009F751B">
        <w:rPr>
          <w:b/>
          <w:noProof/>
          <w:szCs w:val="22"/>
          <w:lang w:val="el-GR"/>
        </w:rPr>
        <w:tab/>
        <w:t>ΗΜΕΡΟΜΗΝΙΑ ΛΗΞΗΣ</w:t>
      </w:r>
    </w:p>
    <w:p w14:paraId="5C43E9CD" w14:textId="77777777" w:rsidR="004A5B25" w:rsidRPr="009F751B" w:rsidRDefault="004A5B25">
      <w:pPr>
        <w:keepNext/>
        <w:widowControl w:val="0"/>
        <w:tabs>
          <w:tab w:val="clear" w:pos="567"/>
        </w:tabs>
        <w:spacing w:line="240" w:lineRule="auto"/>
        <w:rPr>
          <w:szCs w:val="22"/>
          <w:lang w:val="el-GR"/>
        </w:rPr>
      </w:pPr>
    </w:p>
    <w:p w14:paraId="5C43E9CE" w14:textId="6EE4167A" w:rsidR="004A5B25" w:rsidRPr="009F751B" w:rsidRDefault="00580909">
      <w:pPr>
        <w:widowControl w:val="0"/>
        <w:tabs>
          <w:tab w:val="clear" w:pos="567"/>
        </w:tabs>
        <w:spacing w:line="240" w:lineRule="auto"/>
        <w:rPr>
          <w:iCs/>
          <w:noProof/>
          <w:szCs w:val="22"/>
          <w:lang w:val="el-GR"/>
        </w:rPr>
      </w:pPr>
      <w:r w:rsidRPr="009F751B">
        <w:rPr>
          <w:szCs w:val="22"/>
          <w:lang w:val="el-GR"/>
        </w:rPr>
        <w:t>ΛΗΞΗ</w:t>
      </w:r>
    </w:p>
    <w:p w14:paraId="5C43E9CF" w14:textId="77777777" w:rsidR="004A5B25" w:rsidRPr="009F751B" w:rsidRDefault="004A5B25">
      <w:pPr>
        <w:widowControl w:val="0"/>
        <w:tabs>
          <w:tab w:val="clear" w:pos="567"/>
        </w:tabs>
        <w:spacing w:line="240" w:lineRule="auto"/>
        <w:rPr>
          <w:iCs/>
          <w:szCs w:val="22"/>
          <w:lang w:val="el-GR"/>
        </w:rPr>
      </w:pPr>
    </w:p>
    <w:p w14:paraId="5C43E9D0" w14:textId="77777777" w:rsidR="004A5B25" w:rsidRPr="009F751B" w:rsidRDefault="004A5B25">
      <w:pPr>
        <w:widowControl w:val="0"/>
        <w:tabs>
          <w:tab w:val="clear" w:pos="567"/>
        </w:tabs>
        <w:spacing w:line="240" w:lineRule="auto"/>
        <w:rPr>
          <w:iCs/>
          <w:szCs w:val="22"/>
          <w:lang w:val="el-GR"/>
        </w:rPr>
      </w:pPr>
    </w:p>
    <w:p w14:paraId="5C43E9D1"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F751B">
        <w:rPr>
          <w:b/>
          <w:noProof/>
          <w:szCs w:val="22"/>
          <w:lang w:val="el-GR"/>
        </w:rPr>
        <w:t>4.</w:t>
      </w:r>
      <w:r w:rsidRPr="009F751B">
        <w:rPr>
          <w:b/>
          <w:noProof/>
          <w:szCs w:val="22"/>
          <w:lang w:val="el-GR"/>
        </w:rPr>
        <w:tab/>
        <w:t>ΑΡΙΘΜΟΣ ΠΑΡΤΙΔΑΣ</w:t>
      </w:r>
    </w:p>
    <w:p w14:paraId="5C43E9D2" w14:textId="77777777" w:rsidR="004A5B25" w:rsidRPr="009F751B" w:rsidRDefault="004A5B25">
      <w:pPr>
        <w:keepNext/>
        <w:widowControl w:val="0"/>
        <w:tabs>
          <w:tab w:val="clear" w:pos="567"/>
        </w:tabs>
        <w:spacing w:line="240" w:lineRule="auto"/>
        <w:rPr>
          <w:szCs w:val="22"/>
          <w:lang w:val="el-GR"/>
        </w:rPr>
      </w:pPr>
    </w:p>
    <w:p w14:paraId="5C43E9D3" w14:textId="3F3F343E" w:rsidR="004A5B25" w:rsidRPr="009F751B" w:rsidRDefault="00580909">
      <w:pPr>
        <w:widowControl w:val="0"/>
        <w:tabs>
          <w:tab w:val="clear" w:pos="567"/>
        </w:tabs>
        <w:spacing w:line="240" w:lineRule="auto"/>
        <w:rPr>
          <w:noProof/>
          <w:szCs w:val="22"/>
          <w:lang w:val="el-GR"/>
        </w:rPr>
      </w:pPr>
      <w:r w:rsidRPr="009F751B">
        <w:rPr>
          <w:szCs w:val="22"/>
          <w:lang w:val="el-GR"/>
        </w:rPr>
        <w:t>Παρτίδα</w:t>
      </w:r>
    </w:p>
    <w:p w14:paraId="5C43E9D4" w14:textId="77777777" w:rsidR="004A5B25" w:rsidRPr="009F751B" w:rsidRDefault="004A5B25">
      <w:pPr>
        <w:widowControl w:val="0"/>
        <w:tabs>
          <w:tab w:val="clear" w:pos="567"/>
        </w:tabs>
        <w:spacing w:line="240" w:lineRule="auto"/>
        <w:rPr>
          <w:szCs w:val="22"/>
          <w:lang w:val="el-GR"/>
        </w:rPr>
      </w:pPr>
    </w:p>
    <w:p w14:paraId="5C43E9D5" w14:textId="77777777" w:rsidR="004A5B25" w:rsidRPr="009F751B" w:rsidRDefault="004A5B25">
      <w:pPr>
        <w:widowControl w:val="0"/>
        <w:tabs>
          <w:tab w:val="clear" w:pos="567"/>
        </w:tabs>
        <w:spacing w:line="240" w:lineRule="auto"/>
        <w:rPr>
          <w:szCs w:val="22"/>
          <w:lang w:val="el-GR"/>
        </w:rPr>
      </w:pPr>
    </w:p>
    <w:p w14:paraId="5C43E9D6" w14:textId="77777777" w:rsidR="004A5B25" w:rsidRPr="009F751B" w:rsidRDefault="0058090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l-GR"/>
        </w:rPr>
      </w:pPr>
      <w:r w:rsidRPr="009F751B">
        <w:rPr>
          <w:b/>
          <w:szCs w:val="22"/>
          <w:lang w:val="el-GR"/>
        </w:rPr>
        <w:t>5.</w:t>
      </w:r>
      <w:r w:rsidRPr="009F751B">
        <w:rPr>
          <w:b/>
          <w:szCs w:val="22"/>
          <w:lang w:val="el-GR"/>
        </w:rPr>
        <w:tab/>
        <w:t>ΑΛΛΑ ΣΤΟΙΧΕΙΑ</w:t>
      </w:r>
    </w:p>
    <w:p w14:paraId="5C43E9D7" w14:textId="77777777" w:rsidR="004A5B25" w:rsidRPr="009F751B" w:rsidRDefault="004A5B25">
      <w:pPr>
        <w:keepNext/>
        <w:widowControl w:val="0"/>
        <w:tabs>
          <w:tab w:val="clear" w:pos="567"/>
        </w:tabs>
        <w:spacing w:line="240" w:lineRule="auto"/>
        <w:ind w:right="113"/>
        <w:rPr>
          <w:bCs/>
          <w:szCs w:val="22"/>
          <w:lang w:val="el-GR"/>
        </w:rPr>
      </w:pPr>
    </w:p>
    <w:p w14:paraId="5C43E9D8" w14:textId="77777777" w:rsidR="004A5B25" w:rsidRPr="009F751B" w:rsidRDefault="004A5B25">
      <w:pPr>
        <w:widowControl w:val="0"/>
        <w:tabs>
          <w:tab w:val="clear" w:pos="567"/>
        </w:tabs>
        <w:spacing w:line="240" w:lineRule="auto"/>
        <w:rPr>
          <w:bCs/>
          <w:noProof/>
          <w:szCs w:val="22"/>
          <w:lang w:val="el-GR"/>
        </w:rPr>
      </w:pPr>
    </w:p>
    <w:p w14:paraId="5C43E9D9" w14:textId="77777777" w:rsidR="004A5B25" w:rsidRPr="009F751B" w:rsidRDefault="00580909">
      <w:pPr>
        <w:widowControl w:val="0"/>
        <w:tabs>
          <w:tab w:val="clear" w:pos="567"/>
        </w:tabs>
        <w:spacing w:line="240" w:lineRule="auto"/>
        <w:ind w:right="-1"/>
        <w:jc w:val="center"/>
        <w:rPr>
          <w:szCs w:val="22"/>
          <w:lang w:val="el-GR"/>
        </w:rPr>
      </w:pPr>
      <w:r w:rsidRPr="009F751B">
        <w:rPr>
          <w:b/>
          <w:szCs w:val="22"/>
          <w:lang w:val="el-GR"/>
        </w:rPr>
        <w:br w:type="page"/>
      </w:r>
    </w:p>
    <w:p w14:paraId="5C43E9DA" w14:textId="77777777" w:rsidR="004A5B25" w:rsidRPr="009F751B" w:rsidRDefault="004A5B25">
      <w:pPr>
        <w:widowControl w:val="0"/>
        <w:tabs>
          <w:tab w:val="clear" w:pos="567"/>
        </w:tabs>
        <w:spacing w:line="240" w:lineRule="auto"/>
        <w:ind w:right="-1"/>
        <w:jc w:val="center"/>
        <w:rPr>
          <w:szCs w:val="22"/>
          <w:lang w:val="el-GR"/>
        </w:rPr>
      </w:pPr>
    </w:p>
    <w:p w14:paraId="5C43E9DB" w14:textId="77777777" w:rsidR="004A5B25" w:rsidRPr="009F751B" w:rsidRDefault="004A5B25">
      <w:pPr>
        <w:widowControl w:val="0"/>
        <w:tabs>
          <w:tab w:val="clear" w:pos="567"/>
        </w:tabs>
        <w:spacing w:line="240" w:lineRule="auto"/>
        <w:ind w:right="-1"/>
        <w:jc w:val="center"/>
        <w:rPr>
          <w:szCs w:val="22"/>
          <w:lang w:val="el-GR"/>
        </w:rPr>
      </w:pPr>
    </w:p>
    <w:p w14:paraId="5C43E9DC" w14:textId="77777777" w:rsidR="004A5B25" w:rsidRPr="009F751B" w:rsidRDefault="004A5B25">
      <w:pPr>
        <w:widowControl w:val="0"/>
        <w:tabs>
          <w:tab w:val="clear" w:pos="567"/>
        </w:tabs>
        <w:spacing w:line="240" w:lineRule="auto"/>
        <w:ind w:right="-1"/>
        <w:jc w:val="center"/>
        <w:rPr>
          <w:szCs w:val="22"/>
          <w:lang w:val="el-GR"/>
        </w:rPr>
      </w:pPr>
    </w:p>
    <w:p w14:paraId="5C43E9DD" w14:textId="77777777" w:rsidR="004A5B25" w:rsidRPr="009F751B" w:rsidRDefault="004A5B25">
      <w:pPr>
        <w:widowControl w:val="0"/>
        <w:tabs>
          <w:tab w:val="clear" w:pos="567"/>
        </w:tabs>
        <w:spacing w:line="240" w:lineRule="auto"/>
        <w:ind w:right="-1"/>
        <w:jc w:val="center"/>
        <w:rPr>
          <w:szCs w:val="22"/>
          <w:lang w:val="el-GR"/>
        </w:rPr>
      </w:pPr>
    </w:p>
    <w:p w14:paraId="5C43E9DE" w14:textId="77777777" w:rsidR="004A5B25" w:rsidRPr="009F751B" w:rsidRDefault="004A5B25">
      <w:pPr>
        <w:widowControl w:val="0"/>
        <w:tabs>
          <w:tab w:val="clear" w:pos="567"/>
        </w:tabs>
        <w:spacing w:line="240" w:lineRule="auto"/>
        <w:ind w:right="-1"/>
        <w:jc w:val="center"/>
        <w:rPr>
          <w:szCs w:val="22"/>
          <w:lang w:val="el-GR"/>
        </w:rPr>
      </w:pPr>
    </w:p>
    <w:p w14:paraId="5C43E9DF" w14:textId="77777777" w:rsidR="004A5B25" w:rsidRPr="009F751B" w:rsidRDefault="004A5B25">
      <w:pPr>
        <w:widowControl w:val="0"/>
        <w:tabs>
          <w:tab w:val="clear" w:pos="567"/>
        </w:tabs>
        <w:spacing w:line="240" w:lineRule="auto"/>
        <w:ind w:right="-1"/>
        <w:jc w:val="center"/>
        <w:rPr>
          <w:szCs w:val="22"/>
          <w:lang w:val="el-GR"/>
        </w:rPr>
      </w:pPr>
    </w:p>
    <w:p w14:paraId="5C43E9E0" w14:textId="77777777" w:rsidR="004A5B25" w:rsidRPr="009F751B" w:rsidRDefault="004A5B25">
      <w:pPr>
        <w:widowControl w:val="0"/>
        <w:tabs>
          <w:tab w:val="clear" w:pos="567"/>
        </w:tabs>
        <w:spacing w:line="240" w:lineRule="auto"/>
        <w:ind w:right="-1"/>
        <w:jc w:val="center"/>
        <w:rPr>
          <w:szCs w:val="22"/>
          <w:lang w:val="el-GR"/>
        </w:rPr>
      </w:pPr>
    </w:p>
    <w:p w14:paraId="5C43E9E1" w14:textId="77777777" w:rsidR="004A5B25" w:rsidRPr="009F751B" w:rsidRDefault="004A5B25">
      <w:pPr>
        <w:widowControl w:val="0"/>
        <w:tabs>
          <w:tab w:val="clear" w:pos="567"/>
        </w:tabs>
        <w:spacing w:line="240" w:lineRule="auto"/>
        <w:ind w:right="-1"/>
        <w:jc w:val="center"/>
        <w:rPr>
          <w:szCs w:val="22"/>
          <w:lang w:val="el-GR"/>
        </w:rPr>
      </w:pPr>
    </w:p>
    <w:p w14:paraId="5C43E9E2" w14:textId="77777777" w:rsidR="004A5B25" w:rsidRPr="009F751B" w:rsidRDefault="004A5B25">
      <w:pPr>
        <w:widowControl w:val="0"/>
        <w:tabs>
          <w:tab w:val="clear" w:pos="567"/>
        </w:tabs>
        <w:spacing w:line="240" w:lineRule="auto"/>
        <w:ind w:right="-1"/>
        <w:jc w:val="center"/>
        <w:rPr>
          <w:szCs w:val="22"/>
          <w:lang w:val="el-GR"/>
        </w:rPr>
      </w:pPr>
    </w:p>
    <w:p w14:paraId="5C43E9E3" w14:textId="77777777" w:rsidR="004A5B25" w:rsidRPr="009F751B" w:rsidRDefault="004A5B25">
      <w:pPr>
        <w:widowControl w:val="0"/>
        <w:tabs>
          <w:tab w:val="clear" w:pos="567"/>
        </w:tabs>
        <w:spacing w:line="240" w:lineRule="auto"/>
        <w:ind w:right="-1"/>
        <w:jc w:val="center"/>
        <w:rPr>
          <w:szCs w:val="22"/>
          <w:lang w:val="el-GR"/>
        </w:rPr>
      </w:pPr>
    </w:p>
    <w:p w14:paraId="5C43E9E4" w14:textId="77777777" w:rsidR="004A5B25" w:rsidRPr="009F751B" w:rsidRDefault="004A5B25">
      <w:pPr>
        <w:widowControl w:val="0"/>
        <w:tabs>
          <w:tab w:val="clear" w:pos="567"/>
        </w:tabs>
        <w:spacing w:line="240" w:lineRule="auto"/>
        <w:ind w:right="-1"/>
        <w:jc w:val="center"/>
        <w:rPr>
          <w:szCs w:val="22"/>
          <w:lang w:val="el-GR"/>
        </w:rPr>
      </w:pPr>
    </w:p>
    <w:p w14:paraId="5C43E9E5" w14:textId="77777777" w:rsidR="004A5B25" w:rsidRPr="009F751B" w:rsidRDefault="004A5B25">
      <w:pPr>
        <w:widowControl w:val="0"/>
        <w:tabs>
          <w:tab w:val="clear" w:pos="567"/>
        </w:tabs>
        <w:spacing w:line="240" w:lineRule="auto"/>
        <w:ind w:right="-1"/>
        <w:jc w:val="center"/>
        <w:rPr>
          <w:szCs w:val="22"/>
          <w:lang w:val="el-GR"/>
        </w:rPr>
      </w:pPr>
    </w:p>
    <w:p w14:paraId="5C43E9E6" w14:textId="77777777" w:rsidR="004A5B25" w:rsidRPr="009F751B" w:rsidRDefault="004A5B25">
      <w:pPr>
        <w:widowControl w:val="0"/>
        <w:tabs>
          <w:tab w:val="clear" w:pos="567"/>
        </w:tabs>
        <w:spacing w:line="240" w:lineRule="auto"/>
        <w:ind w:right="-1"/>
        <w:jc w:val="center"/>
        <w:rPr>
          <w:szCs w:val="22"/>
          <w:lang w:val="el-GR"/>
        </w:rPr>
      </w:pPr>
    </w:p>
    <w:p w14:paraId="5C43E9E7" w14:textId="77777777" w:rsidR="004A5B25" w:rsidRPr="009F751B" w:rsidRDefault="004A5B25">
      <w:pPr>
        <w:widowControl w:val="0"/>
        <w:tabs>
          <w:tab w:val="clear" w:pos="567"/>
        </w:tabs>
        <w:spacing w:line="240" w:lineRule="auto"/>
        <w:ind w:right="-1"/>
        <w:jc w:val="center"/>
        <w:rPr>
          <w:szCs w:val="22"/>
          <w:lang w:val="el-GR"/>
        </w:rPr>
      </w:pPr>
    </w:p>
    <w:p w14:paraId="5C43E9E8" w14:textId="77777777" w:rsidR="004A5B25" w:rsidRPr="009F751B" w:rsidRDefault="004A5B25">
      <w:pPr>
        <w:widowControl w:val="0"/>
        <w:tabs>
          <w:tab w:val="clear" w:pos="567"/>
        </w:tabs>
        <w:spacing w:line="240" w:lineRule="auto"/>
        <w:ind w:right="-1"/>
        <w:jc w:val="center"/>
        <w:rPr>
          <w:szCs w:val="22"/>
          <w:lang w:val="el-GR"/>
        </w:rPr>
      </w:pPr>
    </w:p>
    <w:p w14:paraId="5C43E9E9" w14:textId="77777777" w:rsidR="004A5B25" w:rsidRPr="009F751B" w:rsidRDefault="004A5B25">
      <w:pPr>
        <w:widowControl w:val="0"/>
        <w:tabs>
          <w:tab w:val="clear" w:pos="567"/>
        </w:tabs>
        <w:spacing w:line="240" w:lineRule="auto"/>
        <w:ind w:right="-1"/>
        <w:jc w:val="center"/>
        <w:rPr>
          <w:szCs w:val="22"/>
          <w:lang w:val="el-GR"/>
        </w:rPr>
      </w:pPr>
    </w:p>
    <w:p w14:paraId="5C43E9EA" w14:textId="77777777" w:rsidR="004A5B25" w:rsidRPr="009F751B" w:rsidRDefault="004A5B25">
      <w:pPr>
        <w:widowControl w:val="0"/>
        <w:tabs>
          <w:tab w:val="clear" w:pos="567"/>
        </w:tabs>
        <w:spacing w:line="240" w:lineRule="auto"/>
        <w:ind w:right="-1"/>
        <w:jc w:val="center"/>
        <w:rPr>
          <w:szCs w:val="22"/>
          <w:lang w:val="el-GR"/>
        </w:rPr>
      </w:pPr>
    </w:p>
    <w:p w14:paraId="5C43E9EB" w14:textId="77777777" w:rsidR="004A5B25" w:rsidRPr="009F751B" w:rsidRDefault="004A5B25">
      <w:pPr>
        <w:widowControl w:val="0"/>
        <w:tabs>
          <w:tab w:val="clear" w:pos="567"/>
        </w:tabs>
        <w:spacing w:line="240" w:lineRule="auto"/>
        <w:ind w:right="-1"/>
        <w:jc w:val="center"/>
        <w:rPr>
          <w:szCs w:val="22"/>
          <w:lang w:val="el-GR"/>
        </w:rPr>
      </w:pPr>
    </w:p>
    <w:p w14:paraId="5C43E9EC" w14:textId="77777777" w:rsidR="004A5B25" w:rsidRPr="009F751B" w:rsidRDefault="004A5B25">
      <w:pPr>
        <w:widowControl w:val="0"/>
        <w:tabs>
          <w:tab w:val="clear" w:pos="567"/>
        </w:tabs>
        <w:spacing w:line="240" w:lineRule="auto"/>
        <w:ind w:right="-1"/>
        <w:jc w:val="center"/>
        <w:rPr>
          <w:szCs w:val="22"/>
          <w:lang w:val="el-GR"/>
        </w:rPr>
      </w:pPr>
    </w:p>
    <w:p w14:paraId="5C43E9ED" w14:textId="77777777" w:rsidR="004A5B25" w:rsidRPr="009F751B" w:rsidRDefault="004A5B25">
      <w:pPr>
        <w:widowControl w:val="0"/>
        <w:tabs>
          <w:tab w:val="clear" w:pos="567"/>
        </w:tabs>
        <w:spacing w:line="240" w:lineRule="auto"/>
        <w:ind w:right="-1"/>
        <w:jc w:val="center"/>
        <w:rPr>
          <w:szCs w:val="22"/>
          <w:lang w:val="el-GR"/>
        </w:rPr>
      </w:pPr>
    </w:p>
    <w:p w14:paraId="5C43E9EE" w14:textId="77777777" w:rsidR="004A5B25" w:rsidRPr="009F751B" w:rsidRDefault="004A5B25">
      <w:pPr>
        <w:widowControl w:val="0"/>
        <w:tabs>
          <w:tab w:val="clear" w:pos="567"/>
        </w:tabs>
        <w:spacing w:line="240" w:lineRule="auto"/>
        <w:ind w:right="-1"/>
        <w:jc w:val="center"/>
        <w:rPr>
          <w:szCs w:val="22"/>
          <w:lang w:val="el-GR"/>
        </w:rPr>
      </w:pPr>
    </w:p>
    <w:p w14:paraId="5C43E9EF" w14:textId="77777777" w:rsidR="004A5B25" w:rsidRPr="009F751B" w:rsidRDefault="004A5B25">
      <w:pPr>
        <w:widowControl w:val="0"/>
        <w:tabs>
          <w:tab w:val="clear" w:pos="567"/>
        </w:tabs>
        <w:spacing w:line="240" w:lineRule="auto"/>
        <w:ind w:right="-1"/>
        <w:jc w:val="center"/>
        <w:rPr>
          <w:szCs w:val="22"/>
          <w:lang w:val="el-GR"/>
        </w:rPr>
      </w:pPr>
    </w:p>
    <w:p w14:paraId="5C43E9F0" w14:textId="3BD543B4" w:rsidR="004A5B25" w:rsidRPr="009F751B" w:rsidRDefault="00580909">
      <w:pPr>
        <w:pStyle w:val="QRD1"/>
        <w:widowControl w:val="0"/>
        <w:tabs>
          <w:tab w:val="clear" w:pos="-1440"/>
          <w:tab w:val="clear" w:pos="-720"/>
        </w:tabs>
        <w:rPr>
          <w:lang w:val="el-GR"/>
        </w:rPr>
      </w:pPr>
      <w:r w:rsidRPr="009F751B">
        <w:rPr>
          <w:lang w:val="el-GR"/>
        </w:rPr>
        <w:t>Β. ΦΥΛΛΟ ΟΔΗΓΙΩΝ ΧΡΗΣΗΣ</w:t>
      </w:r>
      <w:r w:rsidR="00EE3776">
        <w:rPr>
          <w:lang w:val="el-GR"/>
        </w:rPr>
        <w:fldChar w:fldCharType="begin"/>
      </w:r>
      <w:r w:rsidR="00EE3776">
        <w:rPr>
          <w:lang w:val="el-GR"/>
        </w:rPr>
        <w:instrText xml:space="preserve"> DOCVARIABLE VAULT_ND_99fb7c59-4a87-44c9-b355-df6552945822 \* MERGEFORMAT </w:instrText>
      </w:r>
      <w:r w:rsidR="00EE3776">
        <w:rPr>
          <w:lang w:val="el-GR"/>
        </w:rPr>
        <w:fldChar w:fldCharType="separate"/>
      </w:r>
      <w:r w:rsidR="00EE3776">
        <w:rPr>
          <w:lang w:val="el-GR"/>
        </w:rPr>
        <w:t xml:space="preserve"> </w:t>
      </w:r>
      <w:r w:rsidR="00EE3776">
        <w:rPr>
          <w:lang w:val="el-GR"/>
        </w:rPr>
        <w:fldChar w:fldCharType="end"/>
      </w:r>
    </w:p>
    <w:p w14:paraId="5C43E9F1" w14:textId="77777777" w:rsidR="004A5B25" w:rsidRPr="009F751B" w:rsidRDefault="004A5B25">
      <w:pPr>
        <w:widowControl w:val="0"/>
        <w:tabs>
          <w:tab w:val="clear" w:pos="567"/>
        </w:tabs>
        <w:spacing w:line="240" w:lineRule="auto"/>
        <w:rPr>
          <w:szCs w:val="22"/>
          <w:lang w:val="el-GR"/>
        </w:rPr>
      </w:pPr>
    </w:p>
    <w:p w14:paraId="5C43E9F2" w14:textId="77777777" w:rsidR="004A5B25" w:rsidRPr="009F751B" w:rsidRDefault="00580909">
      <w:pPr>
        <w:widowControl w:val="0"/>
        <w:tabs>
          <w:tab w:val="clear" w:pos="567"/>
        </w:tabs>
        <w:spacing w:line="240" w:lineRule="auto"/>
        <w:jc w:val="center"/>
        <w:rPr>
          <w:szCs w:val="22"/>
          <w:lang w:val="el-GR"/>
        </w:rPr>
      </w:pPr>
      <w:r w:rsidRPr="009F751B">
        <w:rPr>
          <w:szCs w:val="22"/>
          <w:lang w:val="el-GR"/>
        </w:rPr>
        <w:br w:type="page"/>
      </w:r>
      <w:r w:rsidRPr="009F751B">
        <w:rPr>
          <w:b/>
          <w:szCs w:val="22"/>
          <w:lang w:val="el-GR"/>
        </w:rPr>
        <w:t>Φύλλο οδηγιών χρήσης:</w:t>
      </w:r>
      <w:r w:rsidRPr="009F751B">
        <w:rPr>
          <w:szCs w:val="22"/>
          <w:lang w:val="el-GR"/>
        </w:rPr>
        <w:t xml:space="preserve"> </w:t>
      </w:r>
      <w:r w:rsidRPr="009F751B">
        <w:rPr>
          <w:b/>
          <w:szCs w:val="22"/>
          <w:lang w:val="el-GR"/>
        </w:rPr>
        <w:t>Πληροφορίες για τον χρήστη</w:t>
      </w:r>
    </w:p>
    <w:p w14:paraId="5C43E9F3" w14:textId="77777777" w:rsidR="004A5B25" w:rsidRPr="009F751B" w:rsidRDefault="004A5B25">
      <w:pPr>
        <w:widowControl w:val="0"/>
        <w:numPr>
          <w:ilvl w:val="12"/>
          <w:numId w:val="0"/>
        </w:numPr>
        <w:tabs>
          <w:tab w:val="clear" w:pos="567"/>
        </w:tabs>
        <w:spacing w:line="240" w:lineRule="auto"/>
        <w:jc w:val="center"/>
        <w:rPr>
          <w:szCs w:val="22"/>
          <w:lang w:val="el-GR"/>
        </w:rPr>
      </w:pPr>
    </w:p>
    <w:p w14:paraId="5C43E9F4" w14:textId="77777777" w:rsidR="004A5B25" w:rsidRPr="009F751B" w:rsidRDefault="00580909">
      <w:pPr>
        <w:widowControl w:val="0"/>
        <w:numPr>
          <w:ilvl w:val="12"/>
          <w:numId w:val="0"/>
        </w:numPr>
        <w:tabs>
          <w:tab w:val="clear" w:pos="567"/>
        </w:tabs>
        <w:spacing w:line="240" w:lineRule="auto"/>
        <w:jc w:val="center"/>
        <w:rPr>
          <w:b/>
          <w:szCs w:val="22"/>
          <w:lang w:val="el-GR"/>
        </w:rPr>
      </w:pPr>
      <w:r w:rsidRPr="009F751B">
        <w:rPr>
          <w:b/>
          <w:szCs w:val="22"/>
          <w:lang w:val="el-GR"/>
        </w:rPr>
        <w:t>Trajenta 5 mg επικαλυμμένα με λεπτό υμένιο δισκία</w:t>
      </w:r>
    </w:p>
    <w:p w14:paraId="5C43E9F5" w14:textId="77777777" w:rsidR="004A5B25" w:rsidRPr="009F751B" w:rsidRDefault="00580909">
      <w:pPr>
        <w:widowControl w:val="0"/>
        <w:numPr>
          <w:ilvl w:val="12"/>
          <w:numId w:val="0"/>
        </w:numPr>
        <w:tabs>
          <w:tab w:val="clear" w:pos="567"/>
        </w:tabs>
        <w:spacing w:line="240" w:lineRule="auto"/>
        <w:jc w:val="center"/>
        <w:rPr>
          <w:szCs w:val="22"/>
          <w:lang w:val="el-GR"/>
        </w:rPr>
      </w:pPr>
      <w:r w:rsidRPr="009F751B">
        <w:rPr>
          <w:szCs w:val="22"/>
          <w:lang w:val="el-GR"/>
        </w:rPr>
        <w:t>λιναγλιπτίνη</w:t>
      </w:r>
    </w:p>
    <w:p w14:paraId="5C43E9F6" w14:textId="77777777" w:rsidR="004A5B25" w:rsidRPr="009F751B" w:rsidRDefault="004A5B25">
      <w:pPr>
        <w:widowControl w:val="0"/>
        <w:tabs>
          <w:tab w:val="clear" w:pos="567"/>
        </w:tabs>
        <w:spacing w:line="240" w:lineRule="auto"/>
        <w:rPr>
          <w:szCs w:val="22"/>
          <w:lang w:val="el-GR"/>
        </w:rPr>
      </w:pPr>
    </w:p>
    <w:p w14:paraId="5C43E9F7" w14:textId="77777777" w:rsidR="004A5B25" w:rsidRPr="009F751B" w:rsidRDefault="00580909">
      <w:pPr>
        <w:keepNext/>
        <w:widowControl w:val="0"/>
        <w:numPr>
          <w:ilvl w:val="12"/>
          <w:numId w:val="0"/>
        </w:numPr>
        <w:tabs>
          <w:tab w:val="clear" w:pos="567"/>
        </w:tabs>
        <w:spacing w:line="240" w:lineRule="auto"/>
        <w:rPr>
          <w:szCs w:val="22"/>
          <w:lang w:val="el-GR"/>
        </w:rPr>
      </w:pPr>
      <w:r w:rsidRPr="009F751B">
        <w:rPr>
          <w:b/>
          <w:szCs w:val="22"/>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5C43E9F8" w14:textId="77777777" w:rsidR="004A5B25" w:rsidRPr="009F751B" w:rsidRDefault="00580909">
      <w:pPr>
        <w:widowControl w:val="0"/>
        <w:numPr>
          <w:ilvl w:val="0"/>
          <w:numId w:val="1"/>
        </w:numPr>
        <w:tabs>
          <w:tab w:val="clear" w:pos="567"/>
        </w:tabs>
        <w:spacing w:line="240" w:lineRule="auto"/>
        <w:ind w:left="567" w:hanging="567"/>
        <w:rPr>
          <w:szCs w:val="22"/>
          <w:lang w:val="el-GR"/>
        </w:rPr>
      </w:pPr>
      <w:r w:rsidRPr="009F751B">
        <w:rPr>
          <w:szCs w:val="22"/>
          <w:lang w:val="el-GR"/>
        </w:rPr>
        <w:t>Φυλάξτε αυτό το φύλλο οδηγιών χρήσης. Ίσως χρειαστεί να το διαβάσετε ξανά.</w:t>
      </w:r>
    </w:p>
    <w:p w14:paraId="5C43E9F9" w14:textId="77777777" w:rsidR="004A5B25" w:rsidRPr="009F751B" w:rsidRDefault="00580909">
      <w:pPr>
        <w:widowControl w:val="0"/>
        <w:numPr>
          <w:ilvl w:val="0"/>
          <w:numId w:val="1"/>
        </w:numPr>
        <w:tabs>
          <w:tab w:val="clear" w:pos="567"/>
        </w:tabs>
        <w:spacing w:line="240" w:lineRule="auto"/>
        <w:ind w:left="567" w:hanging="567"/>
        <w:rPr>
          <w:szCs w:val="22"/>
          <w:lang w:val="el-GR"/>
        </w:rPr>
      </w:pPr>
      <w:r w:rsidRPr="009F751B">
        <w:rPr>
          <w:szCs w:val="22"/>
          <w:lang w:val="el-GR"/>
        </w:rPr>
        <w:t>Εάν έχετε περαιτέρω απορίες, ρωτήστε τον γιατρό, τον φαρμακοποιό ή τον νοσοκόμο σας.</w:t>
      </w:r>
    </w:p>
    <w:p w14:paraId="5C43E9FA" w14:textId="77777777" w:rsidR="004A5B25" w:rsidRPr="009F751B" w:rsidRDefault="00580909">
      <w:pPr>
        <w:widowControl w:val="0"/>
        <w:numPr>
          <w:ilvl w:val="0"/>
          <w:numId w:val="1"/>
        </w:numPr>
        <w:tabs>
          <w:tab w:val="clear" w:pos="567"/>
        </w:tabs>
        <w:spacing w:line="240" w:lineRule="auto"/>
        <w:ind w:left="567" w:hanging="567"/>
        <w:rPr>
          <w:szCs w:val="22"/>
          <w:lang w:val="el-GR"/>
        </w:rPr>
      </w:pPr>
      <w:r w:rsidRPr="009F751B">
        <w:rPr>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5C43E9FB" w14:textId="77777777" w:rsidR="004A5B25" w:rsidRPr="009F751B" w:rsidRDefault="00580909">
      <w:pPr>
        <w:widowControl w:val="0"/>
        <w:numPr>
          <w:ilvl w:val="0"/>
          <w:numId w:val="1"/>
        </w:numPr>
        <w:tabs>
          <w:tab w:val="clear" w:pos="567"/>
        </w:tabs>
        <w:spacing w:line="240" w:lineRule="auto"/>
        <w:ind w:left="567" w:hanging="567"/>
        <w:rPr>
          <w:szCs w:val="22"/>
          <w:lang w:val="el-GR"/>
        </w:rPr>
      </w:pPr>
      <w:r w:rsidRPr="009F751B">
        <w:rPr>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5C43E9FC" w14:textId="77777777" w:rsidR="004A5B25" w:rsidRPr="009F751B" w:rsidRDefault="004A5B25">
      <w:pPr>
        <w:widowControl w:val="0"/>
        <w:tabs>
          <w:tab w:val="clear" w:pos="567"/>
        </w:tabs>
        <w:spacing w:line="240" w:lineRule="auto"/>
        <w:rPr>
          <w:szCs w:val="22"/>
          <w:lang w:val="el-GR"/>
        </w:rPr>
      </w:pPr>
    </w:p>
    <w:p w14:paraId="5C43E9FD" w14:textId="77777777" w:rsidR="004A5B25" w:rsidRPr="009F751B" w:rsidRDefault="00580909">
      <w:pPr>
        <w:keepNext/>
        <w:widowControl w:val="0"/>
        <w:numPr>
          <w:ilvl w:val="12"/>
          <w:numId w:val="0"/>
        </w:numPr>
        <w:tabs>
          <w:tab w:val="clear" w:pos="567"/>
        </w:tabs>
        <w:spacing w:line="240" w:lineRule="auto"/>
        <w:rPr>
          <w:szCs w:val="22"/>
          <w:lang w:val="el-GR"/>
        </w:rPr>
      </w:pPr>
      <w:r w:rsidRPr="009F751B">
        <w:rPr>
          <w:b/>
          <w:szCs w:val="22"/>
          <w:lang w:val="el-GR"/>
        </w:rPr>
        <w:t>Τι περιέχει το παρόν φύλλο οδηγιών:</w:t>
      </w:r>
    </w:p>
    <w:p w14:paraId="5C43E9FE" w14:textId="77777777" w:rsidR="004A5B25" w:rsidRPr="009F751B" w:rsidRDefault="00580909">
      <w:pPr>
        <w:widowControl w:val="0"/>
        <w:numPr>
          <w:ilvl w:val="12"/>
          <w:numId w:val="0"/>
        </w:numPr>
        <w:tabs>
          <w:tab w:val="clear" w:pos="567"/>
        </w:tabs>
        <w:spacing w:line="240" w:lineRule="auto"/>
        <w:ind w:left="567" w:hanging="567"/>
        <w:rPr>
          <w:szCs w:val="22"/>
          <w:lang w:val="el-GR"/>
        </w:rPr>
      </w:pPr>
      <w:r w:rsidRPr="009F751B">
        <w:rPr>
          <w:szCs w:val="22"/>
          <w:lang w:val="el-GR"/>
        </w:rPr>
        <w:t>1.</w:t>
      </w:r>
      <w:r w:rsidRPr="009F751B">
        <w:rPr>
          <w:szCs w:val="22"/>
          <w:lang w:val="el-GR"/>
        </w:rPr>
        <w:tab/>
        <w:t>Τι είναι το Trajenta και ποια είναι η χρήση του</w:t>
      </w:r>
    </w:p>
    <w:p w14:paraId="5C43E9FF" w14:textId="77777777" w:rsidR="004A5B25" w:rsidRPr="009F751B" w:rsidRDefault="00580909">
      <w:pPr>
        <w:widowControl w:val="0"/>
        <w:numPr>
          <w:ilvl w:val="12"/>
          <w:numId w:val="0"/>
        </w:numPr>
        <w:tabs>
          <w:tab w:val="clear" w:pos="567"/>
        </w:tabs>
        <w:spacing w:line="240" w:lineRule="auto"/>
        <w:ind w:left="567" w:hanging="567"/>
        <w:rPr>
          <w:szCs w:val="22"/>
          <w:lang w:val="el-GR"/>
        </w:rPr>
      </w:pPr>
      <w:r w:rsidRPr="009F751B">
        <w:rPr>
          <w:szCs w:val="22"/>
          <w:lang w:val="el-GR"/>
        </w:rPr>
        <w:t>2.</w:t>
      </w:r>
      <w:r w:rsidRPr="009F751B">
        <w:rPr>
          <w:szCs w:val="22"/>
          <w:lang w:val="el-GR"/>
        </w:rPr>
        <w:tab/>
        <w:t>Τι πρέπει να γνωρίζετε πριν πάρετε το Trajenta</w:t>
      </w:r>
    </w:p>
    <w:p w14:paraId="5C43EA00" w14:textId="77777777" w:rsidR="004A5B25" w:rsidRPr="009F751B" w:rsidRDefault="00580909">
      <w:pPr>
        <w:widowControl w:val="0"/>
        <w:numPr>
          <w:ilvl w:val="12"/>
          <w:numId w:val="0"/>
        </w:numPr>
        <w:tabs>
          <w:tab w:val="clear" w:pos="567"/>
        </w:tabs>
        <w:spacing w:line="240" w:lineRule="auto"/>
        <w:ind w:left="567" w:hanging="567"/>
        <w:rPr>
          <w:szCs w:val="22"/>
          <w:lang w:val="el-GR"/>
        </w:rPr>
      </w:pPr>
      <w:r w:rsidRPr="009F751B">
        <w:rPr>
          <w:szCs w:val="22"/>
          <w:lang w:val="el-GR"/>
        </w:rPr>
        <w:t>3.</w:t>
      </w:r>
      <w:r w:rsidRPr="009F751B">
        <w:rPr>
          <w:szCs w:val="22"/>
          <w:lang w:val="el-GR"/>
        </w:rPr>
        <w:tab/>
        <w:t>Πώς να πάρετε το Trajenta</w:t>
      </w:r>
    </w:p>
    <w:p w14:paraId="5C43EA01" w14:textId="77777777" w:rsidR="004A5B25" w:rsidRPr="009F751B" w:rsidRDefault="00580909">
      <w:pPr>
        <w:widowControl w:val="0"/>
        <w:numPr>
          <w:ilvl w:val="12"/>
          <w:numId w:val="0"/>
        </w:numPr>
        <w:tabs>
          <w:tab w:val="clear" w:pos="567"/>
        </w:tabs>
        <w:spacing w:line="240" w:lineRule="auto"/>
        <w:ind w:left="567" w:hanging="567"/>
        <w:rPr>
          <w:szCs w:val="22"/>
          <w:lang w:val="el-GR"/>
        </w:rPr>
      </w:pPr>
      <w:r w:rsidRPr="009F751B">
        <w:rPr>
          <w:szCs w:val="22"/>
          <w:lang w:val="el-GR"/>
        </w:rPr>
        <w:t>4.</w:t>
      </w:r>
      <w:r w:rsidRPr="009F751B">
        <w:rPr>
          <w:szCs w:val="22"/>
          <w:lang w:val="el-GR"/>
        </w:rPr>
        <w:tab/>
        <w:t>Πιθανές ανεπιθύμητες ενέργειες</w:t>
      </w:r>
    </w:p>
    <w:p w14:paraId="5C43EA02" w14:textId="77777777" w:rsidR="004A5B25" w:rsidRPr="009F751B" w:rsidRDefault="00580909">
      <w:pPr>
        <w:widowControl w:val="0"/>
        <w:numPr>
          <w:ilvl w:val="12"/>
          <w:numId w:val="0"/>
        </w:numPr>
        <w:tabs>
          <w:tab w:val="clear" w:pos="567"/>
        </w:tabs>
        <w:spacing w:line="240" w:lineRule="auto"/>
        <w:ind w:left="567" w:hanging="567"/>
        <w:rPr>
          <w:szCs w:val="22"/>
          <w:lang w:val="el-GR"/>
        </w:rPr>
      </w:pPr>
      <w:r w:rsidRPr="009F751B">
        <w:rPr>
          <w:szCs w:val="22"/>
          <w:lang w:val="el-GR"/>
        </w:rPr>
        <w:t>5.</w:t>
      </w:r>
      <w:r w:rsidRPr="009F751B">
        <w:rPr>
          <w:szCs w:val="22"/>
          <w:lang w:val="el-GR"/>
        </w:rPr>
        <w:tab/>
        <w:t>Πώς να φυλάσσετε το Trajenta</w:t>
      </w:r>
    </w:p>
    <w:p w14:paraId="5C43EA03" w14:textId="77777777" w:rsidR="004A5B25" w:rsidRPr="009F751B" w:rsidRDefault="00580909">
      <w:pPr>
        <w:widowControl w:val="0"/>
        <w:numPr>
          <w:ilvl w:val="12"/>
          <w:numId w:val="0"/>
        </w:numPr>
        <w:tabs>
          <w:tab w:val="clear" w:pos="567"/>
        </w:tabs>
        <w:spacing w:line="240" w:lineRule="auto"/>
        <w:ind w:left="567" w:hanging="567"/>
        <w:rPr>
          <w:szCs w:val="22"/>
          <w:lang w:val="el-GR"/>
        </w:rPr>
      </w:pPr>
      <w:r w:rsidRPr="009F751B">
        <w:rPr>
          <w:szCs w:val="22"/>
          <w:lang w:val="el-GR"/>
        </w:rPr>
        <w:t>6.</w:t>
      </w:r>
      <w:r w:rsidRPr="009F751B">
        <w:rPr>
          <w:szCs w:val="22"/>
          <w:lang w:val="el-GR"/>
        </w:rPr>
        <w:tab/>
        <w:t>Περιεχόμενα της συσκευασίας και λοιπές πληροφορίες</w:t>
      </w:r>
    </w:p>
    <w:p w14:paraId="5C43EA04" w14:textId="77777777" w:rsidR="004A5B25" w:rsidRPr="009F751B" w:rsidRDefault="004A5B25">
      <w:pPr>
        <w:widowControl w:val="0"/>
        <w:numPr>
          <w:ilvl w:val="12"/>
          <w:numId w:val="0"/>
        </w:numPr>
        <w:tabs>
          <w:tab w:val="clear" w:pos="567"/>
        </w:tabs>
        <w:spacing w:line="240" w:lineRule="auto"/>
        <w:rPr>
          <w:szCs w:val="22"/>
          <w:lang w:val="el-GR"/>
        </w:rPr>
      </w:pPr>
    </w:p>
    <w:p w14:paraId="5C43EA05" w14:textId="77777777" w:rsidR="004A5B25" w:rsidRPr="009F751B" w:rsidRDefault="004A5B25">
      <w:pPr>
        <w:widowControl w:val="0"/>
        <w:numPr>
          <w:ilvl w:val="12"/>
          <w:numId w:val="0"/>
        </w:numPr>
        <w:tabs>
          <w:tab w:val="clear" w:pos="567"/>
        </w:tabs>
        <w:spacing w:line="240" w:lineRule="auto"/>
        <w:rPr>
          <w:szCs w:val="22"/>
          <w:lang w:val="el-GR"/>
        </w:rPr>
      </w:pPr>
    </w:p>
    <w:p w14:paraId="5C43EA06" w14:textId="77777777" w:rsidR="004A5B25" w:rsidRPr="009F751B" w:rsidRDefault="00580909">
      <w:pPr>
        <w:keepNext/>
        <w:widowControl w:val="0"/>
        <w:tabs>
          <w:tab w:val="clear" w:pos="567"/>
        </w:tabs>
        <w:spacing w:line="240" w:lineRule="auto"/>
        <w:rPr>
          <w:b/>
          <w:szCs w:val="22"/>
          <w:lang w:val="el-GR"/>
        </w:rPr>
      </w:pPr>
      <w:r w:rsidRPr="009F751B">
        <w:rPr>
          <w:b/>
          <w:szCs w:val="22"/>
          <w:lang w:val="el-GR"/>
        </w:rPr>
        <w:t>1.</w:t>
      </w:r>
      <w:r w:rsidRPr="009F751B">
        <w:rPr>
          <w:b/>
          <w:szCs w:val="22"/>
          <w:lang w:val="el-GR"/>
        </w:rPr>
        <w:tab/>
        <w:t>Τι είναι το Trajenta και ποια είναι η χρήση του</w:t>
      </w:r>
    </w:p>
    <w:p w14:paraId="5C43EA07" w14:textId="77777777" w:rsidR="004A5B25" w:rsidRPr="009F751B" w:rsidRDefault="004A5B25">
      <w:pPr>
        <w:keepNext/>
        <w:widowControl w:val="0"/>
        <w:numPr>
          <w:ilvl w:val="12"/>
          <w:numId w:val="0"/>
        </w:numPr>
        <w:tabs>
          <w:tab w:val="clear" w:pos="567"/>
        </w:tabs>
        <w:spacing w:line="240" w:lineRule="auto"/>
        <w:rPr>
          <w:szCs w:val="22"/>
          <w:lang w:val="el-GR"/>
        </w:rPr>
      </w:pPr>
    </w:p>
    <w:p w14:paraId="5C43EA08" w14:textId="77777777" w:rsidR="004A5B25" w:rsidRPr="009F751B" w:rsidRDefault="00580909">
      <w:pPr>
        <w:widowControl w:val="0"/>
        <w:tabs>
          <w:tab w:val="clear" w:pos="567"/>
        </w:tabs>
        <w:spacing w:line="240" w:lineRule="auto"/>
        <w:ind w:right="-2"/>
        <w:rPr>
          <w:szCs w:val="22"/>
          <w:lang w:val="el-GR"/>
        </w:rPr>
      </w:pPr>
      <w:r w:rsidRPr="009F751B">
        <w:rPr>
          <w:szCs w:val="22"/>
          <w:lang w:val="el-GR"/>
        </w:rPr>
        <w:t>Το Trajenta περιέχει τη δραστική ουσία λιναγλιπτίνη, η οποία ανήκει σε μία ομάδα φαρμάκων που ονομάζονται «από του στόματος αντιδιαβητικά». Τα από του στόματος αντιδιαβητικά χρησιμοποιούνται για την αντιμετώπιση των υψηλών επιπέδων σακχάρου αίματος. Δρουν βοηθώντας τον οργανισμό σας να μειώσει τα επίπεδα σακχάρου στο αίμα σας.</w:t>
      </w:r>
    </w:p>
    <w:p w14:paraId="5C43EA09" w14:textId="77777777" w:rsidR="004A5B25" w:rsidRPr="009F751B" w:rsidRDefault="004A5B25">
      <w:pPr>
        <w:widowControl w:val="0"/>
        <w:tabs>
          <w:tab w:val="clear" w:pos="567"/>
        </w:tabs>
        <w:spacing w:line="240" w:lineRule="auto"/>
        <w:ind w:right="-2"/>
        <w:rPr>
          <w:szCs w:val="22"/>
          <w:lang w:val="el-GR"/>
        </w:rPr>
      </w:pPr>
    </w:p>
    <w:p w14:paraId="5C43EA0A"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Το Trajenta χρησιμοποιείται για τον «διαβήτη τύπου 2» στους ενήλικες, εάν η νόσος δεν μπορεί να ελεγχθεί επαρκώς με ένα από του στόματος αντιδιαβητικό φάρμακο (μετφορμίνη ή σουλφονυλουρία) ή δίαιτα και άσκηση μόνο. Το Trajenta μπορεί να χρησιμοποιηθεί μαζί με άλλα αντιδιαβητικά φάρμακα π.χ. μετφορμίνη, σουλφονυλουρίες (π.χ. γλιμεπιρίδη, γλιπιζίδη), εμπαγλιφλοζίνη ή ινσουλίνη.</w:t>
      </w:r>
    </w:p>
    <w:p w14:paraId="5C43EA0B"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0C"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Είναι σημαντικό να ακολουθείτε τις συμβουλές σχετικά με τη δίαιτα και την άσκηση που σας έχουν δοθεί από τον γιατρό ή τον </w:t>
      </w:r>
      <w:r w:rsidRPr="009F751B">
        <w:rPr>
          <w:rFonts w:eastAsia="MS Mincho"/>
          <w:szCs w:val="22"/>
          <w:lang w:val="el-GR" w:eastAsia="ja-JP" w:bidi="bn-IN"/>
        </w:rPr>
        <w:t>νοσοκόμο</w:t>
      </w:r>
      <w:r w:rsidRPr="009F751B">
        <w:rPr>
          <w:rFonts w:eastAsia="MS Mincho"/>
          <w:szCs w:val="22"/>
          <w:lang w:val="el-GR"/>
        </w:rPr>
        <w:t xml:space="preserve"> σας.</w:t>
      </w:r>
    </w:p>
    <w:p w14:paraId="5C43EA0D" w14:textId="77777777" w:rsidR="004A5B25" w:rsidRPr="009F751B" w:rsidRDefault="004A5B25">
      <w:pPr>
        <w:widowControl w:val="0"/>
        <w:tabs>
          <w:tab w:val="clear" w:pos="567"/>
        </w:tabs>
        <w:spacing w:line="240" w:lineRule="auto"/>
        <w:ind w:right="-2"/>
        <w:rPr>
          <w:szCs w:val="22"/>
          <w:lang w:val="el-GR"/>
        </w:rPr>
      </w:pPr>
    </w:p>
    <w:p w14:paraId="5C43EA0E" w14:textId="77777777" w:rsidR="004A5B25" w:rsidRPr="009F751B" w:rsidRDefault="004A5B25">
      <w:pPr>
        <w:widowControl w:val="0"/>
        <w:tabs>
          <w:tab w:val="clear" w:pos="567"/>
        </w:tabs>
        <w:spacing w:line="240" w:lineRule="auto"/>
        <w:ind w:right="-2"/>
        <w:rPr>
          <w:szCs w:val="22"/>
          <w:lang w:val="el-GR"/>
        </w:rPr>
      </w:pPr>
    </w:p>
    <w:p w14:paraId="5C43EA0F" w14:textId="77777777" w:rsidR="004A5B25" w:rsidRPr="009F751B" w:rsidRDefault="00580909">
      <w:pPr>
        <w:keepNext/>
        <w:widowControl w:val="0"/>
        <w:tabs>
          <w:tab w:val="clear" w:pos="567"/>
        </w:tabs>
        <w:spacing w:line="240" w:lineRule="auto"/>
        <w:rPr>
          <w:b/>
          <w:szCs w:val="22"/>
          <w:lang w:val="el-GR"/>
        </w:rPr>
      </w:pPr>
      <w:r w:rsidRPr="009F751B">
        <w:rPr>
          <w:b/>
          <w:szCs w:val="22"/>
          <w:lang w:val="el-GR"/>
        </w:rPr>
        <w:t>2.</w:t>
      </w:r>
      <w:r w:rsidRPr="009F751B">
        <w:rPr>
          <w:b/>
          <w:szCs w:val="22"/>
          <w:lang w:val="el-GR"/>
        </w:rPr>
        <w:tab/>
        <w:t>Τι πρέπει να γνωρίζετε πριν πάρετε το Trajenta</w:t>
      </w:r>
    </w:p>
    <w:p w14:paraId="5C43EA10" w14:textId="77777777" w:rsidR="004A5B25" w:rsidRPr="009F751B" w:rsidRDefault="004A5B25">
      <w:pPr>
        <w:keepNext/>
        <w:widowControl w:val="0"/>
        <w:numPr>
          <w:ilvl w:val="12"/>
          <w:numId w:val="0"/>
        </w:numPr>
        <w:tabs>
          <w:tab w:val="clear" w:pos="567"/>
        </w:tabs>
        <w:spacing w:line="240" w:lineRule="auto"/>
        <w:rPr>
          <w:szCs w:val="22"/>
          <w:lang w:val="el-GR"/>
        </w:rPr>
      </w:pPr>
    </w:p>
    <w:p w14:paraId="5C43EA11"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Μην πάρετε το Trajenta</w:t>
      </w:r>
    </w:p>
    <w:p w14:paraId="5C43EA13" w14:textId="77777777" w:rsidR="004A5B25" w:rsidRPr="009F751B" w:rsidRDefault="00580909">
      <w:pPr>
        <w:widowControl w:val="0"/>
        <w:numPr>
          <w:ilvl w:val="0"/>
          <w:numId w:val="1"/>
        </w:numPr>
        <w:tabs>
          <w:tab w:val="clear" w:pos="567"/>
        </w:tabs>
        <w:autoSpaceDE w:val="0"/>
        <w:autoSpaceDN w:val="0"/>
        <w:adjustRightInd w:val="0"/>
        <w:spacing w:line="240" w:lineRule="auto"/>
        <w:ind w:left="567" w:hanging="567"/>
        <w:rPr>
          <w:szCs w:val="22"/>
          <w:lang w:val="el-GR"/>
        </w:rPr>
      </w:pPr>
      <w:r w:rsidRPr="009F751B">
        <w:rPr>
          <w:szCs w:val="22"/>
          <w:lang w:val="el-GR"/>
        </w:rPr>
        <w:t>σε περίπτωση αλλεργίας στη λιναγλιπτίνη ή σε οποιοδήποτε άλλο από τα συστατικά αυτού του φαρμάκου (αναφέρονται στην παράγραφο 6).</w:t>
      </w:r>
    </w:p>
    <w:p w14:paraId="5C43EA14" w14:textId="77777777" w:rsidR="004A5B25" w:rsidRPr="009F751B" w:rsidRDefault="004A5B25">
      <w:pPr>
        <w:widowControl w:val="0"/>
        <w:numPr>
          <w:ilvl w:val="12"/>
          <w:numId w:val="0"/>
        </w:numPr>
        <w:tabs>
          <w:tab w:val="clear" w:pos="567"/>
        </w:tabs>
        <w:autoSpaceDE w:val="0"/>
        <w:autoSpaceDN w:val="0"/>
        <w:adjustRightInd w:val="0"/>
        <w:spacing w:line="240" w:lineRule="auto"/>
        <w:rPr>
          <w:szCs w:val="22"/>
          <w:lang w:val="el-GR"/>
        </w:rPr>
      </w:pPr>
    </w:p>
    <w:p w14:paraId="5C43EA15"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Προειδοποιήσεις και προφυλάξεις</w:t>
      </w:r>
    </w:p>
    <w:p w14:paraId="5C43EA17" w14:textId="77777777" w:rsidR="004A5B25" w:rsidRPr="009F751B" w:rsidRDefault="00580909">
      <w:pPr>
        <w:keepNext/>
        <w:widowControl w:val="0"/>
        <w:tabs>
          <w:tab w:val="clear" w:pos="567"/>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 xml:space="preserve">Απευθυνθείτε στον γιατρό, τον φαρμακοποιό ή τον νοσοκόμο σας </w:t>
      </w:r>
      <w:r w:rsidRPr="009F751B">
        <w:rPr>
          <w:szCs w:val="22"/>
          <w:lang w:val="el-GR"/>
        </w:rPr>
        <w:t>πριν</w:t>
      </w:r>
      <w:r w:rsidRPr="009F751B">
        <w:rPr>
          <w:rFonts w:eastAsia="MS Mincho"/>
          <w:szCs w:val="22"/>
          <w:lang w:val="el-GR"/>
        </w:rPr>
        <w:t xml:space="preserve"> πάρετε το Trajenta εάν:</w:t>
      </w:r>
    </w:p>
    <w:p w14:paraId="5C43EA18" w14:textId="56667272" w:rsidR="004A5B25" w:rsidRPr="009F751B" w:rsidRDefault="0058090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l-GR" w:eastAsia="ja-JP" w:bidi="bn-IN"/>
        </w:rPr>
      </w:pPr>
      <w:r w:rsidRPr="009F751B">
        <w:rPr>
          <w:rFonts w:eastAsia="MS Mincho"/>
          <w:szCs w:val="22"/>
          <w:lang w:val="el-GR"/>
        </w:rPr>
        <w:t>έχετε διαβήτη τύπου 1 (ο οργανισμός σας δεν παράγει καθόλου ινσουλίνη) ή διαβητική κετοξέωση (μια επιπλοκή του διαβήτη με υψηλό σάκχαρο αίματος, ταχεία απώλεια βάρους, ναυτία ή έμετο). Το Trajenta δεν πρέπει να χρησιμοποιείται για τη θεραπεία αυτών των καταστάσεων</w:t>
      </w:r>
      <w:r w:rsidRPr="009F751B">
        <w:rPr>
          <w:rFonts w:eastAsia="MS Mincho"/>
          <w:szCs w:val="22"/>
          <w:lang w:val="el-GR" w:eastAsia="ja-JP" w:bidi="bn-IN"/>
        </w:rPr>
        <w:t>,</w:t>
      </w:r>
    </w:p>
    <w:p w14:paraId="5C43EA19" w14:textId="77777777" w:rsidR="004A5B25" w:rsidRPr="009F751B" w:rsidRDefault="0058090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 xml:space="preserve">παίρνετε ένα αντιδιαβητικό φάρμακο γνωστό ως μια «σουλφονυλουρία» (π.χ. γλιμεπιρίδη, γλιπιζίδη), ο γιατρός σας μπορεί να θέλει να μειώσει τη δόση της σουλφονυλουρίας όταν παίρνετε μαζί και το Trajenta ώστε να αποφύγει την υπερβολική μείωση του σακχάρου </w:t>
      </w:r>
      <w:r w:rsidRPr="009F751B">
        <w:rPr>
          <w:rFonts w:eastAsia="MS Mincho"/>
          <w:szCs w:val="22"/>
          <w:lang w:val="el-GR" w:eastAsia="ja-JP" w:bidi="bn-IN"/>
        </w:rPr>
        <w:t>στο αίμα σας.</w:t>
      </w:r>
    </w:p>
    <w:p w14:paraId="5C43EA1A" w14:textId="77777777" w:rsidR="004A5B25" w:rsidRPr="009F751B" w:rsidRDefault="0058090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eastAsia="ja-JP" w:bidi="bn-IN"/>
        </w:rPr>
        <w:t>είχατε</w:t>
      </w:r>
      <w:r w:rsidRPr="009F751B">
        <w:rPr>
          <w:rFonts w:eastAsia="MS Mincho"/>
          <w:szCs w:val="22"/>
          <w:lang w:val="el-GR"/>
        </w:rPr>
        <w:t xml:space="preserve"> αλλεργικές αντιδράσεις σε οποιοδήποτε φάρμακο παίρνετε για να ελέγξετε το ποσό του σακχάρου στο αίμα σας.</w:t>
      </w:r>
    </w:p>
    <w:p w14:paraId="5C43EA1B" w14:textId="77777777" w:rsidR="004A5B25" w:rsidRPr="009F751B" w:rsidRDefault="00580909">
      <w:pPr>
        <w:widowControl w:val="0"/>
        <w:numPr>
          <w:ilvl w:val="0"/>
          <w:numId w:val="13"/>
        </w:numPr>
        <w:tabs>
          <w:tab w:val="clear" w:pos="567"/>
          <w:tab w:val="clear" w:pos="720"/>
        </w:tabs>
        <w:autoSpaceDE w:val="0"/>
        <w:autoSpaceDN w:val="0"/>
        <w:adjustRightInd w:val="0"/>
        <w:spacing w:line="240" w:lineRule="auto"/>
        <w:ind w:hanging="720"/>
        <w:rPr>
          <w:rFonts w:eastAsia="MS Mincho"/>
          <w:szCs w:val="22"/>
          <w:lang w:val="el-GR"/>
        </w:rPr>
      </w:pPr>
      <w:r w:rsidRPr="009F751B">
        <w:rPr>
          <w:rFonts w:eastAsia="MS Mincho"/>
          <w:szCs w:val="22"/>
          <w:lang w:val="el-GR"/>
        </w:rPr>
        <w:t>έχετε ή είχατε μια νόσο του παγκρέατος.</w:t>
      </w:r>
    </w:p>
    <w:p w14:paraId="5C43EA1C"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1D" w14:textId="3341635F"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Εάν έχετε συμπτώματα οξείας παγκρεατίτιδας όπως επίμονο, σοβαρό στομαχικό άλγος (κοιλιακό πόνο) πρέπει να συμβουλευθείτε τον γιατρό σας.</w:t>
      </w:r>
    </w:p>
    <w:p w14:paraId="5C43EA1E"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1F"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szCs w:val="22"/>
          <w:lang w:val="el-GR"/>
        </w:rPr>
        <w:t xml:space="preserve">Εάν εμφανίσετε φυσαλίδες του δέρματος, αυτό μπορεί να αποτελεί ένα κλινικό σημείο μιας πάθησης που λέγεται πομφολυγώδες πεμφιγοειδές. Ο γιατρός σας μπορεί να σας ζητήσει να σταματήσετε το </w:t>
      </w:r>
      <w:r w:rsidRPr="009F751B">
        <w:rPr>
          <w:rFonts w:eastAsia="MS Mincho"/>
          <w:szCs w:val="22"/>
          <w:lang w:val="el-GR" w:eastAsia="ja-JP" w:bidi="bn-IN"/>
        </w:rPr>
        <w:t>Trajenta</w:t>
      </w:r>
      <w:r w:rsidRPr="009F751B">
        <w:rPr>
          <w:szCs w:val="22"/>
          <w:lang w:val="el-GR"/>
        </w:rPr>
        <w:t>.</w:t>
      </w:r>
    </w:p>
    <w:p w14:paraId="5C43EA20"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21" w14:textId="6E8DF2D3"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Οι διαβητικές δερματικές αλλοιώσεις είναι μια συχνή επιπλοκή του διαβήτη. Ως συμβουλή, πρέπει να ακολουθείτε τις συστάσεις για την υγιεινή του δέρματος και των ποδιών σας, όπως σας δόθηκαν από τον γιατρό ή τον </w:t>
      </w:r>
      <w:r w:rsidRPr="009F751B">
        <w:rPr>
          <w:rFonts w:eastAsia="MS Mincho"/>
          <w:szCs w:val="22"/>
          <w:lang w:val="el-GR" w:eastAsia="ja-JP" w:bidi="bn-IN"/>
        </w:rPr>
        <w:t>νοσοκόμο</w:t>
      </w:r>
      <w:r w:rsidRPr="009F751B">
        <w:rPr>
          <w:rFonts w:eastAsia="MS Mincho"/>
          <w:szCs w:val="22"/>
          <w:lang w:val="el-GR"/>
        </w:rPr>
        <w:t xml:space="preserve"> σας.</w:t>
      </w:r>
    </w:p>
    <w:p w14:paraId="5C43EA22" w14:textId="77777777" w:rsidR="004A5B25" w:rsidRPr="009F751B" w:rsidRDefault="004A5B25">
      <w:pPr>
        <w:widowControl w:val="0"/>
        <w:numPr>
          <w:ilvl w:val="12"/>
          <w:numId w:val="0"/>
        </w:numPr>
        <w:tabs>
          <w:tab w:val="clear" w:pos="567"/>
        </w:tabs>
        <w:spacing w:line="240" w:lineRule="auto"/>
        <w:rPr>
          <w:rFonts w:eastAsia="MS Mincho"/>
          <w:szCs w:val="22"/>
          <w:lang w:val="el-GR"/>
        </w:rPr>
      </w:pPr>
    </w:p>
    <w:p w14:paraId="5C43EA23" w14:textId="77777777" w:rsidR="004A5B25" w:rsidRPr="009F751B" w:rsidRDefault="00580909">
      <w:pPr>
        <w:keepNext/>
        <w:widowControl w:val="0"/>
        <w:numPr>
          <w:ilvl w:val="12"/>
          <w:numId w:val="0"/>
        </w:numPr>
        <w:tabs>
          <w:tab w:val="clear" w:pos="567"/>
        </w:tabs>
        <w:spacing w:line="240" w:lineRule="auto"/>
        <w:rPr>
          <w:rFonts w:eastAsia="MS Mincho"/>
          <w:b/>
          <w:szCs w:val="22"/>
          <w:lang w:val="el-GR"/>
        </w:rPr>
      </w:pPr>
      <w:r w:rsidRPr="009F751B">
        <w:rPr>
          <w:rFonts w:eastAsia="MS Mincho"/>
          <w:b/>
          <w:szCs w:val="22"/>
          <w:lang w:val="el-GR"/>
        </w:rPr>
        <w:t>Παιδιά και έφηβοι</w:t>
      </w:r>
    </w:p>
    <w:p w14:paraId="5C43EA25" w14:textId="77777777" w:rsidR="004A5B25" w:rsidRPr="009F751B" w:rsidRDefault="00580909">
      <w:pPr>
        <w:widowControl w:val="0"/>
        <w:numPr>
          <w:ilvl w:val="12"/>
          <w:numId w:val="0"/>
        </w:numPr>
        <w:tabs>
          <w:tab w:val="clear" w:pos="567"/>
        </w:tabs>
        <w:spacing w:line="240" w:lineRule="auto"/>
        <w:rPr>
          <w:szCs w:val="22"/>
          <w:lang w:val="el-GR"/>
        </w:rPr>
      </w:pPr>
      <w:r w:rsidRPr="009F751B">
        <w:rPr>
          <w:rFonts w:eastAsia="MS Mincho"/>
          <w:szCs w:val="22"/>
          <w:lang w:val="el-GR"/>
        </w:rPr>
        <w:t>Το Trajenta δε συνιστάται για παιδιά και εφήβους κάτω των 18 ετών. Δεν είναι αποτελεσματικό σε παιδιά και εφήβους ηλικίας μεταξύ 10 και 17 ετών. Δεν είναι γνωστό εάν αυτό το φάρμακο είναι ασφαλές και αποτελεσματικό όταν χρησιμοποιείται σε παιδιά ηλικίας κάτω των 10 ετών.</w:t>
      </w:r>
    </w:p>
    <w:p w14:paraId="5C43EA26" w14:textId="77777777" w:rsidR="004A5B25" w:rsidRPr="009F751B" w:rsidRDefault="004A5B25">
      <w:pPr>
        <w:widowControl w:val="0"/>
        <w:numPr>
          <w:ilvl w:val="12"/>
          <w:numId w:val="0"/>
        </w:numPr>
        <w:tabs>
          <w:tab w:val="clear" w:pos="567"/>
        </w:tabs>
        <w:spacing w:line="240" w:lineRule="auto"/>
        <w:rPr>
          <w:szCs w:val="22"/>
          <w:lang w:val="el-GR"/>
        </w:rPr>
      </w:pPr>
    </w:p>
    <w:p w14:paraId="5C43EA27"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Άλλα φάρμακα και Trajenta</w:t>
      </w:r>
    </w:p>
    <w:p w14:paraId="5C43EA29" w14:textId="0D08ED03" w:rsidR="004A5B25" w:rsidRPr="009F751B" w:rsidRDefault="00580909">
      <w:pPr>
        <w:widowControl w:val="0"/>
        <w:numPr>
          <w:ilvl w:val="12"/>
          <w:numId w:val="0"/>
        </w:numPr>
        <w:tabs>
          <w:tab w:val="clear" w:pos="567"/>
        </w:tabs>
        <w:spacing w:line="240" w:lineRule="auto"/>
        <w:ind w:right="-2"/>
        <w:rPr>
          <w:szCs w:val="22"/>
          <w:lang w:val="el-GR"/>
        </w:rPr>
      </w:pPr>
      <w:r w:rsidRPr="009F751B">
        <w:rPr>
          <w:szCs w:val="22"/>
          <w:lang w:val="el-GR"/>
        </w:rPr>
        <w:t>Ενημερώστε τον γιατρό ή τον φαρμακοποιό σας εάν παίρνετε, έχετε πρόσφατα πάρει ή μπορεί να πάρετε άλλα φάρμακα.</w:t>
      </w:r>
    </w:p>
    <w:p w14:paraId="5C43EA2A" w14:textId="77777777" w:rsidR="004A5B25" w:rsidRPr="009F751B" w:rsidRDefault="004A5B25">
      <w:pPr>
        <w:keepNext/>
        <w:widowControl w:val="0"/>
        <w:numPr>
          <w:ilvl w:val="12"/>
          <w:numId w:val="0"/>
        </w:numPr>
        <w:tabs>
          <w:tab w:val="clear" w:pos="567"/>
        </w:tabs>
        <w:spacing w:line="240" w:lineRule="auto"/>
        <w:rPr>
          <w:rFonts w:eastAsia="MS Mincho"/>
          <w:szCs w:val="22"/>
          <w:lang w:val="el-GR"/>
        </w:rPr>
      </w:pPr>
    </w:p>
    <w:p w14:paraId="5C43EA2B" w14:textId="2A795599" w:rsidR="004A5B25" w:rsidRPr="009F751B" w:rsidRDefault="00580909">
      <w:pPr>
        <w:keepNext/>
        <w:widowControl w:val="0"/>
        <w:numPr>
          <w:ilvl w:val="12"/>
          <w:numId w:val="0"/>
        </w:numPr>
        <w:tabs>
          <w:tab w:val="clear" w:pos="567"/>
        </w:tabs>
        <w:spacing w:line="240" w:lineRule="auto"/>
        <w:rPr>
          <w:rFonts w:eastAsia="MS Mincho"/>
          <w:szCs w:val="22"/>
          <w:lang w:val="el-GR"/>
        </w:rPr>
      </w:pPr>
      <w:r w:rsidRPr="009F751B">
        <w:rPr>
          <w:rFonts w:eastAsia="MS Mincho"/>
          <w:szCs w:val="22"/>
          <w:lang w:val="el-GR"/>
        </w:rPr>
        <w:t xml:space="preserve">Ιδιαιτέρως, πρέπει να </w:t>
      </w:r>
      <w:r w:rsidRPr="009F751B">
        <w:rPr>
          <w:rFonts w:eastAsia="MS Mincho"/>
          <w:szCs w:val="22"/>
          <w:lang w:val="el-GR" w:eastAsia="ja-JP" w:bidi="bn-IN"/>
        </w:rPr>
        <w:t>ενημερώσετε</w:t>
      </w:r>
      <w:r w:rsidRPr="009F751B">
        <w:rPr>
          <w:rFonts w:eastAsia="MS Mincho"/>
          <w:szCs w:val="22"/>
          <w:lang w:val="el-GR"/>
        </w:rPr>
        <w:t xml:space="preserve"> τον γιατρό σας, εάν παίρνετε φάρμακα τα οποία περιέχουν οποιαδήποτε από τις παρακάτω δραστικές ουσίες:</w:t>
      </w:r>
    </w:p>
    <w:p w14:paraId="5C43EA2C" w14:textId="77777777" w:rsidR="004A5B25" w:rsidRPr="009F751B" w:rsidRDefault="0058090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Καρβαμαζεπίνη, φαινοβαρβιτάλη ή φαινυτοΐνη. Αυτά μπορεί να χρησιμοποιούνται για τον έλεγχο των επιληπτικών σπασμών ή του χρόνιου πόνου.</w:t>
      </w:r>
    </w:p>
    <w:p w14:paraId="5C43EA2D" w14:textId="77777777" w:rsidR="004A5B25" w:rsidRPr="009F751B" w:rsidRDefault="0058090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Ριφαμπικίνη. Αυτό είναι ένα αντιβιοτικό που χρησιμοποιείται για τη θεραπεία λοιμώξεων όπως η φυματίωση.</w:t>
      </w:r>
    </w:p>
    <w:p w14:paraId="5C43EA2E"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2F"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Κύηση και θηλασμός</w:t>
      </w:r>
    </w:p>
    <w:p w14:paraId="5C43EA31"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Εάν είστε έγκυος ή θηλάζετε, νομίζετε ότι μπορεί να είστε έγκυος ή σχεδιάζετε να αποκτήσετε παιδί, ζητήστε τη συμβουλή του γιατρού ή του φαρμακοποιού σας </w:t>
      </w:r>
      <w:r w:rsidRPr="009F751B">
        <w:rPr>
          <w:szCs w:val="22"/>
          <w:lang w:val="el-GR"/>
        </w:rPr>
        <w:t>πριν</w:t>
      </w:r>
      <w:r w:rsidRPr="009F751B">
        <w:rPr>
          <w:rFonts w:eastAsia="MS Mincho"/>
          <w:szCs w:val="22"/>
          <w:lang w:val="el-GR"/>
        </w:rPr>
        <w:t xml:space="preserve"> πάρετε αυτό το φάρμακο.</w:t>
      </w:r>
    </w:p>
    <w:p w14:paraId="5C43EA32"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33"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Δεν είναι γνωστό εάν το Trajenta είναι επιβλαβές για το αγέννητο παιδί. Συνεπώς, </w:t>
      </w:r>
      <w:r w:rsidRPr="009F751B">
        <w:rPr>
          <w:szCs w:val="22"/>
          <w:lang w:val="el-GR"/>
        </w:rPr>
        <w:t xml:space="preserve">είναι </w:t>
      </w:r>
      <w:r w:rsidRPr="009F751B">
        <w:rPr>
          <w:rFonts w:eastAsia="MS Mincho"/>
          <w:szCs w:val="22"/>
          <w:lang w:val="el-GR"/>
        </w:rPr>
        <w:t>προτιμότερο</w:t>
      </w:r>
      <w:r w:rsidRPr="009F751B">
        <w:rPr>
          <w:szCs w:val="22"/>
          <w:lang w:val="el-GR"/>
        </w:rPr>
        <w:t xml:space="preserve"> να </w:t>
      </w:r>
      <w:r w:rsidRPr="009F751B">
        <w:rPr>
          <w:rFonts w:eastAsia="MS Mincho"/>
          <w:szCs w:val="22"/>
          <w:lang w:val="el-GR"/>
        </w:rPr>
        <w:t>αποφύγετε να χρησιμοποιήσετε το Trajenta εάν είστε έγκυος.</w:t>
      </w:r>
    </w:p>
    <w:p w14:paraId="5C43EA35"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Δεν είναι γνωστό εάν το Trajenta περνά στο ανθρώπινο γάλα κατά τον θηλασμό. Πρέπει να αποφασιστεί από τον γιατρό σας εάν θα διακοπεί ο θηλασμός ή θα διακοπεί/ θα αποφευχθεί η θεραπεία με το Trajenta.</w:t>
      </w:r>
    </w:p>
    <w:p w14:paraId="5C43EA36" w14:textId="77777777" w:rsidR="004A5B25" w:rsidRPr="009F751B" w:rsidRDefault="004A5B25">
      <w:pPr>
        <w:widowControl w:val="0"/>
        <w:numPr>
          <w:ilvl w:val="12"/>
          <w:numId w:val="0"/>
        </w:numPr>
        <w:tabs>
          <w:tab w:val="clear" w:pos="567"/>
        </w:tabs>
        <w:spacing w:line="240" w:lineRule="auto"/>
        <w:rPr>
          <w:rFonts w:eastAsia="MS Mincho"/>
          <w:szCs w:val="22"/>
          <w:lang w:val="el-GR"/>
        </w:rPr>
      </w:pPr>
    </w:p>
    <w:p w14:paraId="5C43EA37"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Οδήγηση και χειρισμός μηχανημάτων</w:t>
      </w:r>
    </w:p>
    <w:p w14:paraId="5C43EA39" w14:textId="7600BAB1" w:rsidR="004A5B25" w:rsidRPr="009F751B" w:rsidRDefault="00580909">
      <w:pPr>
        <w:pStyle w:val="Default"/>
        <w:widowControl w:val="0"/>
        <w:rPr>
          <w:color w:val="auto"/>
          <w:sz w:val="22"/>
          <w:szCs w:val="22"/>
          <w:lang w:val="el-GR"/>
        </w:rPr>
      </w:pPr>
      <w:r w:rsidRPr="009F751B">
        <w:rPr>
          <w:color w:val="auto"/>
          <w:sz w:val="22"/>
          <w:szCs w:val="22"/>
          <w:lang w:val="el-GR"/>
        </w:rPr>
        <w:t>Το Trajenta δεν έχει καμία ή έχει ασήμαντη επίδραση στην ικανότητα οδήγησης και χειρισμού μηχανημάτων.</w:t>
      </w:r>
    </w:p>
    <w:p w14:paraId="5C43EA3A" w14:textId="77777777" w:rsidR="004A5B25" w:rsidRPr="009F751B" w:rsidRDefault="004A5B25">
      <w:pPr>
        <w:pStyle w:val="Default"/>
        <w:widowControl w:val="0"/>
        <w:rPr>
          <w:color w:val="auto"/>
          <w:sz w:val="22"/>
          <w:szCs w:val="22"/>
          <w:lang w:val="el-GR"/>
        </w:rPr>
      </w:pPr>
    </w:p>
    <w:p w14:paraId="5C43EA3B" w14:textId="48784A52" w:rsidR="004A5B25" w:rsidRPr="009F751B" w:rsidRDefault="00580909">
      <w:pPr>
        <w:widowControl w:val="0"/>
        <w:tabs>
          <w:tab w:val="clear" w:pos="567"/>
        </w:tabs>
        <w:spacing w:line="240" w:lineRule="auto"/>
        <w:rPr>
          <w:szCs w:val="22"/>
          <w:lang w:val="el-GR"/>
        </w:rPr>
      </w:pPr>
      <w:r w:rsidRPr="009F751B">
        <w:rPr>
          <w:szCs w:val="22"/>
          <w:lang w:val="el-GR"/>
        </w:rPr>
        <w:t xml:space="preserve">Εάν παίρνετε Trajenta σε συνδυασμό με άλλα φάρμακα που λέγονται σουλφονυλουρίες και/ή ινσουλίνη μπορεί να προκληθούν πολύ χαμηλά επίπεδα σακχάρου στο αίμα (υπογλυκαιμία), που μπορεί να επηρεάσουν την ικανότητά σας να οδηγήσετε και να χρησιμοποιήσετε μηχανές ή να εργαστείτε </w:t>
      </w:r>
      <w:r w:rsidRPr="009F751B">
        <w:rPr>
          <w:rFonts w:eastAsia="MS Mincho"/>
          <w:szCs w:val="22"/>
          <w:lang w:val="el-GR" w:bidi="bn-IN"/>
        </w:rPr>
        <w:t>χωρίς ασφαλές πάτημα</w:t>
      </w:r>
      <w:r w:rsidRPr="009F751B">
        <w:rPr>
          <w:szCs w:val="22"/>
          <w:lang w:val="el-GR"/>
        </w:rPr>
        <w:t>. Ωστόσο, ενδέχεται να συνιστάται πιο συχνός έλεγχος του σακχάρου στο αίμα για να ελαχιστοποιηθεί ο κίνδυνος υπογλυκαιμίας, ιδιαίτερα όταν το Trajenta συνδυάζεται με σουλφονυλουρία και/ή ινσουλίνη.</w:t>
      </w:r>
    </w:p>
    <w:p w14:paraId="5C43EA3C"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3D"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3E" w14:textId="77777777" w:rsidR="004A5B25" w:rsidRPr="009F751B" w:rsidRDefault="00580909">
      <w:pPr>
        <w:keepNext/>
        <w:widowControl w:val="0"/>
        <w:tabs>
          <w:tab w:val="clear" w:pos="567"/>
        </w:tabs>
        <w:spacing w:line="240" w:lineRule="auto"/>
        <w:rPr>
          <w:b/>
          <w:szCs w:val="22"/>
          <w:lang w:val="el-GR"/>
        </w:rPr>
      </w:pPr>
      <w:r w:rsidRPr="009F751B">
        <w:rPr>
          <w:b/>
          <w:szCs w:val="22"/>
          <w:lang w:val="el-GR"/>
        </w:rPr>
        <w:t>3.</w:t>
      </w:r>
      <w:r w:rsidRPr="009F751B">
        <w:rPr>
          <w:b/>
          <w:szCs w:val="22"/>
          <w:lang w:val="el-GR"/>
        </w:rPr>
        <w:tab/>
        <w:t>Πώς να πάρετε το Trajenta</w:t>
      </w:r>
    </w:p>
    <w:p w14:paraId="5C43EA3F" w14:textId="77777777" w:rsidR="004A5B25" w:rsidRPr="009F751B" w:rsidRDefault="004A5B25">
      <w:pPr>
        <w:keepNext/>
        <w:widowControl w:val="0"/>
        <w:numPr>
          <w:ilvl w:val="12"/>
          <w:numId w:val="0"/>
        </w:numPr>
        <w:tabs>
          <w:tab w:val="clear" w:pos="567"/>
        </w:tabs>
        <w:spacing w:line="240" w:lineRule="auto"/>
        <w:rPr>
          <w:szCs w:val="22"/>
          <w:lang w:val="el-GR"/>
        </w:rPr>
      </w:pPr>
    </w:p>
    <w:p w14:paraId="5C43EA40" w14:textId="77777777" w:rsidR="004A5B25" w:rsidRPr="009F751B" w:rsidRDefault="00580909">
      <w:pPr>
        <w:widowControl w:val="0"/>
        <w:numPr>
          <w:ilvl w:val="12"/>
          <w:numId w:val="0"/>
        </w:numPr>
        <w:tabs>
          <w:tab w:val="clear" w:pos="567"/>
        </w:tabs>
        <w:spacing w:line="240" w:lineRule="auto"/>
        <w:ind w:right="-2"/>
        <w:rPr>
          <w:szCs w:val="22"/>
          <w:lang w:val="el-GR"/>
        </w:rPr>
      </w:pPr>
      <w:r w:rsidRPr="009F751B">
        <w:rPr>
          <w:szCs w:val="22"/>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w:t>
      </w:r>
    </w:p>
    <w:p w14:paraId="5C43EA41"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42" w14:textId="77777777" w:rsidR="004A5B25" w:rsidRPr="009F751B" w:rsidRDefault="00580909">
      <w:pPr>
        <w:widowControl w:val="0"/>
        <w:numPr>
          <w:ilvl w:val="12"/>
          <w:numId w:val="0"/>
        </w:numPr>
        <w:tabs>
          <w:tab w:val="clear" w:pos="567"/>
        </w:tabs>
        <w:spacing w:line="240" w:lineRule="auto"/>
        <w:ind w:right="-2"/>
        <w:rPr>
          <w:rFonts w:eastAsia="MS Mincho"/>
          <w:szCs w:val="22"/>
          <w:lang w:val="el-GR"/>
        </w:rPr>
      </w:pPr>
      <w:r w:rsidRPr="009F751B">
        <w:rPr>
          <w:rFonts w:eastAsia="MS Mincho"/>
          <w:szCs w:val="22"/>
          <w:lang w:val="el-GR"/>
        </w:rPr>
        <w:t>Η συνιστώμενη δόση του Trajenta είναι ένα δισκίο των 5 mg μία φορά την ημέρα.</w:t>
      </w:r>
    </w:p>
    <w:p w14:paraId="5C43EA43" w14:textId="77777777" w:rsidR="004A5B25" w:rsidRPr="009F751B" w:rsidRDefault="004A5B25">
      <w:pPr>
        <w:widowControl w:val="0"/>
        <w:numPr>
          <w:ilvl w:val="12"/>
          <w:numId w:val="0"/>
        </w:numPr>
        <w:tabs>
          <w:tab w:val="clear" w:pos="567"/>
        </w:tabs>
        <w:spacing w:line="240" w:lineRule="auto"/>
        <w:ind w:right="-2"/>
        <w:rPr>
          <w:rFonts w:eastAsia="MS Mincho"/>
          <w:szCs w:val="22"/>
          <w:lang w:val="el-GR"/>
        </w:rPr>
      </w:pPr>
    </w:p>
    <w:p w14:paraId="5C43EA44" w14:textId="49C817FC" w:rsidR="004A5B25" w:rsidRPr="009F751B" w:rsidRDefault="00580909">
      <w:pPr>
        <w:widowControl w:val="0"/>
        <w:numPr>
          <w:ilvl w:val="12"/>
          <w:numId w:val="0"/>
        </w:numPr>
        <w:tabs>
          <w:tab w:val="clear" w:pos="567"/>
        </w:tabs>
        <w:spacing w:line="240" w:lineRule="auto"/>
        <w:ind w:right="-2"/>
        <w:rPr>
          <w:rFonts w:eastAsia="MS Mincho"/>
          <w:szCs w:val="22"/>
          <w:lang w:val="el-GR"/>
        </w:rPr>
      </w:pPr>
      <w:r w:rsidRPr="009F751B">
        <w:rPr>
          <w:rFonts w:eastAsia="MS Mincho"/>
          <w:szCs w:val="22"/>
          <w:lang w:val="el-GR"/>
        </w:rPr>
        <w:t>Μπορείτε να πάρετε το Trajenta με ή χωρίς τροφή.</w:t>
      </w:r>
    </w:p>
    <w:p w14:paraId="5C43EA45" w14:textId="77777777" w:rsidR="004A5B25" w:rsidRPr="009F751B" w:rsidRDefault="004A5B25">
      <w:pPr>
        <w:widowControl w:val="0"/>
        <w:numPr>
          <w:ilvl w:val="12"/>
          <w:numId w:val="0"/>
        </w:numPr>
        <w:tabs>
          <w:tab w:val="clear" w:pos="567"/>
        </w:tabs>
        <w:spacing w:line="240" w:lineRule="auto"/>
        <w:ind w:right="-2"/>
        <w:rPr>
          <w:rFonts w:eastAsia="MS Mincho"/>
          <w:szCs w:val="22"/>
          <w:lang w:val="el-GR"/>
        </w:rPr>
      </w:pPr>
    </w:p>
    <w:p w14:paraId="5C43EA46"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Ο γιατρός σας μπορεί να σας συνταγογραφήσει το Trajenta μαζί με ένα άλλο από του στόματος αντιδιαβητικό φάρμακο. Θυμηθείτε να παίρνετε όλα τα φάρμακα σύμφωνα με τις οδηγίες του γιατρού σας, ώστε να πετύχετε το καλύτερο αποτέλεσμα για την υγεία σας.</w:t>
      </w:r>
    </w:p>
    <w:p w14:paraId="5C43EA47"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48"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Εάν πάρετε μεγαλύτερη δόση Trajenta από την κανονική</w:t>
      </w:r>
    </w:p>
    <w:p w14:paraId="5C43EA49" w14:textId="77777777" w:rsidR="004A5B25" w:rsidRPr="009F751B" w:rsidRDefault="004A5B25">
      <w:pPr>
        <w:keepNext/>
        <w:widowControl w:val="0"/>
        <w:numPr>
          <w:ilvl w:val="12"/>
          <w:numId w:val="0"/>
        </w:numPr>
        <w:tabs>
          <w:tab w:val="clear" w:pos="567"/>
        </w:tabs>
        <w:spacing w:line="240" w:lineRule="auto"/>
        <w:rPr>
          <w:szCs w:val="22"/>
          <w:lang w:val="el-GR"/>
        </w:rPr>
      </w:pPr>
    </w:p>
    <w:p w14:paraId="5C43EA4A" w14:textId="518B2C7F" w:rsidR="004A5B25" w:rsidRPr="009F751B" w:rsidRDefault="00580909">
      <w:pPr>
        <w:widowControl w:val="0"/>
        <w:numPr>
          <w:ilvl w:val="12"/>
          <w:numId w:val="0"/>
        </w:numPr>
        <w:tabs>
          <w:tab w:val="clear" w:pos="567"/>
        </w:tabs>
        <w:spacing w:line="240" w:lineRule="auto"/>
        <w:rPr>
          <w:szCs w:val="22"/>
          <w:lang w:val="el-GR"/>
        </w:rPr>
      </w:pPr>
      <w:r w:rsidRPr="009F751B">
        <w:rPr>
          <w:szCs w:val="22"/>
          <w:lang w:val="el-GR"/>
        </w:rPr>
        <w:t>Εάν πάρετε μεγαλύτερη δόση Trajenta από την κανονική, ενημερώστε αμέσως τον γιατρό σας.</w:t>
      </w:r>
    </w:p>
    <w:p w14:paraId="5C43EA4B" w14:textId="77777777" w:rsidR="004A5B25" w:rsidRPr="009F751B" w:rsidRDefault="004A5B25">
      <w:pPr>
        <w:widowControl w:val="0"/>
        <w:numPr>
          <w:ilvl w:val="12"/>
          <w:numId w:val="0"/>
        </w:numPr>
        <w:tabs>
          <w:tab w:val="clear" w:pos="567"/>
        </w:tabs>
        <w:spacing w:line="240" w:lineRule="auto"/>
        <w:rPr>
          <w:i/>
          <w:szCs w:val="22"/>
          <w:lang w:val="el-GR"/>
        </w:rPr>
      </w:pPr>
    </w:p>
    <w:p w14:paraId="5C43EA4C"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Εάν ξεχάσετε να πάρετε το Trajenta</w:t>
      </w:r>
    </w:p>
    <w:p w14:paraId="5C43EA4D" w14:textId="77777777" w:rsidR="004A5B25" w:rsidRPr="009F751B" w:rsidRDefault="004A5B25">
      <w:pPr>
        <w:keepNext/>
        <w:widowControl w:val="0"/>
        <w:numPr>
          <w:ilvl w:val="12"/>
          <w:numId w:val="0"/>
        </w:numPr>
        <w:tabs>
          <w:tab w:val="clear" w:pos="567"/>
        </w:tabs>
        <w:spacing w:line="240" w:lineRule="auto"/>
        <w:rPr>
          <w:szCs w:val="22"/>
          <w:lang w:val="el-GR"/>
        </w:rPr>
      </w:pPr>
    </w:p>
    <w:p w14:paraId="5C43EA4E" w14:textId="77777777" w:rsidR="004A5B25" w:rsidRPr="009F751B" w:rsidRDefault="00580909">
      <w:pPr>
        <w:widowControl w:val="0"/>
        <w:numPr>
          <w:ilvl w:val="0"/>
          <w:numId w:val="14"/>
        </w:numPr>
        <w:tabs>
          <w:tab w:val="clear" w:pos="567"/>
          <w:tab w:val="clear" w:pos="720"/>
        </w:tabs>
        <w:autoSpaceDE w:val="0"/>
        <w:autoSpaceDN w:val="0"/>
        <w:adjustRightInd w:val="0"/>
        <w:spacing w:line="240" w:lineRule="auto"/>
        <w:ind w:left="567" w:hanging="578"/>
        <w:rPr>
          <w:rFonts w:eastAsia="MS Mincho"/>
          <w:szCs w:val="22"/>
          <w:lang w:val="el-GR"/>
        </w:rPr>
      </w:pPr>
      <w:r w:rsidRPr="009F751B">
        <w:rPr>
          <w:rFonts w:eastAsia="MS Mincho"/>
          <w:szCs w:val="22"/>
          <w:lang w:val="el-GR"/>
        </w:rPr>
        <w:t>Εάν ξεχάσετε να πάρετε μία δόση του Trajenta, πάρτε την αμέσως μόλις το θυμηθείτε. Ωστόσο, εάν πλησιάζει η ώρα για την επόμενη δόση, παραλείψτε τη δόση που ξεχάσατε.</w:t>
      </w:r>
    </w:p>
    <w:p w14:paraId="5C43EA4F" w14:textId="77777777" w:rsidR="004A5B25" w:rsidRPr="009F751B" w:rsidRDefault="00580909">
      <w:pPr>
        <w:widowControl w:val="0"/>
        <w:numPr>
          <w:ilvl w:val="0"/>
          <w:numId w:val="14"/>
        </w:numPr>
        <w:tabs>
          <w:tab w:val="clear" w:pos="567"/>
          <w:tab w:val="clear" w:pos="720"/>
        </w:tabs>
        <w:autoSpaceDE w:val="0"/>
        <w:autoSpaceDN w:val="0"/>
        <w:adjustRightInd w:val="0"/>
        <w:spacing w:line="240" w:lineRule="auto"/>
        <w:ind w:left="567" w:hanging="578"/>
        <w:rPr>
          <w:rFonts w:eastAsia="MS Mincho"/>
          <w:szCs w:val="22"/>
          <w:lang w:val="el-GR"/>
        </w:rPr>
      </w:pPr>
      <w:r w:rsidRPr="009F751B">
        <w:rPr>
          <w:rFonts w:eastAsia="MS Mincho"/>
          <w:szCs w:val="22"/>
          <w:lang w:val="el-GR"/>
        </w:rPr>
        <w:t>Μην πάρετε διπλή δόση για να αναπληρώσετε τη δόση που ξεχάσατε. Ποτέ να μην παίρνετε δύο δόσεις την ίδια ημέρα.</w:t>
      </w:r>
    </w:p>
    <w:p w14:paraId="5C43EA50" w14:textId="77777777" w:rsidR="004A5B25" w:rsidRPr="009F751B" w:rsidRDefault="004A5B25">
      <w:pPr>
        <w:widowControl w:val="0"/>
        <w:numPr>
          <w:ilvl w:val="12"/>
          <w:numId w:val="0"/>
        </w:numPr>
        <w:tabs>
          <w:tab w:val="clear" w:pos="567"/>
        </w:tabs>
        <w:spacing w:line="240" w:lineRule="auto"/>
        <w:rPr>
          <w:rFonts w:eastAsia="MS Mincho"/>
          <w:szCs w:val="22"/>
          <w:lang w:val="el-GR"/>
        </w:rPr>
      </w:pPr>
    </w:p>
    <w:p w14:paraId="5C43EA51"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Εάν σταματήσετε να παίρνετε το Trajenta</w:t>
      </w:r>
    </w:p>
    <w:p w14:paraId="5C43EA52" w14:textId="77777777" w:rsidR="004A5B25" w:rsidRPr="009F751B" w:rsidRDefault="004A5B25">
      <w:pPr>
        <w:keepNext/>
        <w:widowControl w:val="0"/>
        <w:numPr>
          <w:ilvl w:val="12"/>
          <w:numId w:val="0"/>
        </w:numPr>
        <w:tabs>
          <w:tab w:val="clear" w:pos="567"/>
        </w:tabs>
        <w:spacing w:line="240" w:lineRule="auto"/>
        <w:rPr>
          <w:bCs/>
          <w:szCs w:val="22"/>
          <w:lang w:val="el-GR"/>
        </w:rPr>
      </w:pPr>
    </w:p>
    <w:p w14:paraId="5C43EA53" w14:textId="77777777" w:rsidR="004A5B25" w:rsidRPr="009F751B" w:rsidRDefault="00580909">
      <w:pPr>
        <w:widowControl w:val="0"/>
        <w:numPr>
          <w:ilvl w:val="12"/>
          <w:numId w:val="0"/>
        </w:numPr>
        <w:tabs>
          <w:tab w:val="clear" w:pos="567"/>
        </w:tabs>
        <w:spacing w:line="240" w:lineRule="auto"/>
        <w:ind w:right="-28"/>
        <w:rPr>
          <w:szCs w:val="22"/>
          <w:lang w:val="el-GR"/>
        </w:rPr>
      </w:pPr>
      <w:r w:rsidRPr="009F751B">
        <w:rPr>
          <w:szCs w:val="22"/>
          <w:lang w:val="el-GR"/>
        </w:rPr>
        <w:t>Μην σταματήσετε να παίρνετε το Trajenta χωρίς να συμβουλευθείτε πρώτα τον γιατρό σας. Τα επίπεδα σακχάρου του αίματος σας μπορεί να αυξηθούν όταν σταματήσετε να παίρνετε το Trajenta.</w:t>
      </w:r>
    </w:p>
    <w:p w14:paraId="5C43EA54" w14:textId="77777777" w:rsidR="004A5B25" w:rsidRPr="009F751B" w:rsidRDefault="004A5B25">
      <w:pPr>
        <w:widowControl w:val="0"/>
        <w:numPr>
          <w:ilvl w:val="12"/>
          <w:numId w:val="0"/>
        </w:numPr>
        <w:tabs>
          <w:tab w:val="clear" w:pos="567"/>
        </w:tabs>
        <w:spacing w:line="240" w:lineRule="auto"/>
        <w:ind w:right="-29"/>
        <w:rPr>
          <w:szCs w:val="22"/>
          <w:lang w:val="el-GR"/>
        </w:rPr>
      </w:pPr>
    </w:p>
    <w:p w14:paraId="5C43EA55" w14:textId="77777777" w:rsidR="004A5B25" w:rsidRPr="009F751B" w:rsidRDefault="00580909">
      <w:pPr>
        <w:widowControl w:val="0"/>
        <w:numPr>
          <w:ilvl w:val="12"/>
          <w:numId w:val="0"/>
        </w:numPr>
        <w:tabs>
          <w:tab w:val="clear" w:pos="567"/>
        </w:tabs>
        <w:spacing w:line="240" w:lineRule="auto"/>
        <w:ind w:right="-29"/>
        <w:rPr>
          <w:szCs w:val="22"/>
          <w:lang w:val="el-GR"/>
        </w:rPr>
      </w:pPr>
      <w:r w:rsidRPr="009F751B">
        <w:rPr>
          <w:szCs w:val="22"/>
          <w:lang w:val="el-GR"/>
        </w:rPr>
        <w:t>Εάν έχετε περισσότερες ερωτήσεις σχετικά με τη χρήση αυτού του φαρμάκου, ρωτήστε τον γιατρό, τον φαρμακοποιό ή τον νοσοκόμο σας.</w:t>
      </w:r>
    </w:p>
    <w:p w14:paraId="5C43EA56" w14:textId="77777777" w:rsidR="004A5B25" w:rsidRPr="009F751B" w:rsidRDefault="004A5B25">
      <w:pPr>
        <w:widowControl w:val="0"/>
        <w:numPr>
          <w:ilvl w:val="12"/>
          <w:numId w:val="0"/>
        </w:numPr>
        <w:tabs>
          <w:tab w:val="clear" w:pos="567"/>
        </w:tabs>
        <w:spacing w:line="240" w:lineRule="auto"/>
        <w:rPr>
          <w:szCs w:val="22"/>
          <w:lang w:val="el-GR"/>
        </w:rPr>
      </w:pPr>
    </w:p>
    <w:p w14:paraId="5C43EA57" w14:textId="77777777" w:rsidR="004A5B25" w:rsidRPr="009F751B" w:rsidRDefault="004A5B25">
      <w:pPr>
        <w:widowControl w:val="0"/>
        <w:numPr>
          <w:ilvl w:val="12"/>
          <w:numId w:val="0"/>
        </w:numPr>
        <w:tabs>
          <w:tab w:val="clear" w:pos="567"/>
        </w:tabs>
        <w:spacing w:line="240" w:lineRule="auto"/>
        <w:rPr>
          <w:szCs w:val="22"/>
          <w:lang w:val="el-GR"/>
        </w:rPr>
      </w:pPr>
    </w:p>
    <w:p w14:paraId="5C43EA58" w14:textId="77777777" w:rsidR="004A5B25" w:rsidRPr="009F751B" w:rsidRDefault="00580909">
      <w:pPr>
        <w:keepNext/>
        <w:widowControl w:val="0"/>
        <w:tabs>
          <w:tab w:val="clear" w:pos="567"/>
        </w:tabs>
        <w:spacing w:line="240" w:lineRule="auto"/>
        <w:rPr>
          <w:szCs w:val="22"/>
          <w:lang w:val="el-GR"/>
        </w:rPr>
      </w:pPr>
      <w:r w:rsidRPr="009F751B">
        <w:rPr>
          <w:b/>
          <w:szCs w:val="22"/>
          <w:lang w:val="el-GR"/>
        </w:rPr>
        <w:t>4.</w:t>
      </w:r>
      <w:r w:rsidRPr="009F751B">
        <w:rPr>
          <w:b/>
          <w:szCs w:val="22"/>
          <w:lang w:val="el-GR"/>
        </w:rPr>
        <w:tab/>
        <w:t>Πιθανές ανεπιθύμητες ενέργειες</w:t>
      </w:r>
    </w:p>
    <w:p w14:paraId="5C43EA59" w14:textId="77777777" w:rsidR="004A5B25" w:rsidRPr="009F751B" w:rsidRDefault="004A5B25">
      <w:pPr>
        <w:keepNext/>
        <w:widowControl w:val="0"/>
        <w:numPr>
          <w:ilvl w:val="12"/>
          <w:numId w:val="0"/>
        </w:numPr>
        <w:tabs>
          <w:tab w:val="clear" w:pos="567"/>
        </w:tabs>
        <w:spacing w:line="240" w:lineRule="auto"/>
        <w:rPr>
          <w:szCs w:val="22"/>
          <w:lang w:val="el-GR"/>
        </w:rPr>
      </w:pPr>
    </w:p>
    <w:p w14:paraId="5C43EA5A" w14:textId="77777777" w:rsidR="004A5B25" w:rsidRPr="009F751B" w:rsidRDefault="00580909">
      <w:pPr>
        <w:widowControl w:val="0"/>
        <w:numPr>
          <w:ilvl w:val="12"/>
          <w:numId w:val="0"/>
        </w:numPr>
        <w:tabs>
          <w:tab w:val="clear" w:pos="567"/>
        </w:tabs>
        <w:spacing w:line="240" w:lineRule="auto"/>
        <w:ind w:right="-29"/>
        <w:rPr>
          <w:szCs w:val="22"/>
          <w:lang w:val="el-GR"/>
        </w:rPr>
      </w:pPr>
      <w:r w:rsidRPr="009F751B">
        <w:rPr>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C43EA5B"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5C" w14:textId="77777777" w:rsidR="004A5B25" w:rsidRPr="009F751B" w:rsidRDefault="00580909">
      <w:pPr>
        <w:keepNext/>
        <w:widowControl w:val="0"/>
        <w:numPr>
          <w:ilvl w:val="12"/>
          <w:numId w:val="0"/>
        </w:numPr>
        <w:tabs>
          <w:tab w:val="clear" w:pos="567"/>
        </w:tabs>
        <w:spacing w:line="240" w:lineRule="auto"/>
        <w:rPr>
          <w:rFonts w:eastAsia="MS Mincho"/>
          <w:szCs w:val="22"/>
          <w:lang w:val="el-GR"/>
        </w:rPr>
      </w:pPr>
      <w:r w:rsidRPr="009F751B">
        <w:rPr>
          <w:rFonts w:eastAsia="MS Mincho"/>
          <w:szCs w:val="22"/>
          <w:u w:val="single"/>
          <w:lang w:val="el-GR"/>
        </w:rPr>
        <w:t>Μερικά συμπτώματα χρήζουν άμεσης ιατρικής περίθαλψης</w:t>
      </w:r>
    </w:p>
    <w:p w14:paraId="5C43EA5D" w14:textId="6336E16C"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Πρέπει να σταματήσετε να παίρνετε το Trajenta και να επισκεφθείτε τον γιατρό σας αμέσως, εάν εμφανίσετε τα παρακάτω συμπτώματα χαμηλού σακχάρου αίματος: τρέμουλο, ιδρώτας, ανησυχία, θολή όραση, μυρμήγκιασμα στα χείλη, ωχρότητα, αλλαγή στη διάθεση ή σύγχυση (υπογλυκαιμία). Η υπογλυκαιμία (συχνότητα: πολύ συχνή, μπορεί να επηρεάσει περισσότερο από έναν στους 10 ανθρώπους) είναι μια αναγνωρισμένη ανεπιθύμητη ενέργεια όταν το Trajenta λαμβάνεται μαζί με μετφορμίνη και μια σουλφονυλουρία.</w:t>
      </w:r>
    </w:p>
    <w:p w14:paraId="5C43EA5E"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5F" w14:textId="4B72CB8B" w:rsidR="004A5B25" w:rsidRPr="009F751B" w:rsidRDefault="00580909">
      <w:pPr>
        <w:widowControl w:val="0"/>
        <w:tabs>
          <w:tab w:val="clear" w:pos="567"/>
        </w:tabs>
        <w:spacing w:line="240" w:lineRule="auto"/>
        <w:rPr>
          <w:szCs w:val="22"/>
          <w:lang w:val="el-GR"/>
        </w:rPr>
      </w:pPr>
      <w:r w:rsidRPr="009F751B">
        <w:rPr>
          <w:szCs w:val="22"/>
          <w:lang w:val="el-GR"/>
        </w:rPr>
        <w:t xml:space="preserve">Μερικοί ασθενείς έχουν εμφανίσει αλλεργικές αντιδράσεις (υπερευαισθησία, συχνότητα όχι συχνή, μπορεί να επηρεάσει έως 1 στους 100 ανθρώπους) ενώ έπαιρναν μόνο Trajenta ή σε συνδυασμό με άλλα φαρμακευτικά προϊόντα για τη θεραπεία του διαβήτη, οι οποίες μπορεί να είναι σοβαρές και περιλαμβάνουν συριγμό και λαχάνιασμα (βρογχική υπεραντιδραστικότητα, συχνότητα μη γνωστή, η συχνότητα δεν μπορεί να εκτιμηθεί με βάση τα διαθέσιμα δεδομένα). Μερικοί ασθενείς έχουν εμφανίσει εξάνθημα (συχνότητα όχι συχνή), </w:t>
      </w:r>
      <w:r w:rsidRPr="009F751B">
        <w:rPr>
          <w:rFonts w:eastAsia="MS Mincho"/>
          <w:szCs w:val="22"/>
          <w:lang w:val="el-GR" w:bidi="bn-IN"/>
        </w:rPr>
        <w:t>εξάνθημα με κνησμό</w:t>
      </w:r>
      <w:r w:rsidRPr="009F751B">
        <w:rPr>
          <w:szCs w:val="22"/>
          <w:lang w:val="el-GR"/>
        </w:rPr>
        <w:t xml:space="preserve"> (κνίδωση, συχνότητα σπάνια, μπορεί να επηρεάσει έως 1 στους 1.000 ανθρώπους) και πρήξιμο του προσώπου, των χειλιών, της γλώσσας και του λαιμού που μπορεί να προκαλέσουν δυσκολία στην αναπνοή ή στην κατάποση (αγγειοοίδημα, συχνότητα σπάνια). Εάν εμφανίσετε κάποια από τα προαναφερθέντα σημεία ασθενείας, σταματήστε να παίρνετε το Trajenta και καλέστε τον γιατρό σας αμέσως. Ο γιατρός σας μπορεί να σας συνταγογραφήσει ένα φάρμακο που θα θεραπεύσει την αλλεργική σας αντίδραση και ένα άλλο φάρμακο για τον διαβήτη σας.</w:t>
      </w:r>
    </w:p>
    <w:p w14:paraId="5C43EA60" w14:textId="77777777" w:rsidR="004A5B25" w:rsidRPr="009F751B" w:rsidRDefault="004A5B25">
      <w:pPr>
        <w:widowControl w:val="0"/>
        <w:tabs>
          <w:tab w:val="clear" w:pos="567"/>
        </w:tabs>
        <w:spacing w:line="240" w:lineRule="auto"/>
        <w:rPr>
          <w:szCs w:val="22"/>
          <w:lang w:val="el-GR"/>
        </w:rPr>
      </w:pPr>
    </w:p>
    <w:p w14:paraId="5C43EA61" w14:textId="77777777" w:rsidR="004A5B25" w:rsidRPr="009F751B" w:rsidRDefault="00580909">
      <w:pPr>
        <w:widowControl w:val="0"/>
        <w:numPr>
          <w:ilvl w:val="12"/>
          <w:numId w:val="0"/>
        </w:numPr>
        <w:tabs>
          <w:tab w:val="clear" w:pos="567"/>
        </w:tabs>
        <w:spacing w:line="240" w:lineRule="auto"/>
        <w:ind w:right="-29"/>
        <w:rPr>
          <w:szCs w:val="22"/>
          <w:lang w:val="el-GR"/>
        </w:rPr>
      </w:pPr>
      <w:r w:rsidRPr="009F751B">
        <w:rPr>
          <w:szCs w:val="22"/>
          <w:lang w:val="el-GR"/>
        </w:rPr>
        <w:t>Μερικοί ασθενείς έχουν εμφανίσει φλεγμονή του παγκρέατος (παγκρεατίτιδα, συχνότητα σπάνια, μπορεί να επηρεάσει έως 1 στους 1.000 ανθρώπους) ενώ έπαιρναν μόνο Trajenta ή σε συνδυασμό με άλλα φαρμακευτικά προϊόντα για τη θεραπεία του διαβήτη.</w:t>
      </w:r>
    </w:p>
    <w:p w14:paraId="5C43EA62" w14:textId="77777777" w:rsidR="004A5B25" w:rsidRPr="009F751B" w:rsidRDefault="00580909">
      <w:pPr>
        <w:keepNext/>
        <w:widowControl w:val="0"/>
        <w:numPr>
          <w:ilvl w:val="12"/>
          <w:numId w:val="0"/>
        </w:numPr>
        <w:tabs>
          <w:tab w:val="clear" w:pos="567"/>
        </w:tabs>
        <w:spacing w:line="240" w:lineRule="auto"/>
        <w:ind w:right="-29"/>
        <w:rPr>
          <w:szCs w:val="22"/>
          <w:lang w:val="el-GR"/>
        </w:rPr>
      </w:pPr>
      <w:r w:rsidRPr="009F751B">
        <w:rPr>
          <w:szCs w:val="22"/>
          <w:lang w:val="el-GR"/>
        </w:rPr>
        <w:t>ΣΤΑΜΑΤΗΣΤΕ να παίρνετε το Trajenta και επικοινωνήστε αμέσως με έναν γιατρό εάν παρατηρήσετε οποιαδήποτε από τις παρακάτω σοβαρές ανεπιθύμητες ενέργειες:</w:t>
      </w:r>
    </w:p>
    <w:p w14:paraId="5C43EA63" w14:textId="77777777" w:rsidR="004A5B25" w:rsidRPr="009F751B" w:rsidRDefault="00580909">
      <w:pPr>
        <w:widowControl w:val="0"/>
        <w:numPr>
          <w:ilvl w:val="0"/>
          <w:numId w:val="23"/>
        </w:numPr>
        <w:tabs>
          <w:tab w:val="clear" w:pos="567"/>
        </w:tabs>
        <w:spacing w:line="240" w:lineRule="auto"/>
        <w:ind w:left="567" w:right="-29" w:hanging="567"/>
        <w:rPr>
          <w:szCs w:val="22"/>
          <w:lang w:val="el-GR"/>
        </w:rPr>
      </w:pPr>
      <w:r w:rsidRPr="009F751B">
        <w:rPr>
          <w:szCs w:val="22"/>
          <w:lang w:val="el-GR"/>
        </w:rPr>
        <w:t>Σοβαρό και επίμονο πόνο στην κοιλιά (περιοχή του στομάχου) που ενδέχεται να αντανακλά στην πλάτη σας, καθώς και ναυτία και έμετο, διότι κάτι τέτοιο θα μπορούσε να αποτελεί σημείο ενός φλεγμαίνοντος παγκρέατος (παγκρεατίτιδα).</w:t>
      </w:r>
    </w:p>
    <w:p w14:paraId="5C43EA64"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65" w14:textId="77777777" w:rsidR="004A5B25" w:rsidRPr="009F751B" w:rsidRDefault="00580909">
      <w:pPr>
        <w:keepNext/>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Μερικοί ασθενείς εμφάνισαν τις παρακάτω ανεπιθύμητες ενέργειες ενώ έπαιρναν μόνο Trajenta </w:t>
      </w:r>
      <w:r w:rsidRPr="009F751B">
        <w:rPr>
          <w:szCs w:val="22"/>
          <w:lang w:val="el-GR"/>
        </w:rPr>
        <w:t>ή σε συνδυασμό με άλλα φαρμακευτικά προϊόντα για τη θεραπεία του διαβήτη</w:t>
      </w:r>
      <w:r w:rsidRPr="009F751B">
        <w:rPr>
          <w:rFonts w:eastAsia="MS Mincho"/>
          <w:szCs w:val="22"/>
          <w:lang w:val="el-GR"/>
        </w:rPr>
        <w:t>:</w:t>
      </w:r>
    </w:p>
    <w:p w14:paraId="5C43EA66" w14:textId="77777777" w:rsidR="004A5B25" w:rsidRPr="009F751B" w:rsidRDefault="00580909">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Συχνές: αυξημένο επίπεδο λιπάσης στο αίμα.</w:t>
      </w:r>
    </w:p>
    <w:p w14:paraId="5C43EA67" w14:textId="77777777" w:rsidR="004A5B25" w:rsidRPr="009F751B" w:rsidRDefault="00580909">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Όχι συχνές: ερεθισμένη μύτη ή λαιμός (ρινοφαρυγγίτιδα), βήχας, δυσκοιλιότητα (σε συνδυασμό με ινσουλίνη), αυξημένο επίπεδο αμυλάσης στο αίμα.</w:t>
      </w:r>
    </w:p>
    <w:p w14:paraId="5C43EA68" w14:textId="77777777" w:rsidR="004A5B25" w:rsidRPr="009F751B" w:rsidRDefault="00580909">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Σπάνιες: φυσαλίδες στο δέρμα (πομφολυγώδες πεμφιγοειδές).</w:t>
      </w:r>
    </w:p>
    <w:p w14:paraId="5C43EA69"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6A"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Αναφορά ανεπιθύμητων ενεργειών</w:t>
      </w:r>
    </w:p>
    <w:p w14:paraId="5C43EA6B" w14:textId="5355CA20" w:rsidR="004A5B25" w:rsidRPr="009F751B" w:rsidRDefault="00580909">
      <w:pPr>
        <w:widowControl w:val="0"/>
        <w:numPr>
          <w:ilvl w:val="12"/>
          <w:numId w:val="0"/>
        </w:numPr>
        <w:tabs>
          <w:tab w:val="clear" w:pos="567"/>
        </w:tabs>
        <w:spacing w:line="240" w:lineRule="auto"/>
        <w:ind w:right="-2"/>
        <w:rPr>
          <w:szCs w:val="22"/>
          <w:lang w:val="el-GR"/>
        </w:rPr>
      </w:pPr>
      <w:r w:rsidRPr="009F751B">
        <w:rPr>
          <w:szCs w:val="22"/>
          <w:lang w:val="el-GR"/>
        </w:rPr>
        <w:t>Εάν παρατηρήσετε κάποια ανεπιθύμητη ενέργεια, ενημερώστε τον γιατρό, τον φαρμακοποιό ή τον</w:t>
      </w:r>
      <w:r w:rsidRPr="009F751B">
        <w:rPr>
          <w:lang w:val="el-GR"/>
        </w:rPr>
        <w:t>/την</w:t>
      </w:r>
      <w:r w:rsidRPr="009F751B">
        <w:rPr>
          <w:szCs w:val="22"/>
          <w:lang w:val="el-GR"/>
        </w:rPr>
        <w:t xml:space="preserve">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9F751B">
        <w:rPr>
          <w:szCs w:val="22"/>
          <w:highlight w:val="lightGray"/>
          <w:shd w:val="clear" w:color="auto" w:fill="D9D9D9"/>
          <w:lang w:val="el-GR"/>
        </w:rPr>
        <w:t>του εθνικού συστήματος αναφοράς που αναγράφεται στο</w:t>
      </w:r>
      <w:r w:rsidRPr="009F751B">
        <w:rPr>
          <w:szCs w:val="22"/>
          <w:highlight w:val="lightGray"/>
          <w:lang w:val="el-GR"/>
        </w:rPr>
        <w:t xml:space="preserve"> </w:t>
      </w:r>
      <w:hyperlink r:id="rId11" w:history="1">
        <w:r w:rsidRPr="009F751B">
          <w:rPr>
            <w:rStyle w:val="Hyperlink"/>
            <w:color w:val="auto"/>
            <w:szCs w:val="22"/>
            <w:highlight w:val="lightGray"/>
            <w:lang w:val="el-GR"/>
          </w:rPr>
          <w:t>Παράρτημα V</w:t>
        </w:r>
      </w:hyperlink>
      <w:r w:rsidRPr="009F751B">
        <w:rPr>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C43EA6C"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6D"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6E" w14:textId="77777777" w:rsidR="004A5B25" w:rsidRPr="009F751B" w:rsidRDefault="00580909">
      <w:pPr>
        <w:keepNext/>
        <w:widowControl w:val="0"/>
        <w:tabs>
          <w:tab w:val="clear" w:pos="567"/>
        </w:tabs>
        <w:spacing w:line="240" w:lineRule="auto"/>
        <w:rPr>
          <w:b/>
          <w:szCs w:val="22"/>
          <w:lang w:val="el-GR"/>
        </w:rPr>
      </w:pPr>
      <w:r w:rsidRPr="009F751B">
        <w:rPr>
          <w:b/>
          <w:szCs w:val="22"/>
          <w:lang w:val="el-GR"/>
        </w:rPr>
        <w:t>5.</w:t>
      </w:r>
      <w:r w:rsidRPr="009F751B">
        <w:rPr>
          <w:b/>
          <w:szCs w:val="22"/>
          <w:lang w:val="el-GR"/>
        </w:rPr>
        <w:tab/>
        <w:t>Πώς να φυλάσσετε το Trajenta</w:t>
      </w:r>
    </w:p>
    <w:p w14:paraId="5C43EA6F" w14:textId="77777777" w:rsidR="004A5B25" w:rsidRPr="009F751B" w:rsidRDefault="004A5B25">
      <w:pPr>
        <w:keepNext/>
        <w:widowControl w:val="0"/>
        <w:numPr>
          <w:ilvl w:val="12"/>
          <w:numId w:val="0"/>
        </w:numPr>
        <w:tabs>
          <w:tab w:val="clear" w:pos="567"/>
        </w:tabs>
        <w:spacing w:line="240" w:lineRule="auto"/>
        <w:rPr>
          <w:szCs w:val="22"/>
          <w:lang w:val="el-GR"/>
        </w:rPr>
      </w:pPr>
    </w:p>
    <w:p w14:paraId="5C43EA70" w14:textId="77777777" w:rsidR="004A5B25" w:rsidRPr="009F751B" w:rsidRDefault="00580909">
      <w:pPr>
        <w:widowControl w:val="0"/>
        <w:numPr>
          <w:ilvl w:val="12"/>
          <w:numId w:val="0"/>
        </w:numPr>
        <w:tabs>
          <w:tab w:val="clear" w:pos="567"/>
        </w:tabs>
        <w:spacing w:line="240" w:lineRule="auto"/>
        <w:rPr>
          <w:szCs w:val="22"/>
          <w:lang w:val="el-GR"/>
        </w:rPr>
      </w:pPr>
      <w:r w:rsidRPr="009F751B">
        <w:rPr>
          <w:szCs w:val="22"/>
          <w:lang w:val="el-GR"/>
        </w:rPr>
        <w:t>Το φάρμακο αυτό πρέπει να φυλάσσεται σε μέρη που δεν το βλέπουν και δεν το φθάνουν τα παιδιά.</w:t>
      </w:r>
    </w:p>
    <w:p w14:paraId="5C43EA71"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72" w14:textId="55A2AC44"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Να μη χρησιμοποιείτε αυτό το φάρμακο μετά την ημερομηνία λήξης που αναφέρεται στην κυψέλη και </w:t>
      </w:r>
      <w:r w:rsidRPr="009F751B">
        <w:rPr>
          <w:szCs w:val="22"/>
          <w:lang w:val="el-GR"/>
        </w:rPr>
        <w:t>το</w:t>
      </w:r>
      <w:r w:rsidRPr="009F751B">
        <w:rPr>
          <w:rFonts w:eastAsia="MS Mincho"/>
          <w:szCs w:val="22"/>
          <w:lang w:val="el-GR"/>
        </w:rPr>
        <w:t xml:space="preserve"> κουτί μετά την ένδειξη ΛΗΞΗ. Η ημερομηνία λήξης είναι η τελευταία ημέρα του μήνα που αναφέρεται</w:t>
      </w:r>
      <w:r w:rsidRPr="009F751B">
        <w:rPr>
          <w:rFonts w:eastAsia="MS Mincho"/>
          <w:szCs w:val="22"/>
          <w:lang w:val="el-GR" w:eastAsia="ja-JP" w:bidi="bn-IN"/>
        </w:rPr>
        <w:t xml:space="preserve"> εκεί</w:t>
      </w:r>
      <w:r w:rsidRPr="009F751B">
        <w:rPr>
          <w:rFonts w:eastAsia="MS Mincho"/>
          <w:szCs w:val="22"/>
          <w:lang w:val="el-GR"/>
        </w:rPr>
        <w:t>.</w:t>
      </w:r>
    </w:p>
    <w:p w14:paraId="5C43EA73"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74" w14:textId="686F4ACF"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Το φάρμακο αυτό δεν απαιτεί ιδιαίτερες συνθήκες φύλαξης.</w:t>
      </w:r>
    </w:p>
    <w:p w14:paraId="5C43EA75"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76" w14:textId="77777777" w:rsidR="004A5B25" w:rsidRPr="009F751B" w:rsidRDefault="00580909">
      <w:pPr>
        <w:widowControl w:val="0"/>
        <w:tabs>
          <w:tab w:val="clear" w:pos="567"/>
        </w:tabs>
        <w:autoSpaceDE w:val="0"/>
        <w:autoSpaceDN w:val="0"/>
        <w:adjustRightInd w:val="0"/>
        <w:spacing w:line="240" w:lineRule="auto"/>
        <w:rPr>
          <w:rFonts w:eastAsia="MS Mincho"/>
          <w:szCs w:val="22"/>
          <w:lang w:val="el-GR"/>
        </w:rPr>
      </w:pPr>
      <w:r w:rsidRPr="009F751B">
        <w:rPr>
          <w:rFonts w:eastAsia="MS Mincho"/>
          <w:szCs w:val="22"/>
          <w:lang w:val="el-GR"/>
        </w:rPr>
        <w:t xml:space="preserve">Να μη </w:t>
      </w:r>
      <w:r w:rsidRPr="009F751B">
        <w:rPr>
          <w:szCs w:val="22"/>
          <w:lang w:val="el-GR"/>
        </w:rPr>
        <w:t>χρησιμοποιείτε</w:t>
      </w:r>
      <w:r w:rsidRPr="009F751B">
        <w:rPr>
          <w:rFonts w:eastAsia="MS Mincho"/>
          <w:szCs w:val="22"/>
          <w:lang w:val="el-GR"/>
        </w:rPr>
        <w:t xml:space="preserve"> το Trajenta εάν η συσκευασία είναι φθαρμένη ή εμφανίζει σημεία παραποίησης.</w:t>
      </w:r>
    </w:p>
    <w:p w14:paraId="5C43EA77" w14:textId="77777777" w:rsidR="004A5B25" w:rsidRPr="009F751B" w:rsidRDefault="004A5B25">
      <w:pPr>
        <w:widowControl w:val="0"/>
        <w:numPr>
          <w:ilvl w:val="12"/>
          <w:numId w:val="0"/>
        </w:numPr>
        <w:tabs>
          <w:tab w:val="clear" w:pos="567"/>
        </w:tabs>
        <w:spacing w:line="240" w:lineRule="auto"/>
        <w:ind w:right="-2"/>
        <w:rPr>
          <w:rFonts w:eastAsia="MS Mincho"/>
          <w:szCs w:val="22"/>
          <w:lang w:val="el-GR"/>
        </w:rPr>
      </w:pPr>
    </w:p>
    <w:p w14:paraId="5C43EA78" w14:textId="77777777" w:rsidR="004A5B25" w:rsidRPr="009F751B" w:rsidRDefault="00580909">
      <w:pPr>
        <w:widowControl w:val="0"/>
        <w:tabs>
          <w:tab w:val="clear" w:pos="567"/>
        </w:tabs>
        <w:spacing w:line="240" w:lineRule="auto"/>
        <w:ind w:right="-2"/>
        <w:rPr>
          <w:szCs w:val="22"/>
          <w:lang w:val="el-GR"/>
        </w:rPr>
      </w:pPr>
      <w:r w:rsidRPr="009F751B">
        <w:rPr>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C43EA79"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7A" w14:textId="77777777" w:rsidR="004A5B25" w:rsidRPr="009F751B" w:rsidRDefault="004A5B25">
      <w:pPr>
        <w:widowControl w:val="0"/>
        <w:numPr>
          <w:ilvl w:val="12"/>
          <w:numId w:val="0"/>
        </w:numPr>
        <w:tabs>
          <w:tab w:val="clear" w:pos="567"/>
        </w:tabs>
        <w:spacing w:line="240" w:lineRule="auto"/>
        <w:ind w:right="-2"/>
        <w:rPr>
          <w:szCs w:val="22"/>
          <w:lang w:val="el-GR"/>
        </w:rPr>
      </w:pPr>
    </w:p>
    <w:p w14:paraId="5C43EA7B" w14:textId="77777777" w:rsidR="004A5B25" w:rsidRPr="009F751B" w:rsidRDefault="00580909">
      <w:pPr>
        <w:keepNext/>
        <w:widowControl w:val="0"/>
        <w:tabs>
          <w:tab w:val="clear" w:pos="567"/>
        </w:tabs>
        <w:spacing w:line="240" w:lineRule="auto"/>
        <w:rPr>
          <w:b/>
          <w:szCs w:val="22"/>
          <w:lang w:val="el-GR"/>
        </w:rPr>
      </w:pPr>
      <w:r w:rsidRPr="009F751B">
        <w:rPr>
          <w:b/>
          <w:szCs w:val="22"/>
          <w:lang w:val="el-GR"/>
        </w:rPr>
        <w:t>6.</w:t>
      </w:r>
      <w:r w:rsidRPr="009F751B">
        <w:rPr>
          <w:b/>
          <w:szCs w:val="22"/>
          <w:lang w:val="el-GR"/>
        </w:rPr>
        <w:tab/>
        <w:t>Περιεχόμεν</w:t>
      </w:r>
      <w:r w:rsidRPr="009F751B">
        <w:rPr>
          <w:b/>
          <w:bCs/>
          <w:szCs w:val="22"/>
          <w:lang w:val="el-GR"/>
        </w:rPr>
        <w:t>α</w:t>
      </w:r>
      <w:r w:rsidRPr="009F751B">
        <w:rPr>
          <w:b/>
          <w:szCs w:val="22"/>
          <w:lang w:val="el-GR"/>
        </w:rPr>
        <w:t xml:space="preserve"> της συσκευασίας και λοιπές πληροφορίες</w:t>
      </w:r>
    </w:p>
    <w:p w14:paraId="5C43EA7C" w14:textId="77777777" w:rsidR="004A5B25" w:rsidRPr="009F751B" w:rsidRDefault="004A5B25">
      <w:pPr>
        <w:keepNext/>
        <w:widowControl w:val="0"/>
        <w:numPr>
          <w:ilvl w:val="12"/>
          <w:numId w:val="0"/>
        </w:numPr>
        <w:tabs>
          <w:tab w:val="clear" w:pos="567"/>
        </w:tabs>
        <w:spacing w:line="240" w:lineRule="auto"/>
        <w:rPr>
          <w:szCs w:val="22"/>
          <w:lang w:val="el-GR"/>
        </w:rPr>
      </w:pPr>
    </w:p>
    <w:p w14:paraId="5C43EA7D" w14:textId="77777777" w:rsidR="004A5B25" w:rsidRPr="009F751B" w:rsidRDefault="00580909">
      <w:pPr>
        <w:keepNext/>
        <w:widowControl w:val="0"/>
        <w:numPr>
          <w:ilvl w:val="12"/>
          <w:numId w:val="0"/>
        </w:numPr>
        <w:tabs>
          <w:tab w:val="clear" w:pos="567"/>
        </w:tabs>
        <w:spacing w:line="240" w:lineRule="auto"/>
        <w:rPr>
          <w:bCs/>
          <w:szCs w:val="22"/>
          <w:lang w:val="el-GR"/>
        </w:rPr>
      </w:pPr>
      <w:r w:rsidRPr="009F751B">
        <w:rPr>
          <w:b/>
          <w:szCs w:val="22"/>
          <w:lang w:val="el-GR"/>
        </w:rPr>
        <w:t>Τι περιέχει το Trajenta</w:t>
      </w:r>
    </w:p>
    <w:p w14:paraId="5C43EA7E" w14:textId="77777777" w:rsidR="004A5B25" w:rsidRPr="009F751B" w:rsidRDefault="004A5B25">
      <w:pPr>
        <w:keepNext/>
        <w:widowControl w:val="0"/>
        <w:numPr>
          <w:ilvl w:val="12"/>
          <w:numId w:val="0"/>
        </w:numPr>
        <w:tabs>
          <w:tab w:val="clear" w:pos="567"/>
        </w:tabs>
        <w:spacing w:line="240" w:lineRule="auto"/>
        <w:rPr>
          <w:szCs w:val="22"/>
          <w:lang w:val="el-GR"/>
        </w:rPr>
      </w:pPr>
    </w:p>
    <w:p w14:paraId="5C43EA7F" w14:textId="77777777" w:rsidR="004A5B25" w:rsidRPr="009F751B" w:rsidRDefault="00580909">
      <w:pPr>
        <w:keepNext/>
        <w:widowControl w:val="0"/>
        <w:numPr>
          <w:ilvl w:val="0"/>
          <w:numId w:val="51"/>
        </w:numPr>
        <w:tabs>
          <w:tab w:val="clear" w:pos="567"/>
        </w:tabs>
        <w:spacing w:line="240" w:lineRule="auto"/>
        <w:ind w:left="567" w:hanging="567"/>
        <w:rPr>
          <w:noProof/>
          <w:szCs w:val="22"/>
          <w:lang w:val="el-GR"/>
        </w:rPr>
      </w:pPr>
      <w:r w:rsidRPr="009F751B">
        <w:rPr>
          <w:szCs w:val="22"/>
          <w:lang w:val="el-GR"/>
        </w:rPr>
        <w:t>Η δραστική ουσία είναι η λιναγλιπτίνη.</w:t>
      </w:r>
    </w:p>
    <w:p w14:paraId="5C43EA80" w14:textId="1095D0C7" w:rsidR="004A5B25" w:rsidRPr="009F751B" w:rsidRDefault="00580909">
      <w:pPr>
        <w:widowControl w:val="0"/>
        <w:tabs>
          <w:tab w:val="clear" w:pos="567"/>
        </w:tabs>
        <w:spacing w:line="240" w:lineRule="auto"/>
        <w:ind w:left="567"/>
        <w:rPr>
          <w:szCs w:val="22"/>
          <w:lang w:val="el-GR"/>
        </w:rPr>
      </w:pPr>
      <w:r w:rsidRPr="009F751B">
        <w:rPr>
          <w:szCs w:val="22"/>
          <w:lang w:val="el-GR"/>
        </w:rPr>
        <w:t>Κάθε επικαλυμμένο με λεπτό υμένιο δισκίο (δισκίο) περιέχει 5 mg λιναγλιπτίνης</w:t>
      </w:r>
    </w:p>
    <w:p w14:paraId="5C43EA81" w14:textId="5E771325" w:rsidR="004A5B25" w:rsidRPr="009F751B" w:rsidRDefault="004A5B25" w:rsidP="00327ADB">
      <w:pPr>
        <w:widowControl w:val="0"/>
        <w:tabs>
          <w:tab w:val="clear" w:pos="567"/>
        </w:tabs>
        <w:spacing w:line="240" w:lineRule="auto"/>
        <w:rPr>
          <w:noProof/>
          <w:szCs w:val="22"/>
          <w:lang w:val="el-GR"/>
        </w:rPr>
      </w:pPr>
    </w:p>
    <w:p w14:paraId="5C43EA82" w14:textId="77777777" w:rsidR="004A5B25" w:rsidRPr="009F751B" w:rsidRDefault="00580909">
      <w:pPr>
        <w:keepNext/>
        <w:widowControl w:val="0"/>
        <w:numPr>
          <w:ilvl w:val="0"/>
          <w:numId w:val="18"/>
        </w:numPr>
        <w:tabs>
          <w:tab w:val="clear" w:pos="567"/>
          <w:tab w:val="clear" w:pos="720"/>
        </w:tabs>
        <w:autoSpaceDE w:val="0"/>
        <w:autoSpaceDN w:val="0"/>
        <w:adjustRightInd w:val="0"/>
        <w:spacing w:line="240" w:lineRule="auto"/>
        <w:ind w:left="567" w:hanging="567"/>
        <w:rPr>
          <w:szCs w:val="22"/>
          <w:lang w:val="el-GR"/>
        </w:rPr>
      </w:pPr>
      <w:r w:rsidRPr="009F751B">
        <w:rPr>
          <w:szCs w:val="22"/>
          <w:lang w:val="el-GR"/>
        </w:rPr>
        <w:t>Τα άλλα συστατικά είναι</w:t>
      </w:r>
    </w:p>
    <w:p w14:paraId="5C43EA83" w14:textId="77777777" w:rsidR="004A5B25" w:rsidRPr="009F751B" w:rsidRDefault="00580909">
      <w:pPr>
        <w:widowControl w:val="0"/>
        <w:tabs>
          <w:tab w:val="clear" w:pos="567"/>
        </w:tabs>
        <w:autoSpaceDE w:val="0"/>
        <w:autoSpaceDN w:val="0"/>
        <w:adjustRightInd w:val="0"/>
        <w:spacing w:line="240" w:lineRule="auto"/>
        <w:ind w:left="567"/>
        <w:rPr>
          <w:rFonts w:eastAsia="MS Mincho"/>
          <w:szCs w:val="22"/>
          <w:lang w:val="el-GR"/>
        </w:rPr>
      </w:pPr>
      <w:r w:rsidRPr="009F751B">
        <w:rPr>
          <w:rFonts w:eastAsia="MS Mincho"/>
          <w:szCs w:val="22"/>
          <w:u w:val="single"/>
          <w:lang w:val="el-GR"/>
        </w:rPr>
        <w:t>Πυρήνας δισκίου:</w:t>
      </w:r>
      <w:r w:rsidRPr="009F751B">
        <w:rPr>
          <w:rFonts w:eastAsia="MS Mincho"/>
          <w:szCs w:val="22"/>
          <w:lang w:val="el-GR"/>
        </w:rPr>
        <w:t xml:space="preserve"> Μαννιτόλη, άμυλο (αραβοσίτου) προζελατινοποιημένο, άμυλο αραβοσίτου, κοποβιδόνη, στεατικό μαγνήσιο</w:t>
      </w:r>
    </w:p>
    <w:p w14:paraId="5C43EA84" w14:textId="77777777" w:rsidR="004A5B25" w:rsidRPr="009F751B" w:rsidRDefault="00580909">
      <w:pPr>
        <w:widowControl w:val="0"/>
        <w:tabs>
          <w:tab w:val="clear" w:pos="567"/>
        </w:tabs>
        <w:autoSpaceDE w:val="0"/>
        <w:autoSpaceDN w:val="0"/>
        <w:adjustRightInd w:val="0"/>
        <w:spacing w:line="240" w:lineRule="auto"/>
        <w:ind w:left="567"/>
        <w:rPr>
          <w:rFonts w:eastAsia="MS Mincho"/>
          <w:szCs w:val="22"/>
          <w:u w:val="single"/>
          <w:lang w:val="el-GR"/>
        </w:rPr>
      </w:pPr>
      <w:r w:rsidRPr="009F751B">
        <w:rPr>
          <w:rFonts w:eastAsia="MS Mincho"/>
          <w:szCs w:val="22"/>
          <w:u w:val="single"/>
          <w:lang w:val="el-GR"/>
        </w:rPr>
        <w:t>Επικάλυψη με υμένιο:</w:t>
      </w:r>
      <w:r w:rsidRPr="009F751B">
        <w:rPr>
          <w:rFonts w:eastAsia="MS Mincho"/>
          <w:szCs w:val="22"/>
          <w:lang w:val="el-GR"/>
        </w:rPr>
        <w:t xml:space="preserve"> Yπρομελλόζη, διοξείδιο τιτανίου (E171), τάλκης, πολυαιθυλενογλυκόλη (6000), ερυθρό οξείδιο του σιδήρου (E172)</w:t>
      </w:r>
    </w:p>
    <w:p w14:paraId="5C43EA85" w14:textId="77777777" w:rsidR="004A5B25" w:rsidRPr="009F751B" w:rsidRDefault="004A5B25">
      <w:pPr>
        <w:widowControl w:val="0"/>
        <w:tabs>
          <w:tab w:val="clear" w:pos="567"/>
        </w:tabs>
        <w:autoSpaceDE w:val="0"/>
        <w:autoSpaceDN w:val="0"/>
        <w:adjustRightInd w:val="0"/>
        <w:spacing w:line="240" w:lineRule="auto"/>
        <w:rPr>
          <w:szCs w:val="22"/>
          <w:lang w:val="el-GR"/>
        </w:rPr>
      </w:pPr>
    </w:p>
    <w:p w14:paraId="5C43EA86" w14:textId="77777777" w:rsidR="004A5B25" w:rsidRPr="009F751B" w:rsidRDefault="00580909">
      <w:pPr>
        <w:keepNext/>
        <w:widowControl w:val="0"/>
        <w:numPr>
          <w:ilvl w:val="12"/>
          <w:numId w:val="0"/>
        </w:numPr>
        <w:tabs>
          <w:tab w:val="clear" w:pos="567"/>
        </w:tabs>
        <w:spacing w:line="240" w:lineRule="auto"/>
        <w:rPr>
          <w:b/>
          <w:szCs w:val="22"/>
          <w:lang w:val="el-GR"/>
        </w:rPr>
      </w:pPr>
      <w:r w:rsidRPr="009F751B">
        <w:rPr>
          <w:b/>
          <w:szCs w:val="22"/>
          <w:lang w:val="el-GR"/>
        </w:rPr>
        <w:t>Εμφάνιση του Trajenta και περιεχόμεν</w:t>
      </w:r>
      <w:r w:rsidRPr="009F751B">
        <w:rPr>
          <w:b/>
          <w:bCs/>
          <w:szCs w:val="22"/>
          <w:lang w:val="el-GR"/>
        </w:rPr>
        <w:t>α</w:t>
      </w:r>
      <w:r w:rsidRPr="009F751B">
        <w:rPr>
          <w:b/>
          <w:szCs w:val="22"/>
          <w:lang w:val="el-GR"/>
        </w:rPr>
        <w:t xml:space="preserve"> της συσκευασίας</w:t>
      </w:r>
    </w:p>
    <w:p w14:paraId="5C43EA87" w14:textId="77777777" w:rsidR="004A5B25" w:rsidRPr="009F751B" w:rsidRDefault="004A5B25">
      <w:pPr>
        <w:keepNext/>
        <w:widowControl w:val="0"/>
        <w:numPr>
          <w:ilvl w:val="12"/>
          <w:numId w:val="0"/>
        </w:numPr>
        <w:tabs>
          <w:tab w:val="clear" w:pos="567"/>
        </w:tabs>
        <w:spacing w:line="240" w:lineRule="auto"/>
        <w:rPr>
          <w:szCs w:val="22"/>
          <w:lang w:val="el-GR"/>
        </w:rPr>
      </w:pPr>
    </w:p>
    <w:p w14:paraId="5C43EA88" w14:textId="71729959" w:rsidR="004A5B25" w:rsidRPr="009F751B" w:rsidRDefault="00580909">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el-GR"/>
        </w:rPr>
      </w:pPr>
      <w:r w:rsidRPr="009F751B">
        <w:rPr>
          <w:rFonts w:eastAsia="MS Mincho"/>
          <w:szCs w:val="22"/>
          <w:lang w:val="el-GR"/>
        </w:rPr>
        <w:t xml:space="preserve">Τα δισκία Trajenta 5 mg είναι στρογγυλά διαμέτρου 8 mm, ελαφρώς ερυθρού χρώματος επικαλυμμένα με λεπτό υμένιο δισκία και έχουν χαραγμένο το </w:t>
      </w:r>
      <w:r w:rsidRPr="009F751B">
        <w:rPr>
          <w:lang w:val="el-GR"/>
        </w:rPr>
        <w:t>«</w:t>
      </w:r>
      <w:r w:rsidRPr="009F751B">
        <w:rPr>
          <w:rFonts w:eastAsia="MS Mincho"/>
          <w:szCs w:val="22"/>
          <w:lang w:val="el-GR"/>
        </w:rPr>
        <w:t>D5</w:t>
      </w:r>
      <w:r w:rsidRPr="009F751B">
        <w:rPr>
          <w:lang w:val="el-GR"/>
        </w:rPr>
        <w:t>»</w:t>
      </w:r>
      <w:r w:rsidRPr="009F751B">
        <w:rPr>
          <w:rFonts w:eastAsia="MS Mincho"/>
          <w:szCs w:val="22"/>
          <w:lang w:val="el-GR"/>
        </w:rPr>
        <w:t xml:space="preserve"> στη μία πλευρά και το λογότυπο της Boehringer Ingelheim στην άλλη.</w:t>
      </w:r>
    </w:p>
    <w:p w14:paraId="5C43EA89" w14:textId="77777777" w:rsidR="004A5B25" w:rsidRPr="009F751B" w:rsidRDefault="004A5B25">
      <w:pPr>
        <w:widowControl w:val="0"/>
        <w:tabs>
          <w:tab w:val="clear" w:pos="567"/>
        </w:tabs>
        <w:autoSpaceDE w:val="0"/>
        <w:autoSpaceDN w:val="0"/>
        <w:adjustRightInd w:val="0"/>
        <w:spacing w:line="240" w:lineRule="auto"/>
        <w:rPr>
          <w:rFonts w:eastAsia="MS Mincho"/>
          <w:szCs w:val="22"/>
          <w:lang w:val="el-GR"/>
        </w:rPr>
      </w:pPr>
    </w:p>
    <w:p w14:paraId="5C43EA8A" w14:textId="730469F7" w:rsidR="004A5B25" w:rsidRPr="009F751B" w:rsidRDefault="00580909">
      <w:pPr>
        <w:widowControl w:val="0"/>
        <w:numPr>
          <w:ilvl w:val="0"/>
          <w:numId w:val="18"/>
        </w:numPr>
        <w:tabs>
          <w:tab w:val="clear" w:pos="567"/>
          <w:tab w:val="clear" w:pos="720"/>
        </w:tabs>
        <w:autoSpaceDE w:val="0"/>
        <w:autoSpaceDN w:val="0"/>
        <w:adjustRightInd w:val="0"/>
        <w:spacing w:line="240" w:lineRule="auto"/>
        <w:ind w:left="567" w:hanging="567"/>
        <w:rPr>
          <w:szCs w:val="22"/>
          <w:lang w:val="el-GR"/>
        </w:rPr>
      </w:pPr>
      <w:r w:rsidRPr="009F751B">
        <w:rPr>
          <w:rFonts w:eastAsia="MS Mincho"/>
          <w:szCs w:val="22"/>
          <w:lang w:val="el-GR"/>
        </w:rPr>
        <w:t xml:space="preserve">Το </w:t>
      </w:r>
      <w:r w:rsidRPr="009F751B">
        <w:rPr>
          <w:rFonts w:eastAsia="MS Mincho"/>
          <w:szCs w:val="22"/>
          <w:lang w:val="el-GR" w:eastAsia="ja-JP" w:bidi="bn-IN"/>
        </w:rPr>
        <w:t>Trajenta</w:t>
      </w:r>
      <w:r w:rsidRPr="009F751B">
        <w:rPr>
          <w:rFonts w:eastAsia="MS Mincho"/>
          <w:szCs w:val="22"/>
          <w:lang w:val="el-GR"/>
        </w:rPr>
        <w:t xml:space="preserve"> διατίθεται σε </w:t>
      </w:r>
      <w:r w:rsidRPr="009F751B">
        <w:rPr>
          <w:szCs w:val="22"/>
          <w:lang w:val="el-GR"/>
        </w:rPr>
        <w:t>διάτρητα blister μονάδων δόσης από αλουμίνιο/αλουμίνιο</w:t>
      </w:r>
      <w:r w:rsidRPr="009F751B">
        <w:rPr>
          <w:rFonts w:eastAsia="MS Mincho"/>
          <w:szCs w:val="22"/>
          <w:lang w:val="el-GR"/>
        </w:rPr>
        <w:t>. Οι συσκευασίες είναι 10 </w:t>
      </w:r>
      <w:r w:rsidRPr="009F751B">
        <w:rPr>
          <w:rFonts w:eastAsia="MS Mincho"/>
          <w:szCs w:val="22"/>
          <w:lang w:val="el-GR" w:eastAsia="ja-JP" w:bidi="bn-IN"/>
        </w:rPr>
        <w:t>× 1</w:t>
      </w:r>
      <w:r w:rsidRPr="009F751B">
        <w:rPr>
          <w:rFonts w:eastAsia="MS Mincho"/>
          <w:szCs w:val="22"/>
          <w:lang w:val="el-GR"/>
        </w:rPr>
        <w:t>, 14 </w:t>
      </w:r>
      <w:r w:rsidRPr="009F751B">
        <w:rPr>
          <w:rFonts w:eastAsia="MS Mincho"/>
          <w:szCs w:val="22"/>
          <w:lang w:val="el-GR" w:eastAsia="ja-JP" w:bidi="bn-IN"/>
        </w:rPr>
        <w:t>× 1</w:t>
      </w:r>
      <w:r w:rsidRPr="009F751B">
        <w:rPr>
          <w:rFonts w:eastAsia="MS Mincho"/>
          <w:szCs w:val="22"/>
          <w:lang w:val="el-GR"/>
        </w:rPr>
        <w:t>, 28 </w:t>
      </w:r>
      <w:r w:rsidRPr="009F751B">
        <w:rPr>
          <w:rFonts w:eastAsia="MS Mincho"/>
          <w:szCs w:val="22"/>
          <w:lang w:val="el-GR" w:eastAsia="ja-JP" w:bidi="bn-IN"/>
        </w:rPr>
        <w:t>× 1</w:t>
      </w:r>
      <w:r w:rsidRPr="009F751B">
        <w:rPr>
          <w:rFonts w:eastAsia="MS Mincho"/>
          <w:szCs w:val="22"/>
          <w:lang w:val="el-GR"/>
        </w:rPr>
        <w:t>, 30 × 1, 56 </w:t>
      </w:r>
      <w:r w:rsidRPr="009F751B">
        <w:rPr>
          <w:rFonts w:eastAsia="MS Mincho"/>
          <w:szCs w:val="22"/>
          <w:lang w:val="el-GR" w:eastAsia="ja-JP" w:bidi="bn-IN"/>
        </w:rPr>
        <w:t>× 1</w:t>
      </w:r>
      <w:r w:rsidRPr="009F751B">
        <w:rPr>
          <w:rFonts w:eastAsia="MS Mincho"/>
          <w:szCs w:val="22"/>
          <w:lang w:val="el-GR"/>
        </w:rPr>
        <w:t>, 60 </w:t>
      </w:r>
      <w:r w:rsidRPr="009F751B">
        <w:rPr>
          <w:rFonts w:eastAsia="MS Mincho"/>
          <w:szCs w:val="22"/>
          <w:lang w:val="el-GR" w:eastAsia="ja-JP" w:bidi="bn-IN"/>
        </w:rPr>
        <w:t>× 1</w:t>
      </w:r>
      <w:r w:rsidRPr="009F751B">
        <w:rPr>
          <w:rFonts w:eastAsia="MS Mincho"/>
          <w:szCs w:val="22"/>
          <w:lang w:val="el-GR"/>
        </w:rPr>
        <w:t>, 84 × 1, 90 </w:t>
      </w:r>
      <w:r w:rsidRPr="009F751B">
        <w:rPr>
          <w:rFonts w:eastAsia="MS Mincho"/>
          <w:szCs w:val="22"/>
          <w:lang w:val="el-GR" w:eastAsia="ja-JP" w:bidi="bn-IN"/>
        </w:rPr>
        <w:t>× 1</w:t>
      </w:r>
      <w:r w:rsidRPr="009F751B">
        <w:rPr>
          <w:rFonts w:eastAsia="MS Mincho"/>
          <w:szCs w:val="22"/>
          <w:lang w:val="el-GR"/>
        </w:rPr>
        <w:t>, 98 </w:t>
      </w:r>
      <w:r w:rsidRPr="009F751B">
        <w:rPr>
          <w:rFonts w:eastAsia="MS Mincho"/>
          <w:szCs w:val="22"/>
          <w:lang w:val="el-GR" w:eastAsia="ja-JP" w:bidi="bn-IN"/>
        </w:rPr>
        <w:t>× 1</w:t>
      </w:r>
      <w:r w:rsidRPr="009F751B">
        <w:rPr>
          <w:rFonts w:eastAsia="MS Mincho"/>
          <w:szCs w:val="22"/>
          <w:lang w:val="el-GR"/>
        </w:rPr>
        <w:t>, 100 </w:t>
      </w:r>
      <w:r w:rsidRPr="009F751B">
        <w:rPr>
          <w:rFonts w:eastAsia="MS Mincho"/>
          <w:szCs w:val="22"/>
          <w:lang w:val="el-GR" w:eastAsia="ja-JP" w:bidi="bn-IN"/>
        </w:rPr>
        <w:t>× 1</w:t>
      </w:r>
      <w:r w:rsidRPr="009F751B">
        <w:rPr>
          <w:rFonts w:eastAsia="MS Mincho"/>
          <w:szCs w:val="22"/>
          <w:lang w:val="el-GR"/>
        </w:rPr>
        <w:t xml:space="preserve"> και 120 </w:t>
      </w:r>
      <w:r w:rsidRPr="009F751B">
        <w:rPr>
          <w:rFonts w:eastAsia="MS Mincho"/>
          <w:szCs w:val="22"/>
          <w:lang w:val="el-GR" w:eastAsia="ja-JP" w:bidi="bn-IN"/>
        </w:rPr>
        <w:t>× 1</w:t>
      </w:r>
      <w:r w:rsidRPr="009F751B">
        <w:rPr>
          <w:rFonts w:eastAsia="MS Mincho"/>
          <w:szCs w:val="22"/>
          <w:lang w:val="el-GR"/>
        </w:rPr>
        <w:t> </w:t>
      </w:r>
      <w:r w:rsidRPr="009F751B">
        <w:rPr>
          <w:szCs w:val="22"/>
          <w:lang w:val="el-GR"/>
        </w:rPr>
        <w:t>δισκία.</w:t>
      </w:r>
    </w:p>
    <w:p w14:paraId="5C43EA8B" w14:textId="77777777" w:rsidR="004A5B25" w:rsidRPr="009F751B" w:rsidRDefault="004A5B25">
      <w:pPr>
        <w:widowControl w:val="0"/>
        <w:numPr>
          <w:ilvl w:val="12"/>
          <w:numId w:val="0"/>
        </w:numPr>
        <w:tabs>
          <w:tab w:val="clear" w:pos="567"/>
        </w:tabs>
        <w:spacing w:line="240" w:lineRule="auto"/>
        <w:ind w:right="-2"/>
        <w:rPr>
          <w:rFonts w:eastAsia="MS Mincho"/>
          <w:szCs w:val="22"/>
          <w:lang w:val="el-GR"/>
        </w:rPr>
      </w:pPr>
    </w:p>
    <w:p w14:paraId="5C43EA8C" w14:textId="1D558A73" w:rsidR="004A5B25" w:rsidRPr="009F751B" w:rsidRDefault="00580909">
      <w:pPr>
        <w:widowControl w:val="0"/>
        <w:numPr>
          <w:ilvl w:val="12"/>
          <w:numId w:val="0"/>
        </w:numPr>
        <w:tabs>
          <w:tab w:val="clear" w:pos="567"/>
        </w:tabs>
        <w:spacing w:line="240" w:lineRule="auto"/>
        <w:ind w:right="-2"/>
        <w:rPr>
          <w:b/>
          <w:szCs w:val="22"/>
          <w:lang w:val="el-GR"/>
        </w:rPr>
      </w:pPr>
      <w:r w:rsidRPr="009F751B">
        <w:rPr>
          <w:rFonts w:eastAsia="MS Mincho"/>
          <w:szCs w:val="22"/>
          <w:lang w:val="el-GR"/>
        </w:rPr>
        <w:t>Μπορεί να μην κυκλοφορούν όλες οι συσκευασίες στη χώρα σας.</w:t>
      </w:r>
    </w:p>
    <w:p w14:paraId="5C43EA8D" w14:textId="77777777" w:rsidR="004A5B25" w:rsidRPr="009F751B" w:rsidRDefault="004A5B25">
      <w:pPr>
        <w:widowControl w:val="0"/>
        <w:numPr>
          <w:ilvl w:val="12"/>
          <w:numId w:val="0"/>
        </w:numPr>
        <w:tabs>
          <w:tab w:val="clear" w:pos="567"/>
        </w:tabs>
        <w:spacing w:line="240" w:lineRule="auto"/>
        <w:rPr>
          <w:szCs w:val="22"/>
          <w:lang w:val="el-GR"/>
        </w:rPr>
      </w:pPr>
    </w:p>
    <w:p w14:paraId="5C43EA8E" w14:textId="77777777" w:rsidR="004A5B25" w:rsidRPr="00A13AB8" w:rsidRDefault="00580909">
      <w:pPr>
        <w:keepNext/>
        <w:widowControl w:val="0"/>
        <w:numPr>
          <w:ilvl w:val="12"/>
          <w:numId w:val="0"/>
        </w:numPr>
        <w:tabs>
          <w:tab w:val="clear" w:pos="567"/>
        </w:tabs>
        <w:spacing w:line="240" w:lineRule="auto"/>
        <w:rPr>
          <w:szCs w:val="22"/>
          <w:lang w:val="el-GR"/>
        </w:rPr>
      </w:pPr>
      <w:r w:rsidRPr="009F751B">
        <w:rPr>
          <w:b/>
          <w:szCs w:val="22"/>
          <w:lang w:val="el-GR"/>
        </w:rPr>
        <w:t>Κάτοχος</w:t>
      </w:r>
      <w:r w:rsidRPr="00A13AB8">
        <w:rPr>
          <w:b/>
          <w:szCs w:val="22"/>
          <w:lang w:val="el-GR"/>
        </w:rPr>
        <w:t xml:space="preserve"> </w:t>
      </w:r>
      <w:r w:rsidRPr="009F751B">
        <w:rPr>
          <w:b/>
          <w:szCs w:val="22"/>
          <w:lang w:val="el-GR"/>
        </w:rPr>
        <w:t>Άδειας</w:t>
      </w:r>
      <w:r w:rsidRPr="00A13AB8">
        <w:rPr>
          <w:b/>
          <w:szCs w:val="22"/>
          <w:lang w:val="el-GR"/>
        </w:rPr>
        <w:t xml:space="preserve"> </w:t>
      </w:r>
      <w:r w:rsidRPr="009F751B">
        <w:rPr>
          <w:b/>
          <w:szCs w:val="22"/>
          <w:lang w:val="el-GR"/>
        </w:rPr>
        <w:t>Κυκλοφορίας</w:t>
      </w:r>
    </w:p>
    <w:p w14:paraId="5C43EA8F" w14:textId="77777777" w:rsidR="004A5B25" w:rsidRPr="00A13AB8" w:rsidRDefault="004A5B25">
      <w:pPr>
        <w:keepNext/>
        <w:widowControl w:val="0"/>
        <w:numPr>
          <w:ilvl w:val="12"/>
          <w:numId w:val="0"/>
        </w:numPr>
        <w:tabs>
          <w:tab w:val="clear" w:pos="567"/>
        </w:tabs>
        <w:spacing w:line="240" w:lineRule="auto"/>
        <w:rPr>
          <w:szCs w:val="22"/>
          <w:lang w:val="el-GR"/>
        </w:rPr>
      </w:pPr>
    </w:p>
    <w:p w14:paraId="5C43EA90" w14:textId="77777777" w:rsidR="004A5B25" w:rsidRPr="00A13AB8" w:rsidRDefault="00580909">
      <w:pPr>
        <w:keepNext/>
        <w:widowControl w:val="0"/>
        <w:tabs>
          <w:tab w:val="clear" w:pos="567"/>
        </w:tabs>
        <w:autoSpaceDE w:val="0"/>
        <w:autoSpaceDN w:val="0"/>
        <w:adjustRightInd w:val="0"/>
        <w:spacing w:line="240" w:lineRule="auto"/>
        <w:rPr>
          <w:szCs w:val="22"/>
          <w:lang w:val="el-GR"/>
        </w:rPr>
      </w:pPr>
      <w:r w:rsidRPr="009F751B">
        <w:rPr>
          <w:szCs w:val="22"/>
          <w:lang w:val="el-GR" w:bidi="bn-IN"/>
        </w:rPr>
        <w:t>Boehringer</w:t>
      </w:r>
      <w:r w:rsidRPr="00A13AB8">
        <w:rPr>
          <w:szCs w:val="22"/>
          <w:lang w:val="el-GR"/>
        </w:rPr>
        <w:t xml:space="preserve"> </w:t>
      </w:r>
      <w:r w:rsidRPr="009F751B">
        <w:rPr>
          <w:szCs w:val="22"/>
          <w:lang w:val="el-GR" w:bidi="bn-IN"/>
        </w:rPr>
        <w:t>Ingelheim</w:t>
      </w:r>
      <w:r w:rsidRPr="00A13AB8">
        <w:rPr>
          <w:szCs w:val="22"/>
          <w:lang w:val="el-GR"/>
        </w:rPr>
        <w:t xml:space="preserve"> </w:t>
      </w:r>
      <w:r w:rsidRPr="009F751B">
        <w:rPr>
          <w:szCs w:val="22"/>
          <w:lang w:val="el-GR" w:bidi="bn-IN"/>
        </w:rPr>
        <w:t>International</w:t>
      </w:r>
      <w:r w:rsidRPr="00A13AB8">
        <w:rPr>
          <w:szCs w:val="22"/>
          <w:lang w:val="el-GR"/>
        </w:rPr>
        <w:t xml:space="preserve"> </w:t>
      </w:r>
      <w:r w:rsidRPr="009F751B">
        <w:rPr>
          <w:szCs w:val="22"/>
          <w:lang w:val="el-GR" w:bidi="bn-IN"/>
        </w:rPr>
        <w:t>GmbH</w:t>
      </w:r>
    </w:p>
    <w:p w14:paraId="5C43EA91" w14:textId="77777777" w:rsidR="004A5B25" w:rsidRPr="00A13AB8" w:rsidRDefault="00580909">
      <w:pPr>
        <w:keepNext/>
        <w:widowControl w:val="0"/>
        <w:tabs>
          <w:tab w:val="clear" w:pos="567"/>
        </w:tabs>
        <w:autoSpaceDE w:val="0"/>
        <w:autoSpaceDN w:val="0"/>
        <w:adjustRightInd w:val="0"/>
        <w:spacing w:line="240" w:lineRule="auto"/>
        <w:rPr>
          <w:szCs w:val="22"/>
          <w:lang w:val="de-DE"/>
        </w:rPr>
      </w:pPr>
      <w:r w:rsidRPr="00A13AB8">
        <w:rPr>
          <w:szCs w:val="22"/>
          <w:lang w:val="de-DE" w:bidi="bn-IN"/>
        </w:rPr>
        <w:t>Binger Strasse 173</w:t>
      </w:r>
    </w:p>
    <w:p w14:paraId="5C43EA92" w14:textId="77777777" w:rsidR="004A5B25" w:rsidRPr="00A13AB8" w:rsidRDefault="00580909">
      <w:pPr>
        <w:keepNext/>
        <w:widowControl w:val="0"/>
        <w:tabs>
          <w:tab w:val="clear" w:pos="567"/>
        </w:tabs>
        <w:autoSpaceDE w:val="0"/>
        <w:autoSpaceDN w:val="0"/>
        <w:adjustRightInd w:val="0"/>
        <w:spacing w:line="240" w:lineRule="auto"/>
        <w:rPr>
          <w:szCs w:val="22"/>
          <w:lang w:val="de-DE"/>
        </w:rPr>
      </w:pPr>
      <w:r w:rsidRPr="00A13AB8">
        <w:rPr>
          <w:szCs w:val="22"/>
          <w:lang w:val="de-DE"/>
        </w:rPr>
        <w:t>55216 Ingelheim am Rhein</w:t>
      </w:r>
    </w:p>
    <w:p w14:paraId="5C43EA93" w14:textId="77777777" w:rsidR="004A5B25" w:rsidRPr="00A13AB8" w:rsidRDefault="00580909">
      <w:pPr>
        <w:widowControl w:val="0"/>
        <w:tabs>
          <w:tab w:val="clear" w:pos="567"/>
        </w:tabs>
        <w:autoSpaceDE w:val="0"/>
        <w:autoSpaceDN w:val="0"/>
        <w:adjustRightInd w:val="0"/>
        <w:spacing w:line="240" w:lineRule="auto"/>
        <w:rPr>
          <w:szCs w:val="22"/>
          <w:lang w:val="de-DE"/>
        </w:rPr>
      </w:pPr>
      <w:r w:rsidRPr="009F751B">
        <w:rPr>
          <w:szCs w:val="22"/>
          <w:lang w:val="el-GR"/>
        </w:rPr>
        <w:t>Γερμανία</w:t>
      </w:r>
    </w:p>
    <w:p w14:paraId="5C43EA94" w14:textId="77777777" w:rsidR="004A5B25" w:rsidRPr="00A13AB8" w:rsidRDefault="004A5B25">
      <w:pPr>
        <w:widowControl w:val="0"/>
        <w:numPr>
          <w:ilvl w:val="12"/>
          <w:numId w:val="0"/>
        </w:numPr>
        <w:tabs>
          <w:tab w:val="clear" w:pos="567"/>
        </w:tabs>
        <w:spacing w:line="240" w:lineRule="auto"/>
        <w:ind w:right="-2"/>
        <w:rPr>
          <w:szCs w:val="22"/>
          <w:lang w:val="de-DE"/>
        </w:rPr>
      </w:pPr>
    </w:p>
    <w:p w14:paraId="5C43EA95" w14:textId="77777777" w:rsidR="004A5B25" w:rsidRPr="00A13AB8" w:rsidRDefault="00580909">
      <w:pPr>
        <w:keepNext/>
        <w:widowControl w:val="0"/>
        <w:numPr>
          <w:ilvl w:val="12"/>
          <w:numId w:val="0"/>
        </w:numPr>
        <w:tabs>
          <w:tab w:val="clear" w:pos="567"/>
        </w:tabs>
        <w:spacing w:line="240" w:lineRule="auto"/>
        <w:rPr>
          <w:szCs w:val="22"/>
          <w:lang w:val="de-DE"/>
        </w:rPr>
      </w:pPr>
      <w:r w:rsidRPr="009F751B">
        <w:rPr>
          <w:b/>
          <w:szCs w:val="22"/>
          <w:lang w:val="el-GR"/>
        </w:rPr>
        <w:t>Παρασκευαστής</w:t>
      </w:r>
    </w:p>
    <w:p w14:paraId="5C43EA96" w14:textId="77777777" w:rsidR="004A5B25" w:rsidRPr="00A13AB8" w:rsidRDefault="00580909">
      <w:pPr>
        <w:keepNext/>
        <w:widowControl w:val="0"/>
        <w:tabs>
          <w:tab w:val="clear" w:pos="567"/>
        </w:tabs>
        <w:spacing w:line="240" w:lineRule="auto"/>
        <w:rPr>
          <w:szCs w:val="22"/>
          <w:lang w:val="de-DE"/>
        </w:rPr>
      </w:pPr>
      <w:r w:rsidRPr="00A13AB8">
        <w:rPr>
          <w:szCs w:val="22"/>
          <w:lang w:val="de-DE"/>
        </w:rPr>
        <w:t>Boehringer Ingelheim Pharma GmbH &amp; Co. KG</w:t>
      </w:r>
    </w:p>
    <w:p w14:paraId="5C43EA97" w14:textId="77777777" w:rsidR="004A5B25" w:rsidRPr="00A13AB8" w:rsidRDefault="00580909">
      <w:pPr>
        <w:keepNext/>
        <w:widowControl w:val="0"/>
        <w:tabs>
          <w:tab w:val="clear" w:pos="567"/>
        </w:tabs>
        <w:spacing w:line="240" w:lineRule="auto"/>
        <w:rPr>
          <w:szCs w:val="22"/>
          <w:lang w:val="de-DE"/>
        </w:rPr>
      </w:pPr>
      <w:r w:rsidRPr="00A13AB8">
        <w:rPr>
          <w:szCs w:val="22"/>
          <w:lang w:val="de-DE"/>
        </w:rPr>
        <w:t>Binger Strasse 173</w:t>
      </w:r>
    </w:p>
    <w:p w14:paraId="5C43EA98" w14:textId="77777777" w:rsidR="004A5B25" w:rsidRPr="00A13AB8" w:rsidRDefault="00580909">
      <w:pPr>
        <w:keepNext/>
        <w:widowControl w:val="0"/>
        <w:tabs>
          <w:tab w:val="clear" w:pos="567"/>
        </w:tabs>
        <w:spacing w:line="240" w:lineRule="auto"/>
        <w:rPr>
          <w:szCs w:val="22"/>
          <w:lang w:val="de-DE"/>
        </w:rPr>
      </w:pPr>
      <w:r w:rsidRPr="00A13AB8">
        <w:rPr>
          <w:szCs w:val="22"/>
          <w:lang w:val="de-DE"/>
        </w:rPr>
        <w:t>55216 Ingelheim am Rhein</w:t>
      </w:r>
    </w:p>
    <w:p w14:paraId="5C43EA99" w14:textId="77777777" w:rsidR="004A5B25" w:rsidRPr="00A13AB8" w:rsidRDefault="00580909">
      <w:pPr>
        <w:widowControl w:val="0"/>
        <w:tabs>
          <w:tab w:val="clear" w:pos="567"/>
        </w:tabs>
        <w:spacing w:line="240" w:lineRule="auto"/>
        <w:rPr>
          <w:noProof/>
          <w:szCs w:val="22"/>
          <w:lang w:val="de-DE"/>
        </w:rPr>
      </w:pPr>
      <w:r w:rsidRPr="009F751B">
        <w:rPr>
          <w:szCs w:val="22"/>
          <w:lang w:val="el-GR"/>
        </w:rPr>
        <w:t>Γερμανία</w:t>
      </w:r>
    </w:p>
    <w:p w14:paraId="5C43EA9A" w14:textId="77777777" w:rsidR="004A5B25" w:rsidRPr="00A13AB8" w:rsidRDefault="004A5B25">
      <w:pPr>
        <w:widowControl w:val="0"/>
        <w:tabs>
          <w:tab w:val="clear" w:pos="567"/>
        </w:tabs>
        <w:spacing w:line="240" w:lineRule="auto"/>
        <w:rPr>
          <w:szCs w:val="22"/>
          <w:lang w:val="de-DE"/>
        </w:rPr>
      </w:pPr>
    </w:p>
    <w:p w14:paraId="5C43EA9B" w14:textId="77777777" w:rsidR="004A5B25" w:rsidRPr="00A13AB8" w:rsidRDefault="00580909">
      <w:pPr>
        <w:keepNext/>
        <w:widowControl w:val="0"/>
        <w:numPr>
          <w:ilvl w:val="12"/>
          <w:numId w:val="0"/>
        </w:numPr>
        <w:tabs>
          <w:tab w:val="clear" w:pos="567"/>
        </w:tabs>
        <w:spacing w:line="240" w:lineRule="auto"/>
        <w:ind w:right="-2"/>
        <w:rPr>
          <w:szCs w:val="22"/>
          <w:highlight w:val="lightGray"/>
          <w:lang w:val="de-DE"/>
        </w:rPr>
      </w:pPr>
      <w:r w:rsidRPr="00A13AB8">
        <w:rPr>
          <w:szCs w:val="22"/>
          <w:highlight w:val="lightGray"/>
          <w:lang w:val="de-DE"/>
        </w:rPr>
        <w:t xml:space="preserve">Boehringer Ingelheim </w:t>
      </w:r>
      <w:r w:rsidRPr="009F751B">
        <w:rPr>
          <w:szCs w:val="22"/>
          <w:highlight w:val="lightGray"/>
          <w:lang w:val="el-GR"/>
        </w:rPr>
        <w:t>Ελλάς</w:t>
      </w:r>
      <w:r w:rsidRPr="00A13AB8">
        <w:rPr>
          <w:szCs w:val="22"/>
          <w:highlight w:val="lightGray"/>
          <w:lang w:val="de-DE"/>
        </w:rPr>
        <w:t xml:space="preserve"> </w:t>
      </w:r>
      <w:r w:rsidRPr="009F751B">
        <w:rPr>
          <w:szCs w:val="22"/>
          <w:highlight w:val="lightGray"/>
          <w:lang w:val="el-GR"/>
        </w:rPr>
        <w:t>Μονοπρόσωπη</w:t>
      </w:r>
      <w:r w:rsidRPr="00A13AB8">
        <w:rPr>
          <w:szCs w:val="22"/>
          <w:highlight w:val="lightGray"/>
          <w:lang w:val="de-DE"/>
        </w:rPr>
        <w:t xml:space="preserve"> A.E.</w:t>
      </w:r>
    </w:p>
    <w:p w14:paraId="5C43EA9C" w14:textId="77777777" w:rsidR="004A5B25" w:rsidRPr="009F751B" w:rsidRDefault="00580909">
      <w:pPr>
        <w:keepNext/>
        <w:widowControl w:val="0"/>
        <w:tabs>
          <w:tab w:val="clear" w:pos="567"/>
        </w:tabs>
        <w:spacing w:line="240" w:lineRule="auto"/>
        <w:rPr>
          <w:noProof/>
          <w:szCs w:val="22"/>
          <w:highlight w:val="lightGray"/>
          <w:lang w:val="el-GR" w:eastAsia="en-GB"/>
        </w:rPr>
      </w:pPr>
      <w:r w:rsidRPr="009F751B">
        <w:rPr>
          <w:noProof/>
          <w:szCs w:val="22"/>
          <w:highlight w:val="lightGray"/>
          <w:lang w:val="el-GR" w:eastAsia="en-GB"/>
        </w:rPr>
        <w:t>5ο χλμ. Παιανίας – Μαρκοπούλου</w:t>
      </w:r>
    </w:p>
    <w:p w14:paraId="5C43EA9D" w14:textId="77777777" w:rsidR="004A5B25" w:rsidRPr="009F751B" w:rsidRDefault="00580909">
      <w:pPr>
        <w:keepNext/>
        <w:widowControl w:val="0"/>
        <w:tabs>
          <w:tab w:val="clear" w:pos="567"/>
        </w:tabs>
        <w:spacing w:line="240" w:lineRule="auto"/>
        <w:rPr>
          <w:noProof/>
          <w:szCs w:val="22"/>
          <w:highlight w:val="lightGray"/>
          <w:lang w:val="el-GR" w:eastAsia="en-GB"/>
        </w:rPr>
      </w:pPr>
      <w:r w:rsidRPr="009F751B">
        <w:rPr>
          <w:noProof/>
          <w:szCs w:val="22"/>
          <w:highlight w:val="lightGray"/>
          <w:lang w:val="el-GR" w:eastAsia="en-GB"/>
        </w:rPr>
        <w:t>Κορωπί, Αττική, 19441</w:t>
      </w:r>
    </w:p>
    <w:p w14:paraId="5C43EA9E" w14:textId="77777777" w:rsidR="004A5B25" w:rsidRPr="00A13AB8" w:rsidRDefault="00580909">
      <w:pPr>
        <w:widowControl w:val="0"/>
        <w:numPr>
          <w:ilvl w:val="12"/>
          <w:numId w:val="0"/>
        </w:numPr>
        <w:tabs>
          <w:tab w:val="clear" w:pos="567"/>
        </w:tabs>
        <w:spacing w:line="240" w:lineRule="auto"/>
        <w:ind w:right="-2"/>
        <w:rPr>
          <w:szCs w:val="22"/>
          <w:lang w:val="de-DE"/>
        </w:rPr>
      </w:pPr>
      <w:r w:rsidRPr="009F751B">
        <w:rPr>
          <w:szCs w:val="22"/>
          <w:highlight w:val="lightGray"/>
          <w:lang w:val="el-GR"/>
        </w:rPr>
        <w:t>Ελλάδα</w:t>
      </w:r>
    </w:p>
    <w:p w14:paraId="5C43EA9F" w14:textId="77777777" w:rsidR="004A5B25" w:rsidRPr="00A13AB8" w:rsidRDefault="004A5B25">
      <w:pPr>
        <w:pStyle w:val="NormalAgency"/>
        <w:widowControl w:val="0"/>
        <w:rPr>
          <w:rFonts w:ascii="Times New Roman" w:hAnsi="Times New Roman"/>
          <w:iCs/>
          <w:sz w:val="22"/>
          <w:szCs w:val="22"/>
          <w:lang w:val="de-DE"/>
        </w:rPr>
      </w:pPr>
    </w:p>
    <w:p w14:paraId="5C43EAA0" w14:textId="77777777" w:rsidR="004A5B25" w:rsidRPr="00A13AB8" w:rsidRDefault="00580909">
      <w:pPr>
        <w:keepNext/>
        <w:widowControl w:val="0"/>
        <w:tabs>
          <w:tab w:val="clear" w:pos="567"/>
        </w:tabs>
        <w:spacing w:line="240" w:lineRule="auto"/>
        <w:rPr>
          <w:noProof/>
          <w:szCs w:val="22"/>
          <w:highlight w:val="lightGray"/>
          <w:lang w:val="de-DE" w:eastAsia="en-GB"/>
        </w:rPr>
      </w:pPr>
      <w:r w:rsidRPr="00A13AB8">
        <w:rPr>
          <w:noProof/>
          <w:szCs w:val="22"/>
          <w:highlight w:val="lightGray"/>
          <w:lang w:val="de-DE" w:eastAsia="en-GB"/>
        </w:rPr>
        <w:t>Dragenopharm Apotheker Püschl GmbH</w:t>
      </w:r>
    </w:p>
    <w:p w14:paraId="5C43EAA1" w14:textId="77777777" w:rsidR="004A5B25" w:rsidRPr="00A13AB8" w:rsidRDefault="00580909">
      <w:pPr>
        <w:keepNext/>
        <w:widowControl w:val="0"/>
        <w:tabs>
          <w:tab w:val="clear" w:pos="567"/>
        </w:tabs>
        <w:spacing w:line="240" w:lineRule="auto"/>
        <w:rPr>
          <w:noProof/>
          <w:szCs w:val="22"/>
          <w:highlight w:val="lightGray"/>
          <w:lang w:val="de-DE" w:eastAsia="en-GB"/>
        </w:rPr>
      </w:pPr>
      <w:r w:rsidRPr="00A13AB8">
        <w:rPr>
          <w:noProof/>
          <w:szCs w:val="22"/>
          <w:highlight w:val="lightGray"/>
          <w:lang w:val="de-DE" w:eastAsia="en-GB"/>
        </w:rPr>
        <w:t>Göllstraße 1</w:t>
      </w:r>
    </w:p>
    <w:p w14:paraId="5C43EAA2" w14:textId="77777777" w:rsidR="004A5B25" w:rsidRPr="009F751B" w:rsidRDefault="00580909">
      <w:pPr>
        <w:keepNext/>
        <w:widowControl w:val="0"/>
        <w:tabs>
          <w:tab w:val="clear" w:pos="567"/>
        </w:tabs>
        <w:spacing w:line="240" w:lineRule="auto"/>
        <w:rPr>
          <w:noProof/>
          <w:szCs w:val="22"/>
          <w:highlight w:val="lightGray"/>
          <w:lang w:val="el-GR" w:eastAsia="en-GB"/>
        </w:rPr>
      </w:pPr>
      <w:r w:rsidRPr="009F751B">
        <w:rPr>
          <w:noProof/>
          <w:szCs w:val="22"/>
          <w:highlight w:val="lightGray"/>
          <w:lang w:val="el-GR" w:eastAsia="en-GB"/>
        </w:rPr>
        <w:t>84529 Tittmoning</w:t>
      </w:r>
    </w:p>
    <w:p w14:paraId="5C43EAA3" w14:textId="77777777" w:rsidR="004A5B25" w:rsidRPr="009F751B" w:rsidRDefault="00580909">
      <w:pPr>
        <w:widowControl w:val="0"/>
        <w:tabs>
          <w:tab w:val="clear" w:pos="567"/>
        </w:tabs>
        <w:spacing w:line="240" w:lineRule="auto"/>
        <w:rPr>
          <w:noProof/>
          <w:szCs w:val="22"/>
          <w:highlight w:val="lightGray"/>
          <w:lang w:val="el-GR" w:eastAsia="en-GB"/>
        </w:rPr>
      </w:pPr>
      <w:r w:rsidRPr="009F751B">
        <w:rPr>
          <w:noProof/>
          <w:szCs w:val="22"/>
          <w:highlight w:val="lightGray"/>
          <w:lang w:val="el-GR" w:eastAsia="en-GB"/>
        </w:rPr>
        <w:t>Γερμανία</w:t>
      </w:r>
    </w:p>
    <w:p w14:paraId="5C43EAA4" w14:textId="33EBFC35" w:rsidR="004A5B25" w:rsidRPr="009F751B" w:rsidRDefault="00580909">
      <w:pPr>
        <w:widowControl w:val="0"/>
        <w:tabs>
          <w:tab w:val="clear" w:pos="567"/>
        </w:tabs>
        <w:spacing w:line="240" w:lineRule="auto"/>
        <w:rPr>
          <w:szCs w:val="22"/>
          <w:lang w:val="el-GR"/>
        </w:rPr>
      </w:pPr>
      <w:r w:rsidRPr="009F751B">
        <w:rPr>
          <w:szCs w:val="22"/>
          <w:lang w:val="el-GR"/>
        </w:rPr>
        <w:br w:type="page"/>
        <w:t>Για οποιαδήποτε πληροφορία σχετικά με το παρόν φαρμακευτικό προϊόν, παρακαλείστε να απευθυνθείτε στους τοπικούς αντιπροσώπους του Κατόχου της Άδειας Κυκλοφορίας:</w:t>
      </w:r>
    </w:p>
    <w:p w14:paraId="5C43EAA5" w14:textId="77777777" w:rsidR="004A5B25" w:rsidRPr="009F751B" w:rsidRDefault="004A5B25">
      <w:pPr>
        <w:widowControl w:val="0"/>
        <w:tabs>
          <w:tab w:val="clear" w:pos="567"/>
        </w:tabs>
        <w:spacing w:line="240" w:lineRule="auto"/>
        <w:rPr>
          <w:szCs w:val="22"/>
          <w:lang w:val="el-GR"/>
        </w:rPr>
      </w:pPr>
    </w:p>
    <w:tbl>
      <w:tblPr>
        <w:tblW w:w="5000" w:type="pct"/>
        <w:tblLook w:val="0000" w:firstRow="0" w:lastRow="0" w:firstColumn="0" w:lastColumn="0" w:noHBand="0" w:noVBand="0"/>
      </w:tblPr>
      <w:tblGrid>
        <w:gridCol w:w="4700"/>
        <w:gridCol w:w="4539"/>
        <w:gridCol w:w="48"/>
      </w:tblGrid>
      <w:tr w:rsidR="004A5B25" w:rsidRPr="009F751B" w14:paraId="5C43EAAE" w14:textId="77777777">
        <w:tc>
          <w:tcPr>
            <w:tcW w:w="2530" w:type="pct"/>
          </w:tcPr>
          <w:p w14:paraId="5C43EAA6" w14:textId="77777777" w:rsidR="004A5B25" w:rsidRPr="00A13AB8" w:rsidRDefault="00580909">
            <w:pPr>
              <w:pStyle w:val="HeadNoNum1"/>
              <w:widowControl w:val="0"/>
              <w:tabs>
                <w:tab w:val="left" w:pos="567"/>
              </w:tabs>
              <w:suppressAutoHyphens w:val="0"/>
              <w:spacing w:line="260" w:lineRule="exact"/>
              <w:rPr>
                <w:b w:val="0"/>
                <w:szCs w:val="22"/>
                <w:lang w:val="de-DE"/>
              </w:rPr>
            </w:pPr>
            <w:r w:rsidRPr="00A13AB8">
              <w:rPr>
                <w:szCs w:val="22"/>
                <w:lang w:val="de-DE"/>
              </w:rPr>
              <w:t>België/Belgique/Belgien</w:t>
            </w:r>
          </w:p>
          <w:p w14:paraId="5C43EAA7" w14:textId="7F374E9F" w:rsidR="004A5B25" w:rsidRPr="00A13AB8" w:rsidRDefault="00580909">
            <w:pPr>
              <w:pStyle w:val="PIbodytext"/>
              <w:widowControl w:val="0"/>
              <w:tabs>
                <w:tab w:val="left" w:pos="567"/>
              </w:tabs>
              <w:spacing w:line="260" w:lineRule="exact"/>
              <w:rPr>
                <w:noProof/>
                <w:szCs w:val="22"/>
                <w:lang w:val="de-DE"/>
              </w:rPr>
            </w:pPr>
            <w:r w:rsidRPr="00A13AB8">
              <w:rPr>
                <w:noProof/>
                <w:szCs w:val="22"/>
                <w:lang w:val="de-DE"/>
              </w:rPr>
              <w:t xml:space="preserve">Boehringer Ingelheim </w:t>
            </w:r>
            <w:r w:rsidRPr="00A13AB8">
              <w:rPr>
                <w:szCs w:val="22"/>
                <w:lang w:val="de-DE"/>
              </w:rPr>
              <w:t>S</w:t>
            </w:r>
            <w:r w:rsidRPr="00A13AB8">
              <w:rPr>
                <w:noProof/>
                <w:szCs w:val="22"/>
                <w:lang w:val="de-DE"/>
              </w:rPr>
              <w:t>Comm</w:t>
            </w:r>
          </w:p>
          <w:p w14:paraId="5C43EAA8" w14:textId="77777777" w:rsidR="004A5B25" w:rsidRPr="009F751B" w:rsidRDefault="00580909">
            <w:pPr>
              <w:pStyle w:val="PIbodytext"/>
              <w:widowControl w:val="0"/>
              <w:rPr>
                <w:szCs w:val="22"/>
              </w:rPr>
            </w:pPr>
            <w:r w:rsidRPr="009F751B">
              <w:rPr>
                <w:noProof/>
                <w:szCs w:val="22"/>
              </w:rPr>
              <w:t>Tél/Tel: +32 2 773 33 11</w:t>
            </w:r>
          </w:p>
          <w:p w14:paraId="5C43EAA9" w14:textId="77777777" w:rsidR="004A5B25" w:rsidRPr="009F751B" w:rsidRDefault="004A5B25">
            <w:pPr>
              <w:pStyle w:val="PLBodyText"/>
              <w:widowControl w:val="0"/>
              <w:rPr>
                <w:szCs w:val="22"/>
                <w:lang w:val="el-GR"/>
              </w:rPr>
            </w:pPr>
          </w:p>
        </w:tc>
        <w:tc>
          <w:tcPr>
            <w:tcW w:w="2470" w:type="pct"/>
            <w:gridSpan w:val="2"/>
          </w:tcPr>
          <w:p w14:paraId="5C43EAAA" w14:textId="77777777" w:rsidR="004A5B25" w:rsidRPr="009F751B" w:rsidRDefault="00580909">
            <w:pPr>
              <w:pStyle w:val="HeadNoNum1"/>
              <w:keepNext/>
              <w:widowControl w:val="0"/>
              <w:suppressAutoHyphens w:val="0"/>
              <w:rPr>
                <w:b w:val="0"/>
                <w:szCs w:val="22"/>
                <w:lang w:val="el-GR"/>
              </w:rPr>
            </w:pPr>
            <w:r w:rsidRPr="009F751B">
              <w:rPr>
                <w:noProof w:val="0"/>
                <w:szCs w:val="22"/>
                <w:lang w:val="el-GR"/>
              </w:rPr>
              <w:t>Lietuva</w:t>
            </w:r>
          </w:p>
          <w:p w14:paraId="5C43EAAB" w14:textId="77777777" w:rsidR="004A5B25" w:rsidRPr="009F751B" w:rsidRDefault="00580909">
            <w:pPr>
              <w:pStyle w:val="PIbodytext"/>
              <w:keepNext/>
              <w:widowControl w:val="0"/>
              <w:rPr>
                <w:szCs w:val="22"/>
              </w:rPr>
            </w:pPr>
            <w:r w:rsidRPr="009F751B">
              <w:rPr>
                <w:szCs w:val="22"/>
              </w:rPr>
              <w:t>Boehringer Ingelheim RCV GmbH &amp; Co KG Lietuvos filialas</w:t>
            </w:r>
          </w:p>
          <w:p w14:paraId="5C43EAAC" w14:textId="77777777" w:rsidR="004A5B25" w:rsidRPr="009F751B" w:rsidRDefault="00580909">
            <w:pPr>
              <w:pStyle w:val="PIbodytext"/>
              <w:keepNext/>
              <w:widowControl w:val="0"/>
              <w:rPr>
                <w:szCs w:val="22"/>
              </w:rPr>
            </w:pPr>
            <w:r w:rsidRPr="009F751B">
              <w:rPr>
                <w:szCs w:val="22"/>
              </w:rPr>
              <w:t>Tel: +370 5 2595942</w:t>
            </w:r>
          </w:p>
          <w:p w14:paraId="5C43EAAD" w14:textId="77777777" w:rsidR="004A5B25" w:rsidRPr="009F751B" w:rsidRDefault="004A5B25">
            <w:pPr>
              <w:pStyle w:val="PLBodyText"/>
              <w:keepNext/>
              <w:widowControl w:val="0"/>
              <w:rPr>
                <w:szCs w:val="22"/>
                <w:lang w:val="el-GR"/>
              </w:rPr>
            </w:pPr>
          </w:p>
        </w:tc>
      </w:tr>
      <w:tr w:rsidR="004A5B25" w:rsidRPr="00A13AB8" w14:paraId="5C43EAB7" w14:textId="77777777">
        <w:trPr>
          <w:trHeight w:val="725"/>
        </w:trPr>
        <w:tc>
          <w:tcPr>
            <w:tcW w:w="2530" w:type="pct"/>
          </w:tcPr>
          <w:p w14:paraId="5C43EAAF" w14:textId="77777777" w:rsidR="004A5B25" w:rsidRPr="00A13AB8" w:rsidRDefault="00580909">
            <w:pPr>
              <w:pStyle w:val="HeadNoNum1"/>
              <w:widowControl w:val="0"/>
              <w:suppressAutoHyphens w:val="0"/>
              <w:rPr>
                <w:b w:val="0"/>
                <w:szCs w:val="22"/>
              </w:rPr>
            </w:pPr>
            <w:r w:rsidRPr="009F751B">
              <w:rPr>
                <w:szCs w:val="22"/>
                <w:lang w:val="el-GR"/>
              </w:rPr>
              <w:t>България</w:t>
            </w:r>
          </w:p>
          <w:p w14:paraId="5C43EAB0" w14:textId="77777777" w:rsidR="004A5B25" w:rsidRPr="00A13AB8" w:rsidRDefault="00580909">
            <w:pPr>
              <w:pStyle w:val="PIbodytext"/>
              <w:widowControl w:val="0"/>
              <w:rPr>
                <w:noProof/>
                <w:szCs w:val="22"/>
                <w:lang w:val="en-GB"/>
              </w:rPr>
            </w:pPr>
            <w:r w:rsidRPr="009F751B">
              <w:rPr>
                <w:noProof/>
                <w:szCs w:val="22"/>
              </w:rPr>
              <w:t>Бьорингер</w:t>
            </w:r>
            <w:r w:rsidRPr="00A13AB8">
              <w:rPr>
                <w:noProof/>
                <w:szCs w:val="22"/>
                <w:lang w:val="en-GB"/>
              </w:rPr>
              <w:t xml:space="preserve"> </w:t>
            </w:r>
            <w:r w:rsidRPr="009F751B">
              <w:rPr>
                <w:noProof/>
                <w:szCs w:val="22"/>
              </w:rPr>
              <w:t>Ингелхайм</w:t>
            </w:r>
            <w:r w:rsidRPr="00A13AB8">
              <w:rPr>
                <w:noProof/>
                <w:szCs w:val="22"/>
                <w:lang w:val="en-GB"/>
              </w:rPr>
              <w:t xml:space="preserve"> </w:t>
            </w:r>
            <w:r w:rsidRPr="009F751B">
              <w:rPr>
                <w:noProof/>
                <w:szCs w:val="22"/>
              </w:rPr>
              <w:t>РЦВ</w:t>
            </w:r>
            <w:r w:rsidRPr="00A13AB8">
              <w:rPr>
                <w:noProof/>
                <w:szCs w:val="22"/>
                <w:lang w:val="en-GB"/>
              </w:rPr>
              <w:t xml:space="preserve"> </w:t>
            </w:r>
            <w:r w:rsidRPr="009F751B">
              <w:rPr>
                <w:noProof/>
                <w:szCs w:val="22"/>
              </w:rPr>
              <w:t>ГмбХ</w:t>
            </w:r>
            <w:r w:rsidRPr="00A13AB8">
              <w:rPr>
                <w:noProof/>
                <w:szCs w:val="22"/>
                <w:lang w:val="en-GB"/>
              </w:rPr>
              <w:t xml:space="preserve"> </w:t>
            </w:r>
            <w:r w:rsidRPr="009F751B">
              <w:rPr>
                <w:noProof/>
                <w:szCs w:val="22"/>
              </w:rPr>
              <w:t>и</w:t>
            </w:r>
            <w:r w:rsidRPr="00A13AB8">
              <w:rPr>
                <w:noProof/>
                <w:szCs w:val="22"/>
                <w:lang w:val="en-GB"/>
              </w:rPr>
              <w:t xml:space="preserve"> </w:t>
            </w:r>
            <w:r w:rsidRPr="009F751B">
              <w:rPr>
                <w:noProof/>
                <w:szCs w:val="22"/>
              </w:rPr>
              <w:t>Ко</w:t>
            </w:r>
            <w:r w:rsidRPr="00A13AB8">
              <w:rPr>
                <w:noProof/>
                <w:szCs w:val="22"/>
                <w:lang w:val="en-GB"/>
              </w:rPr>
              <w:t xml:space="preserve"> </w:t>
            </w:r>
            <w:r w:rsidRPr="009F751B">
              <w:rPr>
                <w:noProof/>
                <w:szCs w:val="22"/>
              </w:rPr>
              <w:t>КГ</w:t>
            </w:r>
            <w:r w:rsidRPr="00A13AB8">
              <w:rPr>
                <w:noProof/>
                <w:szCs w:val="22"/>
                <w:lang w:val="en-GB"/>
              </w:rPr>
              <w:t xml:space="preserve"> – </w:t>
            </w:r>
            <w:r w:rsidRPr="009F751B">
              <w:rPr>
                <w:noProof/>
                <w:szCs w:val="22"/>
              </w:rPr>
              <w:t>клон</w:t>
            </w:r>
            <w:r w:rsidRPr="00A13AB8">
              <w:rPr>
                <w:noProof/>
                <w:szCs w:val="22"/>
                <w:lang w:val="en-GB"/>
              </w:rPr>
              <w:t xml:space="preserve"> </w:t>
            </w:r>
            <w:r w:rsidRPr="009F751B">
              <w:rPr>
                <w:noProof/>
                <w:szCs w:val="22"/>
              </w:rPr>
              <w:t>България</w:t>
            </w:r>
          </w:p>
          <w:p w14:paraId="5C43EAB1" w14:textId="77777777" w:rsidR="004A5B25" w:rsidRPr="009F751B" w:rsidRDefault="00580909">
            <w:pPr>
              <w:pStyle w:val="PLBodyText"/>
              <w:widowControl w:val="0"/>
              <w:rPr>
                <w:bCs/>
                <w:szCs w:val="22"/>
                <w:lang w:val="el-GR"/>
              </w:rPr>
            </w:pPr>
            <w:r w:rsidRPr="009F751B">
              <w:rPr>
                <w:szCs w:val="22"/>
                <w:lang w:val="el-GR"/>
              </w:rPr>
              <w:t>Тел: +359</w:t>
            </w:r>
            <w:r w:rsidRPr="009F751B">
              <w:rPr>
                <w:bCs/>
                <w:szCs w:val="22"/>
                <w:lang w:val="el-GR"/>
              </w:rPr>
              <w:t xml:space="preserve"> 2 958 79 98</w:t>
            </w:r>
          </w:p>
          <w:p w14:paraId="5C43EAB2" w14:textId="77777777" w:rsidR="004A5B25" w:rsidRPr="009F751B" w:rsidRDefault="004A5B25">
            <w:pPr>
              <w:pStyle w:val="PLBodyText"/>
              <w:widowControl w:val="0"/>
              <w:rPr>
                <w:szCs w:val="22"/>
                <w:lang w:val="el-GR"/>
              </w:rPr>
            </w:pPr>
          </w:p>
        </w:tc>
        <w:tc>
          <w:tcPr>
            <w:tcW w:w="2470" w:type="pct"/>
            <w:gridSpan w:val="2"/>
          </w:tcPr>
          <w:p w14:paraId="5C43EAB3" w14:textId="77777777" w:rsidR="004A5B25" w:rsidRPr="00A13AB8" w:rsidRDefault="00580909">
            <w:pPr>
              <w:pStyle w:val="HeadNoNum1"/>
              <w:widowControl w:val="0"/>
              <w:suppressAutoHyphens w:val="0"/>
              <w:rPr>
                <w:b w:val="0"/>
                <w:szCs w:val="22"/>
                <w:lang w:val="de-DE"/>
              </w:rPr>
            </w:pPr>
            <w:r w:rsidRPr="00A13AB8">
              <w:rPr>
                <w:szCs w:val="22"/>
                <w:lang w:val="de-DE"/>
              </w:rPr>
              <w:t>Luxembourg/Luxemburg</w:t>
            </w:r>
          </w:p>
          <w:p w14:paraId="5C43EAB4" w14:textId="07D03402" w:rsidR="004A5B25" w:rsidRPr="00A13AB8" w:rsidRDefault="00580909">
            <w:pPr>
              <w:pStyle w:val="PIbodytext"/>
              <w:widowControl w:val="0"/>
              <w:rPr>
                <w:noProof/>
                <w:szCs w:val="22"/>
                <w:lang w:val="de-DE"/>
              </w:rPr>
            </w:pPr>
            <w:r w:rsidRPr="00A13AB8">
              <w:rPr>
                <w:szCs w:val="22"/>
                <w:lang w:val="de-DE"/>
              </w:rPr>
              <w:t>Boehringer Ingelheim S</w:t>
            </w:r>
            <w:r w:rsidRPr="00A13AB8">
              <w:rPr>
                <w:bCs/>
                <w:noProof/>
                <w:szCs w:val="22"/>
                <w:lang w:val="de-DE"/>
              </w:rPr>
              <w:t>Comm</w:t>
            </w:r>
          </w:p>
          <w:p w14:paraId="5C43EAB5" w14:textId="77777777" w:rsidR="004A5B25" w:rsidRPr="00A13AB8" w:rsidRDefault="00580909">
            <w:pPr>
              <w:pStyle w:val="PIbodytext"/>
              <w:widowControl w:val="0"/>
              <w:rPr>
                <w:noProof/>
                <w:szCs w:val="22"/>
                <w:lang w:val="de-DE"/>
              </w:rPr>
            </w:pPr>
            <w:r w:rsidRPr="00A13AB8">
              <w:rPr>
                <w:bCs/>
                <w:noProof/>
                <w:szCs w:val="22"/>
                <w:lang w:val="de-DE"/>
              </w:rPr>
              <w:t>Tél/</w:t>
            </w:r>
            <w:r w:rsidRPr="00A13AB8">
              <w:rPr>
                <w:noProof/>
                <w:szCs w:val="22"/>
                <w:lang w:val="de-DE"/>
              </w:rPr>
              <w:t>Tel</w:t>
            </w:r>
            <w:r w:rsidRPr="00A13AB8">
              <w:rPr>
                <w:bCs/>
                <w:noProof/>
                <w:szCs w:val="22"/>
                <w:lang w:val="de-DE"/>
              </w:rPr>
              <w:t>: +32 2 773 33 11</w:t>
            </w:r>
          </w:p>
          <w:p w14:paraId="5C43EAB6" w14:textId="77777777" w:rsidR="004A5B25" w:rsidRPr="00A13AB8" w:rsidRDefault="004A5B25">
            <w:pPr>
              <w:pStyle w:val="PLBodyText"/>
              <w:widowControl w:val="0"/>
              <w:rPr>
                <w:szCs w:val="22"/>
                <w:lang w:val="de-DE"/>
              </w:rPr>
            </w:pPr>
          </w:p>
        </w:tc>
      </w:tr>
      <w:tr w:rsidR="004A5B25" w:rsidRPr="009F751B" w14:paraId="5C43EABF" w14:textId="77777777">
        <w:tc>
          <w:tcPr>
            <w:tcW w:w="2530" w:type="pct"/>
          </w:tcPr>
          <w:p w14:paraId="5C43EAB8" w14:textId="77777777" w:rsidR="004A5B25" w:rsidRPr="00A13AB8" w:rsidRDefault="00580909">
            <w:pPr>
              <w:pStyle w:val="HeadNoNum1"/>
              <w:widowControl w:val="0"/>
              <w:tabs>
                <w:tab w:val="left" w:pos="567"/>
              </w:tabs>
              <w:suppressAutoHyphens w:val="0"/>
              <w:spacing w:line="260" w:lineRule="exact"/>
              <w:rPr>
                <w:b w:val="0"/>
                <w:szCs w:val="22"/>
                <w:lang w:val="de-DE"/>
              </w:rPr>
            </w:pPr>
            <w:r w:rsidRPr="00A13AB8">
              <w:rPr>
                <w:szCs w:val="22"/>
                <w:lang w:val="de-DE"/>
              </w:rPr>
              <w:t>Česká republika</w:t>
            </w:r>
          </w:p>
          <w:p w14:paraId="5C43EAB9" w14:textId="77777777" w:rsidR="004A5B25" w:rsidRPr="00A13AB8" w:rsidRDefault="00580909">
            <w:pPr>
              <w:pStyle w:val="PIbodytext"/>
              <w:widowControl w:val="0"/>
              <w:tabs>
                <w:tab w:val="left" w:pos="567"/>
              </w:tabs>
              <w:spacing w:line="260" w:lineRule="exact"/>
              <w:rPr>
                <w:noProof/>
                <w:szCs w:val="22"/>
                <w:lang w:val="de-DE"/>
              </w:rPr>
            </w:pPr>
            <w:r w:rsidRPr="00A13AB8">
              <w:rPr>
                <w:noProof/>
                <w:szCs w:val="22"/>
                <w:lang w:val="de-DE"/>
              </w:rPr>
              <w:t xml:space="preserve">Boehringer Ingelheim </w:t>
            </w:r>
            <w:r w:rsidRPr="00A13AB8">
              <w:rPr>
                <w:bCs/>
                <w:noProof/>
                <w:szCs w:val="22"/>
                <w:lang w:val="de-DE"/>
              </w:rPr>
              <w:t>spol. s r.o.</w:t>
            </w:r>
          </w:p>
          <w:p w14:paraId="5C43EABA" w14:textId="77777777" w:rsidR="004A5B25" w:rsidRPr="009F751B" w:rsidRDefault="00580909">
            <w:pPr>
              <w:pStyle w:val="PIbodytext"/>
              <w:widowControl w:val="0"/>
              <w:rPr>
                <w:noProof/>
                <w:szCs w:val="22"/>
              </w:rPr>
            </w:pPr>
            <w:r w:rsidRPr="009F751B">
              <w:rPr>
                <w:noProof/>
                <w:szCs w:val="22"/>
              </w:rPr>
              <w:t>Tel: +</w:t>
            </w:r>
            <w:r w:rsidRPr="009F751B">
              <w:rPr>
                <w:bCs/>
                <w:noProof/>
                <w:szCs w:val="22"/>
              </w:rPr>
              <w:t>420 234 655 111</w:t>
            </w:r>
          </w:p>
        </w:tc>
        <w:tc>
          <w:tcPr>
            <w:tcW w:w="2470" w:type="pct"/>
            <w:gridSpan w:val="2"/>
          </w:tcPr>
          <w:p w14:paraId="5C43EABB" w14:textId="77777777" w:rsidR="004A5B25" w:rsidRPr="009F751B" w:rsidRDefault="00580909">
            <w:pPr>
              <w:pStyle w:val="HeadNoNum1"/>
              <w:widowControl w:val="0"/>
              <w:suppressAutoHyphens w:val="0"/>
              <w:rPr>
                <w:b w:val="0"/>
                <w:szCs w:val="22"/>
                <w:lang w:val="el-GR"/>
              </w:rPr>
            </w:pPr>
            <w:r w:rsidRPr="009F751B">
              <w:rPr>
                <w:szCs w:val="22"/>
                <w:lang w:val="el-GR"/>
              </w:rPr>
              <w:t>Magyarország</w:t>
            </w:r>
          </w:p>
          <w:p w14:paraId="5C43EABC" w14:textId="77777777" w:rsidR="004A5B25" w:rsidRPr="009F751B" w:rsidRDefault="00580909">
            <w:pPr>
              <w:pStyle w:val="PIbodytext"/>
              <w:widowControl w:val="0"/>
              <w:rPr>
                <w:noProof/>
                <w:szCs w:val="22"/>
              </w:rPr>
            </w:pPr>
            <w:r w:rsidRPr="009F751B">
              <w:rPr>
                <w:noProof/>
                <w:szCs w:val="22"/>
              </w:rPr>
              <w:t xml:space="preserve">Boehringer Ingelheim </w:t>
            </w:r>
            <w:r w:rsidRPr="009F751B">
              <w:rPr>
                <w:bCs/>
                <w:noProof/>
                <w:szCs w:val="22"/>
              </w:rPr>
              <w:t>RCV GmbH &amp; Co KG Magyarországi Fióktelepe</w:t>
            </w:r>
          </w:p>
          <w:p w14:paraId="5C43EABD" w14:textId="77777777" w:rsidR="004A5B25" w:rsidRPr="009F751B" w:rsidRDefault="00580909">
            <w:pPr>
              <w:pStyle w:val="PLBodyText"/>
              <w:widowControl w:val="0"/>
              <w:rPr>
                <w:bCs/>
                <w:szCs w:val="22"/>
                <w:lang w:val="el-GR"/>
              </w:rPr>
            </w:pPr>
            <w:r w:rsidRPr="009F751B">
              <w:rPr>
                <w:bCs/>
                <w:szCs w:val="22"/>
                <w:lang w:val="el-GR"/>
              </w:rPr>
              <w:t>Tel.: +36 1 299 8900</w:t>
            </w:r>
          </w:p>
          <w:p w14:paraId="5C43EABE" w14:textId="77777777" w:rsidR="004A5B25" w:rsidRPr="009F751B" w:rsidRDefault="004A5B25">
            <w:pPr>
              <w:pStyle w:val="PLBodyText"/>
              <w:widowControl w:val="0"/>
              <w:rPr>
                <w:szCs w:val="22"/>
                <w:lang w:val="el-GR"/>
              </w:rPr>
            </w:pPr>
          </w:p>
        </w:tc>
      </w:tr>
      <w:tr w:rsidR="004A5B25" w:rsidRPr="009F751B" w14:paraId="5C43EAC7" w14:textId="77777777">
        <w:tc>
          <w:tcPr>
            <w:tcW w:w="2530" w:type="pct"/>
          </w:tcPr>
          <w:p w14:paraId="5C43EAC0" w14:textId="77777777" w:rsidR="004A5B25" w:rsidRPr="009F751B" w:rsidRDefault="00580909">
            <w:pPr>
              <w:pStyle w:val="HeadNoNum1"/>
              <w:widowControl w:val="0"/>
              <w:suppressAutoHyphens w:val="0"/>
              <w:rPr>
                <w:b w:val="0"/>
                <w:szCs w:val="22"/>
                <w:lang w:val="el-GR"/>
              </w:rPr>
            </w:pPr>
            <w:r w:rsidRPr="009F751B">
              <w:rPr>
                <w:szCs w:val="22"/>
                <w:lang w:val="el-GR"/>
              </w:rPr>
              <w:t>Danmark</w:t>
            </w:r>
          </w:p>
          <w:p w14:paraId="5C43EAC1" w14:textId="77777777" w:rsidR="004A5B25" w:rsidRPr="009F751B" w:rsidRDefault="00580909">
            <w:pPr>
              <w:pStyle w:val="PIbodytext"/>
              <w:widowControl w:val="0"/>
              <w:rPr>
                <w:noProof/>
                <w:szCs w:val="22"/>
              </w:rPr>
            </w:pPr>
            <w:r w:rsidRPr="009F751B">
              <w:rPr>
                <w:noProof/>
                <w:szCs w:val="22"/>
              </w:rPr>
              <w:t xml:space="preserve">Boehringer Ingelheim </w:t>
            </w:r>
            <w:r w:rsidRPr="009F751B">
              <w:rPr>
                <w:bCs/>
                <w:noProof/>
                <w:szCs w:val="22"/>
              </w:rPr>
              <w:t>Danmark</w:t>
            </w:r>
            <w:r w:rsidRPr="009F751B">
              <w:rPr>
                <w:noProof/>
                <w:szCs w:val="22"/>
              </w:rPr>
              <w:t xml:space="preserve"> A</w:t>
            </w:r>
            <w:r w:rsidRPr="009F751B">
              <w:rPr>
                <w:bCs/>
                <w:noProof/>
                <w:szCs w:val="22"/>
              </w:rPr>
              <w:t>/S</w:t>
            </w:r>
          </w:p>
          <w:p w14:paraId="5C43EAC2" w14:textId="6820EC2B" w:rsidR="004A5B25" w:rsidRPr="009F751B" w:rsidRDefault="00580909">
            <w:pPr>
              <w:pStyle w:val="PLBodyText"/>
              <w:widowControl w:val="0"/>
              <w:rPr>
                <w:bCs/>
                <w:szCs w:val="22"/>
                <w:lang w:val="el-GR"/>
              </w:rPr>
            </w:pPr>
            <w:r w:rsidRPr="009F751B">
              <w:rPr>
                <w:bCs/>
                <w:szCs w:val="22"/>
                <w:lang w:val="el-GR"/>
              </w:rPr>
              <w:t>Tlf</w:t>
            </w:r>
            <w:r w:rsidR="009F751B" w:rsidRPr="009F751B">
              <w:rPr>
                <w:bCs/>
                <w:szCs w:val="22"/>
                <w:lang w:val="el-GR"/>
              </w:rPr>
              <w:t>.</w:t>
            </w:r>
            <w:r w:rsidRPr="009F751B">
              <w:rPr>
                <w:bCs/>
                <w:szCs w:val="22"/>
                <w:lang w:val="el-GR"/>
              </w:rPr>
              <w:t>: +45 39 15 88 88</w:t>
            </w:r>
          </w:p>
          <w:p w14:paraId="5C43EAC3" w14:textId="77777777" w:rsidR="004A5B25" w:rsidRPr="009F751B" w:rsidRDefault="004A5B25">
            <w:pPr>
              <w:pStyle w:val="PLBodyText"/>
              <w:widowControl w:val="0"/>
              <w:rPr>
                <w:szCs w:val="22"/>
                <w:lang w:val="el-GR"/>
              </w:rPr>
            </w:pPr>
          </w:p>
        </w:tc>
        <w:tc>
          <w:tcPr>
            <w:tcW w:w="2470" w:type="pct"/>
            <w:gridSpan w:val="2"/>
          </w:tcPr>
          <w:p w14:paraId="5C43EAC4" w14:textId="77777777" w:rsidR="004A5B25" w:rsidRPr="009F751B" w:rsidRDefault="00580909">
            <w:pPr>
              <w:pStyle w:val="HeadNoNum1"/>
              <w:widowControl w:val="0"/>
              <w:suppressAutoHyphens w:val="0"/>
              <w:rPr>
                <w:b w:val="0"/>
                <w:szCs w:val="22"/>
                <w:lang w:val="el-GR"/>
              </w:rPr>
            </w:pPr>
            <w:r w:rsidRPr="009F751B">
              <w:rPr>
                <w:szCs w:val="22"/>
                <w:lang w:val="el-GR"/>
              </w:rPr>
              <w:t>Malta</w:t>
            </w:r>
          </w:p>
          <w:p w14:paraId="5C43EAC5" w14:textId="77777777" w:rsidR="004A5B25" w:rsidRPr="009F751B" w:rsidRDefault="00580909">
            <w:pPr>
              <w:pStyle w:val="PIbodytext"/>
              <w:widowControl w:val="0"/>
              <w:rPr>
                <w:szCs w:val="22"/>
              </w:rPr>
            </w:pPr>
            <w:r w:rsidRPr="009F751B">
              <w:rPr>
                <w:szCs w:val="22"/>
              </w:rPr>
              <w:t>Boehringer Ingelheim Ireland Ltd.</w:t>
            </w:r>
          </w:p>
          <w:p w14:paraId="5C43EAC6" w14:textId="77777777" w:rsidR="004A5B25" w:rsidRPr="009F751B" w:rsidRDefault="00580909">
            <w:pPr>
              <w:pStyle w:val="PLBodyText"/>
              <w:widowControl w:val="0"/>
              <w:rPr>
                <w:szCs w:val="22"/>
                <w:lang w:val="el-GR"/>
              </w:rPr>
            </w:pPr>
            <w:r w:rsidRPr="009F751B">
              <w:rPr>
                <w:szCs w:val="22"/>
                <w:lang w:val="el-GR"/>
              </w:rPr>
              <w:t>Tel: +353 1 295 9620</w:t>
            </w:r>
          </w:p>
        </w:tc>
      </w:tr>
      <w:tr w:rsidR="004A5B25" w:rsidRPr="009F751B" w14:paraId="5C43EACF" w14:textId="77777777">
        <w:tc>
          <w:tcPr>
            <w:tcW w:w="2530" w:type="pct"/>
          </w:tcPr>
          <w:p w14:paraId="5C43EAC8" w14:textId="77777777" w:rsidR="004A5B25" w:rsidRPr="00A13AB8" w:rsidRDefault="00580909">
            <w:pPr>
              <w:pStyle w:val="HeadNoNum1"/>
              <w:widowControl w:val="0"/>
              <w:suppressAutoHyphens w:val="0"/>
              <w:rPr>
                <w:b w:val="0"/>
                <w:szCs w:val="22"/>
                <w:lang w:val="de-DE"/>
              </w:rPr>
            </w:pPr>
            <w:r w:rsidRPr="00A13AB8">
              <w:rPr>
                <w:szCs w:val="22"/>
                <w:lang w:val="de-DE"/>
              </w:rPr>
              <w:t>Deutschland</w:t>
            </w:r>
          </w:p>
          <w:p w14:paraId="5C43EAC9" w14:textId="77777777" w:rsidR="004A5B25" w:rsidRPr="009F751B" w:rsidRDefault="00580909">
            <w:pPr>
              <w:pStyle w:val="PIbodytext"/>
              <w:widowControl w:val="0"/>
              <w:rPr>
                <w:noProof/>
                <w:szCs w:val="22"/>
              </w:rPr>
            </w:pPr>
            <w:r w:rsidRPr="00A13AB8">
              <w:rPr>
                <w:szCs w:val="22"/>
                <w:lang w:val="de-DE"/>
              </w:rPr>
              <w:t xml:space="preserve">Boehringer Ingelheim </w:t>
            </w:r>
            <w:r w:rsidRPr="00A13AB8">
              <w:rPr>
                <w:bCs/>
                <w:noProof/>
                <w:szCs w:val="22"/>
                <w:lang w:val="de-DE"/>
              </w:rPr>
              <w:t xml:space="preserve">Pharma GmbH &amp; Co. </w:t>
            </w:r>
            <w:r w:rsidRPr="009F751B">
              <w:rPr>
                <w:bCs/>
                <w:noProof/>
                <w:szCs w:val="22"/>
              </w:rPr>
              <w:t>KG</w:t>
            </w:r>
          </w:p>
          <w:p w14:paraId="5C43EACA" w14:textId="77777777" w:rsidR="004A5B25" w:rsidRPr="009F751B" w:rsidRDefault="00580909">
            <w:pPr>
              <w:pStyle w:val="PIbodytext"/>
              <w:widowControl w:val="0"/>
              <w:rPr>
                <w:bCs/>
                <w:noProof/>
                <w:szCs w:val="22"/>
              </w:rPr>
            </w:pPr>
            <w:r w:rsidRPr="009F751B">
              <w:rPr>
                <w:bCs/>
                <w:noProof/>
                <w:szCs w:val="22"/>
              </w:rPr>
              <w:t>Tel: +49 (0) 800 77 90 900</w:t>
            </w:r>
          </w:p>
          <w:p w14:paraId="5C43EACB" w14:textId="77777777" w:rsidR="004A5B25" w:rsidRPr="009F751B" w:rsidRDefault="004A5B25">
            <w:pPr>
              <w:pStyle w:val="PIbodytext"/>
              <w:widowControl w:val="0"/>
              <w:rPr>
                <w:noProof/>
                <w:szCs w:val="22"/>
              </w:rPr>
            </w:pPr>
          </w:p>
        </w:tc>
        <w:tc>
          <w:tcPr>
            <w:tcW w:w="2470" w:type="pct"/>
            <w:gridSpan w:val="2"/>
          </w:tcPr>
          <w:p w14:paraId="5C43EACC" w14:textId="77777777" w:rsidR="004A5B25" w:rsidRPr="009F751B" w:rsidRDefault="00580909">
            <w:pPr>
              <w:pStyle w:val="HeadNoNum1"/>
              <w:widowControl w:val="0"/>
              <w:suppressAutoHyphens w:val="0"/>
              <w:rPr>
                <w:b w:val="0"/>
                <w:szCs w:val="22"/>
                <w:lang w:val="el-GR"/>
              </w:rPr>
            </w:pPr>
            <w:r w:rsidRPr="009F751B">
              <w:rPr>
                <w:szCs w:val="22"/>
                <w:lang w:val="el-GR"/>
              </w:rPr>
              <w:t>Nederland</w:t>
            </w:r>
          </w:p>
          <w:p w14:paraId="5C43EACD" w14:textId="77777777" w:rsidR="004A5B25" w:rsidRPr="009F751B" w:rsidRDefault="00580909">
            <w:pPr>
              <w:pStyle w:val="PIbodytext"/>
              <w:keepNext/>
              <w:widowControl w:val="0"/>
              <w:rPr>
                <w:noProof/>
                <w:szCs w:val="22"/>
              </w:rPr>
            </w:pPr>
            <w:r w:rsidRPr="009F751B">
              <w:rPr>
                <w:noProof/>
                <w:szCs w:val="22"/>
              </w:rPr>
              <w:t>Boehringer Ingelheim</w:t>
            </w:r>
            <w:r w:rsidRPr="009F751B">
              <w:rPr>
                <w:bCs/>
                <w:noProof/>
                <w:szCs w:val="22"/>
              </w:rPr>
              <w:t xml:space="preserve"> </w:t>
            </w:r>
            <w:r w:rsidRPr="009F751B">
              <w:rPr>
                <w:szCs w:val="22"/>
              </w:rPr>
              <w:t>B.V.</w:t>
            </w:r>
          </w:p>
          <w:p w14:paraId="5C43EACE" w14:textId="77777777" w:rsidR="004A5B25" w:rsidRPr="009F751B" w:rsidRDefault="00580909">
            <w:pPr>
              <w:pStyle w:val="PLBodyText"/>
              <w:keepNext/>
              <w:widowControl w:val="0"/>
              <w:rPr>
                <w:szCs w:val="22"/>
                <w:lang w:val="el-GR"/>
              </w:rPr>
            </w:pPr>
            <w:r w:rsidRPr="009F751B">
              <w:rPr>
                <w:szCs w:val="22"/>
                <w:lang w:val="el-GR"/>
              </w:rPr>
              <w:t>Tel: +</w:t>
            </w:r>
            <w:r w:rsidRPr="009F751B">
              <w:rPr>
                <w:bCs/>
                <w:szCs w:val="22"/>
                <w:lang w:val="el-GR"/>
              </w:rPr>
              <w:t>31 (0) 800 22 55 889</w:t>
            </w:r>
          </w:p>
        </w:tc>
      </w:tr>
      <w:tr w:rsidR="004A5B25" w:rsidRPr="009F751B" w14:paraId="5C43EAD9" w14:textId="77777777">
        <w:tc>
          <w:tcPr>
            <w:tcW w:w="2530" w:type="pct"/>
          </w:tcPr>
          <w:p w14:paraId="5C43EAD0" w14:textId="77777777" w:rsidR="004A5B25" w:rsidRPr="00A13AB8" w:rsidRDefault="00580909">
            <w:pPr>
              <w:pStyle w:val="HeadNoNum1"/>
              <w:widowControl w:val="0"/>
              <w:suppressAutoHyphens w:val="0"/>
              <w:rPr>
                <w:b w:val="0"/>
                <w:szCs w:val="22"/>
              </w:rPr>
            </w:pPr>
            <w:r w:rsidRPr="00A13AB8">
              <w:rPr>
                <w:szCs w:val="22"/>
              </w:rPr>
              <w:t>Eesti</w:t>
            </w:r>
          </w:p>
          <w:p w14:paraId="5C43EAD1" w14:textId="77777777" w:rsidR="004A5B25" w:rsidRPr="00A13AB8" w:rsidRDefault="00580909">
            <w:pPr>
              <w:pStyle w:val="PIbodytext"/>
              <w:widowControl w:val="0"/>
              <w:rPr>
                <w:noProof/>
                <w:szCs w:val="22"/>
                <w:lang w:val="en-GB"/>
              </w:rPr>
            </w:pPr>
            <w:r w:rsidRPr="00A13AB8">
              <w:rPr>
                <w:szCs w:val="22"/>
                <w:lang w:val="en-GB"/>
              </w:rPr>
              <w:t>Boehringer</w:t>
            </w:r>
            <w:r w:rsidRPr="00A13AB8">
              <w:rPr>
                <w:noProof/>
                <w:szCs w:val="22"/>
                <w:lang w:val="en-GB"/>
              </w:rPr>
              <w:t xml:space="preserve"> </w:t>
            </w:r>
            <w:r w:rsidRPr="00A13AB8">
              <w:rPr>
                <w:szCs w:val="22"/>
                <w:lang w:val="en-GB"/>
              </w:rPr>
              <w:t>Ingelheim</w:t>
            </w:r>
            <w:r w:rsidRPr="00A13AB8">
              <w:rPr>
                <w:noProof/>
                <w:szCs w:val="22"/>
                <w:lang w:val="en-GB"/>
              </w:rPr>
              <w:t xml:space="preserve"> </w:t>
            </w:r>
            <w:r w:rsidRPr="00A13AB8">
              <w:rPr>
                <w:bCs/>
                <w:noProof/>
                <w:szCs w:val="22"/>
                <w:lang w:val="en-GB"/>
              </w:rPr>
              <w:t>RCV GmbH &amp; Co KG</w:t>
            </w:r>
          </w:p>
          <w:p w14:paraId="5C43EAD2"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Eesti filiaal</w:t>
            </w:r>
          </w:p>
          <w:p w14:paraId="5C43EAD3" w14:textId="77777777" w:rsidR="004A5B25" w:rsidRPr="009F751B" w:rsidRDefault="00580909">
            <w:pPr>
              <w:pStyle w:val="PLBodyText"/>
              <w:widowControl w:val="0"/>
              <w:rPr>
                <w:bCs/>
                <w:szCs w:val="22"/>
                <w:lang w:val="el-GR"/>
              </w:rPr>
            </w:pPr>
            <w:r w:rsidRPr="009F751B">
              <w:rPr>
                <w:szCs w:val="22"/>
                <w:lang w:val="el-GR"/>
              </w:rPr>
              <w:t>Tel: +</w:t>
            </w:r>
            <w:r w:rsidRPr="009F751B">
              <w:rPr>
                <w:bCs/>
                <w:szCs w:val="22"/>
                <w:lang w:val="el-GR"/>
              </w:rPr>
              <w:t>372 60 80 940</w:t>
            </w:r>
          </w:p>
          <w:p w14:paraId="5C43EAD4" w14:textId="77777777" w:rsidR="004A5B25" w:rsidRPr="009F751B" w:rsidRDefault="004A5B25">
            <w:pPr>
              <w:pStyle w:val="PLBodyText"/>
              <w:widowControl w:val="0"/>
              <w:rPr>
                <w:szCs w:val="22"/>
                <w:lang w:val="el-GR"/>
              </w:rPr>
            </w:pPr>
          </w:p>
        </w:tc>
        <w:tc>
          <w:tcPr>
            <w:tcW w:w="2470" w:type="pct"/>
            <w:gridSpan w:val="2"/>
          </w:tcPr>
          <w:p w14:paraId="5C43EAD5" w14:textId="77777777" w:rsidR="004A5B25" w:rsidRPr="009F751B" w:rsidRDefault="00580909">
            <w:pPr>
              <w:pStyle w:val="HeadNoNum1"/>
              <w:widowControl w:val="0"/>
              <w:suppressAutoHyphens w:val="0"/>
              <w:rPr>
                <w:b w:val="0"/>
                <w:szCs w:val="22"/>
                <w:lang w:val="el-GR"/>
              </w:rPr>
            </w:pPr>
            <w:r w:rsidRPr="009F751B">
              <w:rPr>
                <w:szCs w:val="22"/>
                <w:lang w:val="el-GR"/>
              </w:rPr>
              <w:t>Norge</w:t>
            </w:r>
          </w:p>
          <w:p w14:paraId="5C43EAD6" w14:textId="7FF302E0" w:rsidR="004A5B25" w:rsidRPr="009F751B" w:rsidRDefault="00580909">
            <w:pPr>
              <w:pStyle w:val="PIbodytext"/>
              <w:widowControl w:val="0"/>
              <w:rPr>
                <w:bCs/>
                <w:noProof/>
                <w:szCs w:val="22"/>
              </w:rPr>
            </w:pPr>
            <w:r w:rsidRPr="009F751B">
              <w:rPr>
                <w:noProof/>
                <w:szCs w:val="22"/>
              </w:rPr>
              <w:t>Boehringer</w:t>
            </w:r>
            <w:r w:rsidRPr="00A13AB8">
              <w:rPr>
                <w:noProof/>
                <w:szCs w:val="22"/>
              </w:rPr>
              <w:t xml:space="preserve"> </w:t>
            </w:r>
            <w:r w:rsidRPr="009F751B">
              <w:rPr>
                <w:noProof/>
                <w:szCs w:val="22"/>
              </w:rPr>
              <w:t>Ingelheim</w:t>
            </w:r>
            <w:r w:rsidRPr="00A13AB8">
              <w:rPr>
                <w:noProof/>
                <w:szCs w:val="22"/>
              </w:rPr>
              <w:t xml:space="preserve"> </w:t>
            </w:r>
            <w:r w:rsidR="009F751B" w:rsidRPr="009F751B">
              <w:rPr>
                <w:bCs/>
                <w:noProof/>
                <w:szCs w:val="22"/>
              </w:rPr>
              <w:t>Danmark</w:t>
            </w:r>
            <w:ins w:id="4" w:author="translator" w:date="2026-05-04T12:06:00Z">
              <w:r w:rsidR="004879B5">
                <w:rPr>
                  <w:szCs w:val="22"/>
                  <w:lang w:val="de-DE"/>
                </w:rPr>
                <w:t xml:space="preserve"> </w:t>
              </w:r>
              <w:r w:rsidR="004879B5" w:rsidRPr="0012369F">
                <w:rPr>
                  <w:szCs w:val="22"/>
                </w:rPr>
                <w:t>A/S NUF</w:t>
              </w:r>
            </w:ins>
          </w:p>
          <w:p w14:paraId="7DA915D5" w14:textId="4219503B" w:rsidR="009F751B" w:rsidRPr="009F751B" w:rsidDel="004879B5" w:rsidRDefault="009F751B">
            <w:pPr>
              <w:pStyle w:val="PIbodytext"/>
              <w:widowControl w:val="0"/>
              <w:rPr>
                <w:del w:id="5" w:author="translator" w:date="2026-05-04T12:07:00Z"/>
                <w:noProof/>
                <w:szCs w:val="22"/>
              </w:rPr>
            </w:pPr>
            <w:del w:id="6" w:author="translator" w:date="2026-05-04T12:07:00Z">
              <w:r w:rsidRPr="009F751B" w:rsidDel="004879B5">
                <w:rPr>
                  <w:noProof/>
                  <w:szCs w:val="22"/>
                </w:rPr>
                <w:delText>Norwegian branch</w:delText>
              </w:r>
            </w:del>
          </w:p>
          <w:p w14:paraId="5C43EAD7" w14:textId="77777777" w:rsidR="004A5B25" w:rsidRPr="00A13AB8" w:rsidRDefault="00580909">
            <w:pPr>
              <w:pStyle w:val="PIbodytext"/>
              <w:widowControl w:val="0"/>
              <w:rPr>
                <w:noProof/>
                <w:szCs w:val="22"/>
              </w:rPr>
            </w:pPr>
            <w:r w:rsidRPr="009F751B">
              <w:rPr>
                <w:bCs/>
                <w:noProof/>
                <w:szCs w:val="22"/>
              </w:rPr>
              <w:t>Tlf</w:t>
            </w:r>
            <w:r w:rsidRPr="00A13AB8">
              <w:rPr>
                <w:bCs/>
                <w:noProof/>
                <w:szCs w:val="22"/>
              </w:rPr>
              <w:t>: +47 66 76 13</w:t>
            </w:r>
            <w:r w:rsidRPr="00A13AB8">
              <w:rPr>
                <w:noProof/>
                <w:szCs w:val="22"/>
              </w:rPr>
              <w:t xml:space="preserve"> 00</w:t>
            </w:r>
          </w:p>
          <w:p w14:paraId="5C43EAD8" w14:textId="77777777" w:rsidR="004A5B25" w:rsidRPr="00A13AB8" w:rsidRDefault="004A5B25">
            <w:pPr>
              <w:pStyle w:val="PLBodyText"/>
              <w:widowControl w:val="0"/>
              <w:tabs>
                <w:tab w:val="left" w:pos="567"/>
              </w:tabs>
              <w:spacing w:line="260" w:lineRule="exact"/>
              <w:rPr>
                <w:szCs w:val="22"/>
                <w:lang w:val="el-GR"/>
              </w:rPr>
            </w:pPr>
          </w:p>
        </w:tc>
      </w:tr>
      <w:tr w:rsidR="004A5B25" w:rsidRPr="009F751B" w14:paraId="5C43EAE1" w14:textId="77777777">
        <w:tblPrEx>
          <w:tblLook w:val="04A0" w:firstRow="1" w:lastRow="0" w:firstColumn="1" w:lastColumn="0" w:noHBand="0" w:noVBand="1"/>
        </w:tblPrEx>
        <w:trPr>
          <w:gridAfter w:val="1"/>
          <w:wAfter w:w="26" w:type="pct"/>
        </w:trPr>
        <w:tc>
          <w:tcPr>
            <w:tcW w:w="2530" w:type="pct"/>
          </w:tcPr>
          <w:p w14:paraId="5C43EADA" w14:textId="77777777" w:rsidR="004A5B25" w:rsidRPr="00A13AB8" w:rsidRDefault="00580909">
            <w:pPr>
              <w:widowControl w:val="0"/>
              <w:tabs>
                <w:tab w:val="clear" w:pos="567"/>
              </w:tabs>
              <w:spacing w:line="240" w:lineRule="auto"/>
              <w:rPr>
                <w:b/>
                <w:bCs/>
                <w:noProof/>
                <w:szCs w:val="22"/>
              </w:rPr>
            </w:pPr>
            <w:r w:rsidRPr="009F751B">
              <w:rPr>
                <w:b/>
                <w:bCs/>
                <w:noProof/>
                <w:szCs w:val="22"/>
                <w:lang w:val="el-GR"/>
              </w:rPr>
              <w:t>Ελλάδα</w:t>
            </w:r>
          </w:p>
          <w:p w14:paraId="5C43EADB" w14:textId="77777777" w:rsidR="004A5B25" w:rsidRPr="00A13AB8" w:rsidRDefault="00580909">
            <w:pPr>
              <w:widowControl w:val="0"/>
              <w:tabs>
                <w:tab w:val="clear" w:pos="567"/>
              </w:tabs>
              <w:spacing w:line="240" w:lineRule="auto"/>
              <w:rPr>
                <w:bCs/>
                <w:noProof/>
                <w:szCs w:val="22"/>
              </w:rPr>
            </w:pPr>
            <w:r w:rsidRPr="00A13AB8">
              <w:rPr>
                <w:bCs/>
                <w:noProof/>
                <w:szCs w:val="22"/>
              </w:rPr>
              <w:t xml:space="preserve">Boehringer Ingelheim </w:t>
            </w:r>
            <w:r w:rsidRPr="009F751B">
              <w:rPr>
                <w:szCs w:val="22"/>
                <w:lang w:val="el-GR"/>
              </w:rPr>
              <w:t>Ελλάς</w:t>
            </w:r>
            <w:r w:rsidRPr="00A13AB8">
              <w:rPr>
                <w:szCs w:val="22"/>
              </w:rPr>
              <w:t xml:space="preserve"> </w:t>
            </w:r>
            <w:r w:rsidRPr="009F751B">
              <w:rPr>
                <w:szCs w:val="22"/>
                <w:lang w:val="el-GR"/>
              </w:rPr>
              <w:t>Μονοπρόσωπη</w:t>
            </w:r>
            <w:r w:rsidRPr="00A13AB8">
              <w:rPr>
                <w:szCs w:val="22"/>
              </w:rPr>
              <w:t xml:space="preserve"> </w:t>
            </w:r>
            <w:r w:rsidRPr="009F751B">
              <w:rPr>
                <w:szCs w:val="22"/>
                <w:lang w:val="el-GR"/>
              </w:rPr>
              <w:t>Α</w:t>
            </w:r>
            <w:r w:rsidRPr="00A13AB8">
              <w:rPr>
                <w:szCs w:val="22"/>
              </w:rPr>
              <w:t>.</w:t>
            </w:r>
            <w:r w:rsidRPr="009F751B">
              <w:rPr>
                <w:szCs w:val="22"/>
                <w:lang w:val="el-GR"/>
              </w:rPr>
              <w:t>Ε</w:t>
            </w:r>
            <w:r w:rsidRPr="00A13AB8">
              <w:rPr>
                <w:szCs w:val="22"/>
              </w:rPr>
              <w:t>.</w:t>
            </w:r>
          </w:p>
          <w:p w14:paraId="5C43EADC"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Tηλ: +30 2 10 89 06 300</w:t>
            </w:r>
          </w:p>
          <w:p w14:paraId="5C43EADD" w14:textId="77777777" w:rsidR="004A5B25" w:rsidRPr="009F751B" w:rsidRDefault="004A5B25">
            <w:pPr>
              <w:widowControl w:val="0"/>
              <w:tabs>
                <w:tab w:val="clear" w:pos="567"/>
              </w:tabs>
              <w:spacing w:line="240" w:lineRule="auto"/>
              <w:rPr>
                <w:bCs/>
                <w:noProof/>
                <w:szCs w:val="22"/>
                <w:lang w:val="el-GR"/>
              </w:rPr>
            </w:pPr>
          </w:p>
        </w:tc>
        <w:tc>
          <w:tcPr>
            <w:tcW w:w="2444" w:type="pct"/>
          </w:tcPr>
          <w:p w14:paraId="5C43EADE" w14:textId="77777777" w:rsidR="004A5B25" w:rsidRPr="00A13AB8" w:rsidRDefault="00580909">
            <w:pPr>
              <w:widowControl w:val="0"/>
              <w:tabs>
                <w:tab w:val="clear" w:pos="567"/>
              </w:tabs>
              <w:spacing w:line="240" w:lineRule="auto"/>
              <w:rPr>
                <w:b/>
                <w:bCs/>
                <w:noProof/>
                <w:szCs w:val="22"/>
                <w:lang w:val="el-GR"/>
              </w:rPr>
            </w:pPr>
            <w:r w:rsidRPr="00A13AB8">
              <w:rPr>
                <w:b/>
                <w:bCs/>
                <w:noProof/>
                <w:szCs w:val="22"/>
                <w:lang w:val="el-GR"/>
              </w:rPr>
              <w:t>Ö</w:t>
            </w:r>
            <w:r w:rsidRPr="009F751B">
              <w:rPr>
                <w:b/>
                <w:bCs/>
                <w:noProof/>
                <w:szCs w:val="22"/>
                <w:lang w:val="el-GR"/>
              </w:rPr>
              <w:t>sterreich</w:t>
            </w:r>
          </w:p>
          <w:p w14:paraId="5C43EADF" w14:textId="77777777" w:rsidR="004A5B25" w:rsidRPr="00A13AB8" w:rsidRDefault="00580909">
            <w:pPr>
              <w:widowControl w:val="0"/>
              <w:tabs>
                <w:tab w:val="clear" w:pos="567"/>
              </w:tabs>
              <w:spacing w:line="240" w:lineRule="auto"/>
              <w:rPr>
                <w:bCs/>
                <w:noProof/>
                <w:szCs w:val="22"/>
                <w:lang w:val="el-GR"/>
              </w:rPr>
            </w:pPr>
            <w:r w:rsidRPr="009F751B">
              <w:rPr>
                <w:bCs/>
                <w:noProof/>
                <w:szCs w:val="22"/>
                <w:lang w:val="el-GR"/>
              </w:rPr>
              <w:t>Boehringer</w:t>
            </w:r>
            <w:r w:rsidRPr="00A13AB8">
              <w:rPr>
                <w:bCs/>
                <w:noProof/>
                <w:szCs w:val="22"/>
                <w:lang w:val="el-GR"/>
              </w:rPr>
              <w:t xml:space="preserve"> </w:t>
            </w:r>
            <w:r w:rsidRPr="009F751B">
              <w:rPr>
                <w:bCs/>
                <w:noProof/>
                <w:szCs w:val="22"/>
                <w:lang w:val="el-GR"/>
              </w:rPr>
              <w:t>Ingelheim</w:t>
            </w:r>
            <w:r w:rsidRPr="00A13AB8">
              <w:rPr>
                <w:bCs/>
                <w:noProof/>
                <w:szCs w:val="22"/>
                <w:lang w:val="el-GR"/>
              </w:rPr>
              <w:t xml:space="preserve"> </w:t>
            </w:r>
            <w:r w:rsidRPr="009F751B">
              <w:rPr>
                <w:bCs/>
                <w:noProof/>
                <w:szCs w:val="22"/>
                <w:lang w:val="el-GR"/>
              </w:rPr>
              <w:t>RCV</w:t>
            </w:r>
            <w:r w:rsidRPr="00A13AB8">
              <w:rPr>
                <w:bCs/>
                <w:noProof/>
                <w:szCs w:val="22"/>
                <w:lang w:val="el-GR"/>
              </w:rPr>
              <w:t xml:space="preserve"> </w:t>
            </w:r>
            <w:r w:rsidRPr="009F751B">
              <w:rPr>
                <w:bCs/>
                <w:noProof/>
                <w:szCs w:val="22"/>
                <w:lang w:val="el-GR"/>
              </w:rPr>
              <w:t>GmbH</w:t>
            </w:r>
            <w:r w:rsidRPr="00A13AB8">
              <w:rPr>
                <w:bCs/>
                <w:noProof/>
                <w:szCs w:val="22"/>
                <w:lang w:val="el-GR"/>
              </w:rPr>
              <w:t xml:space="preserve"> &amp; </w:t>
            </w:r>
            <w:r w:rsidRPr="009F751B">
              <w:rPr>
                <w:bCs/>
                <w:noProof/>
                <w:szCs w:val="22"/>
                <w:lang w:val="el-GR"/>
              </w:rPr>
              <w:t>Co</w:t>
            </w:r>
            <w:r w:rsidRPr="00A13AB8">
              <w:rPr>
                <w:bCs/>
                <w:noProof/>
                <w:szCs w:val="22"/>
                <w:lang w:val="el-GR"/>
              </w:rPr>
              <w:t xml:space="preserve"> </w:t>
            </w:r>
            <w:r w:rsidRPr="009F751B">
              <w:rPr>
                <w:bCs/>
                <w:noProof/>
                <w:szCs w:val="22"/>
                <w:lang w:val="el-GR"/>
              </w:rPr>
              <w:t>KG</w:t>
            </w:r>
          </w:p>
          <w:p w14:paraId="5C43EAE0"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+43 1 80 105-7870</w:t>
            </w:r>
          </w:p>
        </w:tc>
      </w:tr>
      <w:tr w:rsidR="004A5B25" w:rsidRPr="009F751B" w14:paraId="5C43EAE9" w14:textId="77777777">
        <w:tblPrEx>
          <w:tblLook w:val="04A0" w:firstRow="1" w:lastRow="0" w:firstColumn="1" w:lastColumn="0" w:noHBand="0" w:noVBand="1"/>
        </w:tblPrEx>
        <w:trPr>
          <w:gridAfter w:val="1"/>
          <w:wAfter w:w="26" w:type="pct"/>
          <w:cantSplit/>
        </w:trPr>
        <w:tc>
          <w:tcPr>
            <w:tcW w:w="2530" w:type="pct"/>
          </w:tcPr>
          <w:p w14:paraId="5C43EAE2" w14:textId="77777777" w:rsidR="004A5B25" w:rsidRPr="00A13AB8" w:rsidRDefault="00580909">
            <w:pPr>
              <w:widowControl w:val="0"/>
              <w:tabs>
                <w:tab w:val="clear" w:pos="567"/>
              </w:tabs>
              <w:spacing w:line="240" w:lineRule="auto"/>
              <w:rPr>
                <w:b/>
                <w:bCs/>
                <w:noProof/>
                <w:szCs w:val="22"/>
                <w:lang w:val="es-ES"/>
              </w:rPr>
            </w:pPr>
            <w:r w:rsidRPr="00A13AB8">
              <w:rPr>
                <w:b/>
                <w:bCs/>
                <w:noProof/>
                <w:szCs w:val="22"/>
                <w:lang w:val="es-ES"/>
              </w:rPr>
              <w:t>España</w:t>
            </w:r>
          </w:p>
          <w:p w14:paraId="5C43EAE3" w14:textId="77777777" w:rsidR="004A5B25" w:rsidRPr="00A13AB8" w:rsidRDefault="00580909">
            <w:pPr>
              <w:widowControl w:val="0"/>
              <w:tabs>
                <w:tab w:val="clear" w:pos="567"/>
              </w:tabs>
              <w:spacing w:line="240" w:lineRule="auto"/>
              <w:rPr>
                <w:bCs/>
                <w:noProof/>
                <w:szCs w:val="22"/>
                <w:lang w:val="es-ES"/>
              </w:rPr>
            </w:pPr>
            <w:r w:rsidRPr="00A13AB8">
              <w:rPr>
                <w:bCs/>
                <w:noProof/>
                <w:szCs w:val="22"/>
                <w:lang w:val="es-ES"/>
              </w:rPr>
              <w:t>Boehringer Ingelheim España, S.A.</w:t>
            </w:r>
          </w:p>
          <w:p w14:paraId="5C43EAE4"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+34 93 404 51 00</w:t>
            </w:r>
          </w:p>
          <w:p w14:paraId="5C43EAE5" w14:textId="77777777" w:rsidR="004A5B25" w:rsidRPr="009F751B" w:rsidRDefault="004A5B25">
            <w:pPr>
              <w:widowControl w:val="0"/>
              <w:tabs>
                <w:tab w:val="clear" w:pos="567"/>
              </w:tabs>
              <w:spacing w:line="240" w:lineRule="auto"/>
              <w:rPr>
                <w:bCs/>
                <w:noProof/>
                <w:szCs w:val="22"/>
                <w:lang w:val="el-GR"/>
              </w:rPr>
            </w:pPr>
          </w:p>
        </w:tc>
        <w:tc>
          <w:tcPr>
            <w:tcW w:w="2444" w:type="pct"/>
          </w:tcPr>
          <w:p w14:paraId="5C43EAE6" w14:textId="77777777" w:rsidR="004A5B25" w:rsidRPr="00A13AB8" w:rsidRDefault="00580909">
            <w:pPr>
              <w:widowControl w:val="0"/>
              <w:tabs>
                <w:tab w:val="clear" w:pos="567"/>
              </w:tabs>
              <w:spacing w:line="240" w:lineRule="auto"/>
              <w:rPr>
                <w:b/>
                <w:bCs/>
                <w:noProof/>
                <w:szCs w:val="22"/>
                <w:lang w:val="sv-SE"/>
              </w:rPr>
            </w:pPr>
            <w:r w:rsidRPr="00A13AB8">
              <w:rPr>
                <w:b/>
                <w:bCs/>
                <w:noProof/>
                <w:szCs w:val="22"/>
                <w:lang w:val="sv-SE"/>
              </w:rPr>
              <w:t>Polska</w:t>
            </w:r>
          </w:p>
          <w:p w14:paraId="5C43EAE7" w14:textId="77777777" w:rsidR="004A5B25" w:rsidRPr="00A13AB8" w:rsidRDefault="00580909">
            <w:pPr>
              <w:widowControl w:val="0"/>
              <w:tabs>
                <w:tab w:val="clear" w:pos="567"/>
              </w:tabs>
              <w:spacing w:line="240" w:lineRule="auto"/>
              <w:rPr>
                <w:bCs/>
                <w:noProof/>
                <w:szCs w:val="22"/>
                <w:lang w:val="sv-SE"/>
              </w:rPr>
            </w:pPr>
            <w:r w:rsidRPr="00A13AB8">
              <w:rPr>
                <w:bCs/>
                <w:noProof/>
                <w:szCs w:val="22"/>
                <w:lang w:val="sv-SE"/>
              </w:rPr>
              <w:t>Boehringer Ingelheim Sp.zo.o.</w:t>
            </w:r>
          </w:p>
          <w:p w14:paraId="5C43EAE8"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+48 22 699 0 699</w:t>
            </w:r>
          </w:p>
        </w:tc>
      </w:tr>
      <w:tr w:rsidR="004A5B25" w:rsidRPr="009F751B" w14:paraId="5C43EAF1" w14:textId="77777777">
        <w:tblPrEx>
          <w:tblLook w:val="04A0" w:firstRow="1" w:lastRow="0" w:firstColumn="1" w:lastColumn="0" w:noHBand="0" w:noVBand="1"/>
        </w:tblPrEx>
        <w:trPr>
          <w:gridAfter w:val="1"/>
          <w:wAfter w:w="26" w:type="pct"/>
        </w:trPr>
        <w:tc>
          <w:tcPr>
            <w:tcW w:w="2530" w:type="pct"/>
          </w:tcPr>
          <w:p w14:paraId="5C43EAEA" w14:textId="77777777" w:rsidR="004A5B25" w:rsidRPr="009F751B" w:rsidRDefault="00580909">
            <w:pPr>
              <w:widowControl w:val="0"/>
              <w:tabs>
                <w:tab w:val="clear" w:pos="567"/>
              </w:tabs>
              <w:spacing w:line="240" w:lineRule="auto"/>
              <w:rPr>
                <w:b/>
                <w:bCs/>
                <w:noProof/>
                <w:szCs w:val="22"/>
                <w:lang w:val="el-GR"/>
              </w:rPr>
            </w:pPr>
            <w:r w:rsidRPr="009F751B">
              <w:rPr>
                <w:b/>
                <w:bCs/>
                <w:noProof/>
                <w:szCs w:val="22"/>
                <w:lang w:val="el-GR"/>
              </w:rPr>
              <w:t>France</w:t>
            </w:r>
          </w:p>
          <w:p w14:paraId="5C43EAEB"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Boehringer Ingelheim France S.A.S.</w:t>
            </w:r>
          </w:p>
          <w:p w14:paraId="5C43EAEC"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Tél: +33 3 26 50 45 33</w:t>
            </w:r>
          </w:p>
          <w:p w14:paraId="5C43EAED" w14:textId="77777777" w:rsidR="004A5B25" w:rsidRPr="009F751B" w:rsidRDefault="004A5B25">
            <w:pPr>
              <w:widowControl w:val="0"/>
              <w:tabs>
                <w:tab w:val="clear" w:pos="567"/>
              </w:tabs>
              <w:spacing w:line="240" w:lineRule="auto"/>
              <w:rPr>
                <w:bCs/>
                <w:noProof/>
                <w:szCs w:val="22"/>
                <w:lang w:val="el-GR"/>
              </w:rPr>
            </w:pPr>
          </w:p>
        </w:tc>
        <w:tc>
          <w:tcPr>
            <w:tcW w:w="2444" w:type="pct"/>
          </w:tcPr>
          <w:p w14:paraId="5C43EAEE" w14:textId="77777777" w:rsidR="004A5B25" w:rsidRPr="00A13AB8" w:rsidRDefault="00580909">
            <w:pPr>
              <w:widowControl w:val="0"/>
              <w:tabs>
                <w:tab w:val="clear" w:pos="567"/>
              </w:tabs>
              <w:spacing w:line="240" w:lineRule="auto"/>
              <w:rPr>
                <w:bCs/>
                <w:noProof/>
                <w:szCs w:val="22"/>
                <w:lang w:val="pt-PT"/>
              </w:rPr>
            </w:pPr>
            <w:r w:rsidRPr="00A13AB8">
              <w:rPr>
                <w:b/>
                <w:bCs/>
                <w:noProof/>
                <w:szCs w:val="22"/>
                <w:lang w:val="pt-PT"/>
              </w:rPr>
              <w:t>Portugal</w:t>
            </w:r>
          </w:p>
          <w:p w14:paraId="5C43EAEF" w14:textId="77777777" w:rsidR="004A5B25" w:rsidRPr="00A13AB8" w:rsidRDefault="00580909">
            <w:pPr>
              <w:widowControl w:val="0"/>
              <w:tabs>
                <w:tab w:val="clear" w:pos="567"/>
              </w:tabs>
              <w:spacing w:line="240" w:lineRule="auto"/>
              <w:rPr>
                <w:bCs/>
                <w:noProof/>
                <w:szCs w:val="22"/>
                <w:lang w:val="pt-PT"/>
              </w:rPr>
            </w:pPr>
            <w:r w:rsidRPr="00A13AB8">
              <w:rPr>
                <w:bCs/>
                <w:noProof/>
                <w:szCs w:val="22"/>
                <w:lang w:val="pt-PT"/>
              </w:rPr>
              <w:t xml:space="preserve">Boehringer Ingelheim </w:t>
            </w:r>
            <w:r w:rsidRPr="00A13AB8">
              <w:rPr>
                <w:szCs w:val="22"/>
                <w:lang w:val="pt-PT"/>
              </w:rPr>
              <w:t>Portugal</w:t>
            </w:r>
            <w:r w:rsidRPr="00A13AB8">
              <w:rPr>
                <w:bCs/>
                <w:noProof/>
                <w:szCs w:val="22"/>
                <w:lang w:val="pt-PT"/>
              </w:rPr>
              <w:t>, Lda.</w:t>
            </w:r>
          </w:p>
          <w:p w14:paraId="5C43EAF0"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+351 21 313 53 00</w:t>
            </w:r>
          </w:p>
        </w:tc>
      </w:tr>
      <w:tr w:rsidR="004A5B25" w:rsidRPr="009F751B" w14:paraId="5C43EAF9" w14:textId="77777777">
        <w:tblPrEx>
          <w:tblLook w:val="04A0" w:firstRow="1" w:lastRow="0" w:firstColumn="1" w:lastColumn="0" w:noHBand="0" w:noVBand="1"/>
        </w:tblPrEx>
        <w:trPr>
          <w:gridAfter w:val="1"/>
          <w:wAfter w:w="26" w:type="pct"/>
        </w:trPr>
        <w:tc>
          <w:tcPr>
            <w:tcW w:w="2530" w:type="pct"/>
          </w:tcPr>
          <w:p w14:paraId="5C43EAF2" w14:textId="77777777" w:rsidR="004A5B25" w:rsidRPr="00A13AB8" w:rsidRDefault="00580909">
            <w:pPr>
              <w:widowControl w:val="0"/>
              <w:tabs>
                <w:tab w:val="clear" w:pos="567"/>
              </w:tabs>
              <w:spacing w:line="240" w:lineRule="auto"/>
              <w:rPr>
                <w:b/>
                <w:noProof/>
                <w:szCs w:val="22"/>
              </w:rPr>
            </w:pPr>
            <w:r w:rsidRPr="00A13AB8">
              <w:rPr>
                <w:b/>
                <w:noProof/>
                <w:szCs w:val="22"/>
              </w:rPr>
              <w:t>Hrvatska</w:t>
            </w:r>
          </w:p>
          <w:p w14:paraId="5C43EAF3" w14:textId="77777777" w:rsidR="004A5B25" w:rsidRPr="00A13AB8" w:rsidRDefault="00580909">
            <w:pPr>
              <w:pStyle w:val="HeadNoNum1"/>
              <w:widowControl w:val="0"/>
              <w:tabs>
                <w:tab w:val="left" w:pos="567"/>
              </w:tabs>
              <w:suppressAutoHyphens w:val="0"/>
              <w:spacing w:line="260" w:lineRule="exact"/>
              <w:rPr>
                <w:b w:val="0"/>
                <w:noProof w:val="0"/>
                <w:szCs w:val="22"/>
              </w:rPr>
            </w:pPr>
            <w:r w:rsidRPr="00A13AB8">
              <w:rPr>
                <w:b w:val="0"/>
                <w:noProof w:val="0"/>
                <w:szCs w:val="22"/>
              </w:rPr>
              <w:t>Boehringer Ingelheim Zagreb d.o.o.</w:t>
            </w:r>
          </w:p>
          <w:p w14:paraId="5C43EAF4" w14:textId="77777777" w:rsidR="004A5B25" w:rsidRPr="009F751B" w:rsidRDefault="00580909">
            <w:pPr>
              <w:widowControl w:val="0"/>
              <w:tabs>
                <w:tab w:val="clear" w:pos="567"/>
              </w:tabs>
              <w:spacing w:line="240" w:lineRule="auto"/>
              <w:rPr>
                <w:b/>
                <w:bCs/>
                <w:noProof/>
                <w:szCs w:val="22"/>
                <w:lang w:val="el-GR"/>
              </w:rPr>
            </w:pPr>
            <w:r w:rsidRPr="009F751B">
              <w:rPr>
                <w:szCs w:val="22"/>
                <w:lang w:val="el-GR"/>
              </w:rPr>
              <w:t>Tel: +385 1 2444 600</w:t>
            </w:r>
          </w:p>
        </w:tc>
        <w:tc>
          <w:tcPr>
            <w:tcW w:w="2444" w:type="pct"/>
          </w:tcPr>
          <w:p w14:paraId="5C43EAF5" w14:textId="77777777" w:rsidR="004A5B25" w:rsidRPr="00A13AB8" w:rsidRDefault="00580909">
            <w:pPr>
              <w:widowControl w:val="0"/>
              <w:tabs>
                <w:tab w:val="clear" w:pos="567"/>
              </w:tabs>
              <w:spacing w:line="240" w:lineRule="auto"/>
              <w:rPr>
                <w:b/>
                <w:bCs/>
                <w:noProof/>
                <w:szCs w:val="22"/>
                <w:lang w:val="el-GR"/>
              </w:rPr>
            </w:pPr>
            <w:r w:rsidRPr="009F751B">
              <w:rPr>
                <w:b/>
                <w:bCs/>
                <w:noProof/>
                <w:szCs w:val="22"/>
                <w:lang w:val="el-GR"/>
              </w:rPr>
              <w:t>Rom</w:t>
            </w:r>
            <w:r w:rsidRPr="00A13AB8">
              <w:rPr>
                <w:b/>
                <w:bCs/>
                <w:noProof/>
                <w:szCs w:val="22"/>
                <w:lang w:val="el-GR"/>
              </w:rPr>
              <w:t>â</w:t>
            </w:r>
            <w:r w:rsidRPr="009F751B">
              <w:rPr>
                <w:b/>
                <w:bCs/>
                <w:noProof/>
                <w:szCs w:val="22"/>
                <w:lang w:val="el-GR"/>
              </w:rPr>
              <w:t>nia</w:t>
            </w:r>
          </w:p>
          <w:p w14:paraId="5C43EAF6" w14:textId="77777777" w:rsidR="004A5B25" w:rsidRPr="00A13AB8" w:rsidRDefault="00580909">
            <w:pPr>
              <w:widowControl w:val="0"/>
              <w:tabs>
                <w:tab w:val="clear" w:pos="567"/>
              </w:tabs>
              <w:spacing w:line="240" w:lineRule="auto"/>
              <w:rPr>
                <w:bCs/>
                <w:noProof/>
                <w:szCs w:val="22"/>
                <w:lang w:val="el-GR"/>
              </w:rPr>
            </w:pPr>
            <w:r w:rsidRPr="009F751B">
              <w:rPr>
                <w:bCs/>
                <w:noProof/>
                <w:szCs w:val="22"/>
                <w:lang w:val="el-GR"/>
              </w:rPr>
              <w:t>Boehringer</w:t>
            </w:r>
            <w:r w:rsidRPr="00A13AB8">
              <w:rPr>
                <w:bCs/>
                <w:noProof/>
                <w:szCs w:val="22"/>
                <w:lang w:val="el-GR"/>
              </w:rPr>
              <w:t xml:space="preserve"> </w:t>
            </w:r>
            <w:r w:rsidRPr="009F751B">
              <w:rPr>
                <w:bCs/>
                <w:noProof/>
                <w:szCs w:val="22"/>
                <w:lang w:val="el-GR"/>
              </w:rPr>
              <w:t>Ingelheim</w:t>
            </w:r>
            <w:r w:rsidRPr="00A13AB8">
              <w:rPr>
                <w:bCs/>
                <w:noProof/>
                <w:szCs w:val="22"/>
                <w:lang w:val="el-GR"/>
              </w:rPr>
              <w:t xml:space="preserve"> </w:t>
            </w:r>
            <w:r w:rsidRPr="009F751B">
              <w:rPr>
                <w:bCs/>
                <w:noProof/>
                <w:szCs w:val="22"/>
                <w:lang w:val="el-GR"/>
              </w:rPr>
              <w:t>RCV</w:t>
            </w:r>
            <w:r w:rsidRPr="00A13AB8">
              <w:rPr>
                <w:bCs/>
                <w:noProof/>
                <w:szCs w:val="22"/>
                <w:lang w:val="el-GR"/>
              </w:rPr>
              <w:t xml:space="preserve"> </w:t>
            </w:r>
            <w:r w:rsidRPr="009F751B">
              <w:rPr>
                <w:bCs/>
                <w:noProof/>
                <w:szCs w:val="22"/>
                <w:lang w:val="el-GR"/>
              </w:rPr>
              <w:t>GmbH</w:t>
            </w:r>
            <w:r w:rsidRPr="00A13AB8">
              <w:rPr>
                <w:bCs/>
                <w:noProof/>
                <w:szCs w:val="22"/>
                <w:lang w:val="el-GR"/>
              </w:rPr>
              <w:t xml:space="preserve"> &amp; </w:t>
            </w:r>
            <w:r w:rsidRPr="009F751B">
              <w:rPr>
                <w:bCs/>
                <w:noProof/>
                <w:szCs w:val="22"/>
                <w:lang w:val="el-GR"/>
              </w:rPr>
              <w:t>Co</w:t>
            </w:r>
            <w:r w:rsidRPr="00A13AB8">
              <w:rPr>
                <w:bCs/>
                <w:noProof/>
                <w:szCs w:val="22"/>
                <w:lang w:val="el-GR"/>
              </w:rPr>
              <w:t xml:space="preserve"> </w:t>
            </w:r>
            <w:r w:rsidRPr="009F751B">
              <w:rPr>
                <w:bCs/>
                <w:noProof/>
                <w:szCs w:val="22"/>
                <w:lang w:val="el-GR"/>
              </w:rPr>
              <w:t>KG</w:t>
            </w:r>
            <w:r w:rsidRPr="00A13AB8">
              <w:rPr>
                <w:bCs/>
                <w:noProof/>
                <w:szCs w:val="22"/>
                <w:lang w:val="el-GR"/>
              </w:rPr>
              <w:t xml:space="preserve"> </w:t>
            </w:r>
            <w:r w:rsidRPr="009F751B">
              <w:rPr>
                <w:bCs/>
                <w:noProof/>
                <w:szCs w:val="22"/>
                <w:lang w:val="el-GR"/>
              </w:rPr>
              <w:t>Viena</w:t>
            </w:r>
            <w:r w:rsidRPr="00A13AB8">
              <w:rPr>
                <w:bCs/>
                <w:noProof/>
                <w:szCs w:val="22"/>
                <w:lang w:val="el-GR"/>
              </w:rPr>
              <w:t xml:space="preserve"> - </w:t>
            </w:r>
            <w:r w:rsidRPr="009F751B">
              <w:rPr>
                <w:bCs/>
                <w:noProof/>
                <w:szCs w:val="22"/>
                <w:lang w:val="el-GR"/>
              </w:rPr>
              <w:t>Sucursala</w:t>
            </w:r>
            <w:r w:rsidRPr="00A13AB8">
              <w:rPr>
                <w:bCs/>
                <w:noProof/>
                <w:szCs w:val="22"/>
                <w:lang w:val="el-GR"/>
              </w:rPr>
              <w:t xml:space="preserve"> </w:t>
            </w:r>
            <w:r w:rsidRPr="009F751B">
              <w:rPr>
                <w:bCs/>
                <w:noProof/>
                <w:szCs w:val="22"/>
                <w:lang w:val="el-GR"/>
              </w:rPr>
              <w:t>Bucuresti</w:t>
            </w:r>
          </w:p>
          <w:p w14:paraId="5C43EAF7"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+40 21 302 2800</w:t>
            </w:r>
          </w:p>
          <w:p w14:paraId="5C43EAF8" w14:textId="77777777" w:rsidR="004A5B25" w:rsidRPr="009F751B" w:rsidRDefault="004A5B25">
            <w:pPr>
              <w:widowControl w:val="0"/>
              <w:tabs>
                <w:tab w:val="clear" w:pos="567"/>
              </w:tabs>
              <w:spacing w:line="240" w:lineRule="auto"/>
              <w:rPr>
                <w:bCs/>
                <w:noProof/>
                <w:szCs w:val="22"/>
                <w:lang w:val="el-GR"/>
              </w:rPr>
            </w:pPr>
          </w:p>
        </w:tc>
      </w:tr>
      <w:tr w:rsidR="004A5B25" w:rsidRPr="009F751B" w14:paraId="5C43EB01" w14:textId="77777777">
        <w:tblPrEx>
          <w:tblLook w:val="04A0" w:firstRow="1" w:lastRow="0" w:firstColumn="1" w:lastColumn="0" w:noHBand="0" w:noVBand="1"/>
        </w:tblPrEx>
        <w:trPr>
          <w:gridAfter w:val="1"/>
          <w:wAfter w:w="26" w:type="pct"/>
        </w:trPr>
        <w:tc>
          <w:tcPr>
            <w:tcW w:w="2530" w:type="pct"/>
          </w:tcPr>
          <w:p w14:paraId="5C43EAFA" w14:textId="77777777" w:rsidR="004A5B25" w:rsidRPr="009F751B" w:rsidRDefault="00580909">
            <w:pPr>
              <w:widowControl w:val="0"/>
              <w:tabs>
                <w:tab w:val="clear" w:pos="567"/>
              </w:tabs>
              <w:spacing w:line="240" w:lineRule="auto"/>
              <w:rPr>
                <w:bCs/>
                <w:noProof/>
                <w:szCs w:val="22"/>
                <w:lang w:val="el-GR"/>
              </w:rPr>
            </w:pPr>
            <w:r w:rsidRPr="009F751B">
              <w:rPr>
                <w:b/>
                <w:bCs/>
                <w:noProof/>
                <w:szCs w:val="22"/>
                <w:lang w:val="el-GR"/>
              </w:rPr>
              <w:t>Ireland</w:t>
            </w:r>
          </w:p>
          <w:p w14:paraId="5C43EAFB"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Boehringer Ingelheim Ireland Ltd.</w:t>
            </w:r>
          </w:p>
          <w:p w14:paraId="5C43EAFC"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+353 1 295 9620</w:t>
            </w:r>
          </w:p>
        </w:tc>
        <w:tc>
          <w:tcPr>
            <w:tcW w:w="2444" w:type="pct"/>
          </w:tcPr>
          <w:p w14:paraId="5C43EAFD" w14:textId="77777777" w:rsidR="004A5B25" w:rsidRPr="00A13AB8" w:rsidRDefault="00580909">
            <w:pPr>
              <w:widowControl w:val="0"/>
              <w:tabs>
                <w:tab w:val="clear" w:pos="567"/>
              </w:tabs>
              <w:spacing w:line="240" w:lineRule="auto"/>
              <w:rPr>
                <w:b/>
                <w:bCs/>
                <w:noProof/>
                <w:szCs w:val="22"/>
                <w:lang w:val="el-GR"/>
              </w:rPr>
            </w:pPr>
            <w:r w:rsidRPr="009F751B">
              <w:rPr>
                <w:b/>
                <w:bCs/>
                <w:noProof/>
                <w:szCs w:val="22"/>
                <w:lang w:val="el-GR"/>
              </w:rPr>
              <w:t>Slovenija</w:t>
            </w:r>
          </w:p>
          <w:p w14:paraId="5C43EAFE" w14:textId="77777777" w:rsidR="004A5B25" w:rsidRPr="00A13AB8" w:rsidRDefault="00580909">
            <w:pPr>
              <w:widowControl w:val="0"/>
              <w:tabs>
                <w:tab w:val="clear" w:pos="567"/>
              </w:tabs>
              <w:spacing w:line="240" w:lineRule="auto"/>
              <w:rPr>
                <w:bCs/>
                <w:noProof/>
                <w:szCs w:val="22"/>
                <w:lang w:val="el-GR"/>
              </w:rPr>
            </w:pPr>
            <w:r w:rsidRPr="009F751B">
              <w:rPr>
                <w:bCs/>
                <w:noProof/>
                <w:szCs w:val="22"/>
                <w:lang w:val="el-GR"/>
              </w:rPr>
              <w:t>Boehringer</w:t>
            </w:r>
            <w:r w:rsidRPr="00A13AB8">
              <w:rPr>
                <w:bCs/>
                <w:noProof/>
                <w:szCs w:val="22"/>
                <w:lang w:val="el-GR"/>
              </w:rPr>
              <w:t xml:space="preserve"> </w:t>
            </w:r>
            <w:r w:rsidRPr="009F751B">
              <w:rPr>
                <w:bCs/>
                <w:noProof/>
                <w:szCs w:val="22"/>
                <w:lang w:val="el-GR"/>
              </w:rPr>
              <w:t>Ingelheim</w:t>
            </w:r>
            <w:r w:rsidRPr="00A13AB8">
              <w:rPr>
                <w:bCs/>
                <w:noProof/>
                <w:szCs w:val="22"/>
                <w:lang w:val="el-GR"/>
              </w:rPr>
              <w:t xml:space="preserve"> </w:t>
            </w:r>
            <w:r w:rsidRPr="009F751B">
              <w:rPr>
                <w:bCs/>
                <w:noProof/>
                <w:szCs w:val="22"/>
                <w:lang w:val="el-GR"/>
              </w:rPr>
              <w:t>RCV</w:t>
            </w:r>
            <w:r w:rsidRPr="00A13AB8">
              <w:rPr>
                <w:bCs/>
                <w:noProof/>
                <w:szCs w:val="22"/>
                <w:lang w:val="el-GR"/>
              </w:rPr>
              <w:t xml:space="preserve"> </w:t>
            </w:r>
            <w:r w:rsidRPr="009F751B">
              <w:rPr>
                <w:bCs/>
                <w:noProof/>
                <w:szCs w:val="22"/>
                <w:lang w:val="el-GR"/>
              </w:rPr>
              <w:t>GmbH</w:t>
            </w:r>
            <w:r w:rsidRPr="00A13AB8">
              <w:rPr>
                <w:bCs/>
                <w:noProof/>
                <w:szCs w:val="22"/>
                <w:lang w:val="el-GR"/>
              </w:rPr>
              <w:t xml:space="preserve"> &amp; </w:t>
            </w:r>
            <w:r w:rsidRPr="009F751B">
              <w:rPr>
                <w:bCs/>
                <w:noProof/>
                <w:szCs w:val="22"/>
                <w:lang w:val="el-GR"/>
              </w:rPr>
              <w:t>Co</w:t>
            </w:r>
            <w:r w:rsidRPr="00A13AB8">
              <w:rPr>
                <w:bCs/>
                <w:noProof/>
                <w:szCs w:val="22"/>
                <w:lang w:val="el-GR"/>
              </w:rPr>
              <w:t xml:space="preserve"> </w:t>
            </w:r>
            <w:r w:rsidRPr="009F751B">
              <w:rPr>
                <w:bCs/>
                <w:noProof/>
                <w:szCs w:val="22"/>
                <w:lang w:val="el-GR"/>
              </w:rPr>
              <w:t>KG</w:t>
            </w:r>
            <w:r w:rsidRPr="00A13AB8">
              <w:rPr>
                <w:bCs/>
                <w:noProof/>
                <w:szCs w:val="22"/>
                <w:lang w:val="el-GR"/>
              </w:rPr>
              <w:t xml:space="preserve">, </w:t>
            </w:r>
            <w:r w:rsidRPr="009F751B">
              <w:rPr>
                <w:bCs/>
                <w:noProof/>
                <w:szCs w:val="22"/>
                <w:lang w:val="el-GR"/>
              </w:rPr>
              <w:t>Podru</w:t>
            </w:r>
            <w:r w:rsidRPr="00A13AB8">
              <w:rPr>
                <w:bCs/>
                <w:noProof/>
                <w:szCs w:val="22"/>
                <w:lang w:val="el-GR"/>
              </w:rPr>
              <w:t>ž</w:t>
            </w:r>
            <w:r w:rsidRPr="009F751B">
              <w:rPr>
                <w:bCs/>
                <w:noProof/>
                <w:szCs w:val="22"/>
                <w:lang w:val="el-GR"/>
              </w:rPr>
              <w:t>nica</w:t>
            </w:r>
            <w:r w:rsidRPr="00A13AB8">
              <w:rPr>
                <w:bCs/>
                <w:noProof/>
                <w:szCs w:val="22"/>
                <w:lang w:val="el-GR"/>
              </w:rPr>
              <w:t xml:space="preserve"> </w:t>
            </w:r>
            <w:r w:rsidRPr="009F751B">
              <w:rPr>
                <w:bCs/>
                <w:noProof/>
                <w:szCs w:val="22"/>
                <w:lang w:val="el-GR"/>
              </w:rPr>
              <w:t>Ljubljana</w:t>
            </w:r>
          </w:p>
          <w:p w14:paraId="5C43EAFF"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+386 1 586 40 00</w:t>
            </w:r>
          </w:p>
          <w:p w14:paraId="5C43EB00" w14:textId="77777777" w:rsidR="004A5B25" w:rsidRPr="009F751B" w:rsidRDefault="004A5B25">
            <w:pPr>
              <w:widowControl w:val="0"/>
              <w:tabs>
                <w:tab w:val="clear" w:pos="567"/>
              </w:tabs>
              <w:spacing w:line="240" w:lineRule="auto"/>
              <w:rPr>
                <w:bCs/>
                <w:noProof/>
                <w:szCs w:val="22"/>
                <w:lang w:val="el-GR"/>
              </w:rPr>
            </w:pPr>
          </w:p>
        </w:tc>
      </w:tr>
      <w:tr w:rsidR="004A5B25" w:rsidRPr="009F751B" w14:paraId="5C43EB0A" w14:textId="77777777">
        <w:tblPrEx>
          <w:tblLook w:val="04A0" w:firstRow="1" w:lastRow="0" w:firstColumn="1" w:lastColumn="0" w:noHBand="0" w:noVBand="1"/>
        </w:tblPrEx>
        <w:trPr>
          <w:gridAfter w:val="1"/>
          <w:wAfter w:w="26" w:type="pct"/>
        </w:trPr>
        <w:tc>
          <w:tcPr>
            <w:tcW w:w="2530" w:type="pct"/>
          </w:tcPr>
          <w:p w14:paraId="5C43EB02" w14:textId="77777777" w:rsidR="004A5B25" w:rsidRPr="009F751B" w:rsidRDefault="00580909">
            <w:pPr>
              <w:widowControl w:val="0"/>
              <w:tabs>
                <w:tab w:val="clear" w:pos="567"/>
              </w:tabs>
              <w:spacing w:line="240" w:lineRule="auto"/>
              <w:rPr>
                <w:b/>
                <w:bCs/>
                <w:noProof/>
                <w:szCs w:val="22"/>
                <w:lang w:val="el-GR"/>
              </w:rPr>
            </w:pPr>
            <w:r w:rsidRPr="009F751B">
              <w:rPr>
                <w:b/>
                <w:bCs/>
                <w:noProof/>
                <w:szCs w:val="22"/>
                <w:lang w:val="el-GR"/>
              </w:rPr>
              <w:t>Ísland</w:t>
            </w:r>
          </w:p>
          <w:p w14:paraId="5C43EB03" w14:textId="337CC07A" w:rsidR="004A5B25" w:rsidRPr="009F751B" w:rsidRDefault="00580909">
            <w:pPr>
              <w:widowControl w:val="0"/>
              <w:tabs>
                <w:tab w:val="clear" w:pos="567"/>
              </w:tabs>
              <w:spacing w:line="240" w:lineRule="auto"/>
              <w:rPr>
                <w:bCs/>
                <w:noProof/>
                <w:szCs w:val="22"/>
                <w:lang w:val="el-GR"/>
              </w:rPr>
            </w:pPr>
            <w:r w:rsidRPr="009F751B">
              <w:rPr>
                <w:bCs/>
                <w:noProof/>
                <w:szCs w:val="22"/>
                <w:lang w:val="el-GR"/>
              </w:rPr>
              <w:t xml:space="preserve">Vistor </w:t>
            </w:r>
            <w:r w:rsidR="009F751B" w:rsidRPr="009F751B">
              <w:rPr>
                <w:bCs/>
                <w:noProof/>
                <w:szCs w:val="22"/>
                <w:lang w:val="el-GR"/>
              </w:rPr>
              <w:t>e</w:t>
            </w:r>
            <w:r w:rsidRPr="009F751B">
              <w:rPr>
                <w:bCs/>
                <w:noProof/>
                <w:szCs w:val="22"/>
                <w:lang w:val="el-GR"/>
              </w:rPr>
              <w:t>hf.</w:t>
            </w:r>
          </w:p>
          <w:p w14:paraId="5C43EB04"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Sími: +354 535 7000</w:t>
            </w:r>
          </w:p>
        </w:tc>
        <w:tc>
          <w:tcPr>
            <w:tcW w:w="2444" w:type="pct"/>
          </w:tcPr>
          <w:p w14:paraId="5C43EB05" w14:textId="77777777" w:rsidR="004A5B25" w:rsidRPr="00A13AB8" w:rsidRDefault="00580909">
            <w:pPr>
              <w:widowControl w:val="0"/>
              <w:tabs>
                <w:tab w:val="clear" w:pos="567"/>
              </w:tabs>
              <w:spacing w:line="240" w:lineRule="auto"/>
              <w:rPr>
                <w:b/>
                <w:bCs/>
                <w:noProof/>
                <w:szCs w:val="22"/>
                <w:lang w:val="el-GR"/>
              </w:rPr>
            </w:pPr>
            <w:r w:rsidRPr="009F751B">
              <w:rPr>
                <w:b/>
                <w:bCs/>
                <w:noProof/>
                <w:szCs w:val="22"/>
                <w:lang w:val="el-GR"/>
              </w:rPr>
              <w:t>Slovensk</w:t>
            </w:r>
            <w:r w:rsidRPr="00A13AB8">
              <w:rPr>
                <w:b/>
                <w:bCs/>
                <w:noProof/>
                <w:szCs w:val="22"/>
                <w:lang w:val="el-GR"/>
              </w:rPr>
              <w:t xml:space="preserve">á </w:t>
            </w:r>
            <w:r w:rsidRPr="009F751B">
              <w:rPr>
                <w:b/>
                <w:bCs/>
                <w:noProof/>
                <w:szCs w:val="22"/>
                <w:lang w:val="el-GR"/>
              </w:rPr>
              <w:t>republika</w:t>
            </w:r>
          </w:p>
          <w:p w14:paraId="5C43EB06" w14:textId="77777777" w:rsidR="004A5B25" w:rsidRPr="00A13AB8" w:rsidRDefault="00580909">
            <w:pPr>
              <w:widowControl w:val="0"/>
              <w:tabs>
                <w:tab w:val="clear" w:pos="567"/>
              </w:tabs>
              <w:spacing w:line="240" w:lineRule="auto"/>
              <w:rPr>
                <w:bCs/>
                <w:noProof/>
                <w:szCs w:val="22"/>
                <w:lang w:val="el-GR"/>
              </w:rPr>
            </w:pPr>
            <w:r w:rsidRPr="009F751B">
              <w:rPr>
                <w:bCs/>
                <w:noProof/>
                <w:szCs w:val="22"/>
                <w:lang w:val="el-GR"/>
              </w:rPr>
              <w:t>Boehringer</w:t>
            </w:r>
            <w:r w:rsidRPr="00A13AB8">
              <w:rPr>
                <w:bCs/>
                <w:noProof/>
                <w:szCs w:val="22"/>
                <w:lang w:val="el-GR"/>
              </w:rPr>
              <w:t xml:space="preserve"> </w:t>
            </w:r>
            <w:r w:rsidRPr="009F751B">
              <w:rPr>
                <w:bCs/>
                <w:noProof/>
                <w:szCs w:val="22"/>
                <w:lang w:val="el-GR"/>
              </w:rPr>
              <w:t>Ingelheim</w:t>
            </w:r>
            <w:r w:rsidRPr="00A13AB8">
              <w:rPr>
                <w:bCs/>
                <w:noProof/>
                <w:szCs w:val="22"/>
                <w:lang w:val="el-GR"/>
              </w:rPr>
              <w:t xml:space="preserve"> </w:t>
            </w:r>
            <w:r w:rsidRPr="009F751B">
              <w:rPr>
                <w:bCs/>
                <w:noProof/>
                <w:szCs w:val="22"/>
                <w:lang w:val="el-GR"/>
              </w:rPr>
              <w:t>RCV</w:t>
            </w:r>
            <w:r w:rsidRPr="00A13AB8">
              <w:rPr>
                <w:bCs/>
                <w:noProof/>
                <w:szCs w:val="22"/>
                <w:lang w:val="el-GR"/>
              </w:rPr>
              <w:t xml:space="preserve"> </w:t>
            </w:r>
            <w:r w:rsidRPr="009F751B">
              <w:rPr>
                <w:bCs/>
                <w:noProof/>
                <w:szCs w:val="22"/>
                <w:lang w:val="el-GR"/>
              </w:rPr>
              <w:t>GmbH</w:t>
            </w:r>
            <w:r w:rsidRPr="00A13AB8">
              <w:rPr>
                <w:bCs/>
                <w:noProof/>
                <w:szCs w:val="22"/>
                <w:lang w:val="el-GR"/>
              </w:rPr>
              <w:t xml:space="preserve"> &amp; </w:t>
            </w:r>
            <w:r w:rsidRPr="009F751B">
              <w:rPr>
                <w:bCs/>
                <w:noProof/>
                <w:szCs w:val="22"/>
                <w:lang w:val="el-GR"/>
              </w:rPr>
              <w:t>Co</w:t>
            </w:r>
            <w:r w:rsidRPr="00A13AB8">
              <w:rPr>
                <w:bCs/>
                <w:noProof/>
                <w:szCs w:val="22"/>
                <w:lang w:val="el-GR"/>
              </w:rPr>
              <w:t xml:space="preserve"> </w:t>
            </w:r>
            <w:r w:rsidRPr="009F751B">
              <w:rPr>
                <w:bCs/>
                <w:noProof/>
                <w:szCs w:val="22"/>
                <w:lang w:val="el-GR"/>
              </w:rPr>
              <w:t>KG</w:t>
            </w:r>
            <w:r w:rsidRPr="00A13AB8">
              <w:rPr>
                <w:bCs/>
                <w:noProof/>
                <w:szCs w:val="22"/>
                <w:lang w:val="el-GR"/>
              </w:rPr>
              <w:t>,</w:t>
            </w:r>
          </w:p>
          <w:p w14:paraId="5C43EB07"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organizačná zložka</w:t>
            </w:r>
          </w:p>
          <w:p w14:paraId="5C43EB08"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+421 2 5810 1211</w:t>
            </w:r>
          </w:p>
          <w:p w14:paraId="5C43EB09" w14:textId="77777777" w:rsidR="004A5B25" w:rsidRPr="009F751B" w:rsidRDefault="004A5B25">
            <w:pPr>
              <w:widowControl w:val="0"/>
              <w:tabs>
                <w:tab w:val="clear" w:pos="567"/>
              </w:tabs>
              <w:spacing w:line="240" w:lineRule="auto"/>
              <w:rPr>
                <w:bCs/>
                <w:noProof/>
                <w:szCs w:val="22"/>
                <w:lang w:val="el-GR"/>
              </w:rPr>
            </w:pPr>
          </w:p>
        </w:tc>
      </w:tr>
      <w:tr w:rsidR="004A5B25" w:rsidRPr="009F751B" w14:paraId="5C43EB12" w14:textId="77777777">
        <w:tblPrEx>
          <w:tblLook w:val="04A0" w:firstRow="1" w:lastRow="0" w:firstColumn="1" w:lastColumn="0" w:noHBand="0" w:noVBand="1"/>
        </w:tblPrEx>
        <w:trPr>
          <w:gridAfter w:val="1"/>
          <w:wAfter w:w="26" w:type="pct"/>
        </w:trPr>
        <w:tc>
          <w:tcPr>
            <w:tcW w:w="2530" w:type="pct"/>
          </w:tcPr>
          <w:p w14:paraId="5C43EB0B" w14:textId="77777777" w:rsidR="004A5B25" w:rsidRPr="00A13AB8" w:rsidRDefault="00580909">
            <w:pPr>
              <w:widowControl w:val="0"/>
              <w:tabs>
                <w:tab w:val="clear" w:pos="567"/>
              </w:tabs>
              <w:spacing w:line="240" w:lineRule="auto"/>
              <w:rPr>
                <w:b/>
                <w:bCs/>
                <w:noProof/>
                <w:szCs w:val="22"/>
                <w:lang w:val="el-GR"/>
              </w:rPr>
            </w:pPr>
            <w:r w:rsidRPr="00A13AB8">
              <w:rPr>
                <w:b/>
                <w:bCs/>
                <w:noProof/>
                <w:szCs w:val="22"/>
                <w:lang w:val="el-GR"/>
              </w:rPr>
              <w:t>Italia</w:t>
            </w:r>
          </w:p>
          <w:p w14:paraId="5C43EB0C" w14:textId="77777777" w:rsidR="004A5B25" w:rsidRPr="00A13AB8" w:rsidRDefault="00580909">
            <w:pPr>
              <w:widowControl w:val="0"/>
              <w:tabs>
                <w:tab w:val="clear" w:pos="567"/>
              </w:tabs>
              <w:spacing w:line="240" w:lineRule="auto"/>
              <w:rPr>
                <w:bCs/>
                <w:noProof/>
                <w:szCs w:val="22"/>
                <w:lang w:val="el-GR"/>
              </w:rPr>
            </w:pPr>
            <w:r w:rsidRPr="00A13AB8">
              <w:rPr>
                <w:bCs/>
                <w:noProof/>
                <w:szCs w:val="22"/>
                <w:lang w:val="el-GR"/>
              </w:rPr>
              <w:t>Boehringer Ingelheim Italia S.p.A.</w:t>
            </w:r>
          </w:p>
          <w:p w14:paraId="5C43EB0D"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Tel: +39 02 5355 1</w:t>
            </w:r>
          </w:p>
          <w:p w14:paraId="5C43EB0E" w14:textId="77777777" w:rsidR="004A5B25" w:rsidRPr="009F751B" w:rsidRDefault="004A5B25">
            <w:pPr>
              <w:widowControl w:val="0"/>
              <w:tabs>
                <w:tab w:val="clear" w:pos="567"/>
              </w:tabs>
              <w:spacing w:line="240" w:lineRule="auto"/>
              <w:rPr>
                <w:bCs/>
                <w:noProof/>
                <w:szCs w:val="22"/>
                <w:lang w:val="el-GR"/>
              </w:rPr>
            </w:pPr>
          </w:p>
        </w:tc>
        <w:tc>
          <w:tcPr>
            <w:tcW w:w="2444" w:type="pct"/>
          </w:tcPr>
          <w:p w14:paraId="5C43EB0F" w14:textId="77777777" w:rsidR="004A5B25" w:rsidRPr="00A13AB8" w:rsidRDefault="00580909">
            <w:pPr>
              <w:widowControl w:val="0"/>
              <w:tabs>
                <w:tab w:val="clear" w:pos="567"/>
              </w:tabs>
              <w:spacing w:line="240" w:lineRule="auto"/>
              <w:rPr>
                <w:b/>
                <w:bCs/>
                <w:noProof/>
                <w:szCs w:val="22"/>
                <w:lang w:val="sv-SE"/>
              </w:rPr>
            </w:pPr>
            <w:r w:rsidRPr="00A13AB8">
              <w:rPr>
                <w:b/>
                <w:bCs/>
                <w:noProof/>
                <w:szCs w:val="22"/>
                <w:lang w:val="sv-SE"/>
              </w:rPr>
              <w:t>Suomi/Finland</w:t>
            </w:r>
          </w:p>
          <w:p w14:paraId="5C43EB10" w14:textId="77777777" w:rsidR="004A5B25" w:rsidRPr="00A13AB8" w:rsidRDefault="00580909">
            <w:pPr>
              <w:widowControl w:val="0"/>
              <w:tabs>
                <w:tab w:val="clear" w:pos="567"/>
              </w:tabs>
              <w:spacing w:line="240" w:lineRule="auto"/>
              <w:rPr>
                <w:bCs/>
                <w:noProof/>
                <w:szCs w:val="22"/>
                <w:lang w:val="sv-SE"/>
              </w:rPr>
            </w:pPr>
            <w:r w:rsidRPr="00A13AB8">
              <w:rPr>
                <w:bCs/>
                <w:noProof/>
                <w:szCs w:val="22"/>
                <w:lang w:val="sv-SE"/>
              </w:rPr>
              <w:t>Boehringer Ingelheim Finland Ky</w:t>
            </w:r>
          </w:p>
          <w:p w14:paraId="5C43EB11"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Puh/Tel: +358 10 3102 800</w:t>
            </w:r>
          </w:p>
        </w:tc>
      </w:tr>
      <w:tr w:rsidR="004A5B25" w:rsidRPr="00A13AB8" w14:paraId="5C43EB1A" w14:textId="77777777">
        <w:tblPrEx>
          <w:tblLook w:val="04A0" w:firstRow="1" w:lastRow="0" w:firstColumn="1" w:lastColumn="0" w:noHBand="0" w:noVBand="1"/>
        </w:tblPrEx>
        <w:trPr>
          <w:gridAfter w:val="1"/>
          <w:wAfter w:w="26" w:type="pct"/>
        </w:trPr>
        <w:tc>
          <w:tcPr>
            <w:tcW w:w="2530" w:type="pct"/>
          </w:tcPr>
          <w:p w14:paraId="5C43EB13" w14:textId="77777777" w:rsidR="004A5B25" w:rsidRPr="00A13AB8" w:rsidRDefault="00580909">
            <w:pPr>
              <w:widowControl w:val="0"/>
              <w:tabs>
                <w:tab w:val="clear" w:pos="567"/>
              </w:tabs>
              <w:spacing w:line="240" w:lineRule="auto"/>
              <w:rPr>
                <w:b/>
                <w:bCs/>
                <w:noProof/>
                <w:szCs w:val="22"/>
              </w:rPr>
            </w:pPr>
            <w:r w:rsidRPr="009F751B">
              <w:rPr>
                <w:b/>
                <w:bCs/>
                <w:noProof/>
                <w:szCs w:val="22"/>
                <w:lang w:val="el-GR"/>
              </w:rPr>
              <w:t>Κύπρος</w:t>
            </w:r>
          </w:p>
          <w:p w14:paraId="5C43EB14" w14:textId="77777777" w:rsidR="004A5B25" w:rsidRPr="00A13AB8" w:rsidRDefault="00580909">
            <w:pPr>
              <w:widowControl w:val="0"/>
              <w:tabs>
                <w:tab w:val="clear" w:pos="567"/>
              </w:tabs>
              <w:spacing w:line="240" w:lineRule="auto"/>
              <w:rPr>
                <w:bCs/>
                <w:noProof/>
                <w:szCs w:val="22"/>
              </w:rPr>
            </w:pPr>
            <w:r w:rsidRPr="00A13AB8">
              <w:rPr>
                <w:bCs/>
                <w:noProof/>
                <w:szCs w:val="22"/>
              </w:rPr>
              <w:t xml:space="preserve">Boehringer Ingelheim </w:t>
            </w:r>
            <w:r w:rsidRPr="009F751B">
              <w:rPr>
                <w:szCs w:val="22"/>
                <w:lang w:val="el-GR"/>
              </w:rPr>
              <w:t>Ελλάς</w:t>
            </w:r>
            <w:r w:rsidRPr="00A13AB8">
              <w:rPr>
                <w:szCs w:val="22"/>
              </w:rPr>
              <w:t xml:space="preserve"> </w:t>
            </w:r>
            <w:r w:rsidRPr="009F751B">
              <w:rPr>
                <w:szCs w:val="22"/>
                <w:lang w:val="el-GR"/>
              </w:rPr>
              <w:t>Μονοπρόσωπη</w:t>
            </w:r>
            <w:r w:rsidRPr="00A13AB8">
              <w:rPr>
                <w:szCs w:val="22"/>
              </w:rPr>
              <w:t xml:space="preserve"> </w:t>
            </w:r>
            <w:r w:rsidRPr="009F751B">
              <w:rPr>
                <w:szCs w:val="22"/>
                <w:lang w:val="el-GR"/>
              </w:rPr>
              <w:t>Α</w:t>
            </w:r>
            <w:r w:rsidRPr="00A13AB8">
              <w:rPr>
                <w:szCs w:val="22"/>
              </w:rPr>
              <w:t>.</w:t>
            </w:r>
            <w:r w:rsidRPr="009F751B">
              <w:rPr>
                <w:szCs w:val="22"/>
                <w:lang w:val="el-GR"/>
              </w:rPr>
              <w:t>Ε</w:t>
            </w:r>
            <w:r w:rsidRPr="00A13AB8">
              <w:rPr>
                <w:szCs w:val="22"/>
              </w:rPr>
              <w:t>.</w:t>
            </w:r>
          </w:p>
          <w:p w14:paraId="5C43EB15" w14:textId="77777777" w:rsidR="004A5B25" w:rsidRPr="009F751B" w:rsidRDefault="00580909">
            <w:pPr>
              <w:widowControl w:val="0"/>
              <w:tabs>
                <w:tab w:val="clear" w:pos="567"/>
              </w:tabs>
              <w:spacing w:line="240" w:lineRule="auto"/>
              <w:rPr>
                <w:bCs/>
                <w:noProof/>
                <w:szCs w:val="22"/>
                <w:lang w:val="el-GR"/>
              </w:rPr>
            </w:pPr>
            <w:r w:rsidRPr="009F751B">
              <w:rPr>
                <w:bCs/>
                <w:noProof/>
                <w:szCs w:val="22"/>
                <w:lang w:val="el-GR"/>
              </w:rPr>
              <w:t>Tηλ: +30 2 10 89 06 300</w:t>
            </w:r>
          </w:p>
          <w:p w14:paraId="5C43EB16" w14:textId="77777777" w:rsidR="004A5B25" w:rsidRPr="009F751B" w:rsidRDefault="004A5B25">
            <w:pPr>
              <w:widowControl w:val="0"/>
              <w:tabs>
                <w:tab w:val="clear" w:pos="567"/>
              </w:tabs>
              <w:spacing w:line="240" w:lineRule="auto"/>
              <w:rPr>
                <w:bCs/>
                <w:noProof/>
                <w:szCs w:val="22"/>
                <w:lang w:val="el-GR"/>
              </w:rPr>
            </w:pPr>
          </w:p>
        </w:tc>
        <w:tc>
          <w:tcPr>
            <w:tcW w:w="2444" w:type="pct"/>
          </w:tcPr>
          <w:p w14:paraId="5C43EB17" w14:textId="77777777" w:rsidR="004A5B25" w:rsidRPr="00A13AB8" w:rsidRDefault="00580909">
            <w:pPr>
              <w:widowControl w:val="0"/>
              <w:tabs>
                <w:tab w:val="clear" w:pos="567"/>
              </w:tabs>
              <w:spacing w:line="240" w:lineRule="auto"/>
              <w:rPr>
                <w:bCs/>
                <w:noProof/>
                <w:szCs w:val="22"/>
                <w:lang w:val="de-DE"/>
              </w:rPr>
            </w:pPr>
            <w:r w:rsidRPr="00A13AB8">
              <w:rPr>
                <w:b/>
                <w:bCs/>
                <w:noProof/>
                <w:szCs w:val="22"/>
                <w:lang w:val="de-DE"/>
              </w:rPr>
              <w:t>Sverige</w:t>
            </w:r>
          </w:p>
          <w:p w14:paraId="5C43EB18" w14:textId="77777777" w:rsidR="004A5B25" w:rsidRPr="00A13AB8" w:rsidRDefault="00580909">
            <w:pPr>
              <w:widowControl w:val="0"/>
              <w:tabs>
                <w:tab w:val="clear" w:pos="567"/>
              </w:tabs>
              <w:spacing w:line="240" w:lineRule="auto"/>
              <w:rPr>
                <w:bCs/>
                <w:noProof/>
                <w:szCs w:val="22"/>
                <w:lang w:val="de-DE"/>
              </w:rPr>
            </w:pPr>
            <w:r w:rsidRPr="00A13AB8">
              <w:rPr>
                <w:bCs/>
                <w:noProof/>
                <w:szCs w:val="22"/>
                <w:lang w:val="de-DE"/>
              </w:rPr>
              <w:t>Boehringer Ingelheim AB</w:t>
            </w:r>
          </w:p>
          <w:p w14:paraId="5C43EB19" w14:textId="77777777" w:rsidR="004A5B25" w:rsidRPr="00A13AB8" w:rsidRDefault="00580909">
            <w:pPr>
              <w:widowControl w:val="0"/>
              <w:tabs>
                <w:tab w:val="clear" w:pos="567"/>
              </w:tabs>
              <w:spacing w:line="240" w:lineRule="auto"/>
              <w:rPr>
                <w:bCs/>
                <w:noProof/>
                <w:szCs w:val="22"/>
                <w:lang w:val="de-DE"/>
              </w:rPr>
            </w:pPr>
            <w:r w:rsidRPr="00A13AB8">
              <w:rPr>
                <w:bCs/>
                <w:noProof/>
                <w:szCs w:val="22"/>
                <w:lang w:val="de-DE"/>
              </w:rPr>
              <w:t>Tel: +46 8 721 21 00</w:t>
            </w:r>
          </w:p>
        </w:tc>
      </w:tr>
      <w:tr w:rsidR="004A5B25" w:rsidRPr="009F751B" w14:paraId="5C43EB23" w14:textId="77777777">
        <w:tblPrEx>
          <w:tblLook w:val="04A0" w:firstRow="1" w:lastRow="0" w:firstColumn="1" w:lastColumn="0" w:noHBand="0" w:noVBand="1"/>
        </w:tblPrEx>
        <w:trPr>
          <w:gridAfter w:val="1"/>
          <w:wAfter w:w="26" w:type="pct"/>
          <w:cantSplit/>
        </w:trPr>
        <w:tc>
          <w:tcPr>
            <w:tcW w:w="2530" w:type="pct"/>
          </w:tcPr>
          <w:p w14:paraId="5C43EB1B" w14:textId="77777777" w:rsidR="004A5B25" w:rsidRPr="00A13AB8" w:rsidRDefault="00580909">
            <w:pPr>
              <w:widowControl w:val="0"/>
              <w:tabs>
                <w:tab w:val="clear" w:pos="567"/>
              </w:tabs>
              <w:spacing w:line="240" w:lineRule="auto"/>
              <w:rPr>
                <w:b/>
                <w:bCs/>
                <w:noProof/>
                <w:szCs w:val="22"/>
                <w:lang w:val="de-DE"/>
              </w:rPr>
            </w:pPr>
            <w:r w:rsidRPr="00A13AB8">
              <w:rPr>
                <w:b/>
                <w:bCs/>
                <w:noProof/>
                <w:szCs w:val="22"/>
                <w:lang w:val="de-DE"/>
              </w:rPr>
              <w:t>Latvija</w:t>
            </w:r>
          </w:p>
          <w:p w14:paraId="5C43EB1C" w14:textId="77777777" w:rsidR="004A5B25" w:rsidRPr="00A13AB8" w:rsidRDefault="00580909">
            <w:pPr>
              <w:pStyle w:val="PIbodytext"/>
              <w:widowControl w:val="0"/>
              <w:rPr>
                <w:noProof/>
                <w:szCs w:val="22"/>
                <w:lang w:val="de-DE"/>
              </w:rPr>
            </w:pPr>
            <w:r w:rsidRPr="00A13AB8">
              <w:rPr>
                <w:noProof/>
                <w:szCs w:val="22"/>
                <w:lang w:val="de-DE"/>
              </w:rPr>
              <w:t>Boehringer Ingelheim RCV GmbH &amp; Co KG</w:t>
            </w:r>
          </w:p>
          <w:p w14:paraId="5C43EB1D" w14:textId="77777777" w:rsidR="004A5B25" w:rsidRPr="009F751B" w:rsidRDefault="00580909">
            <w:pPr>
              <w:pStyle w:val="PIbodytext"/>
              <w:widowControl w:val="0"/>
              <w:rPr>
                <w:noProof/>
                <w:szCs w:val="22"/>
              </w:rPr>
            </w:pPr>
            <w:r w:rsidRPr="009F751B">
              <w:rPr>
                <w:noProof/>
                <w:szCs w:val="22"/>
              </w:rPr>
              <w:t>Latvijas filiāle</w:t>
            </w:r>
          </w:p>
          <w:p w14:paraId="5C43EB1E" w14:textId="77777777" w:rsidR="004A5B25" w:rsidRPr="009F751B" w:rsidRDefault="00580909">
            <w:pPr>
              <w:pStyle w:val="PIbodytext"/>
              <w:widowControl w:val="0"/>
              <w:rPr>
                <w:noProof/>
                <w:szCs w:val="22"/>
              </w:rPr>
            </w:pPr>
            <w:r w:rsidRPr="009F751B">
              <w:rPr>
                <w:noProof/>
                <w:szCs w:val="22"/>
              </w:rPr>
              <w:t>Tel: +371 67 240 011</w:t>
            </w:r>
          </w:p>
        </w:tc>
        <w:tc>
          <w:tcPr>
            <w:tcW w:w="2444" w:type="pct"/>
          </w:tcPr>
          <w:p w14:paraId="5C43EB22" w14:textId="77777777" w:rsidR="004A5B25" w:rsidRPr="009F751B" w:rsidRDefault="004A5B25">
            <w:pPr>
              <w:widowControl w:val="0"/>
              <w:tabs>
                <w:tab w:val="clear" w:pos="567"/>
              </w:tabs>
              <w:spacing w:line="240" w:lineRule="auto"/>
              <w:rPr>
                <w:szCs w:val="22"/>
                <w:lang w:val="el-GR"/>
              </w:rPr>
            </w:pPr>
          </w:p>
        </w:tc>
      </w:tr>
    </w:tbl>
    <w:p w14:paraId="5C43EB24" w14:textId="77777777" w:rsidR="004A5B25" w:rsidRPr="009F751B" w:rsidRDefault="004A5B25">
      <w:pPr>
        <w:widowControl w:val="0"/>
        <w:tabs>
          <w:tab w:val="clear" w:pos="567"/>
        </w:tabs>
        <w:spacing w:line="240" w:lineRule="auto"/>
        <w:rPr>
          <w:szCs w:val="22"/>
          <w:lang w:val="el-GR"/>
        </w:rPr>
      </w:pPr>
    </w:p>
    <w:p w14:paraId="5C43EB25" w14:textId="77777777" w:rsidR="004A5B25" w:rsidRPr="009F751B" w:rsidRDefault="004A5B25">
      <w:pPr>
        <w:widowControl w:val="0"/>
        <w:tabs>
          <w:tab w:val="clear" w:pos="567"/>
        </w:tabs>
        <w:spacing w:line="240" w:lineRule="auto"/>
        <w:rPr>
          <w:szCs w:val="22"/>
          <w:lang w:val="el-GR"/>
        </w:rPr>
      </w:pPr>
    </w:p>
    <w:p w14:paraId="5C43EB26" w14:textId="77777777" w:rsidR="004A5B25" w:rsidRPr="009F751B" w:rsidRDefault="00580909">
      <w:pPr>
        <w:pStyle w:val="PIbodytext"/>
        <w:keepNext/>
        <w:widowControl w:val="0"/>
        <w:rPr>
          <w:b/>
          <w:noProof/>
          <w:szCs w:val="22"/>
        </w:rPr>
      </w:pPr>
      <w:r w:rsidRPr="009F751B">
        <w:rPr>
          <w:b/>
          <w:noProof/>
          <w:szCs w:val="22"/>
        </w:rPr>
        <w:t>Το παρόν φύλλο οδηγιών χρήσης αναθεωρήθηκε για τελευταία φορά στις</w:t>
      </w:r>
    </w:p>
    <w:p w14:paraId="5C43EB27" w14:textId="77777777" w:rsidR="004A5B25" w:rsidRPr="009F751B" w:rsidRDefault="004A5B25">
      <w:pPr>
        <w:pStyle w:val="PIbodytext"/>
        <w:keepNext/>
        <w:widowControl w:val="0"/>
        <w:rPr>
          <w:noProof/>
          <w:szCs w:val="22"/>
        </w:rPr>
      </w:pPr>
    </w:p>
    <w:p w14:paraId="5C43EB28" w14:textId="749C4424" w:rsidR="004A5B25" w:rsidRPr="009F751B" w:rsidRDefault="00580909">
      <w:pPr>
        <w:pStyle w:val="PIbodytext"/>
        <w:widowControl w:val="0"/>
        <w:rPr>
          <w:noProof/>
          <w:szCs w:val="22"/>
        </w:rPr>
      </w:pPr>
      <w:r w:rsidRPr="009F751B">
        <w:rPr>
          <w:noProof/>
          <w:szCs w:val="22"/>
        </w:rPr>
        <w:t>Λεπτομερείς πληροφορίες για το φάρμακο αυτό είναι διαθέσιμες στο δικτυακό τόπο του Ευρωπαϊκού Οργανισμού Φαρμάκων:</w:t>
      </w:r>
      <w:r w:rsidRPr="009F751B">
        <w:rPr>
          <w:szCs w:val="22"/>
        </w:rPr>
        <w:t xml:space="preserve"> </w:t>
      </w:r>
      <w:hyperlink r:id="rId12" w:history="1">
        <w:r w:rsidR="009F751B" w:rsidRPr="009F751B">
          <w:rPr>
            <w:rStyle w:val="Hyperlink"/>
            <w:szCs w:val="22"/>
          </w:rPr>
          <w:t>https://www.ema.europa.eu</w:t>
        </w:r>
      </w:hyperlink>
      <w:r w:rsidRPr="009F751B">
        <w:rPr>
          <w:snapToGrid w:val="0"/>
          <w:szCs w:val="22"/>
        </w:rPr>
        <w:t>.</w:t>
      </w:r>
    </w:p>
    <w:p w14:paraId="5C43EB29" w14:textId="77777777" w:rsidR="004A5B25" w:rsidRPr="009F751B" w:rsidRDefault="004A5B25">
      <w:pPr>
        <w:pStyle w:val="PIbodytext"/>
        <w:widowControl w:val="0"/>
        <w:rPr>
          <w:noProof/>
          <w:szCs w:val="22"/>
        </w:rPr>
      </w:pPr>
    </w:p>
    <w:sectPr w:rsidR="004A5B25" w:rsidRPr="009F751B">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4CDFD" w14:textId="77777777" w:rsidR="007D467A" w:rsidRDefault="007D467A">
      <w:pPr>
        <w:rPr>
          <w:lang w:val="de-DE"/>
        </w:rPr>
      </w:pPr>
      <w:r>
        <w:rPr>
          <w:lang w:val="de-DE"/>
        </w:rPr>
        <w:separator/>
      </w:r>
    </w:p>
  </w:endnote>
  <w:endnote w:type="continuationSeparator" w:id="0">
    <w:p w14:paraId="752F1E2D" w14:textId="77777777" w:rsidR="007D467A" w:rsidRDefault="007D467A">
      <w:pPr>
        <w:rPr>
          <w:lang w:val="de-DE"/>
        </w:rPr>
      </w:pPr>
      <w:r>
        <w:rPr>
          <w:lang w:val="de-DE"/>
        </w:rPr>
        <w:continuationSeparator/>
      </w:r>
    </w:p>
  </w:endnote>
  <w:endnote w:type="continuationNotice" w:id="1">
    <w:p w14:paraId="0A4DC214" w14:textId="77777777" w:rsidR="007D467A" w:rsidRDefault="007D46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EB33" w14:textId="77777777" w:rsidR="00580909" w:rsidRDefault="00580909">
    <w:pPr>
      <w:pStyle w:val="Fuzeile"/>
      <w:tabs>
        <w:tab w:val="clear" w:pos="8930"/>
        <w:tab w:val="right" w:pos="8931"/>
      </w:tabs>
      <w:ind w:right="96"/>
      <w:jc w:val="center"/>
      <w:rPr>
        <w:lang w:val="de-DE"/>
      </w:rPr>
    </w:pPr>
    <w:r>
      <w:rPr>
        <w:lang w:val="de-DE"/>
      </w:rPr>
      <w:fldChar w:fldCharType="begin"/>
    </w:r>
    <w:r>
      <w:rPr>
        <w:lang w:val="de-DE"/>
      </w:rPr>
      <w:instrText xml:space="preserve"> EQ </w:instrText>
    </w:r>
    <w:r>
      <w:rPr>
        <w:lang w:val="de-DE"/>
      </w:rPr>
      <w:fldChar w:fldCharType="end"/>
    </w:r>
    <w:r>
      <w:rPr>
        <w:rStyle w:val="Seitenzahl"/>
        <w:rFonts w:ascii="Arial" w:hAnsi="Arial" w:cs="Arial"/>
        <w:lang w:val="de-DE"/>
      </w:rPr>
      <w:fldChar w:fldCharType="begin"/>
    </w:r>
    <w:r>
      <w:rPr>
        <w:rStyle w:val="Seitenzahl"/>
        <w:rFonts w:ascii="Arial" w:hAnsi="Arial" w:cs="Arial"/>
        <w:lang w:val="de-DE"/>
      </w:rPr>
      <w:instrText xml:space="preserve">PAGE  </w:instrText>
    </w:r>
    <w:r>
      <w:rPr>
        <w:rStyle w:val="Seitenzahl"/>
        <w:rFonts w:ascii="Arial" w:hAnsi="Arial" w:cs="Arial"/>
        <w:lang w:val="de-DE"/>
      </w:rPr>
      <w:fldChar w:fldCharType="separate"/>
    </w:r>
    <w:r>
      <w:rPr>
        <w:rStyle w:val="Seitenzahl"/>
        <w:rFonts w:ascii="Arial" w:hAnsi="Arial" w:cs="Arial"/>
        <w:noProof/>
        <w:lang w:val="de-DE"/>
      </w:rPr>
      <w:t>13</w:t>
    </w:r>
    <w:r>
      <w:rPr>
        <w:rStyle w:val="Seitenzahl"/>
        <w:rFonts w:ascii="Arial" w:hAnsi="Arial" w:cs="Arial"/>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EB35" w14:textId="77777777" w:rsidR="00580909" w:rsidRDefault="00580909">
    <w:pPr>
      <w:pStyle w:val="Fuzeile"/>
      <w:tabs>
        <w:tab w:val="clear" w:pos="8930"/>
        <w:tab w:val="right" w:pos="8931"/>
      </w:tabs>
      <w:ind w:right="96"/>
      <w:jc w:val="center"/>
      <w:rPr>
        <w:lang w:val="de-DE"/>
      </w:rPr>
    </w:pPr>
    <w:r>
      <w:rPr>
        <w:lang w:val="de-DE"/>
      </w:rPr>
      <w:fldChar w:fldCharType="begin"/>
    </w:r>
    <w:r>
      <w:rPr>
        <w:lang w:val="de-DE"/>
      </w:rPr>
      <w:instrText xml:space="preserve"> EQ </w:instrText>
    </w:r>
    <w:r>
      <w:rPr>
        <w:lang w:val="de-DE"/>
      </w:rPr>
      <w:fldChar w:fldCharType="end"/>
    </w:r>
    <w:r>
      <w:rPr>
        <w:rStyle w:val="Seitenzahl"/>
        <w:rFonts w:ascii="Arial" w:hAnsi="Arial" w:cs="Arial"/>
        <w:lang w:val="de-DE"/>
      </w:rPr>
      <w:fldChar w:fldCharType="begin"/>
    </w:r>
    <w:r>
      <w:rPr>
        <w:rStyle w:val="Seitenzahl"/>
        <w:rFonts w:ascii="Arial" w:hAnsi="Arial" w:cs="Arial"/>
        <w:lang w:val="de-DE"/>
      </w:rPr>
      <w:instrText xml:space="preserve">PAGE  </w:instrText>
    </w:r>
    <w:r>
      <w:rPr>
        <w:rStyle w:val="Seitenzahl"/>
        <w:rFonts w:ascii="Arial" w:hAnsi="Arial" w:cs="Arial"/>
        <w:lang w:val="de-DE"/>
      </w:rPr>
      <w:fldChar w:fldCharType="separate"/>
    </w:r>
    <w:r>
      <w:rPr>
        <w:rStyle w:val="Seitenzahl"/>
        <w:rFonts w:ascii="Arial" w:hAnsi="Arial" w:cs="Arial"/>
        <w:noProof/>
        <w:lang w:val="de-DE"/>
      </w:rPr>
      <w:t>1</w:t>
    </w:r>
    <w:r>
      <w:rPr>
        <w:rStyle w:val="Seitenzahl"/>
        <w:rFonts w:ascii="Arial" w:hAnsi="Arial" w:cs="Arial"/>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2A462" w14:textId="77777777" w:rsidR="007D467A" w:rsidRDefault="007D467A">
      <w:pPr>
        <w:rPr>
          <w:lang w:val="de-DE"/>
        </w:rPr>
      </w:pPr>
      <w:r>
        <w:rPr>
          <w:lang w:val="de-DE"/>
        </w:rPr>
        <w:separator/>
      </w:r>
    </w:p>
  </w:footnote>
  <w:footnote w:type="continuationSeparator" w:id="0">
    <w:p w14:paraId="2DD97157" w14:textId="77777777" w:rsidR="007D467A" w:rsidRDefault="007D467A">
      <w:pPr>
        <w:rPr>
          <w:lang w:val="de-DE"/>
        </w:rPr>
      </w:pPr>
      <w:r>
        <w:rPr>
          <w:lang w:val="de-DE"/>
        </w:rPr>
        <w:continuationSeparator/>
      </w:r>
    </w:p>
  </w:footnote>
  <w:footnote w:type="continuationNotice" w:id="1">
    <w:p w14:paraId="209ACB64" w14:textId="77777777" w:rsidR="007D467A" w:rsidRDefault="007D467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132913"/>
    <w:multiLevelType w:val="hybridMultilevel"/>
    <w:tmpl w:val="11EA7A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90A6A"/>
    <w:multiLevelType w:val="hybridMultilevel"/>
    <w:tmpl w:val="717C01B2"/>
    <w:lvl w:ilvl="0" w:tplc="613E0208">
      <w:start w:val="1"/>
      <w:numFmt w:val="bullet"/>
      <w:lvlText w:val="-"/>
      <w:lvlJc w:val="left"/>
      <w:pPr>
        <w:tabs>
          <w:tab w:val="num" w:pos="720"/>
        </w:tabs>
        <w:ind w:left="720" w:hanging="360"/>
      </w:pPr>
      <w:rPr>
        <w:rFonts w:ascii="Times New Roman" w:hAnsi="Times New Roman" w:hint="default"/>
      </w:rPr>
    </w:lvl>
    <w:lvl w:ilvl="1" w:tplc="312026F6" w:tentative="1">
      <w:start w:val="1"/>
      <w:numFmt w:val="bullet"/>
      <w:lvlText w:val="-"/>
      <w:lvlJc w:val="left"/>
      <w:pPr>
        <w:tabs>
          <w:tab w:val="num" w:pos="1440"/>
        </w:tabs>
        <w:ind w:left="1440" w:hanging="360"/>
      </w:pPr>
      <w:rPr>
        <w:rFonts w:ascii="Times New Roman" w:hAnsi="Times New Roman" w:hint="default"/>
      </w:rPr>
    </w:lvl>
    <w:lvl w:ilvl="2" w:tplc="202451C2" w:tentative="1">
      <w:start w:val="1"/>
      <w:numFmt w:val="bullet"/>
      <w:lvlText w:val="-"/>
      <w:lvlJc w:val="left"/>
      <w:pPr>
        <w:tabs>
          <w:tab w:val="num" w:pos="2160"/>
        </w:tabs>
        <w:ind w:left="2160" w:hanging="360"/>
      </w:pPr>
      <w:rPr>
        <w:rFonts w:ascii="Times New Roman" w:hAnsi="Times New Roman" w:hint="default"/>
      </w:rPr>
    </w:lvl>
    <w:lvl w:ilvl="3" w:tplc="F298764C" w:tentative="1">
      <w:start w:val="1"/>
      <w:numFmt w:val="bullet"/>
      <w:lvlText w:val="-"/>
      <w:lvlJc w:val="left"/>
      <w:pPr>
        <w:tabs>
          <w:tab w:val="num" w:pos="2880"/>
        </w:tabs>
        <w:ind w:left="2880" w:hanging="360"/>
      </w:pPr>
      <w:rPr>
        <w:rFonts w:ascii="Times New Roman" w:hAnsi="Times New Roman" w:hint="default"/>
      </w:rPr>
    </w:lvl>
    <w:lvl w:ilvl="4" w:tplc="B11885D6" w:tentative="1">
      <w:start w:val="1"/>
      <w:numFmt w:val="bullet"/>
      <w:lvlText w:val="-"/>
      <w:lvlJc w:val="left"/>
      <w:pPr>
        <w:tabs>
          <w:tab w:val="num" w:pos="3600"/>
        </w:tabs>
        <w:ind w:left="3600" w:hanging="360"/>
      </w:pPr>
      <w:rPr>
        <w:rFonts w:ascii="Times New Roman" w:hAnsi="Times New Roman" w:hint="default"/>
      </w:rPr>
    </w:lvl>
    <w:lvl w:ilvl="5" w:tplc="D5A0E6B0" w:tentative="1">
      <w:start w:val="1"/>
      <w:numFmt w:val="bullet"/>
      <w:lvlText w:val="-"/>
      <w:lvlJc w:val="left"/>
      <w:pPr>
        <w:tabs>
          <w:tab w:val="num" w:pos="4320"/>
        </w:tabs>
        <w:ind w:left="4320" w:hanging="360"/>
      </w:pPr>
      <w:rPr>
        <w:rFonts w:ascii="Times New Roman" w:hAnsi="Times New Roman" w:hint="default"/>
      </w:rPr>
    </w:lvl>
    <w:lvl w:ilvl="6" w:tplc="7FD81838" w:tentative="1">
      <w:start w:val="1"/>
      <w:numFmt w:val="bullet"/>
      <w:lvlText w:val="-"/>
      <w:lvlJc w:val="left"/>
      <w:pPr>
        <w:tabs>
          <w:tab w:val="num" w:pos="5040"/>
        </w:tabs>
        <w:ind w:left="5040" w:hanging="360"/>
      </w:pPr>
      <w:rPr>
        <w:rFonts w:ascii="Times New Roman" w:hAnsi="Times New Roman" w:hint="default"/>
      </w:rPr>
    </w:lvl>
    <w:lvl w:ilvl="7" w:tplc="8D5C8532" w:tentative="1">
      <w:start w:val="1"/>
      <w:numFmt w:val="bullet"/>
      <w:lvlText w:val="-"/>
      <w:lvlJc w:val="left"/>
      <w:pPr>
        <w:tabs>
          <w:tab w:val="num" w:pos="5760"/>
        </w:tabs>
        <w:ind w:left="5760" w:hanging="360"/>
      </w:pPr>
      <w:rPr>
        <w:rFonts w:ascii="Times New Roman" w:hAnsi="Times New Roman" w:hint="default"/>
      </w:rPr>
    </w:lvl>
    <w:lvl w:ilvl="8" w:tplc="4148F13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0D69A4"/>
    <w:multiLevelType w:val="multilevel"/>
    <w:tmpl w:val="16CCD44C"/>
    <w:lvl w:ilvl="0">
      <w:start w:val="1"/>
      <w:numFmt w:val="decimal"/>
      <w:lvlText w:val="%1."/>
      <w:lvlJc w:val="left"/>
      <w:pPr>
        <w:ind w:left="930" w:hanging="57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2" w15:restartNumberingAfterBreak="0">
    <w:nsid w:val="178D2A9F"/>
    <w:multiLevelType w:val="hybridMultilevel"/>
    <w:tmpl w:val="809C71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16" w15:restartNumberingAfterBreak="0">
    <w:nsid w:val="250039AE"/>
    <w:multiLevelType w:val="hybridMultilevel"/>
    <w:tmpl w:val="B0589876"/>
    <w:lvl w:ilvl="0" w:tplc="437E9E4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A5080"/>
    <w:multiLevelType w:val="multilevel"/>
    <w:tmpl w:val="2ACE685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18"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3" w15:restartNumberingAfterBreak="0">
    <w:nsid w:val="36947BF0"/>
    <w:multiLevelType w:val="hybridMultilevel"/>
    <w:tmpl w:val="7C9E3D26"/>
    <w:lvl w:ilvl="0" w:tplc="91AC1582">
      <w:start w:val="6"/>
      <w:numFmt w:val="bullet"/>
      <w:lvlText w:val="-"/>
      <w:lvlJc w:val="left"/>
      <w:pPr>
        <w:tabs>
          <w:tab w:val="num" w:pos="1050"/>
        </w:tabs>
        <w:ind w:left="1050" w:hanging="69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64C86"/>
    <w:multiLevelType w:val="hybridMultilevel"/>
    <w:tmpl w:val="FA3C61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9E309F"/>
    <w:multiLevelType w:val="hybridMultilevel"/>
    <w:tmpl w:val="ED3A6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CB07258"/>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EAB5870"/>
    <w:multiLevelType w:val="hybridMultilevel"/>
    <w:tmpl w:val="1D56D5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604A24"/>
    <w:multiLevelType w:val="hybridMultilevel"/>
    <w:tmpl w:val="FA6C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AA4312D"/>
    <w:multiLevelType w:val="hybridMultilevel"/>
    <w:tmpl w:val="D0B8DB20"/>
    <w:lvl w:ilvl="0" w:tplc="81A03DD0">
      <w:start w:val="10"/>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4C4B1728"/>
    <w:multiLevelType w:val="hybridMultilevel"/>
    <w:tmpl w:val="B4B62E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1754E68"/>
    <w:multiLevelType w:val="hybridMultilevel"/>
    <w:tmpl w:val="18049C02"/>
    <w:lvl w:ilvl="0" w:tplc="60065046">
      <w:start w:val="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27465B9"/>
    <w:multiLevelType w:val="hybridMultilevel"/>
    <w:tmpl w:val="68B426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3953CE3"/>
    <w:multiLevelType w:val="hybridMultilevel"/>
    <w:tmpl w:val="36C8E566"/>
    <w:lvl w:ilvl="0" w:tplc="FFFFFFFF">
      <w:start w:val="1"/>
      <w:numFmt w:val="bullet"/>
      <w:lvlText w:val="-"/>
      <w:lvlJc w:val="left"/>
      <w:pPr>
        <w:ind w:left="1287" w:hanging="360"/>
      </w:p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55EB7047"/>
    <w:multiLevelType w:val="multilevel"/>
    <w:tmpl w:val="16CCD44C"/>
    <w:lvl w:ilvl="0">
      <w:start w:val="1"/>
      <w:numFmt w:val="decimal"/>
      <w:lvlText w:val="%1."/>
      <w:lvlJc w:val="left"/>
      <w:pPr>
        <w:ind w:left="930" w:hanging="57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0" w15:restartNumberingAfterBreak="0">
    <w:nsid w:val="6003263C"/>
    <w:multiLevelType w:val="multilevel"/>
    <w:tmpl w:val="16CCD44C"/>
    <w:lvl w:ilvl="0">
      <w:start w:val="1"/>
      <w:numFmt w:val="decimal"/>
      <w:lvlText w:val="%1."/>
      <w:lvlJc w:val="left"/>
      <w:pPr>
        <w:ind w:left="930" w:hanging="57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1"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2"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43" w15:restartNumberingAfterBreak="0">
    <w:nsid w:val="679C29A5"/>
    <w:multiLevelType w:val="hybridMultilevel"/>
    <w:tmpl w:val="93629B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5" w15:restartNumberingAfterBreak="0">
    <w:nsid w:val="68A147CB"/>
    <w:multiLevelType w:val="hybridMultilevel"/>
    <w:tmpl w:val="DF1CC118"/>
    <w:lvl w:ilvl="0" w:tplc="70F00B52">
      <w:start w:val="1"/>
      <w:numFmt w:val="decimal"/>
      <w:lvlText w:val="%1."/>
      <w:lvlJc w:val="left"/>
      <w:pPr>
        <w:ind w:left="720" w:hanging="360"/>
      </w:pPr>
      <w:rPr>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4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0" w15:restartNumberingAfterBreak="0">
    <w:nsid w:val="6DC26EC8"/>
    <w:multiLevelType w:val="hybridMultilevel"/>
    <w:tmpl w:val="57582D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1" w15:restartNumberingAfterBreak="0">
    <w:nsid w:val="6F0F5B5E"/>
    <w:multiLevelType w:val="hybridMultilevel"/>
    <w:tmpl w:val="C470A0A6"/>
    <w:lvl w:ilvl="0" w:tplc="70F00B52">
      <w:start w:val="1"/>
      <w:numFmt w:val="decimal"/>
      <w:lvlText w:val="%1."/>
      <w:lvlJc w:val="left"/>
      <w:pPr>
        <w:ind w:left="720" w:hanging="360"/>
      </w:pPr>
      <w:rPr>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433B24"/>
    <w:multiLevelType w:val="hybridMultilevel"/>
    <w:tmpl w:val="AD1A2EDE"/>
    <w:lvl w:ilvl="0" w:tplc="4152636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9337D0"/>
    <w:multiLevelType w:val="hybridMultilevel"/>
    <w:tmpl w:val="22742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947E9D"/>
    <w:multiLevelType w:val="multilevel"/>
    <w:tmpl w:val="16CCD44C"/>
    <w:lvl w:ilvl="0">
      <w:start w:val="1"/>
      <w:numFmt w:val="decimal"/>
      <w:lvlText w:val="%1."/>
      <w:lvlJc w:val="left"/>
      <w:pPr>
        <w:ind w:left="930" w:hanging="57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5" w15:restartNumberingAfterBreak="0">
    <w:nsid w:val="73013DB5"/>
    <w:multiLevelType w:val="hybridMultilevel"/>
    <w:tmpl w:val="82929552"/>
    <w:lvl w:ilvl="0" w:tplc="3D8CB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8465FC6"/>
    <w:multiLevelType w:val="hybridMultilevel"/>
    <w:tmpl w:val="97503EA2"/>
    <w:lvl w:ilvl="0" w:tplc="7124FE8A">
      <w:start w:val="6"/>
      <w:numFmt w:val="bullet"/>
      <w:lvlText w:val="-"/>
      <w:lvlJc w:val="left"/>
      <w:pPr>
        <w:tabs>
          <w:tab w:val="num" w:pos="1110"/>
        </w:tabs>
        <w:ind w:left="1110" w:hanging="75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C16C8B"/>
    <w:multiLevelType w:val="hybridMultilevel"/>
    <w:tmpl w:val="B41C3518"/>
    <w:lvl w:ilvl="0" w:tplc="FFFFFFFF">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4"/>
  </w:num>
  <w:num w:numId="4">
    <w:abstractNumId w:val="47"/>
  </w:num>
  <w:num w:numId="5">
    <w:abstractNumId w:val="22"/>
  </w:num>
  <w:num w:numId="6">
    <w:abstractNumId w:val="38"/>
  </w:num>
  <w:num w:numId="7">
    <w:abstractNumId w:val="20"/>
  </w:num>
  <w:num w:numId="8">
    <w:abstractNumId w:val="15"/>
  </w:num>
  <w:num w:numId="9">
    <w:abstractNumId w:val="14"/>
  </w:num>
  <w:num w:numId="10">
    <w:abstractNumId w:val="6"/>
  </w:num>
  <w:num w:numId="11">
    <w:abstractNumId w:val="17"/>
  </w:num>
  <w:num w:numId="12">
    <w:abstractNumId w:val="21"/>
  </w:num>
  <w:num w:numId="13">
    <w:abstractNumId w:val="7"/>
  </w:num>
  <w:num w:numId="14">
    <w:abstractNumId w:val="58"/>
  </w:num>
  <w:num w:numId="15">
    <w:abstractNumId w:val="12"/>
  </w:num>
  <w:num w:numId="16">
    <w:abstractNumId w:val="28"/>
  </w:num>
  <w:num w:numId="17">
    <w:abstractNumId w:val="1"/>
  </w:num>
  <w:num w:numId="18">
    <w:abstractNumId w:val="57"/>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0"/>
  </w:num>
  <w:num w:numId="21">
    <w:abstractNumId w:val="42"/>
  </w:num>
  <w:num w:numId="22">
    <w:abstractNumId w:val="50"/>
  </w:num>
  <w:num w:numId="23">
    <w:abstractNumId w:val="32"/>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41"/>
  </w:num>
  <w:num w:numId="28">
    <w:abstractNumId w:val="8"/>
  </w:num>
  <w:num w:numId="29">
    <w:abstractNumId w:val="2"/>
  </w:num>
  <w:num w:numId="30">
    <w:abstractNumId w:val="5"/>
  </w:num>
  <w:num w:numId="31">
    <w:abstractNumId w:val="53"/>
  </w:num>
  <w:num w:numId="32">
    <w:abstractNumId w:val="23"/>
  </w:num>
  <w:num w:numId="33">
    <w:abstractNumId w:val="11"/>
  </w:num>
  <w:num w:numId="34">
    <w:abstractNumId w:val="39"/>
  </w:num>
  <w:num w:numId="35">
    <w:abstractNumId w:val="49"/>
  </w:num>
  <w:num w:numId="36">
    <w:abstractNumId w:val="48"/>
  </w:num>
  <w:num w:numId="37">
    <w:abstractNumId w:val="19"/>
  </w:num>
  <w:num w:numId="38">
    <w:abstractNumId w:val="37"/>
  </w:num>
  <w:num w:numId="39">
    <w:abstractNumId w:val="30"/>
  </w:num>
  <w:num w:numId="40">
    <w:abstractNumId w:val="13"/>
  </w:num>
  <w:num w:numId="41">
    <w:abstractNumId w:val="3"/>
  </w:num>
  <w:num w:numId="42">
    <w:abstractNumId w:val="31"/>
  </w:num>
  <w:num w:numId="43">
    <w:abstractNumId w:val="56"/>
  </w:num>
  <w:num w:numId="44">
    <w:abstractNumId w:val="16"/>
  </w:num>
  <w:num w:numId="45">
    <w:abstractNumId w:val="52"/>
  </w:num>
  <w:num w:numId="46">
    <w:abstractNumId w:val="26"/>
  </w:num>
  <w:num w:numId="47">
    <w:abstractNumId w:val="55"/>
  </w:num>
  <w:num w:numId="48">
    <w:abstractNumId w:val="18"/>
  </w:num>
  <w:num w:numId="49">
    <w:abstractNumId w:val="27"/>
  </w:num>
  <w:num w:numId="50">
    <w:abstractNumId w:val="53"/>
  </w:num>
  <w:num w:numId="51">
    <w:abstractNumId w:val="35"/>
  </w:num>
  <w:num w:numId="52">
    <w:abstractNumId w:val="43"/>
  </w:num>
  <w:num w:numId="53">
    <w:abstractNumId w:val="9"/>
  </w:num>
  <w:num w:numId="54">
    <w:abstractNumId w:val="4"/>
  </w:num>
  <w:num w:numId="55">
    <w:abstractNumId w:val="54"/>
  </w:num>
  <w:num w:numId="56">
    <w:abstractNumId w:val="40"/>
  </w:num>
  <w:num w:numId="57">
    <w:abstractNumId w:val="36"/>
  </w:num>
  <w:num w:numId="58">
    <w:abstractNumId w:val="51"/>
  </w:num>
  <w:num w:numId="59">
    <w:abstractNumId w:val="34"/>
  </w:num>
  <w:num w:numId="60">
    <w:abstractNumId w:val="25"/>
  </w:num>
  <w:num w:numId="61">
    <w:abstractNumId w:val="24"/>
  </w:num>
  <w:num w:numId="62">
    <w:abstractNumId w:val="45"/>
  </w:num>
  <w:num w:numId="63">
    <w:abstractNumId w:val="33"/>
  </w:num>
  <w:num w:numId="64">
    <w:abstractNumId w:val="2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25dd42f1-e2ba-49b9-a1ea-6d64a42e11d4" w:val=" "/>
    <w:docVar w:name="VAULT_ND_44e4d229-4105-4a26-8d53-1b1f67a1ddad" w:val=" "/>
    <w:docVar w:name="VAULT_ND_57ee1846-0209-4868-bcc5-e4113f4ca1fa" w:val=" "/>
    <w:docVar w:name="VAULT_ND_691cb483-9e97-4302-8f22-a61b648576ca" w:val=" "/>
    <w:docVar w:name="VAULT_ND_99fb7c59-4a87-44c9-b355-df6552945822" w:val=" "/>
    <w:docVar w:name="VAULT_ND_a14002cd-b6bd-4ae9-b40d-33cb47cadef0" w:val=" "/>
    <w:docVar w:name="VAULT_ND_aa26fa3e-8d96-41c7-9490-3f2ebdf38e24" w:val=" "/>
    <w:docVar w:name="Version" w:val="0"/>
  </w:docVars>
  <w:rsids>
    <w:rsidRoot w:val="004A5B25"/>
    <w:rsid w:val="00086459"/>
    <w:rsid w:val="00176147"/>
    <w:rsid w:val="002D280B"/>
    <w:rsid w:val="00327ADB"/>
    <w:rsid w:val="003C34DC"/>
    <w:rsid w:val="004879B5"/>
    <w:rsid w:val="004A5B25"/>
    <w:rsid w:val="00580909"/>
    <w:rsid w:val="00582E78"/>
    <w:rsid w:val="005B47E7"/>
    <w:rsid w:val="005E3B4B"/>
    <w:rsid w:val="007D467A"/>
    <w:rsid w:val="008740EB"/>
    <w:rsid w:val="00902720"/>
    <w:rsid w:val="009F751B"/>
    <w:rsid w:val="00A13AB8"/>
    <w:rsid w:val="00A36D4B"/>
    <w:rsid w:val="00A737C4"/>
    <w:rsid w:val="00AE1261"/>
    <w:rsid w:val="00C73613"/>
    <w:rsid w:val="00D874B9"/>
    <w:rsid w:val="00D92CDA"/>
    <w:rsid w:val="00DD1F4E"/>
    <w:rsid w:val="00DE407F"/>
    <w:rsid w:val="00E463C9"/>
    <w:rsid w:val="00EE3776"/>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3E698"/>
  <w15:docId w15:val="{B4476B93-C82F-4B27-B733-66EA9105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567"/>
      </w:tabs>
      <w:spacing w:line="260" w:lineRule="exact"/>
    </w:pPr>
    <w:rPr>
      <w:sz w:val="22"/>
      <w:lang w:val="en-GB" w:eastAsia="en-US"/>
    </w:rPr>
  </w:style>
  <w:style w:type="paragraph" w:styleId="berschrift1">
    <w:name w:val="heading 1"/>
    <w:basedOn w:val="Standard"/>
    <w:next w:val="Standard"/>
    <w:link w:val="berschrift1Zchn"/>
    <w:qFormat/>
    <w:pPr>
      <w:spacing w:before="240" w:after="120"/>
      <w:ind w:left="357" w:hanging="357"/>
      <w:outlineLvl w:val="0"/>
    </w:pPr>
    <w:rPr>
      <w:b/>
      <w:caps/>
      <w:sz w:val="26"/>
      <w:lang w:val="en-US"/>
    </w:rPr>
  </w:style>
  <w:style w:type="paragraph" w:styleId="berschrift2">
    <w:name w:val="heading 2"/>
    <w:basedOn w:val="Standard"/>
    <w:next w:val="Standard"/>
    <w:link w:val="berschrift2Zchn"/>
    <w:qFormat/>
    <w:pPr>
      <w:keepNext/>
      <w:spacing w:before="240" w:after="60"/>
      <w:outlineLvl w:val="1"/>
    </w:pPr>
    <w:rPr>
      <w:rFonts w:ascii="Helvetica" w:hAnsi="Helvetica"/>
      <w:b/>
      <w:i/>
      <w:sz w:val="24"/>
    </w:rPr>
  </w:style>
  <w:style w:type="paragraph" w:styleId="berschrift3">
    <w:name w:val="heading 3"/>
    <w:basedOn w:val="Standard"/>
    <w:next w:val="Standard"/>
    <w:link w:val="berschrift3Zchn"/>
    <w:uiPriority w:val="9"/>
    <w:qFormat/>
    <w:pPr>
      <w:keepNext/>
      <w:keepLines/>
      <w:spacing w:before="120" w:after="80"/>
      <w:outlineLvl w:val="2"/>
    </w:pPr>
    <w:rPr>
      <w:rFonts w:ascii="Cambria" w:hAnsi="Cambria"/>
      <w:b/>
      <w:bCs/>
      <w:sz w:val="26"/>
      <w:szCs w:val="26"/>
    </w:rPr>
  </w:style>
  <w:style w:type="paragraph" w:styleId="berschrift4">
    <w:name w:val="heading 4"/>
    <w:basedOn w:val="Standard"/>
    <w:next w:val="Standard"/>
    <w:link w:val="berschrift4Zchn"/>
    <w:uiPriority w:val="9"/>
    <w:qFormat/>
    <w:pPr>
      <w:keepNext/>
      <w:jc w:val="both"/>
      <w:outlineLvl w:val="3"/>
    </w:pPr>
    <w:rPr>
      <w:rFonts w:ascii="Calibri" w:hAnsi="Calibri"/>
      <w:b/>
      <w:bCs/>
      <w:sz w:val="28"/>
      <w:szCs w:val="28"/>
    </w:rPr>
  </w:style>
  <w:style w:type="paragraph" w:styleId="berschrift5">
    <w:name w:val="heading 5"/>
    <w:basedOn w:val="Standard"/>
    <w:next w:val="Standard"/>
    <w:link w:val="berschrift5Zchn"/>
    <w:uiPriority w:val="9"/>
    <w:qFormat/>
    <w:pPr>
      <w:keepNext/>
      <w:jc w:val="both"/>
      <w:outlineLvl w:val="4"/>
    </w:pPr>
    <w:rPr>
      <w:rFonts w:ascii="Calibri" w:hAnsi="Calibri"/>
      <w:b/>
      <w:bCs/>
      <w:i/>
      <w:iCs/>
      <w:sz w:val="26"/>
      <w:szCs w:val="26"/>
    </w:rPr>
  </w:style>
  <w:style w:type="paragraph" w:styleId="berschrift6">
    <w:name w:val="heading 6"/>
    <w:basedOn w:val="Standard"/>
    <w:next w:val="Standard"/>
    <w:link w:val="berschrift6Zchn"/>
    <w:qFormat/>
    <w:pPr>
      <w:keepNext/>
      <w:tabs>
        <w:tab w:val="left" w:pos="-720"/>
        <w:tab w:val="left" w:pos="4536"/>
      </w:tabs>
      <w:suppressAutoHyphens/>
      <w:outlineLvl w:val="5"/>
    </w:pPr>
    <w:rPr>
      <w:i/>
    </w:rPr>
  </w:style>
  <w:style w:type="paragraph" w:styleId="berschrift7">
    <w:name w:val="heading 7"/>
    <w:basedOn w:val="Standard"/>
    <w:next w:val="Standard"/>
    <w:link w:val="berschrift7Zchn"/>
    <w:qFormat/>
    <w:pPr>
      <w:keepNext/>
      <w:tabs>
        <w:tab w:val="left" w:pos="-720"/>
        <w:tab w:val="left" w:pos="4536"/>
      </w:tabs>
      <w:suppressAutoHyphens/>
      <w:jc w:val="both"/>
      <w:outlineLvl w:val="6"/>
    </w:pPr>
    <w:rPr>
      <w:i/>
    </w:rPr>
  </w:style>
  <w:style w:type="paragraph" w:styleId="berschrift8">
    <w:name w:val="heading 8"/>
    <w:basedOn w:val="Standard"/>
    <w:next w:val="Standard"/>
    <w:link w:val="berschrift8Zchn"/>
    <w:uiPriority w:val="9"/>
    <w:qFormat/>
    <w:pPr>
      <w:keepNext/>
      <w:ind w:left="567" w:hanging="567"/>
      <w:jc w:val="both"/>
      <w:outlineLvl w:val="7"/>
    </w:pPr>
    <w:rPr>
      <w:rFonts w:ascii="Calibri" w:hAnsi="Calibri"/>
      <w:i/>
      <w:iCs/>
      <w:sz w:val="24"/>
      <w:szCs w:val="24"/>
    </w:rPr>
  </w:style>
  <w:style w:type="paragraph" w:styleId="berschrift9">
    <w:name w:val="heading 9"/>
    <w:basedOn w:val="Standard"/>
    <w:next w:val="Standard"/>
    <w:link w:val="berschrift9Zchn"/>
    <w:uiPriority w:val="9"/>
    <w:qFormat/>
    <w:pPr>
      <w:keepNext/>
      <w:jc w:val="both"/>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b/>
      <w:caps/>
      <w:sz w:val="26"/>
      <w:lang w:val="en-US" w:eastAsia="en-US"/>
    </w:rPr>
  </w:style>
  <w:style w:type="character" w:customStyle="1" w:styleId="berschrift2Zchn">
    <w:name w:val="Überschrift 2 Zchn"/>
    <w:link w:val="berschrift2"/>
    <w:rPr>
      <w:rFonts w:ascii="Helvetica" w:hAnsi="Helvetica"/>
      <w:b/>
      <w:i/>
      <w:sz w:val="24"/>
      <w:lang w:val="en-GB" w:eastAsia="en-US"/>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en-GB" w:eastAsia="en-US"/>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en-GB" w:eastAsia="en-US"/>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rPr>
      <w:i/>
      <w:sz w:val="22"/>
      <w:lang w:val="en-GB" w:eastAsia="en-US"/>
    </w:rPr>
  </w:style>
  <w:style w:type="character" w:customStyle="1" w:styleId="berschrift7Zchn">
    <w:name w:val="Überschrift 7 Zchn"/>
    <w:link w:val="berschrift7"/>
    <w:rPr>
      <w:i/>
      <w:sz w:val="22"/>
      <w:lang w:val="en-GB" w:eastAsia="en-US"/>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en-GB" w:eastAsia="en-US"/>
    </w:rPr>
  </w:style>
  <w:style w:type="character" w:customStyle="1" w:styleId="berschrift9Zchn">
    <w:name w:val="Überschrift 9 Zchn"/>
    <w:link w:val="berschrift9"/>
    <w:uiPriority w:val="9"/>
    <w:semiHidden/>
    <w:rPr>
      <w:rFonts w:ascii="Cambria" w:eastAsia="Times New Roman" w:hAnsi="Cambria" w:cs="Times New Roman"/>
      <w:sz w:val="22"/>
      <w:szCs w:val="22"/>
      <w:lang w:val="en-GB" w:eastAsia="en-US"/>
    </w:rPr>
  </w:style>
  <w:style w:type="paragraph" w:styleId="Kopfzeile">
    <w:name w:val="header"/>
    <w:basedOn w:val="Standard"/>
    <w:link w:val="KopfzeileZchn"/>
    <w:pPr>
      <w:tabs>
        <w:tab w:val="center" w:pos="4153"/>
        <w:tab w:val="right" w:pos="8306"/>
      </w:tabs>
      <w:spacing w:line="240" w:lineRule="auto"/>
    </w:pPr>
    <w:rPr>
      <w:rFonts w:ascii="Helvetica" w:hAnsi="Helvetica"/>
      <w:sz w:val="20"/>
    </w:rPr>
  </w:style>
  <w:style w:type="character" w:customStyle="1" w:styleId="KopfzeileZchn">
    <w:name w:val="Kopfzeile Zchn"/>
    <w:link w:val="Kopfzeile"/>
    <w:rPr>
      <w:rFonts w:ascii="Helvetica" w:hAnsi="Helvetica"/>
      <w:lang w:val="en-GB" w:eastAsia="en-US"/>
    </w:rPr>
  </w:style>
  <w:style w:type="paragraph" w:styleId="Fuzeile">
    <w:name w:val="footer"/>
    <w:basedOn w:val="Standard"/>
    <w:link w:val="FuzeileZchn"/>
    <w:pPr>
      <w:tabs>
        <w:tab w:val="center" w:pos="4536"/>
        <w:tab w:val="center" w:pos="8930"/>
      </w:tabs>
      <w:spacing w:line="240" w:lineRule="auto"/>
    </w:pPr>
    <w:rPr>
      <w:rFonts w:ascii="Helvetica" w:hAnsi="Helvetica"/>
      <w:sz w:val="16"/>
    </w:rPr>
  </w:style>
  <w:style w:type="character" w:customStyle="1" w:styleId="FuzeileZchn">
    <w:name w:val="Fußzeile Zchn"/>
    <w:link w:val="Fuzeile"/>
    <w:rPr>
      <w:rFonts w:ascii="Helvetica" w:hAnsi="Helvetica"/>
      <w:sz w:val="16"/>
      <w:lang w:val="en-GB" w:eastAsia="en-US"/>
    </w:rPr>
  </w:style>
  <w:style w:type="character" w:styleId="Seitenzahl">
    <w:name w:val="page number"/>
    <w:rPr>
      <w:rFonts w:cs="Times New Roman"/>
    </w:rPr>
  </w:style>
  <w:style w:type="paragraph" w:styleId="Textkrper-Zeileneinzug">
    <w:name w:val="Body Text Indent"/>
    <w:basedOn w:val="Standard"/>
    <w:link w:val="Textkrper-ZeileneinzugZchn"/>
    <w:uiPriority w:val="99"/>
    <w:pPr>
      <w:tabs>
        <w:tab w:val="clear" w:pos="567"/>
      </w:tabs>
      <w:autoSpaceDE w:val="0"/>
      <w:autoSpaceDN w:val="0"/>
      <w:adjustRightInd w:val="0"/>
      <w:spacing w:line="240" w:lineRule="auto"/>
      <w:ind w:left="720"/>
      <w:jc w:val="both"/>
    </w:pPr>
  </w:style>
  <w:style w:type="character" w:customStyle="1" w:styleId="Textkrper-ZeileneinzugZchn">
    <w:name w:val="Textkörper-Zeileneinzug Zchn"/>
    <w:link w:val="Textkrper-Zeileneinzug"/>
    <w:uiPriority w:val="99"/>
    <w:semiHidden/>
    <w:rPr>
      <w:sz w:val="22"/>
      <w:lang w:val="en-GB" w:eastAsia="en-US"/>
    </w:rPr>
  </w:style>
  <w:style w:type="paragraph" w:styleId="Textkrper3">
    <w:name w:val="Body Text 3"/>
    <w:basedOn w:val="Standard"/>
    <w:link w:val="Textkrper3Zchn"/>
    <w:uiPriority w:val="99"/>
    <w:pPr>
      <w:tabs>
        <w:tab w:val="clear" w:pos="567"/>
      </w:tabs>
      <w:autoSpaceDE w:val="0"/>
      <w:autoSpaceDN w:val="0"/>
      <w:adjustRightInd w:val="0"/>
      <w:spacing w:line="240" w:lineRule="auto"/>
      <w:jc w:val="both"/>
    </w:pPr>
    <w:rPr>
      <w:sz w:val="16"/>
      <w:szCs w:val="16"/>
    </w:rPr>
  </w:style>
  <w:style w:type="character" w:customStyle="1" w:styleId="Textkrper3Zchn">
    <w:name w:val="Textkörper 3 Zchn"/>
    <w:link w:val="Textkrper3"/>
    <w:uiPriority w:val="99"/>
    <w:semiHidden/>
    <w:rPr>
      <w:sz w:val="16"/>
      <w:szCs w:val="16"/>
      <w:lang w:val="en-GB" w:eastAsia="en-US"/>
    </w:rPr>
  </w:style>
  <w:style w:type="paragraph" w:styleId="Textkrper-Einzug2">
    <w:name w:val="Body Text Indent 2"/>
    <w:basedOn w:val="Standard"/>
    <w:link w:val="Textkrper-Einzug2Zchn"/>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Textkrper-Einzug2Zchn">
    <w:name w:val="Textkörper-Einzug 2 Zchn"/>
    <w:link w:val="Textkrper-Einzug2"/>
    <w:uiPriority w:val="99"/>
    <w:semiHidden/>
    <w:rPr>
      <w:sz w:val="22"/>
      <w:lang w:val="en-GB" w:eastAsia="en-US"/>
    </w:rPr>
  </w:style>
  <w:style w:type="paragraph" w:styleId="Textkrper">
    <w:name w:val="Body Text"/>
    <w:basedOn w:val="Standard"/>
    <w:link w:val="TextkrperZchn"/>
    <w:uiPriority w:val="99"/>
    <w:pPr>
      <w:tabs>
        <w:tab w:val="clear" w:pos="567"/>
      </w:tabs>
      <w:spacing w:line="240" w:lineRule="auto"/>
    </w:pPr>
  </w:style>
  <w:style w:type="character" w:customStyle="1" w:styleId="TextkrperZchn">
    <w:name w:val="Textkörper Zchn"/>
    <w:link w:val="Textkrper"/>
    <w:uiPriority w:val="99"/>
    <w:semiHidden/>
    <w:rPr>
      <w:sz w:val="22"/>
      <w:lang w:val="en-GB" w:eastAsia="en-US"/>
    </w:rPr>
  </w:style>
  <w:style w:type="paragraph" w:styleId="Textkrper2">
    <w:name w:val="Body Text 2"/>
    <w:basedOn w:val="Standard"/>
    <w:link w:val="Textkrper2Zchn"/>
    <w:uiPriority w:val="99"/>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Textkrper2Zchn">
    <w:name w:val="Textkörper 2 Zchn"/>
    <w:link w:val="Textkrper2"/>
    <w:uiPriority w:val="99"/>
    <w:semiHidden/>
    <w:rPr>
      <w:sz w:val="22"/>
      <w:lang w:val="en-GB" w:eastAsia="en-US"/>
    </w:rPr>
  </w:style>
  <w:style w:type="character" w:styleId="Kommentarzeichen">
    <w:name w:val="annotation reference"/>
    <w:uiPriority w:val="99"/>
    <w:semiHidden/>
    <w:rPr>
      <w:sz w:val="16"/>
    </w:rPr>
  </w:style>
  <w:style w:type="paragraph" w:styleId="Kommentartext">
    <w:name w:val="annotation text"/>
    <w:basedOn w:val="Standard"/>
    <w:link w:val="KommentartextZchn"/>
    <w:uiPriority w:val="99"/>
    <w:semiHidden/>
    <w:rPr>
      <w:sz w:val="20"/>
    </w:rPr>
  </w:style>
  <w:style w:type="character" w:customStyle="1" w:styleId="KommentartextZchn">
    <w:name w:val="Kommentartext Zchn"/>
    <w:link w:val="Kommentartext"/>
    <w:uiPriority w:val="99"/>
    <w:semiHidden/>
    <w:locked/>
    <w:rPr>
      <w:lang w:val="en-GB" w:eastAsia="en-US"/>
    </w:rPr>
  </w:style>
  <w:style w:type="paragraph" w:customStyle="1" w:styleId="EMEAEnBodyText">
    <w:name w:val="EMEA En Body Text"/>
    <w:basedOn w:val="Standard"/>
    <w:pPr>
      <w:tabs>
        <w:tab w:val="clear" w:pos="567"/>
      </w:tabs>
      <w:spacing w:before="120" w:after="120" w:line="240" w:lineRule="auto"/>
      <w:jc w:val="both"/>
    </w:pPr>
    <w:rPr>
      <w:lang w:val="en-US"/>
    </w:rPr>
  </w:style>
  <w:style w:type="paragraph" w:styleId="Dokumentstruktur">
    <w:name w:val="Document Map"/>
    <w:basedOn w:val="Standard"/>
    <w:link w:val="DokumentstrukturZchn"/>
    <w:semiHidden/>
    <w:pPr>
      <w:shd w:val="clear" w:color="auto" w:fill="000080"/>
    </w:pPr>
    <w:rPr>
      <w:rFonts w:ascii="Tahoma" w:hAnsi="Tahoma"/>
    </w:rPr>
  </w:style>
  <w:style w:type="character" w:customStyle="1" w:styleId="DokumentstrukturZchn">
    <w:name w:val="Dokumentstruktur Zchn"/>
    <w:link w:val="Dokumentstruktur"/>
    <w:semiHidden/>
    <w:rPr>
      <w:rFonts w:ascii="Tahoma" w:hAnsi="Tahoma"/>
      <w:sz w:val="22"/>
      <w:shd w:val="clear" w:color="auto" w:fill="000080"/>
      <w:lang w:val="en-GB" w:eastAsia="en-US"/>
    </w:rPr>
  </w:style>
  <w:style w:type="character" w:styleId="Hyperlink">
    <w:name w:val="Hyperlink"/>
    <w:uiPriority w:val="99"/>
    <w:rPr>
      <w:color w:val="0000FF"/>
      <w:u w:val="single"/>
    </w:rPr>
  </w:style>
  <w:style w:type="paragraph" w:customStyle="1" w:styleId="AHeader1">
    <w:name w:val="AHeader 1"/>
    <w:basedOn w:val="Standard"/>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Textkrper-Einzug3">
    <w:name w:val="Body Text Indent 3"/>
    <w:basedOn w:val="Standard"/>
    <w:link w:val="Textkrper-Einzug3Zchn"/>
    <w:uiPriority w:val="99"/>
    <w:pPr>
      <w:tabs>
        <w:tab w:val="left" w:pos="1134"/>
      </w:tabs>
      <w:autoSpaceDE w:val="0"/>
      <w:autoSpaceDN w:val="0"/>
      <w:adjustRightInd w:val="0"/>
      <w:ind w:left="633"/>
      <w:jc w:val="both"/>
    </w:pPr>
    <w:rPr>
      <w:sz w:val="16"/>
      <w:szCs w:val="16"/>
    </w:rPr>
  </w:style>
  <w:style w:type="character" w:customStyle="1" w:styleId="Textkrper-Einzug3Zchn">
    <w:name w:val="Textkörper-Einzug 3 Zchn"/>
    <w:link w:val="Textkrper-Einzug3"/>
    <w:uiPriority w:val="99"/>
    <w:semiHidden/>
    <w:rPr>
      <w:sz w:val="16"/>
      <w:szCs w:val="16"/>
      <w:lang w:val="en-GB" w:eastAsia="en-US"/>
    </w:rPr>
  </w:style>
  <w:style w:type="character" w:customStyle="1" w:styleId="BesuchterHyperlink">
    <w:name w:val="BesuchterHyperlink"/>
    <w:rPr>
      <w:color w:val="800080"/>
      <w:u w:val="single"/>
    </w:rPr>
  </w:style>
  <w:style w:type="paragraph" w:styleId="StandardWeb">
    <w:name w:val="Normal (Web)"/>
    <w:basedOn w:val="Standard"/>
    <w:uiPriority w:val="99"/>
    <w:pPr>
      <w:tabs>
        <w:tab w:val="clear" w:pos="567"/>
      </w:tabs>
      <w:spacing w:before="100" w:beforeAutospacing="1" w:after="100" w:afterAutospacing="1" w:line="240" w:lineRule="auto"/>
    </w:pPr>
    <w:rPr>
      <w:rFonts w:ascii="Arial Unicode MS" w:eastAsia="Arial Unicode MS"/>
      <w:sz w:val="24"/>
      <w:szCs w:val="24"/>
    </w:rPr>
  </w:style>
  <w:style w:type="paragraph" w:styleId="Sprechblasentext">
    <w:name w:val="Balloon Text"/>
    <w:basedOn w:val="Standard"/>
    <w:link w:val="SprechblasentextZchn"/>
    <w:semiHidden/>
    <w:rPr>
      <w:rFonts w:ascii="Tahoma" w:hAnsi="Tahoma"/>
      <w:sz w:val="16"/>
      <w:szCs w:val="16"/>
    </w:rPr>
  </w:style>
  <w:style w:type="character" w:customStyle="1" w:styleId="SprechblasentextZchn">
    <w:name w:val="Sprechblasentext Zchn"/>
    <w:link w:val="Sprechblasentext"/>
    <w:semiHidden/>
    <w:rPr>
      <w:rFonts w:ascii="Tahoma" w:hAnsi="Tahoma"/>
      <w:sz w:val="16"/>
      <w:szCs w:val="16"/>
      <w:lang w:val="en-GB" w:eastAsia="en-US"/>
    </w:rPr>
  </w:style>
  <w:style w:type="paragraph" w:customStyle="1" w:styleId="Char1Char">
    <w:name w:val="Char1 Char"/>
    <w:basedOn w:val="Standard"/>
    <w:semiHidden/>
    <w:pPr>
      <w:tabs>
        <w:tab w:val="clear" w:pos="567"/>
      </w:tabs>
      <w:spacing w:after="160" w:line="240" w:lineRule="exact"/>
    </w:pPr>
    <w:rPr>
      <w:rFonts w:ascii="Verdana" w:eastAsia="MS Mincho" w:hAnsi="Verdana" w:cs="Verdana"/>
      <w:sz w:val="20"/>
      <w:lang w:val="en-US" w:bidi="bn-IN"/>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link w:val="Kommentarthema"/>
    <w:semiHidden/>
    <w:rPr>
      <w:b/>
      <w:bCs/>
      <w:lang w:val="en-GB" w:eastAsia="en-US"/>
    </w:rPr>
  </w:style>
  <w:style w:type="paragraph" w:customStyle="1" w:styleId="Char">
    <w:name w:val="Char"/>
    <w:basedOn w:val="Standard"/>
    <w:semiHidden/>
    <w:pPr>
      <w:tabs>
        <w:tab w:val="clear" w:pos="567"/>
      </w:tabs>
      <w:spacing w:after="160" w:line="240" w:lineRule="exact"/>
    </w:pPr>
    <w:rPr>
      <w:rFonts w:ascii="Verdana" w:eastAsia="MS Mincho" w:hAnsi="Verdana" w:cs="Verdana"/>
      <w:sz w:val="20"/>
      <w:lang w:val="en-US"/>
    </w:rPr>
  </w:style>
  <w:style w:type="paragraph" w:customStyle="1" w:styleId="Char1">
    <w:name w:val="Char1"/>
    <w:basedOn w:val="Standard"/>
    <w:semiHidden/>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Standard"/>
    <w:semiHidden/>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Standard"/>
    <w:semiHidden/>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Standard"/>
    <w:semiHidden/>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Standard"/>
    <w:pPr>
      <w:suppressAutoHyphens/>
      <w:ind w:left="567" w:hanging="567"/>
    </w:pPr>
    <w:rPr>
      <w:b/>
      <w:noProof/>
      <w:sz w:val="22"/>
      <w:lang w:val="en-GB" w:eastAsia="en-US"/>
    </w:rPr>
  </w:style>
  <w:style w:type="paragraph" w:customStyle="1" w:styleId="PLBodyText">
    <w:name w:val="PL Body Text"/>
    <w:pPr>
      <w:numPr>
        <w:ilvl w:val="12"/>
      </w:numPr>
      <w:ind w:right="-2"/>
    </w:pPr>
    <w:rPr>
      <w:noProof/>
      <w:sz w:val="22"/>
      <w:lang w:val="en-GB" w:eastAsia="en-US"/>
    </w:rPr>
  </w:style>
  <w:style w:type="paragraph" w:customStyle="1" w:styleId="PIbodytext">
    <w:name w:val="PI body text"/>
    <w:link w:val="PIbodytextChar"/>
    <w:rPr>
      <w:sz w:val="22"/>
      <w:lang w:eastAsia="en-US"/>
    </w:rPr>
  </w:style>
  <w:style w:type="character" w:customStyle="1" w:styleId="PIbodytextChar">
    <w:name w:val="PI body text Char"/>
    <w:link w:val="PIbodytext"/>
    <w:locked/>
    <w:rPr>
      <w:sz w:val="22"/>
      <w:lang w:eastAsia="en-US" w:bidi="ar-SA"/>
    </w:rPr>
  </w:style>
  <w:style w:type="paragraph" w:customStyle="1" w:styleId="Revision2">
    <w:name w:val="Revision2"/>
    <w:hidden/>
    <w:uiPriority w:val="99"/>
    <w:semiHidden/>
    <w:rPr>
      <w:sz w:val="22"/>
      <w:lang w:val="en-GB" w:eastAsia="en-US"/>
    </w:rPr>
  </w:style>
  <w:style w:type="paragraph" w:customStyle="1" w:styleId="Default">
    <w:name w:val="Default"/>
    <w:pPr>
      <w:autoSpaceDE w:val="0"/>
      <w:autoSpaceDN w:val="0"/>
      <w:adjustRightInd w:val="0"/>
    </w:pPr>
    <w:rPr>
      <w:color w:val="000000"/>
      <w:sz w:val="24"/>
      <w:szCs w:val="24"/>
      <w:lang w:val="de-DE" w:eastAsia="en-US"/>
    </w:rPr>
  </w:style>
  <w:style w:type="paragraph" w:customStyle="1" w:styleId="BodytextAgency">
    <w:name w:val="Body text (Agency)"/>
    <w:basedOn w:val="Standard"/>
    <w:link w:val="BodytextAgencyChar"/>
    <w:pPr>
      <w:tabs>
        <w:tab w:val="clear" w:pos="567"/>
      </w:tabs>
      <w:spacing w:after="140" w:line="280" w:lineRule="atLeast"/>
    </w:pPr>
    <w:rPr>
      <w:rFonts w:ascii="Verdana" w:hAnsi="Verdana"/>
      <w:sz w:val="18"/>
      <w:lang w:eastAsia="en-GB"/>
    </w:rPr>
  </w:style>
  <w:style w:type="paragraph" w:customStyle="1" w:styleId="No-numheading3Agency">
    <w:name w:val="No-num heading 3 (Agency)"/>
    <w:basedOn w:val="Standard"/>
    <w:next w:val="BodytextAgency"/>
    <w:link w:val="No-numheading3AgencyChar"/>
    <w:pPr>
      <w:keepNext/>
      <w:tabs>
        <w:tab w:val="clear" w:pos="567"/>
      </w:tabs>
      <w:spacing w:before="280" w:after="220" w:line="240" w:lineRule="auto"/>
      <w:outlineLvl w:val="2"/>
    </w:pPr>
    <w:rPr>
      <w:rFonts w:ascii="Verdana" w:hAnsi="Verdana"/>
      <w:b/>
      <w:kern w:val="32"/>
      <w:lang w:eastAsia="en-GB"/>
    </w:rPr>
  </w:style>
  <w:style w:type="paragraph" w:customStyle="1" w:styleId="NormalAgency">
    <w:name w:val="Normal (Agency)"/>
    <w:link w:val="NormalAgencyChar"/>
    <w:rPr>
      <w:rFonts w:ascii="Verdana" w:hAnsi="Verdana"/>
      <w:sz w:val="18"/>
      <w:lang w:eastAsia="en-GB"/>
    </w:rPr>
  </w:style>
  <w:style w:type="character" w:customStyle="1" w:styleId="NormalAgencyChar">
    <w:name w:val="Normal (Agency) Char"/>
    <w:link w:val="NormalAgency"/>
    <w:locked/>
    <w:rPr>
      <w:rFonts w:ascii="Verdana" w:hAnsi="Verdana"/>
      <w:sz w:val="18"/>
      <w:lang w:eastAsia="en-GB" w:bidi="ar-SA"/>
    </w:rPr>
  </w:style>
  <w:style w:type="character" w:customStyle="1" w:styleId="BodytextAgencyChar">
    <w:name w:val="Body text (Agency) Char"/>
    <w:link w:val="BodytextAgency"/>
    <w:locked/>
    <w:rPr>
      <w:rFonts w:ascii="Verdana" w:eastAsia="Times New Roman" w:hAnsi="Verdana"/>
      <w:sz w:val="18"/>
      <w:lang w:eastAsia="en-GB"/>
    </w:rPr>
  </w:style>
  <w:style w:type="character" w:customStyle="1" w:styleId="No-numheading3AgencyChar">
    <w:name w:val="No-num heading 3 (Agency) Char"/>
    <w:link w:val="No-numheading3Agency"/>
    <w:locked/>
    <w:rPr>
      <w:rFonts w:ascii="Verdana" w:eastAsia="Times New Roman" w:hAnsi="Verdana"/>
      <w:b/>
      <w:kern w:val="32"/>
      <w:sz w:val="22"/>
      <w:lang w:eastAsia="en-GB"/>
    </w:rPr>
  </w:style>
  <w:style w:type="paragraph" w:styleId="Endnotentext">
    <w:name w:val="endnote text"/>
    <w:basedOn w:val="Standard"/>
    <w:link w:val="EndnotentextZchn"/>
    <w:pPr>
      <w:spacing w:line="240" w:lineRule="auto"/>
    </w:pPr>
  </w:style>
  <w:style w:type="character" w:customStyle="1" w:styleId="EndnotentextZchn">
    <w:name w:val="Endnotentext Zchn"/>
    <w:link w:val="Endnotentext"/>
    <w:locked/>
    <w:rPr>
      <w:sz w:val="22"/>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Standard"/>
    <w:uiPriority w:val="34"/>
    <w:qFormat/>
    <w:pPr>
      <w:ind w:left="708"/>
    </w:pPr>
  </w:style>
  <w:style w:type="character" w:customStyle="1" w:styleId="tw4winMark">
    <w:name w:val="tw4winMark"/>
    <w:uiPriority w:val="99"/>
    <w:rPr>
      <w:rFonts w:ascii="Courier New" w:hAnsi="Courier New"/>
      <w:vanish/>
      <w:color w:val="800080"/>
      <w:vertAlign w:val="subscript"/>
    </w:rPr>
  </w:style>
  <w:style w:type="numbering" w:customStyle="1" w:styleId="BulletsAgency">
    <w:name w:val="Bullets (Agency)"/>
    <w:pPr>
      <w:numPr>
        <w:numId w:val="30"/>
      </w:numPr>
    </w:pPr>
  </w:style>
  <w:style w:type="paragraph" w:customStyle="1" w:styleId="1">
    <w:name w:val="Κείμενο πλαισίου1"/>
    <w:basedOn w:val="Standard"/>
    <w:semiHidden/>
    <w:pPr>
      <w:widowControl w:val="0"/>
      <w:tabs>
        <w:tab w:val="clear" w:pos="567"/>
      </w:tabs>
      <w:spacing w:line="240" w:lineRule="auto"/>
    </w:pPr>
    <w:rPr>
      <w:rFonts w:ascii="Tahoma" w:hAnsi="Tahoma" w:cs="Tahoma"/>
      <w:sz w:val="16"/>
      <w:szCs w:val="16"/>
      <w:lang w:val="el-GR"/>
    </w:rPr>
  </w:style>
  <w:style w:type="character" w:customStyle="1" w:styleId="CommentTextChar">
    <w:name w:val="Comment Text Char"/>
    <w:semiHidden/>
    <w:rPr>
      <w:lang w:val="el-GR"/>
    </w:rPr>
  </w:style>
  <w:style w:type="character" w:customStyle="1" w:styleId="CommentSubjectChar">
    <w:name w:val="Comment Subject Char"/>
    <w:rPr>
      <w:lang w:val="el-GR"/>
    </w:rPr>
  </w:style>
  <w:style w:type="paragraph" w:customStyle="1" w:styleId="Revision1">
    <w:name w:val="Revision1"/>
    <w:hidden/>
    <w:semiHidden/>
    <w:rPr>
      <w:sz w:val="22"/>
      <w:lang w:eastAsia="en-US"/>
    </w:rPr>
  </w:style>
  <w:style w:type="paragraph" w:customStyle="1" w:styleId="QRD1">
    <w:name w:val="QRD 1"/>
    <w:basedOn w:val="Standard"/>
    <w:link w:val="QRD1Zchn"/>
    <w:qFormat/>
    <w:pPr>
      <w:tabs>
        <w:tab w:val="clear" w:pos="567"/>
        <w:tab w:val="left" w:pos="-1440"/>
        <w:tab w:val="left" w:pos="-720"/>
      </w:tabs>
      <w:spacing w:line="240" w:lineRule="auto"/>
      <w:jc w:val="center"/>
      <w:outlineLvl w:val="0"/>
    </w:pPr>
    <w:rPr>
      <w:b/>
      <w:szCs w:val="22"/>
    </w:rPr>
  </w:style>
  <w:style w:type="paragraph" w:customStyle="1" w:styleId="QRD2">
    <w:name w:val="QRD 2"/>
    <w:basedOn w:val="Standard"/>
    <w:link w:val="QRD2Zchn"/>
    <w:qFormat/>
    <w:pPr>
      <w:keepNext/>
      <w:tabs>
        <w:tab w:val="clear" w:pos="567"/>
      </w:tabs>
      <w:spacing w:line="240" w:lineRule="auto"/>
      <w:ind w:left="567" w:hanging="567"/>
      <w:outlineLvl w:val="0"/>
    </w:pPr>
    <w:rPr>
      <w:b/>
      <w:szCs w:val="22"/>
    </w:rPr>
  </w:style>
  <w:style w:type="character" w:customStyle="1" w:styleId="QRD1Zchn">
    <w:name w:val="QRD 1 Zchn"/>
    <w:link w:val="QRD1"/>
    <w:rPr>
      <w:b/>
      <w:sz w:val="22"/>
      <w:szCs w:val="22"/>
      <w:lang w:eastAsia="en-US" w:bidi="ar-SA"/>
    </w:rPr>
  </w:style>
  <w:style w:type="paragraph" w:styleId="berarbeitung">
    <w:name w:val="Revision"/>
    <w:hidden/>
    <w:uiPriority w:val="99"/>
    <w:semiHidden/>
    <w:rPr>
      <w:sz w:val="22"/>
      <w:lang w:val="en-GB" w:eastAsia="en-US"/>
    </w:rPr>
  </w:style>
  <w:style w:type="character" w:customStyle="1" w:styleId="QRD2Zchn">
    <w:name w:val="QRD 2 Zchn"/>
    <w:link w:val="QRD2"/>
    <w:rPr>
      <w:b/>
      <w:sz w:val="22"/>
      <w:szCs w:val="22"/>
      <w:lang w:eastAsia="en-US" w:bidi="ar-SA"/>
    </w:rPr>
  </w:style>
  <w:style w:type="paragraph" w:customStyle="1" w:styleId="QRD10">
    <w:name w:val="QRD1"/>
    <w:basedOn w:val="Standard"/>
    <w:link w:val="QRD1Zchn0"/>
    <w:qFormat/>
    <w:pPr>
      <w:tabs>
        <w:tab w:val="clear" w:pos="567"/>
        <w:tab w:val="left" w:pos="-1440"/>
        <w:tab w:val="left" w:pos="-720"/>
      </w:tabs>
      <w:spacing w:line="240" w:lineRule="auto"/>
      <w:jc w:val="center"/>
      <w:outlineLvl w:val="0"/>
    </w:pPr>
    <w:rPr>
      <w:b/>
      <w:noProof/>
      <w:szCs w:val="22"/>
    </w:rPr>
  </w:style>
  <w:style w:type="character" w:customStyle="1" w:styleId="QRD1Zchn0">
    <w:name w:val="QRD1 Zchn"/>
    <w:link w:val="QRD10"/>
    <w:rPr>
      <w:b/>
      <w:noProof/>
      <w:sz w:val="22"/>
      <w:szCs w:val="22"/>
      <w:lang w:val="en-GB" w:eastAsia="en-US"/>
    </w:rPr>
  </w:style>
  <w:style w:type="paragraph" w:customStyle="1" w:styleId="QRDstandard">
    <w:name w:val="QRD standard"/>
    <w:link w:val="QRDstandardZchn"/>
    <w:qFormat/>
    <w:rPr>
      <w:noProof/>
      <w:sz w:val="22"/>
      <w:szCs w:val="22"/>
      <w:lang w:val="en-GB"/>
    </w:rPr>
  </w:style>
  <w:style w:type="character" w:customStyle="1" w:styleId="QRDstandardZchn">
    <w:name w:val="QRD standard Zchn"/>
    <w:link w:val="QRDstandard"/>
    <w:rPr>
      <w:noProof/>
      <w:sz w:val="22"/>
      <w:szCs w:val="22"/>
      <w:lang w:val="en-GB" w:bidi="ar-SA"/>
    </w:rPr>
  </w:style>
  <w:style w:type="character" w:styleId="Hervorhebung">
    <w:name w:val="Emphasis"/>
    <w:uiPriority w:val="20"/>
    <w:qFormat/>
    <w:rPr>
      <w:i/>
    </w:rPr>
  </w:style>
  <w:style w:type="character" w:styleId="NichtaufgelsteErwhnung">
    <w:name w:val="Unresolved Mention"/>
    <w:basedOn w:val="Absatz-Standardschriftart"/>
    <w:uiPriority w:val="99"/>
    <w:semiHidden/>
    <w:unhideWhenUsed/>
    <w:rsid w:val="009F751B"/>
    <w:rPr>
      <w:color w:val="605E5C"/>
      <w:shd w:val="clear" w:color="auto" w:fill="E1DFDD"/>
    </w:rPr>
  </w:style>
  <w:style w:type="paragraph" w:styleId="Titel">
    <w:name w:val="Title"/>
    <w:basedOn w:val="Standard"/>
    <w:next w:val="Standard"/>
    <w:link w:val="TitelZchn"/>
    <w:qFormat/>
    <w:rsid w:val="00EE377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rsid w:val="00EE3776"/>
    <w:rPr>
      <w:rFonts w:asciiTheme="majorHAnsi" w:eastAsiaTheme="majorEastAsia" w:hAnsiTheme="majorHAnsi" w:cstheme="majorBidi"/>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507">
      <w:bodyDiv w:val="1"/>
      <w:marLeft w:val="0"/>
      <w:marRight w:val="0"/>
      <w:marTop w:val="0"/>
      <w:marBottom w:val="0"/>
      <w:divBdr>
        <w:top w:val="none" w:sz="0" w:space="0" w:color="auto"/>
        <w:left w:val="none" w:sz="0" w:space="0" w:color="auto"/>
        <w:bottom w:val="none" w:sz="0" w:space="0" w:color="auto"/>
        <w:right w:val="none" w:sz="0" w:space="0" w:color="auto"/>
      </w:divBdr>
    </w:div>
    <w:div w:id="21831746">
      <w:bodyDiv w:val="1"/>
      <w:marLeft w:val="0"/>
      <w:marRight w:val="0"/>
      <w:marTop w:val="0"/>
      <w:marBottom w:val="0"/>
      <w:divBdr>
        <w:top w:val="none" w:sz="0" w:space="0" w:color="auto"/>
        <w:left w:val="none" w:sz="0" w:space="0" w:color="auto"/>
        <w:bottom w:val="none" w:sz="0" w:space="0" w:color="auto"/>
        <w:right w:val="none" w:sz="0" w:space="0" w:color="auto"/>
      </w:divBdr>
    </w:div>
    <w:div w:id="1738892691">
      <w:bodyDiv w:val="1"/>
      <w:marLeft w:val="0"/>
      <w:marRight w:val="0"/>
      <w:marTop w:val="0"/>
      <w:marBottom w:val="0"/>
      <w:divBdr>
        <w:top w:val="none" w:sz="0" w:space="0" w:color="auto"/>
        <w:left w:val="none" w:sz="0" w:space="0" w:color="auto"/>
        <w:bottom w:val="none" w:sz="0" w:space="0" w:color="auto"/>
        <w:right w:val="none" w:sz="0" w:space="0" w:color="auto"/>
      </w:divBdr>
      <w:divsChild>
        <w:div w:id="957447776">
          <w:marLeft w:val="0"/>
          <w:marRight w:val="0"/>
          <w:marTop w:val="0"/>
          <w:marBottom w:val="0"/>
          <w:divBdr>
            <w:top w:val="none" w:sz="0" w:space="0" w:color="auto"/>
            <w:left w:val="none" w:sz="0" w:space="0" w:color="auto"/>
            <w:bottom w:val="none" w:sz="0" w:space="0" w:color="auto"/>
            <w:right w:val="none" w:sz="0" w:space="0" w:color="auto"/>
          </w:divBdr>
        </w:div>
      </w:divsChild>
    </w:div>
    <w:div w:id="1829326878">
      <w:bodyDiv w:val="1"/>
      <w:marLeft w:val="0"/>
      <w:marRight w:val="0"/>
      <w:marTop w:val="0"/>
      <w:marBottom w:val="0"/>
      <w:divBdr>
        <w:top w:val="none" w:sz="0" w:space="0" w:color="auto"/>
        <w:left w:val="none" w:sz="0" w:space="0" w:color="auto"/>
        <w:bottom w:val="none" w:sz="0" w:space="0" w:color="auto"/>
        <w:right w:val="none" w:sz="0" w:space="0" w:color="auto"/>
      </w:divBdr>
      <w:divsChild>
        <w:div w:id="99230962">
          <w:marLeft w:val="0"/>
          <w:marRight w:val="0"/>
          <w:marTop w:val="0"/>
          <w:marBottom w:val="0"/>
          <w:divBdr>
            <w:top w:val="none" w:sz="0" w:space="0" w:color="auto"/>
            <w:left w:val="none" w:sz="0" w:space="0" w:color="auto"/>
            <w:bottom w:val="dotted" w:sz="4" w:space="0" w:color="000000"/>
            <w:right w:val="none" w:sz="0" w:space="0" w:color="auto"/>
          </w:divBdr>
        </w:div>
      </w:divsChild>
    </w:div>
    <w:div w:id="2121026747">
      <w:marLeft w:val="0"/>
      <w:marRight w:val="0"/>
      <w:marTop w:val="0"/>
      <w:marBottom w:val="0"/>
      <w:divBdr>
        <w:top w:val="none" w:sz="0" w:space="0" w:color="auto"/>
        <w:left w:val="none" w:sz="0" w:space="0" w:color="auto"/>
        <w:bottom w:val="none" w:sz="0" w:space="0" w:color="auto"/>
        <w:right w:val="none" w:sz="0" w:space="0" w:color="auto"/>
      </w:divBdr>
    </w:div>
    <w:div w:id="2121026748">
      <w:marLeft w:val="0"/>
      <w:marRight w:val="0"/>
      <w:marTop w:val="0"/>
      <w:marBottom w:val="0"/>
      <w:divBdr>
        <w:top w:val="none" w:sz="0" w:space="0" w:color="auto"/>
        <w:left w:val="none" w:sz="0" w:space="0" w:color="auto"/>
        <w:bottom w:val="none" w:sz="0" w:space="0" w:color="auto"/>
        <w:right w:val="none" w:sz="0" w:space="0" w:color="auto"/>
      </w:divBdr>
    </w:div>
    <w:div w:id="2121026749">
      <w:marLeft w:val="0"/>
      <w:marRight w:val="0"/>
      <w:marTop w:val="0"/>
      <w:marBottom w:val="0"/>
      <w:divBdr>
        <w:top w:val="none" w:sz="0" w:space="0" w:color="auto"/>
        <w:left w:val="none" w:sz="0" w:space="0" w:color="auto"/>
        <w:bottom w:val="none" w:sz="0" w:space="0" w:color="auto"/>
        <w:right w:val="none" w:sz="0" w:space="0" w:color="auto"/>
      </w:divBdr>
    </w:div>
    <w:div w:id="2121026750">
      <w:marLeft w:val="0"/>
      <w:marRight w:val="0"/>
      <w:marTop w:val="0"/>
      <w:marBottom w:val="0"/>
      <w:divBdr>
        <w:top w:val="none" w:sz="0" w:space="0" w:color="auto"/>
        <w:left w:val="none" w:sz="0" w:space="0" w:color="auto"/>
        <w:bottom w:val="none" w:sz="0" w:space="0" w:color="auto"/>
        <w:right w:val="none" w:sz="0" w:space="0" w:color="auto"/>
      </w:divBdr>
    </w:div>
    <w:div w:id="2121026751">
      <w:marLeft w:val="0"/>
      <w:marRight w:val="0"/>
      <w:marTop w:val="0"/>
      <w:marBottom w:val="0"/>
      <w:divBdr>
        <w:top w:val="none" w:sz="0" w:space="0" w:color="auto"/>
        <w:left w:val="none" w:sz="0" w:space="0" w:color="auto"/>
        <w:bottom w:val="none" w:sz="0" w:space="0" w:color="auto"/>
        <w:right w:val="none" w:sz="0" w:space="0" w:color="auto"/>
      </w:divBdr>
    </w:div>
    <w:div w:id="2121026752">
      <w:marLeft w:val="0"/>
      <w:marRight w:val="0"/>
      <w:marTop w:val="0"/>
      <w:marBottom w:val="0"/>
      <w:divBdr>
        <w:top w:val="none" w:sz="0" w:space="0" w:color="auto"/>
        <w:left w:val="none" w:sz="0" w:space="0" w:color="auto"/>
        <w:bottom w:val="none" w:sz="0" w:space="0" w:color="auto"/>
        <w:right w:val="none" w:sz="0" w:space="0" w:color="auto"/>
      </w:divBdr>
    </w:div>
    <w:div w:id="2121026753">
      <w:marLeft w:val="0"/>
      <w:marRight w:val="0"/>
      <w:marTop w:val="0"/>
      <w:marBottom w:val="0"/>
      <w:divBdr>
        <w:top w:val="none" w:sz="0" w:space="0" w:color="auto"/>
        <w:left w:val="none" w:sz="0" w:space="0" w:color="auto"/>
        <w:bottom w:val="none" w:sz="0" w:space="0" w:color="auto"/>
        <w:right w:val="none" w:sz="0" w:space="0" w:color="auto"/>
      </w:divBdr>
    </w:div>
    <w:div w:id="21210267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ajenta"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EMADOC-1700519818-3280389</_dlc_DocId>
    <_dlc_DocIdUrl xmlns="a034c160-bfb7-45f5-8632-2eb7e0508071">
      <Url>https://euema.sharepoint.com/sites/CRM/_layouts/15/DocIdRedir.aspx?ID=EMADOC-1700519818-3280389</Url>
      <Description>EMADOC-1700519818-3280389</Description>
    </_dlc_DocIdUrl>
  </documentManagement>
</p:properties>
</file>

<file path=customXml/itemProps1.xml><?xml version="1.0" encoding="utf-8"?>
<ds:datastoreItem xmlns:ds="http://schemas.openxmlformats.org/officeDocument/2006/customXml" ds:itemID="{CB566E3A-735C-4470-8948-6CFDF25988BF}">
  <ds:schemaRefs>
    <ds:schemaRef ds:uri="http://schemas.openxmlformats.org/officeDocument/2006/bibliography"/>
  </ds:schemaRefs>
</ds:datastoreItem>
</file>

<file path=customXml/itemProps2.xml><?xml version="1.0" encoding="utf-8"?>
<ds:datastoreItem xmlns:ds="http://schemas.openxmlformats.org/officeDocument/2006/customXml" ds:itemID="{C3196B8F-BBE5-477C-AA07-EC9287E3AB0A}"/>
</file>

<file path=customXml/itemProps3.xml><?xml version="1.0" encoding="utf-8"?>
<ds:datastoreItem xmlns:ds="http://schemas.openxmlformats.org/officeDocument/2006/customXml" ds:itemID="{BEDEAA5F-CD74-403F-A095-5798857604CC}"/>
</file>

<file path=customXml/itemProps4.xml><?xml version="1.0" encoding="utf-8"?>
<ds:datastoreItem xmlns:ds="http://schemas.openxmlformats.org/officeDocument/2006/customXml" ds:itemID="{A99D7DBB-D1FE-4EEB-9084-ED0F4C708CCD}"/>
</file>

<file path=customXml/itemProps5.xml><?xml version="1.0" encoding="utf-8"?>
<ds:datastoreItem xmlns:ds="http://schemas.openxmlformats.org/officeDocument/2006/customXml" ds:itemID="{F8BAD1C1-0EAD-4F98-8038-78EE18379759}"/>
</file>

<file path=docProps/app.xml><?xml version="1.0" encoding="utf-8"?>
<Properties xmlns="http://schemas.openxmlformats.org/officeDocument/2006/extended-properties" xmlns:vt="http://schemas.openxmlformats.org/officeDocument/2006/docPropsVTypes">
  <Template>Normal.dotm</Template>
  <TotalTime>0</TotalTime>
  <Pages>4</Pages>
  <Words>10011</Words>
  <Characters>58906</Characters>
  <Application>Microsoft Office Word</Application>
  <DocSecurity>0</DocSecurity>
  <Lines>1698</Lines>
  <Paragraphs>655</Paragraphs>
  <ScaleCrop>false</ScaleCrop>
  <HeadingPairs>
    <vt:vector size="8" baseType="variant">
      <vt:variant>
        <vt:lpstr>Titel</vt:lpstr>
      </vt:variant>
      <vt:variant>
        <vt:i4>1</vt:i4>
      </vt:variant>
      <vt:variant>
        <vt:lpstr>Τίτλος</vt:lpstr>
      </vt:variant>
      <vt:variant>
        <vt:i4>1</vt:i4>
      </vt:variant>
      <vt:variant>
        <vt:lpstr>Название</vt:lpstr>
      </vt:variant>
      <vt:variant>
        <vt:i4>1</vt:i4>
      </vt:variant>
      <vt:variant>
        <vt:lpstr>Title</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68390</CharactersWithSpaces>
  <SharedDoc>false</SharedDoc>
  <HLinks>
    <vt:vector size="24" baseType="variant">
      <vt:variant>
        <vt:i4>1507407</vt:i4>
      </vt:variant>
      <vt:variant>
        <vt:i4>11</vt:i4>
      </vt:variant>
      <vt:variant>
        <vt:i4>0</vt:i4>
      </vt:variant>
      <vt:variant>
        <vt:i4>5</vt:i4>
      </vt:variant>
      <vt:variant>
        <vt:lpwstr>http://www.ema.europa.eu/ema/</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7</cp:revision>
  <dcterms:created xsi:type="dcterms:W3CDTF">2024-11-13T11:09:00Z</dcterms:created>
  <dcterms:modified xsi:type="dcterms:W3CDTF">2026-05-08T15:21:00Z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5ec3b222-b719-4200-bda9-21b9c13841c5</vt:lpwstr>
  </property>
</Properties>
</file>