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0119C3" w:rsidRPr="0044778B" w14:paraId="283B00ED" w14:textId="77777777" w:rsidTr="00A6539C">
        <w:trPr>
          <w:trHeight w:val="1550"/>
        </w:trPr>
        <w:tc>
          <w:tcPr>
            <w:tcW w:w="9300" w:type="dxa"/>
          </w:tcPr>
          <w:p w14:paraId="20047ED3" w14:textId="131340E8" w:rsidR="000119C3" w:rsidRPr="000119C3" w:rsidRDefault="000119C3" w:rsidP="000119C3">
            <w:pPr>
              <w:widowControl w:val="0"/>
              <w:autoSpaceDE/>
              <w:autoSpaceDN/>
              <w:adjustRightInd/>
              <w:ind w:left="118"/>
              <w:rPr>
                <w:sz w:val="22"/>
                <w:szCs w:val="22"/>
                <w:lang w:val="el-GR" w:eastAsia="en-US"/>
              </w:rPr>
            </w:pPr>
            <w:r w:rsidRPr="000119C3">
              <w:rPr>
                <w:sz w:val="22"/>
                <w:szCs w:val="22"/>
                <w:lang w:val="el-GR" w:eastAsia="en-US"/>
              </w:rPr>
              <w:t xml:space="preserve">Το παρόν έγγραφο αποτελεί τις εγκεκριμένες πληροφορίες προϊόντος για το </w:t>
            </w:r>
            <w:proofErr w:type="spellStart"/>
            <w:r w:rsidRPr="000119C3">
              <w:rPr>
                <w:sz w:val="22"/>
                <w:szCs w:val="22"/>
                <w:lang w:val="en-GB" w:eastAsia="en-US"/>
              </w:rPr>
              <w:t>Trizivir</w:t>
            </w:r>
            <w:proofErr w:type="spellEnd"/>
            <w:r w:rsidRPr="000119C3">
              <w:rPr>
                <w:sz w:val="22"/>
                <w:szCs w:val="22"/>
                <w:lang w:val="el-GR" w:eastAsia="en-US"/>
              </w:rPr>
              <w:t xml:space="preserve">, ενώ επισημαίνονται οι αλλαγές που επήλθαν στις πληροφορίες προϊόντος σε συνέχεια της προηγούμενης διαδικασίας </w:t>
            </w:r>
            <w:r w:rsidRPr="000119C3">
              <w:rPr>
                <w:sz w:val="22"/>
                <w:szCs w:val="22"/>
                <w:lang w:val="el-GR"/>
              </w:rPr>
              <w:t>(</w:t>
            </w:r>
            <w:r w:rsidRPr="000119C3">
              <w:rPr>
                <w:sz w:val="22"/>
                <w:szCs w:val="22"/>
              </w:rPr>
              <w:t>EMEA</w:t>
            </w:r>
            <w:r w:rsidRPr="000119C3">
              <w:rPr>
                <w:sz w:val="22"/>
                <w:szCs w:val="22"/>
                <w:lang w:val="el-GR"/>
              </w:rPr>
              <w:t>/</w:t>
            </w:r>
            <w:r w:rsidRPr="000119C3">
              <w:rPr>
                <w:sz w:val="22"/>
                <w:szCs w:val="22"/>
              </w:rPr>
              <w:t>H</w:t>
            </w:r>
            <w:r w:rsidRPr="000119C3">
              <w:rPr>
                <w:sz w:val="22"/>
                <w:szCs w:val="22"/>
                <w:lang w:val="el-GR"/>
              </w:rPr>
              <w:t>/</w:t>
            </w:r>
            <w:r w:rsidRPr="000119C3">
              <w:rPr>
                <w:sz w:val="22"/>
                <w:szCs w:val="22"/>
              </w:rPr>
              <w:t>C</w:t>
            </w:r>
            <w:r w:rsidRPr="000119C3">
              <w:rPr>
                <w:sz w:val="22"/>
                <w:szCs w:val="22"/>
                <w:lang w:val="el-GR"/>
              </w:rPr>
              <w:t>/</w:t>
            </w:r>
            <w:r w:rsidRPr="000119C3">
              <w:rPr>
                <w:sz w:val="22"/>
                <w:szCs w:val="22"/>
              </w:rPr>
              <w:t>PSUSA</w:t>
            </w:r>
            <w:r w:rsidRPr="000119C3">
              <w:rPr>
                <w:sz w:val="22"/>
                <w:szCs w:val="22"/>
                <w:lang w:val="el-GR"/>
              </w:rPr>
              <w:t>/00003144/202212).</w:t>
            </w:r>
          </w:p>
          <w:p w14:paraId="6782357F" w14:textId="77777777" w:rsidR="000119C3" w:rsidRPr="000119C3" w:rsidRDefault="000119C3" w:rsidP="000119C3">
            <w:pPr>
              <w:widowControl w:val="0"/>
              <w:autoSpaceDE/>
              <w:autoSpaceDN/>
              <w:adjustRightInd/>
              <w:ind w:left="118"/>
              <w:rPr>
                <w:sz w:val="22"/>
                <w:szCs w:val="20"/>
                <w:lang w:val="el-GR" w:eastAsia="en-US"/>
              </w:rPr>
            </w:pPr>
          </w:p>
          <w:p w14:paraId="094B48F8" w14:textId="24373AB6" w:rsidR="000119C3" w:rsidRPr="000119C3" w:rsidRDefault="000119C3" w:rsidP="000119C3">
            <w:pPr>
              <w:autoSpaceDE/>
              <w:autoSpaceDN/>
              <w:adjustRightInd/>
              <w:ind w:left="118"/>
              <w:rPr>
                <w:noProof/>
                <w:sz w:val="22"/>
                <w:szCs w:val="22"/>
                <w:lang w:val="el-GR" w:eastAsia="en-US"/>
              </w:rPr>
            </w:pPr>
            <w:r w:rsidRPr="000119C3">
              <w:rPr>
                <w:sz w:val="22"/>
                <w:szCs w:val="22"/>
                <w:lang w:val="el-GR" w:eastAsia="en-US"/>
              </w:rPr>
              <w:t xml:space="preserve">Για περισσότερες πληροφορίες, βλ. τον δικτυακό τόπο του Ευρωπαϊκού Οργανισμού Φαρμάκων: </w:t>
            </w:r>
            <w:r>
              <w:fldChar w:fldCharType="begin"/>
            </w:r>
            <w:r>
              <w:instrText>HYPERLINK</w:instrText>
            </w:r>
            <w:r w:rsidRPr="004F0D99">
              <w:rPr>
                <w:lang w:val="el-GR"/>
                <w:rPrChange w:id="0" w:author="Author">
                  <w:rPr/>
                </w:rPrChange>
              </w:rPr>
              <w:instrText xml:space="preserve"> "</w:instrText>
            </w:r>
            <w:r>
              <w:instrText>https</w:instrText>
            </w:r>
            <w:r w:rsidRPr="004F0D99">
              <w:rPr>
                <w:lang w:val="el-GR"/>
                <w:rPrChange w:id="1" w:author="Author">
                  <w:rPr/>
                </w:rPrChange>
              </w:rPr>
              <w:instrText>://</w:instrText>
            </w:r>
            <w:r>
              <w:instrText>www</w:instrText>
            </w:r>
            <w:r w:rsidRPr="004F0D99">
              <w:rPr>
                <w:lang w:val="el-GR"/>
                <w:rPrChange w:id="2" w:author="Author">
                  <w:rPr/>
                </w:rPrChange>
              </w:rPr>
              <w:instrText>.</w:instrText>
            </w:r>
            <w:r>
              <w:instrText>ema</w:instrText>
            </w:r>
            <w:r w:rsidRPr="004F0D99">
              <w:rPr>
                <w:lang w:val="el-GR"/>
                <w:rPrChange w:id="3" w:author="Author">
                  <w:rPr/>
                </w:rPrChange>
              </w:rPr>
              <w:instrText>.</w:instrText>
            </w:r>
            <w:r>
              <w:instrText>europa</w:instrText>
            </w:r>
            <w:r w:rsidRPr="004F0D99">
              <w:rPr>
                <w:lang w:val="el-GR"/>
                <w:rPrChange w:id="4" w:author="Author">
                  <w:rPr/>
                </w:rPrChange>
              </w:rPr>
              <w:instrText>.</w:instrText>
            </w:r>
            <w:r>
              <w:instrText>eu</w:instrText>
            </w:r>
            <w:r w:rsidRPr="004F0D99">
              <w:rPr>
                <w:lang w:val="el-GR"/>
                <w:rPrChange w:id="5" w:author="Author">
                  <w:rPr/>
                </w:rPrChange>
              </w:rPr>
              <w:instrText>/</w:instrText>
            </w:r>
            <w:r>
              <w:instrText>en</w:instrText>
            </w:r>
            <w:r w:rsidRPr="004F0D99">
              <w:rPr>
                <w:lang w:val="el-GR"/>
                <w:rPrChange w:id="6" w:author="Author">
                  <w:rPr/>
                </w:rPrChange>
              </w:rPr>
              <w:instrText>/</w:instrText>
            </w:r>
            <w:r>
              <w:instrText>medicines</w:instrText>
            </w:r>
            <w:r w:rsidRPr="004F0D99">
              <w:rPr>
                <w:lang w:val="el-GR"/>
                <w:rPrChange w:id="7" w:author="Author">
                  <w:rPr/>
                </w:rPrChange>
              </w:rPr>
              <w:instrText>/</w:instrText>
            </w:r>
            <w:r>
              <w:instrText>human</w:instrText>
            </w:r>
            <w:r w:rsidRPr="004F0D99">
              <w:rPr>
                <w:lang w:val="el-GR"/>
                <w:rPrChange w:id="8" w:author="Author">
                  <w:rPr/>
                </w:rPrChange>
              </w:rPr>
              <w:instrText>/</w:instrText>
            </w:r>
            <w:r>
              <w:instrText>EPAR</w:instrText>
            </w:r>
            <w:r w:rsidRPr="004F0D99">
              <w:rPr>
                <w:lang w:val="el-GR"/>
                <w:rPrChange w:id="9" w:author="Author">
                  <w:rPr/>
                </w:rPrChange>
              </w:rPr>
              <w:instrText>/</w:instrText>
            </w:r>
            <w:r>
              <w:instrText>trizivir</w:instrText>
            </w:r>
            <w:r w:rsidRPr="004F0D99">
              <w:rPr>
                <w:lang w:val="el-GR"/>
                <w:rPrChange w:id="10" w:author="Author">
                  <w:rPr/>
                </w:rPrChange>
              </w:rPr>
              <w:instrText>"</w:instrText>
            </w:r>
            <w:r>
              <w:fldChar w:fldCharType="separate"/>
            </w:r>
            <w:r w:rsidRPr="000119C3">
              <w:rPr>
                <w:rStyle w:val="Hyperlink"/>
                <w:sz w:val="22"/>
                <w:szCs w:val="22"/>
              </w:rPr>
              <w:t>https</w:t>
            </w:r>
            <w:r w:rsidRPr="000119C3">
              <w:rPr>
                <w:rStyle w:val="Hyperlink"/>
                <w:sz w:val="22"/>
                <w:szCs w:val="22"/>
                <w:lang w:val="el-GR"/>
              </w:rPr>
              <w:t>://</w:t>
            </w:r>
            <w:r w:rsidRPr="000119C3">
              <w:rPr>
                <w:rStyle w:val="Hyperlink"/>
                <w:sz w:val="22"/>
                <w:szCs w:val="22"/>
              </w:rPr>
              <w:t>www</w:t>
            </w:r>
            <w:r w:rsidRPr="000119C3">
              <w:rPr>
                <w:rStyle w:val="Hyperlink"/>
                <w:sz w:val="22"/>
                <w:szCs w:val="22"/>
                <w:lang w:val="el-GR"/>
              </w:rPr>
              <w:t>.</w:t>
            </w:r>
            <w:r w:rsidRPr="000119C3">
              <w:rPr>
                <w:rStyle w:val="Hyperlink"/>
                <w:sz w:val="22"/>
                <w:szCs w:val="22"/>
              </w:rPr>
              <w:t>ema</w:t>
            </w:r>
            <w:r w:rsidRPr="000119C3">
              <w:rPr>
                <w:rStyle w:val="Hyperlink"/>
                <w:sz w:val="22"/>
                <w:szCs w:val="22"/>
                <w:lang w:val="el-GR"/>
              </w:rPr>
              <w:t>.</w:t>
            </w:r>
            <w:proofErr w:type="spellStart"/>
            <w:r w:rsidRPr="000119C3">
              <w:rPr>
                <w:rStyle w:val="Hyperlink"/>
                <w:sz w:val="22"/>
                <w:szCs w:val="22"/>
              </w:rPr>
              <w:t>europa</w:t>
            </w:r>
            <w:proofErr w:type="spellEnd"/>
            <w:r w:rsidRPr="000119C3">
              <w:rPr>
                <w:rStyle w:val="Hyperlink"/>
                <w:sz w:val="22"/>
                <w:szCs w:val="22"/>
                <w:lang w:val="el-GR"/>
              </w:rPr>
              <w:t>.</w:t>
            </w:r>
            <w:proofErr w:type="spellStart"/>
            <w:r w:rsidRPr="000119C3">
              <w:rPr>
                <w:rStyle w:val="Hyperlink"/>
                <w:sz w:val="22"/>
                <w:szCs w:val="22"/>
              </w:rPr>
              <w:t>eu</w:t>
            </w:r>
            <w:proofErr w:type="spellEnd"/>
            <w:r w:rsidRPr="000119C3">
              <w:rPr>
                <w:rStyle w:val="Hyperlink"/>
                <w:sz w:val="22"/>
                <w:szCs w:val="22"/>
                <w:lang w:val="el-GR"/>
              </w:rPr>
              <w:t>/</w:t>
            </w:r>
            <w:proofErr w:type="spellStart"/>
            <w:r w:rsidRPr="000119C3">
              <w:rPr>
                <w:rStyle w:val="Hyperlink"/>
                <w:sz w:val="22"/>
                <w:szCs w:val="22"/>
              </w:rPr>
              <w:t>en</w:t>
            </w:r>
            <w:proofErr w:type="spellEnd"/>
            <w:r w:rsidRPr="000119C3">
              <w:rPr>
                <w:rStyle w:val="Hyperlink"/>
                <w:sz w:val="22"/>
                <w:szCs w:val="22"/>
                <w:lang w:val="el-GR"/>
              </w:rPr>
              <w:t>/</w:t>
            </w:r>
            <w:r w:rsidRPr="000119C3">
              <w:rPr>
                <w:rStyle w:val="Hyperlink"/>
                <w:sz w:val="22"/>
                <w:szCs w:val="22"/>
              </w:rPr>
              <w:t>medicines</w:t>
            </w:r>
            <w:r w:rsidRPr="000119C3">
              <w:rPr>
                <w:rStyle w:val="Hyperlink"/>
                <w:sz w:val="22"/>
                <w:szCs w:val="22"/>
                <w:lang w:val="el-GR"/>
              </w:rPr>
              <w:t>/</w:t>
            </w:r>
            <w:r w:rsidRPr="000119C3">
              <w:rPr>
                <w:rStyle w:val="Hyperlink"/>
                <w:sz w:val="22"/>
                <w:szCs w:val="22"/>
              </w:rPr>
              <w:t>human</w:t>
            </w:r>
            <w:r w:rsidRPr="000119C3">
              <w:rPr>
                <w:rStyle w:val="Hyperlink"/>
                <w:sz w:val="22"/>
                <w:szCs w:val="22"/>
                <w:lang w:val="el-GR"/>
              </w:rPr>
              <w:t>/</w:t>
            </w:r>
            <w:r w:rsidRPr="000119C3">
              <w:rPr>
                <w:rStyle w:val="Hyperlink"/>
                <w:sz w:val="22"/>
                <w:szCs w:val="22"/>
              </w:rPr>
              <w:t>EPAR</w:t>
            </w:r>
            <w:r w:rsidRPr="000119C3">
              <w:rPr>
                <w:rStyle w:val="Hyperlink"/>
                <w:sz w:val="22"/>
                <w:szCs w:val="22"/>
                <w:lang w:val="el-GR"/>
              </w:rPr>
              <w:t>/</w:t>
            </w:r>
            <w:proofErr w:type="spellStart"/>
            <w:r w:rsidRPr="000119C3">
              <w:rPr>
                <w:rStyle w:val="Hyperlink"/>
                <w:sz w:val="22"/>
                <w:szCs w:val="22"/>
              </w:rPr>
              <w:t>trizivir</w:t>
            </w:r>
            <w:proofErr w:type="spellEnd"/>
            <w:r>
              <w:fldChar w:fldCharType="end"/>
            </w:r>
          </w:p>
        </w:tc>
      </w:tr>
    </w:tbl>
    <w:p w14:paraId="6BF61854" w14:textId="77777777" w:rsidR="005940B3" w:rsidRPr="00F5712C" w:rsidRDefault="005940B3">
      <w:pPr>
        <w:widowControl w:val="0"/>
        <w:rPr>
          <w:b/>
          <w:color w:val="000000"/>
          <w:sz w:val="22"/>
          <w:szCs w:val="22"/>
          <w:lang w:val="el-GR"/>
        </w:rPr>
      </w:pPr>
    </w:p>
    <w:p w14:paraId="5B1044E7" w14:textId="77777777" w:rsidR="005940B3" w:rsidRPr="00F5712C" w:rsidRDefault="005940B3">
      <w:pPr>
        <w:widowControl w:val="0"/>
        <w:rPr>
          <w:b/>
          <w:color w:val="000000"/>
          <w:sz w:val="22"/>
          <w:szCs w:val="22"/>
          <w:lang w:val="el-GR"/>
        </w:rPr>
      </w:pPr>
    </w:p>
    <w:p w14:paraId="1A302B76" w14:textId="77777777" w:rsidR="005940B3" w:rsidRPr="00F5712C" w:rsidRDefault="005940B3">
      <w:pPr>
        <w:widowControl w:val="0"/>
        <w:rPr>
          <w:b/>
          <w:color w:val="000000"/>
          <w:sz w:val="22"/>
          <w:szCs w:val="22"/>
          <w:lang w:val="el-GR"/>
        </w:rPr>
      </w:pPr>
    </w:p>
    <w:p w14:paraId="450003AA" w14:textId="77777777" w:rsidR="005940B3" w:rsidRPr="00F5712C" w:rsidRDefault="005940B3">
      <w:pPr>
        <w:widowControl w:val="0"/>
        <w:rPr>
          <w:b/>
          <w:color w:val="000000"/>
          <w:sz w:val="22"/>
          <w:szCs w:val="22"/>
          <w:lang w:val="el-GR"/>
        </w:rPr>
      </w:pPr>
    </w:p>
    <w:p w14:paraId="2C997AA2" w14:textId="77777777" w:rsidR="005940B3" w:rsidRPr="00F5712C" w:rsidRDefault="005940B3">
      <w:pPr>
        <w:widowControl w:val="0"/>
        <w:rPr>
          <w:color w:val="000000"/>
          <w:sz w:val="22"/>
          <w:szCs w:val="22"/>
          <w:lang w:val="el-GR"/>
        </w:rPr>
      </w:pPr>
    </w:p>
    <w:p w14:paraId="17026595" w14:textId="77777777" w:rsidR="005940B3" w:rsidRPr="00F5712C" w:rsidRDefault="005940B3">
      <w:pPr>
        <w:widowControl w:val="0"/>
        <w:rPr>
          <w:b/>
          <w:color w:val="000000"/>
          <w:sz w:val="22"/>
          <w:szCs w:val="22"/>
          <w:lang w:val="el-GR"/>
        </w:rPr>
      </w:pPr>
    </w:p>
    <w:p w14:paraId="51FFB89B" w14:textId="77777777" w:rsidR="005940B3" w:rsidRPr="00F5712C" w:rsidRDefault="005940B3">
      <w:pPr>
        <w:widowControl w:val="0"/>
        <w:rPr>
          <w:b/>
          <w:color w:val="000000"/>
          <w:sz w:val="22"/>
          <w:szCs w:val="22"/>
          <w:lang w:val="el-GR"/>
        </w:rPr>
      </w:pPr>
    </w:p>
    <w:p w14:paraId="5A59E3FB" w14:textId="77777777" w:rsidR="005940B3" w:rsidRPr="00F5712C" w:rsidRDefault="005940B3">
      <w:pPr>
        <w:widowControl w:val="0"/>
        <w:rPr>
          <w:b/>
          <w:color w:val="000000"/>
          <w:sz w:val="22"/>
          <w:szCs w:val="22"/>
          <w:lang w:val="el-GR"/>
        </w:rPr>
      </w:pPr>
    </w:p>
    <w:p w14:paraId="458BED93" w14:textId="77777777" w:rsidR="005940B3" w:rsidRPr="00F5712C" w:rsidRDefault="005940B3">
      <w:pPr>
        <w:widowControl w:val="0"/>
        <w:rPr>
          <w:b/>
          <w:color w:val="000000"/>
          <w:sz w:val="22"/>
          <w:szCs w:val="22"/>
          <w:lang w:val="el-GR"/>
        </w:rPr>
      </w:pPr>
    </w:p>
    <w:p w14:paraId="2425EEA1" w14:textId="77777777" w:rsidR="005940B3" w:rsidRPr="00F5712C" w:rsidRDefault="005940B3">
      <w:pPr>
        <w:widowControl w:val="0"/>
        <w:rPr>
          <w:b/>
          <w:color w:val="000000"/>
          <w:sz w:val="22"/>
          <w:szCs w:val="22"/>
          <w:lang w:val="el-GR"/>
        </w:rPr>
      </w:pPr>
    </w:p>
    <w:p w14:paraId="5E40623D" w14:textId="77777777" w:rsidR="005940B3" w:rsidRPr="00F5712C" w:rsidRDefault="005940B3">
      <w:pPr>
        <w:widowControl w:val="0"/>
        <w:rPr>
          <w:b/>
          <w:color w:val="000000"/>
          <w:sz w:val="22"/>
          <w:szCs w:val="22"/>
          <w:lang w:val="el-GR"/>
        </w:rPr>
      </w:pPr>
    </w:p>
    <w:p w14:paraId="6705B080" w14:textId="77777777" w:rsidR="005940B3" w:rsidRPr="00F5712C" w:rsidRDefault="005940B3">
      <w:pPr>
        <w:widowControl w:val="0"/>
        <w:rPr>
          <w:b/>
          <w:color w:val="000000"/>
          <w:sz w:val="22"/>
          <w:szCs w:val="22"/>
          <w:lang w:val="el-GR"/>
        </w:rPr>
      </w:pPr>
    </w:p>
    <w:p w14:paraId="6050FF61" w14:textId="77777777" w:rsidR="005940B3" w:rsidRPr="00F5712C" w:rsidRDefault="005940B3">
      <w:pPr>
        <w:widowControl w:val="0"/>
        <w:rPr>
          <w:b/>
          <w:color w:val="000000"/>
          <w:sz w:val="22"/>
          <w:szCs w:val="22"/>
          <w:lang w:val="el-GR"/>
        </w:rPr>
      </w:pPr>
    </w:p>
    <w:p w14:paraId="1E622720" w14:textId="77777777" w:rsidR="005940B3" w:rsidRPr="00F5712C" w:rsidRDefault="005940B3">
      <w:pPr>
        <w:widowControl w:val="0"/>
        <w:rPr>
          <w:b/>
          <w:color w:val="000000"/>
          <w:sz w:val="22"/>
          <w:szCs w:val="22"/>
          <w:lang w:val="el-GR"/>
        </w:rPr>
      </w:pPr>
    </w:p>
    <w:p w14:paraId="3683A5E8" w14:textId="77777777" w:rsidR="005940B3" w:rsidRPr="00F5712C" w:rsidRDefault="005940B3">
      <w:pPr>
        <w:widowControl w:val="0"/>
        <w:rPr>
          <w:b/>
          <w:color w:val="000000"/>
          <w:sz w:val="22"/>
          <w:szCs w:val="22"/>
          <w:lang w:val="el-GR"/>
        </w:rPr>
      </w:pPr>
    </w:p>
    <w:p w14:paraId="7380805B" w14:textId="77777777" w:rsidR="005940B3" w:rsidRPr="00F5712C" w:rsidRDefault="005940B3">
      <w:pPr>
        <w:widowControl w:val="0"/>
        <w:rPr>
          <w:b/>
          <w:color w:val="000000"/>
          <w:sz w:val="22"/>
          <w:szCs w:val="22"/>
          <w:lang w:val="el-GR"/>
        </w:rPr>
      </w:pPr>
    </w:p>
    <w:p w14:paraId="23C9236A" w14:textId="77777777" w:rsidR="005940B3" w:rsidRPr="00F5712C" w:rsidRDefault="005940B3">
      <w:pPr>
        <w:widowControl w:val="0"/>
        <w:rPr>
          <w:b/>
          <w:color w:val="000000"/>
          <w:sz w:val="22"/>
          <w:szCs w:val="22"/>
          <w:lang w:val="el-GR"/>
        </w:rPr>
      </w:pPr>
    </w:p>
    <w:p w14:paraId="766052D3" w14:textId="77777777" w:rsidR="005940B3" w:rsidRPr="00F5712C" w:rsidRDefault="005940B3">
      <w:pPr>
        <w:widowControl w:val="0"/>
        <w:rPr>
          <w:b/>
          <w:color w:val="000000"/>
          <w:sz w:val="22"/>
          <w:szCs w:val="22"/>
          <w:lang w:val="el-GR"/>
        </w:rPr>
      </w:pPr>
    </w:p>
    <w:p w14:paraId="68566721" w14:textId="77777777" w:rsidR="005940B3" w:rsidRPr="00F5712C" w:rsidRDefault="005940B3">
      <w:pPr>
        <w:widowControl w:val="0"/>
        <w:rPr>
          <w:b/>
          <w:color w:val="000000"/>
          <w:sz w:val="22"/>
          <w:szCs w:val="22"/>
          <w:lang w:val="el-GR"/>
        </w:rPr>
      </w:pPr>
    </w:p>
    <w:p w14:paraId="55BF4E34" w14:textId="77777777" w:rsidR="005940B3" w:rsidRPr="00F5712C" w:rsidRDefault="005940B3">
      <w:pPr>
        <w:widowControl w:val="0"/>
        <w:rPr>
          <w:b/>
          <w:color w:val="000000"/>
          <w:sz w:val="22"/>
          <w:szCs w:val="22"/>
          <w:lang w:val="el-GR"/>
        </w:rPr>
      </w:pPr>
    </w:p>
    <w:p w14:paraId="27280C57" w14:textId="77777777" w:rsidR="005940B3" w:rsidRPr="00F5712C" w:rsidRDefault="005940B3">
      <w:pPr>
        <w:widowControl w:val="0"/>
        <w:rPr>
          <w:b/>
          <w:color w:val="000000"/>
          <w:sz w:val="22"/>
          <w:szCs w:val="22"/>
          <w:lang w:val="el-GR"/>
        </w:rPr>
      </w:pPr>
    </w:p>
    <w:p w14:paraId="466E2B37" w14:textId="161AB084" w:rsidR="005940B3" w:rsidRPr="00F5712C" w:rsidRDefault="005940B3">
      <w:pPr>
        <w:pStyle w:val="Heading9"/>
        <w:keepNext w:val="0"/>
        <w:widowControl w:val="0"/>
      </w:pPr>
      <w:r w:rsidRPr="00F5712C">
        <w:t>ΠΑΡΑΡΤΗΜΑ Ι</w:t>
      </w:r>
      <w:r w:rsidR="0098135D">
        <w:fldChar w:fldCharType="begin"/>
      </w:r>
      <w:r w:rsidR="0098135D">
        <w:instrText xml:space="preserve"> DOCVARIABLE VAULT_ND_2e65725e-75fe-4134-b20d-71aac1aa0675 \* MERGEFORMAT </w:instrText>
      </w:r>
      <w:r w:rsidR="0098135D">
        <w:fldChar w:fldCharType="separate"/>
      </w:r>
      <w:r w:rsidR="0098135D">
        <w:t xml:space="preserve"> </w:t>
      </w:r>
      <w:r w:rsidR="0098135D">
        <w:fldChar w:fldCharType="end"/>
      </w:r>
    </w:p>
    <w:p w14:paraId="0B7CAD02" w14:textId="77777777" w:rsidR="005940B3" w:rsidRPr="00F5712C" w:rsidRDefault="005940B3">
      <w:pPr>
        <w:widowControl w:val="0"/>
        <w:rPr>
          <w:b/>
          <w:color w:val="000000"/>
          <w:sz w:val="22"/>
          <w:szCs w:val="22"/>
          <w:lang w:val="el-GR"/>
        </w:rPr>
      </w:pPr>
    </w:p>
    <w:p w14:paraId="4905D8E7" w14:textId="77777777" w:rsidR="005940B3" w:rsidRPr="00F5712C" w:rsidRDefault="005940B3" w:rsidP="00C41316">
      <w:pPr>
        <w:pStyle w:val="TitleA"/>
      </w:pPr>
      <w:r w:rsidRPr="00F5712C">
        <w:t>ΠΕΡΙΛΗΨΗ ΤΩΝ ΧΑΡΑΚΤΗΡΙΣΤΙΚΩΝ ΤΟΥ ΠΡΟΪΟΝΤΟΣ</w:t>
      </w:r>
    </w:p>
    <w:p w14:paraId="005EF215" w14:textId="77777777" w:rsidR="005940B3" w:rsidRPr="00F5712C" w:rsidRDefault="005940B3">
      <w:pPr>
        <w:widowControl w:val="0"/>
        <w:tabs>
          <w:tab w:val="left" w:pos="567"/>
        </w:tabs>
        <w:rPr>
          <w:b/>
          <w:color w:val="000000"/>
          <w:sz w:val="22"/>
          <w:szCs w:val="22"/>
          <w:lang w:val="el-GR"/>
        </w:rPr>
      </w:pPr>
      <w:r w:rsidRPr="00F5712C">
        <w:rPr>
          <w:color w:val="000000"/>
          <w:sz w:val="22"/>
          <w:szCs w:val="22"/>
          <w:lang w:val="el-GR"/>
        </w:rPr>
        <w:br w:type="page"/>
      </w:r>
      <w:r w:rsidRPr="00F5712C">
        <w:rPr>
          <w:b/>
          <w:color w:val="000000"/>
          <w:sz w:val="22"/>
          <w:szCs w:val="22"/>
          <w:lang w:val="el-GR"/>
        </w:rPr>
        <w:lastRenderedPageBreak/>
        <w:t>1.</w:t>
      </w:r>
      <w:r w:rsidRPr="00F5712C">
        <w:rPr>
          <w:b/>
          <w:color w:val="000000"/>
          <w:sz w:val="22"/>
          <w:szCs w:val="22"/>
          <w:lang w:val="el-GR"/>
        </w:rPr>
        <w:tab/>
        <w:t>ΟΝΟΜΑΣΙΑ ΤΟΥ ΦΑΡΜΑΚΕΥΤΙΚΟΥ ΠΡΟΪΟΝΤΟΣ</w:t>
      </w:r>
    </w:p>
    <w:p w14:paraId="5579D323" w14:textId="77777777" w:rsidR="005940B3" w:rsidRPr="00F5712C" w:rsidRDefault="005940B3">
      <w:pPr>
        <w:widowControl w:val="0"/>
        <w:rPr>
          <w:color w:val="000000"/>
          <w:sz w:val="22"/>
          <w:szCs w:val="22"/>
          <w:lang w:val="el-GR"/>
        </w:rPr>
      </w:pPr>
    </w:p>
    <w:p w14:paraId="3DA5D8CE" w14:textId="77777777" w:rsidR="005940B3" w:rsidRPr="00F5712C" w:rsidRDefault="005940B3">
      <w:pPr>
        <w:widowControl w:val="0"/>
        <w:rPr>
          <w:color w:val="000000"/>
          <w:sz w:val="22"/>
          <w:szCs w:val="22"/>
          <w:lang w:val="el-GR"/>
        </w:rPr>
      </w:pPr>
      <w:r w:rsidRPr="00F5712C">
        <w:rPr>
          <w:color w:val="000000"/>
          <w:sz w:val="22"/>
          <w:szCs w:val="22"/>
          <w:lang w:val="el-GR"/>
        </w:rPr>
        <w:t>TRIZIVIR 300 mg/150 mg/300 mg επικαλυμμένα με λεπτό υμένιο δισκία</w:t>
      </w:r>
    </w:p>
    <w:p w14:paraId="1E7B3F10" w14:textId="77777777" w:rsidR="005940B3" w:rsidRPr="00F5712C" w:rsidRDefault="005940B3">
      <w:pPr>
        <w:widowControl w:val="0"/>
        <w:rPr>
          <w:b/>
          <w:color w:val="000000"/>
          <w:sz w:val="22"/>
          <w:szCs w:val="22"/>
          <w:lang w:val="el-GR"/>
        </w:rPr>
      </w:pPr>
    </w:p>
    <w:p w14:paraId="792F15B0" w14:textId="77777777" w:rsidR="005940B3" w:rsidRPr="00F5712C" w:rsidRDefault="005940B3">
      <w:pPr>
        <w:widowControl w:val="0"/>
        <w:rPr>
          <w:b/>
          <w:color w:val="000000"/>
          <w:sz w:val="22"/>
          <w:szCs w:val="22"/>
          <w:lang w:val="el-GR"/>
        </w:rPr>
      </w:pPr>
    </w:p>
    <w:p w14:paraId="1E5FE8B7"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2.</w:t>
      </w:r>
      <w:r w:rsidRPr="00F5712C">
        <w:rPr>
          <w:b/>
          <w:color w:val="000000"/>
          <w:sz w:val="22"/>
          <w:szCs w:val="22"/>
          <w:lang w:val="el-GR"/>
        </w:rPr>
        <w:tab/>
        <w:t>ΠΟΙΟΤΙΚΗ ΚΑΙ ΠΟΣΟΤΙΚΗ ΣΥΝΘΕΣΗ</w:t>
      </w:r>
    </w:p>
    <w:p w14:paraId="606F7DFC" w14:textId="77777777" w:rsidR="005940B3" w:rsidRPr="00F5712C" w:rsidRDefault="005940B3">
      <w:pPr>
        <w:widowControl w:val="0"/>
        <w:rPr>
          <w:b/>
          <w:color w:val="000000"/>
          <w:sz w:val="22"/>
          <w:szCs w:val="22"/>
          <w:lang w:val="el-GR"/>
        </w:rPr>
      </w:pPr>
    </w:p>
    <w:p w14:paraId="30410DA8" w14:textId="77777777" w:rsidR="005940B3" w:rsidRPr="00F5712C" w:rsidRDefault="005940B3">
      <w:pPr>
        <w:widowControl w:val="0"/>
        <w:rPr>
          <w:color w:val="000000"/>
          <w:sz w:val="22"/>
          <w:szCs w:val="22"/>
          <w:lang w:val="el-GR"/>
        </w:rPr>
      </w:pPr>
      <w:r w:rsidRPr="00F5712C">
        <w:rPr>
          <w:color w:val="000000"/>
          <w:sz w:val="22"/>
          <w:szCs w:val="22"/>
          <w:lang w:val="el-GR"/>
        </w:rPr>
        <w:t xml:space="preserve">Κάθε επικαλυμμένο με λεπτό υμένιο δισκίο περιέχει 300 mg αβακαβίρης (ως </w:t>
      </w:r>
      <w:r w:rsidR="00F5712C" w:rsidRPr="00F5712C">
        <w:rPr>
          <w:color w:val="000000"/>
          <w:sz w:val="22"/>
          <w:szCs w:val="22"/>
          <w:lang w:val="el-GR"/>
        </w:rPr>
        <w:t>θειική</w:t>
      </w:r>
      <w:r w:rsidRPr="00F5712C">
        <w:rPr>
          <w:color w:val="000000"/>
          <w:sz w:val="22"/>
          <w:szCs w:val="22"/>
          <w:lang w:val="el-GR"/>
        </w:rPr>
        <w:t xml:space="preserve"> αβακαβίρη), 150 mg λαμιβουδίνης και 300 mg ζιδοβουδίνης.</w:t>
      </w:r>
    </w:p>
    <w:p w14:paraId="4AB5A917" w14:textId="77777777" w:rsidR="005940B3" w:rsidRPr="00F5712C" w:rsidRDefault="005940B3">
      <w:pPr>
        <w:widowControl w:val="0"/>
        <w:rPr>
          <w:color w:val="000000"/>
          <w:sz w:val="22"/>
          <w:szCs w:val="22"/>
          <w:lang w:val="el-GR"/>
        </w:rPr>
      </w:pPr>
    </w:p>
    <w:p w14:paraId="2E37E4F7" w14:textId="2FA7C60B" w:rsidR="00AC6C78" w:rsidRPr="004B7D2F" w:rsidRDefault="00DC1756" w:rsidP="00AC6C78">
      <w:pPr>
        <w:suppressLineNumbers/>
        <w:rPr>
          <w:color w:val="000000"/>
          <w:szCs w:val="22"/>
          <w:lang w:val="el-GR"/>
        </w:rPr>
      </w:pPr>
      <w:r>
        <w:rPr>
          <w:color w:val="000000"/>
          <w:szCs w:val="22"/>
          <w:u w:val="single"/>
          <w:lang w:val="el-GR"/>
        </w:rPr>
        <w:t>Έκδοχο(α) με γνωστή δράση</w:t>
      </w:r>
      <w:r w:rsidR="00AC6C78" w:rsidRPr="004B7D2F">
        <w:rPr>
          <w:color w:val="000000"/>
          <w:szCs w:val="22"/>
          <w:lang w:val="el-GR"/>
        </w:rPr>
        <w:t>:</w:t>
      </w:r>
    </w:p>
    <w:p w14:paraId="3157B2EB" w14:textId="77777777" w:rsidR="00AC6C78" w:rsidRPr="004B7D2F" w:rsidRDefault="00AC6C78" w:rsidP="00AC6C78">
      <w:pPr>
        <w:suppressLineNumbers/>
        <w:rPr>
          <w:color w:val="000000"/>
          <w:szCs w:val="22"/>
          <w:lang w:val="el-GR"/>
        </w:rPr>
      </w:pPr>
    </w:p>
    <w:p w14:paraId="0C77BD63" w14:textId="3949DD4C" w:rsidR="00AC6C78" w:rsidRPr="004B7D2F" w:rsidRDefault="00DC1756" w:rsidP="00AC6C78">
      <w:pPr>
        <w:rPr>
          <w:szCs w:val="22"/>
          <w:lang w:val="el-GR" w:eastAsia="en-GB"/>
        </w:rPr>
      </w:pPr>
      <w:r>
        <w:rPr>
          <w:szCs w:val="22"/>
          <w:lang w:val="el-GR" w:eastAsia="en-GB"/>
        </w:rPr>
        <w:t>Κάθε</w:t>
      </w:r>
      <w:r w:rsidR="00AC6C78" w:rsidRPr="004B7D2F">
        <w:rPr>
          <w:szCs w:val="22"/>
          <w:lang w:val="el-GR" w:eastAsia="en-GB"/>
        </w:rPr>
        <w:t xml:space="preserve"> </w:t>
      </w:r>
      <w:r>
        <w:rPr>
          <w:szCs w:val="22"/>
          <w:lang w:val="el-GR" w:eastAsia="en-GB"/>
        </w:rPr>
        <w:t xml:space="preserve">δισκίο </w:t>
      </w:r>
      <w:r w:rsidR="00AC6C78" w:rsidRPr="004B7D2F">
        <w:rPr>
          <w:szCs w:val="22"/>
          <w:lang w:val="el-GR"/>
        </w:rPr>
        <w:t>300</w:t>
      </w:r>
      <w:r w:rsidR="00AC6C78" w:rsidRPr="006254E8">
        <w:rPr>
          <w:szCs w:val="22"/>
        </w:rPr>
        <w:t> mg</w:t>
      </w:r>
      <w:r w:rsidR="00AC6C78" w:rsidRPr="004B7D2F">
        <w:rPr>
          <w:szCs w:val="22"/>
          <w:lang w:val="el-GR"/>
        </w:rPr>
        <w:t>/150</w:t>
      </w:r>
      <w:r w:rsidR="00AC6C78" w:rsidRPr="006254E8">
        <w:rPr>
          <w:szCs w:val="22"/>
        </w:rPr>
        <w:t> mg</w:t>
      </w:r>
      <w:r w:rsidR="00AC6C78" w:rsidRPr="004B7D2F">
        <w:rPr>
          <w:szCs w:val="22"/>
          <w:lang w:val="el-GR"/>
        </w:rPr>
        <w:t>/300</w:t>
      </w:r>
      <w:r w:rsidR="00AC6C78" w:rsidRPr="006254E8">
        <w:rPr>
          <w:szCs w:val="22"/>
        </w:rPr>
        <w:t> mg</w:t>
      </w:r>
      <w:r w:rsidR="00AC6C78" w:rsidRPr="004B7D2F">
        <w:rPr>
          <w:szCs w:val="22"/>
          <w:lang w:val="el-GR" w:eastAsia="en-GB"/>
        </w:rPr>
        <w:t xml:space="preserve"> </w:t>
      </w:r>
      <w:r>
        <w:rPr>
          <w:szCs w:val="22"/>
          <w:lang w:val="el-GR" w:eastAsia="en-GB"/>
        </w:rPr>
        <w:t>περιέχει</w:t>
      </w:r>
      <w:r w:rsidR="00AC6C78" w:rsidRPr="004B7D2F">
        <w:rPr>
          <w:szCs w:val="22"/>
          <w:lang w:val="el-GR" w:eastAsia="en-GB"/>
        </w:rPr>
        <w:t xml:space="preserve"> </w:t>
      </w:r>
      <w:r w:rsidR="00AC6C78" w:rsidRPr="004B7D2F">
        <w:rPr>
          <w:lang w:val="el-GR"/>
        </w:rPr>
        <w:t xml:space="preserve">2,7 </w:t>
      </w:r>
      <w:r w:rsidR="00AC6C78">
        <w:rPr>
          <w:szCs w:val="22"/>
          <w:lang w:eastAsia="en-GB"/>
        </w:rPr>
        <w:t>mg</w:t>
      </w:r>
      <w:r w:rsidR="00AC6C78" w:rsidRPr="004B7D2F">
        <w:rPr>
          <w:szCs w:val="22"/>
          <w:lang w:val="el-GR" w:eastAsia="en-GB"/>
        </w:rPr>
        <w:t xml:space="preserve"> </w:t>
      </w:r>
      <w:r>
        <w:rPr>
          <w:szCs w:val="22"/>
          <w:lang w:val="el-GR" w:eastAsia="en-GB"/>
        </w:rPr>
        <w:t>νατρίου</w:t>
      </w:r>
      <w:r w:rsidR="00AC6C78" w:rsidRPr="004B7D2F">
        <w:rPr>
          <w:szCs w:val="22"/>
          <w:lang w:val="el-GR" w:eastAsia="en-GB"/>
        </w:rPr>
        <w:t>.</w:t>
      </w:r>
    </w:p>
    <w:p w14:paraId="0259C5C2" w14:textId="77777777" w:rsidR="00AC6C78" w:rsidRPr="004B7D2F" w:rsidRDefault="00AC6C78">
      <w:pPr>
        <w:widowControl w:val="0"/>
        <w:rPr>
          <w:color w:val="000000"/>
          <w:sz w:val="22"/>
          <w:szCs w:val="22"/>
          <w:lang w:val="el-GR"/>
        </w:rPr>
      </w:pPr>
    </w:p>
    <w:p w14:paraId="3624C700" w14:textId="2682C8B0" w:rsidR="005940B3" w:rsidRPr="00F5712C" w:rsidRDefault="005940B3">
      <w:pPr>
        <w:widowControl w:val="0"/>
        <w:rPr>
          <w:color w:val="000000"/>
          <w:sz w:val="22"/>
          <w:szCs w:val="22"/>
          <w:lang w:val="el-GR"/>
        </w:rPr>
      </w:pPr>
      <w:r w:rsidRPr="00F5712C">
        <w:rPr>
          <w:color w:val="000000"/>
          <w:sz w:val="22"/>
          <w:szCs w:val="22"/>
          <w:lang w:val="el-GR"/>
        </w:rPr>
        <w:t xml:space="preserve">Για </w:t>
      </w:r>
      <w:r w:rsidRPr="00F5712C">
        <w:rPr>
          <w:sz w:val="22"/>
          <w:szCs w:val="22"/>
          <w:lang w:val="el-GR"/>
        </w:rPr>
        <w:t>τον πλήρη κατάλογο των εκδόχων</w:t>
      </w:r>
      <w:r w:rsidRPr="00F5712C">
        <w:rPr>
          <w:color w:val="000000"/>
          <w:sz w:val="22"/>
          <w:szCs w:val="22"/>
          <w:lang w:val="el-GR"/>
        </w:rPr>
        <w:t xml:space="preserve"> βλ. παράγραφο 6.1.</w:t>
      </w:r>
    </w:p>
    <w:p w14:paraId="3BF31734" w14:textId="77777777" w:rsidR="005940B3" w:rsidRPr="00F5712C" w:rsidRDefault="005940B3">
      <w:pPr>
        <w:widowControl w:val="0"/>
        <w:rPr>
          <w:color w:val="000000"/>
          <w:sz w:val="22"/>
          <w:szCs w:val="22"/>
          <w:lang w:val="el-GR"/>
        </w:rPr>
      </w:pPr>
    </w:p>
    <w:p w14:paraId="77CDF550" w14:textId="77777777" w:rsidR="005940B3" w:rsidRPr="00F5712C" w:rsidRDefault="005940B3">
      <w:pPr>
        <w:widowControl w:val="0"/>
        <w:rPr>
          <w:color w:val="000000"/>
          <w:sz w:val="22"/>
          <w:szCs w:val="22"/>
          <w:lang w:val="el-GR"/>
        </w:rPr>
      </w:pPr>
    </w:p>
    <w:p w14:paraId="3348EC95"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3.</w:t>
      </w:r>
      <w:r w:rsidRPr="00F5712C">
        <w:rPr>
          <w:b/>
          <w:color w:val="000000"/>
          <w:sz w:val="22"/>
          <w:szCs w:val="22"/>
          <w:lang w:val="el-GR"/>
        </w:rPr>
        <w:tab/>
        <w:t>ΦΑΡΜΑΚΟΤΕΧΝΙΚΗ ΜΟΡΦΗ</w:t>
      </w:r>
    </w:p>
    <w:p w14:paraId="0FA8E6F9" w14:textId="77777777" w:rsidR="005940B3" w:rsidRPr="00F5712C" w:rsidRDefault="005940B3">
      <w:pPr>
        <w:widowControl w:val="0"/>
        <w:rPr>
          <w:b/>
          <w:color w:val="000000"/>
          <w:sz w:val="22"/>
          <w:szCs w:val="22"/>
          <w:lang w:val="el-GR"/>
        </w:rPr>
      </w:pPr>
    </w:p>
    <w:p w14:paraId="5DB1A5F0" w14:textId="77777777" w:rsidR="005940B3" w:rsidRPr="00F5712C" w:rsidRDefault="005940B3">
      <w:pPr>
        <w:widowControl w:val="0"/>
        <w:rPr>
          <w:color w:val="000000"/>
          <w:sz w:val="22"/>
          <w:szCs w:val="22"/>
          <w:lang w:val="el-GR"/>
        </w:rPr>
      </w:pPr>
      <w:r w:rsidRPr="00F5712C">
        <w:rPr>
          <w:color w:val="000000"/>
          <w:sz w:val="22"/>
          <w:szCs w:val="22"/>
          <w:lang w:val="el-GR"/>
        </w:rPr>
        <w:t>Επικαλυμμέν</w:t>
      </w:r>
      <w:r w:rsidR="00EF6FDF" w:rsidRPr="00F5712C">
        <w:rPr>
          <w:color w:val="000000"/>
          <w:sz w:val="22"/>
          <w:szCs w:val="22"/>
          <w:lang w:val="el-GR"/>
        </w:rPr>
        <w:t>ο</w:t>
      </w:r>
      <w:r w:rsidRPr="00F5712C">
        <w:rPr>
          <w:color w:val="000000"/>
          <w:sz w:val="22"/>
          <w:szCs w:val="22"/>
          <w:lang w:val="el-GR"/>
        </w:rPr>
        <w:t xml:space="preserve"> με λεπτό υμένιο δισκί</w:t>
      </w:r>
      <w:r w:rsidR="00EF6FDF" w:rsidRPr="00F5712C">
        <w:rPr>
          <w:color w:val="000000"/>
          <w:sz w:val="22"/>
          <w:szCs w:val="22"/>
          <w:lang w:val="el-GR"/>
        </w:rPr>
        <w:t>ο (δισκίο)</w:t>
      </w:r>
      <w:r w:rsidRPr="00F5712C">
        <w:rPr>
          <w:color w:val="000000"/>
          <w:sz w:val="22"/>
          <w:szCs w:val="22"/>
          <w:lang w:val="el-GR"/>
        </w:rPr>
        <w:t>.</w:t>
      </w:r>
    </w:p>
    <w:p w14:paraId="0337CCF8" w14:textId="77777777" w:rsidR="005940B3" w:rsidRPr="00F5712C" w:rsidRDefault="005940B3">
      <w:pPr>
        <w:widowControl w:val="0"/>
        <w:rPr>
          <w:b/>
          <w:color w:val="000000"/>
          <w:sz w:val="22"/>
          <w:szCs w:val="22"/>
          <w:lang w:val="el-GR"/>
        </w:rPr>
      </w:pPr>
    </w:p>
    <w:p w14:paraId="0EBF0556" w14:textId="77777777" w:rsidR="005940B3" w:rsidRPr="00F5712C" w:rsidRDefault="005940B3">
      <w:pPr>
        <w:widowControl w:val="0"/>
        <w:rPr>
          <w:color w:val="000000"/>
          <w:sz w:val="22"/>
          <w:szCs w:val="22"/>
          <w:lang w:val="el-GR"/>
        </w:rPr>
      </w:pPr>
      <w:r w:rsidRPr="00F5712C">
        <w:rPr>
          <w:color w:val="000000"/>
          <w:sz w:val="22"/>
          <w:szCs w:val="22"/>
          <w:lang w:val="el-GR"/>
        </w:rPr>
        <w:t>Τα επικαλυμμένα με λεπτό υμένιο δισκία είναι μπλε - πράσινα, σε σχήμα κάψουλας και φέρουν ανάγλυφα στη μία τους πλευρά την ένδειξη “GX LL1”.</w:t>
      </w:r>
    </w:p>
    <w:p w14:paraId="513C7369" w14:textId="77777777" w:rsidR="005940B3" w:rsidRPr="00F5712C" w:rsidRDefault="005940B3">
      <w:pPr>
        <w:widowControl w:val="0"/>
        <w:rPr>
          <w:color w:val="000000"/>
          <w:sz w:val="22"/>
          <w:szCs w:val="22"/>
          <w:lang w:val="el-GR"/>
        </w:rPr>
      </w:pPr>
    </w:p>
    <w:p w14:paraId="17245259" w14:textId="77777777" w:rsidR="005940B3" w:rsidRPr="00F5712C" w:rsidRDefault="005940B3">
      <w:pPr>
        <w:widowControl w:val="0"/>
        <w:rPr>
          <w:color w:val="000000"/>
          <w:sz w:val="22"/>
          <w:szCs w:val="22"/>
          <w:lang w:val="el-GR"/>
        </w:rPr>
      </w:pPr>
    </w:p>
    <w:p w14:paraId="6777D395"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w:t>
      </w:r>
      <w:r w:rsidRPr="00F5712C">
        <w:rPr>
          <w:b/>
          <w:color w:val="000000"/>
          <w:sz w:val="22"/>
          <w:szCs w:val="22"/>
          <w:lang w:val="el-GR"/>
        </w:rPr>
        <w:tab/>
        <w:t>ΚΛΙΝΙΚΕΣ ΠΛΗΡΟΦΟΡΙΕΣ</w:t>
      </w:r>
    </w:p>
    <w:p w14:paraId="7AFCDE41" w14:textId="77777777" w:rsidR="005940B3" w:rsidRPr="00F5712C" w:rsidRDefault="005940B3">
      <w:pPr>
        <w:widowControl w:val="0"/>
        <w:rPr>
          <w:b/>
          <w:color w:val="000000"/>
          <w:sz w:val="22"/>
          <w:szCs w:val="22"/>
          <w:lang w:val="el-GR"/>
        </w:rPr>
      </w:pPr>
    </w:p>
    <w:p w14:paraId="51E76FBA"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4.1</w:t>
      </w:r>
      <w:r w:rsidRPr="00F5712C">
        <w:rPr>
          <w:b/>
          <w:color w:val="000000"/>
          <w:sz w:val="22"/>
          <w:szCs w:val="22"/>
          <w:lang w:val="el-GR"/>
        </w:rPr>
        <w:tab/>
        <w:t>Θεραπευτικές ενδείξεις</w:t>
      </w:r>
    </w:p>
    <w:p w14:paraId="36B62630" w14:textId="77777777" w:rsidR="005940B3" w:rsidRPr="00F5712C" w:rsidRDefault="005940B3">
      <w:pPr>
        <w:widowControl w:val="0"/>
        <w:rPr>
          <w:b/>
          <w:color w:val="000000"/>
          <w:sz w:val="22"/>
          <w:szCs w:val="22"/>
          <w:lang w:val="el-GR"/>
        </w:rPr>
      </w:pPr>
    </w:p>
    <w:p w14:paraId="04E3BD55" w14:textId="77777777" w:rsidR="005940B3" w:rsidRPr="00F5712C" w:rsidRDefault="005940B3">
      <w:pPr>
        <w:widowControl w:val="0"/>
        <w:rPr>
          <w:color w:val="000000"/>
          <w:sz w:val="22"/>
          <w:szCs w:val="22"/>
          <w:lang w:val="el-GR"/>
        </w:rPr>
      </w:pPr>
      <w:r w:rsidRPr="00F5712C">
        <w:rPr>
          <w:color w:val="000000"/>
          <w:sz w:val="22"/>
          <w:szCs w:val="22"/>
          <w:lang w:val="el-GR"/>
        </w:rPr>
        <w:t>Το Trizivir ενδείκνυται για την θεραπεία ενηλίκων με λοίμωξη από τον Ανθρώπινο Ιό της Ανοσοανεπάρκειας (HIV)</w:t>
      </w:r>
      <w:r w:rsidR="0041727A" w:rsidRPr="00F5712C">
        <w:rPr>
          <w:color w:val="000000"/>
          <w:sz w:val="22"/>
          <w:szCs w:val="22"/>
          <w:lang w:val="el-GR"/>
        </w:rPr>
        <w:t xml:space="preserve"> (</w:t>
      </w:r>
      <w:r w:rsidR="00F61118" w:rsidRPr="00F5712C">
        <w:rPr>
          <w:color w:val="000000"/>
          <w:sz w:val="22"/>
          <w:szCs w:val="22"/>
          <w:lang w:val="el-GR"/>
        </w:rPr>
        <w:t>βλέπε παραγράφους 4.4 και 5.1</w:t>
      </w:r>
      <w:r w:rsidR="0041727A" w:rsidRPr="00F5712C">
        <w:rPr>
          <w:color w:val="000000"/>
          <w:sz w:val="22"/>
          <w:szCs w:val="22"/>
          <w:lang w:val="el-GR"/>
        </w:rPr>
        <w:t>).</w:t>
      </w:r>
      <w:r w:rsidRPr="00F5712C">
        <w:rPr>
          <w:color w:val="000000"/>
          <w:sz w:val="22"/>
          <w:szCs w:val="22"/>
          <w:lang w:val="el-GR"/>
        </w:rPr>
        <w:t>. Πρόκειται για φαρμακευτικό συνδυασμό σε σταθερή αναλογία, ο οποίος υποκαθιστά τα τρία συστατικά του (αβακαβίρη, λαμιβουδίνη και ζιδοβουδίνη) όταν χορηγούνται χωριστά σε αντίστοιχ</w:t>
      </w:r>
      <w:r w:rsidR="00EF6FDF" w:rsidRPr="00F5712C">
        <w:rPr>
          <w:color w:val="000000"/>
          <w:sz w:val="22"/>
          <w:szCs w:val="22"/>
          <w:lang w:val="el-GR"/>
        </w:rPr>
        <w:t>ες</w:t>
      </w:r>
      <w:r w:rsidRPr="00F5712C">
        <w:rPr>
          <w:color w:val="000000"/>
          <w:sz w:val="22"/>
          <w:szCs w:val="22"/>
          <w:lang w:val="el-GR"/>
        </w:rPr>
        <w:t xml:space="preserve"> </w:t>
      </w:r>
      <w:r w:rsidR="00EF6FDF" w:rsidRPr="00F5712C">
        <w:rPr>
          <w:color w:val="000000"/>
          <w:sz w:val="22"/>
          <w:szCs w:val="22"/>
          <w:lang w:val="el-GR"/>
        </w:rPr>
        <w:t>δόσεις</w:t>
      </w:r>
      <w:r w:rsidRPr="00F5712C">
        <w:rPr>
          <w:color w:val="000000"/>
          <w:sz w:val="22"/>
          <w:szCs w:val="22"/>
          <w:lang w:val="el-GR"/>
        </w:rPr>
        <w:t>. Συνιστάται η θεραπεία να αρχίζει για τις πρώτες 6-8 εβδομάδες με αβακαβίρη, λαμιβουδίνη και ζιδοβουδίνη χορηγούμενα χωριστά (βλέπε παράγραφο 4.4). Συνιστάται η επιλογή του συνδυασμού να βασίζεται όχι μόνο σε κριτήρια που σχετίζονται με την συμμόρφωση των ασθενών, αλλά κυρίως στην αναμενόμενη ωφέλεια και τους πιθανούς κινδύνους που αναφέρονται στα τρία ανάλογα νουκλεοσιδίων που περιέχει.</w:t>
      </w:r>
    </w:p>
    <w:p w14:paraId="2FE31AB4" w14:textId="77777777" w:rsidR="005940B3" w:rsidRPr="00F5712C" w:rsidRDefault="005940B3">
      <w:pPr>
        <w:widowControl w:val="0"/>
        <w:rPr>
          <w:color w:val="000000"/>
          <w:sz w:val="22"/>
          <w:szCs w:val="22"/>
          <w:lang w:val="el-GR"/>
        </w:rPr>
      </w:pPr>
    </w:p>
    <w:p w14:paraId="36844767" w14:textId="7A96D7B7" w:rsidR="005940B3" w:rsidRPr="00F5712C" w:rsidRDefault="005940B3">
      <w:pPr>
        <w:widowControl w:val="0"/>
        <w:rPr>
          <w:color w:val="000000"/>
          <w:sz w:val="22"/>
          <w:szCs w:val="22"/>
          <w:lang w:val="el-GR"/>
        </w:rPr>
      </w:pPr>
      <w:r w:rsidRPr="00F5712C">
        <w:rPr>
          <w:color w:val="000000"/>
          <w:sz w:val="22"/>
          <w:szCs w:val="22"/>
          <w:lang w:val="el-GR"/>
        </w:rPr>
        <w:t>Η απόδειξη των πλεονεκτημάτων του Trizivir βασίζεται κυρίως σε αποτελέσματα μελετών σε ασθενείς που δεν έχουν λάβει ποτέ, ή έχουν λάβει μόνο μέτρια αντιρετροϊκή θεραπεία σε όχι προχωρημένη φάση της νόσου. Σε ασθενείς με υψηλό ιικό φορτίο (&gt; 100000 αντίγραφα/m</w:t>
      </w:r>
      <w:r w:rsidR="008F2972">
        <w:rPr>
          <w:color w:val="000000"/>
          <w:sz w:val="22"/>
          <w:szCs w:val="22"/>
        </w:rPr>
        <w:t>L</w:t>
      </w:r>
      <w:r w:rsidRPr="00F5712C">
        <w:rPr>
          <w:color w:val="000000"/>
          <w:sz w:val="22"/>
          <w:szCs w:val="22"/>
          <w:lang w:val="el-GR"/>
        </w:rPr>
        <w:t>) η επιλογή της θεραπείας χρειάζεται ιδιαίτερη θεώρηση (βλέπε παράγραφο 5.1).</w:t>
      </w:r>
    </w:p>
    <w:p w14:paraId="0BB4165C" w14:textId="77777777" w:rsidR="005940B3" w:rsidRPr="00F5712C" w:rsidRDefault="005940B3" w:rsidP="00E22CEE">
      <w:pPr>
        <w:widowControl w:val="0"/>
        <w:rPr>
          <w:b/>
          <w:color w:val="000000"/>
          <w:sz w:val="22"/>
          <w:szCs w:val="22"/>
          <w:lang w:val="el-GR"/>
        </w:rPr>
      </w:pPr>
    </w:p>
    <w:p w14:paraId="16CA7608" w14:textId="77777777" w:rsidR="00AD4CF8" w:rsidRPr="00F5712C" w:rsidRDefault="00F5712C" w:rsidP="00E22CEE">
      <w:pPr>
        <w:rPr>
          <w:bCs/>
          <w:iCs/>
          <w:sz w:val="22"/>
          <w:szCs w:val="22"/>
          <w:lang w:val="el-GR"/>
        </w:rPr>
      </w:pPr>
      <w:r w:rsidRPr="00F5712C">
        <w:rPr>
          <w:bCs/>
          <w:iCs/>
          <w:sz w:val="22"/>
          <w:szCs w:val="22"/>
          <w:lang w:val="el-GR"/>
        </w:rPr>
        <w:t xml:space="preserve">Συνολικά, η ιολογική καταστολή με αυτό το τριπλό σχήμα νουκλεοσιδίων μπορεί να υπολείπεται αυτής που επιτυγχάνεται με άλλες συνδυασμένες θεραπείες, ιδιαίτερα με αυτές που περιλαμβάνουν ενισχυμένους αναστολείς Πρωτεάσης ή </w:t>
      </w:r>
      <w:r w:rsidRPr="00F5712C">
        <w:rPr>
          <w:color w:val="000000"/>
          <w:sz w:val="22"/>
          <w:szCs w:val="22"/>
          <w:lang w:val="el-GR"/>
        </w:rPr>
        <w:t xml:space="preserve">μη-νουκλεοσιδικούς αναστολείς της ανάστροφης μεταγραφάσης, </w:t>
      </w:r>
      <w:r w:rsidRPr="00F5712C">
        <w:rPr>
          <w:bCs/>
          <w:iCs/>
          <w:sz w:val="22"/>
          <w:szCs w:val="22"/>
          <w:lang w:val="el-GR"/>
        </w:rPr>
        <w:t xml:space="preserve">επομένως η χρήση του Trizivir θα πρέπει να εξετάζεται μόνο υπό ειδικές συνθήκες (π.χ. </w:t>
      </w:r>
      <w:r w:rsidR="007E1BC6" w:rsidRPr="00F5712C">
        <w:rPr>
          <w:bCs/>
          <w:iCs/>
          <w:sz w:val="22"/>
          <w:szCs w:val="22"/>
          <w:lang w:val="el-GR"/>
        </w:rPr>
        <w:t>συν-λοίμωξη</w:t>
      </w:r>
      <w:r w:rsidR="00AD4CF8" w:rsidRPr="00F5712C">
        <w:rPr>
          <w:bCs/>
          <w:iCs/>
          <w:sz w:val="22"/>
          <w:szCs w:val="22"/>
          <w:lang w:val="el-GR"/>
        </w:rPr>
        <w:t xml:space="preserve"> </w:t>
      </w:r>
      <w:r w:rsidR="000F2943" w:rsidRPr="00F5712C">
        <w:rPr>
          <w:bCs/>
          <w:iCs/>
          <w:sz w:val="22"/>
          <w:szCs w:val="22"/>
          <w:lang w:val="el-GR"/>
        </w:rPr>
        <w:t>με φυματίωση</w:t>
      </w:r>
      <w:r w:rsidR="00AD4CF8" w:rsidRPr="00F5712C">
        <w:rPr>
          <w:bCs/>
          <w:iCs/>
          <w:sz w:val="22"/>
          <w:szCs w:val="22"/>
          <w:lang w:val="el-GR"/>
        </w:rPr>
        <w:t>).</w:t>
      </w:r>
    </w:p>
    <w:p w14:paraId="701EC3A1" w14:textId="77777777" w:rsidR="00AD4CF8" w:rsidRPr="00F5712C" w:rsidRDefault="00AD4CF8" w:rsidP="00E22CEE">
      <w:pPr>
        <w:rPr>
          <w:bCs/>
          <w:iCs/>
          <w:sz w:val="22"/>
          <w:szCs w:val="22"/>
          <w:lang w:val="el-GR"/>
        </w:rPr>
      </w:pPr>
    </w:p>
    <w:p w14:paraId="6743F691" w14:textId="77777777" w:rsidR="0061302C" w:rsidRPr="00F5712C" w:rsidRDefault="00120582" w:rsidP="00E22CEE">
      <w:pPr>
        <w:rPr>
          <w:sz w:val="22"/>
          <w:szCs w:val="22"/>
          <w:lang w:val="el-GR"/>
        </w:rPr>
      </w:pPr>
      <w:r w:rsidRPr="00F5712C">
        <w:rPr>
          <w:sz w:val="22"/>
          <w:szCs w:val="22"/>
          <w:lang w:val="el-GR"/>
        </w:rPr>
        <w:t>Πριν από την έναρξη θεραπεία</w:t>
      </w:r>
      <w:r w:rsidR="00832DF6" w:rsidRPr="00F5712C">
        <w:rPr>
          <w:sz w:val="22"/>
          <w:szCs w:val="22"/>
          <w:lang w:val="el-GR"/>
        </w:rPr>
        <w:t>ς</w:t>
      </w:r>
      <w:r w:rsidRPr="00F5712C">
        <w:rPr>
          <w:sz w:val="22"/>
          <w:szCs w:val="22"/>
          <w:lang w:val="el-GR"/>
        </w:rPr>
        <w:t xml:space="preserve"> με αβακαβίρη</w:t>
      </w:r>
      <w:r w:rsidR="0061302C" w:rsidRPr="00F5712C">
        <w:rPr>
          <w:sz w:val="22"/>
          <w:szCs w:val="22"/>
          <w:lang w:val="el-GR"/>
        </w:rPr>
        <w:t xml:space="preserve">, </w:t>
      </w:r>
      <w:r w:rsidRPr="00F5712C">
        <w:rPr>
          <w:sz w:val="22"/>
          <w:szCs w:val="22"/>
          <w:lang w:val="el-GR"/>
        </w:rPr>
        <w:t>πρέπει να γίνε</w:t>
      </w:r>
      <w:r w:rsidR="00832DF6" w:rsidRPr="00F5712C">
        <w:rPr>
          <w:sz w:val="22"/>
          <w:szCs w:val="22"/>
          <w:lang w:val="el-GR"/>
        </w:rPr>
        <w:t>τα</w:t>
      </w:r>
      <w:r w:rsidRPr="00F5712C">
        <w:rPr>
          <w:sz w:val="22"/>
          <w:szCs w:val="22"/>
          <w:lang w:val="el-GR"/>
        </w:rPr>
        <w:t xml:space="preserve">ι </w:t>
      </w:r>
      <w:r w:rsidR="00C14EF6" w:rsidRPr="00F5712C">
        <w:rPr>
          <w:sz w:val="22"/>
          <w:szCs w:val="22"/>
          <w:lang w:val="el-GR"/>
        </w:rPr>
        <w:t>εξέταση</w:t>
      </w:r>
      <w:r w:rsidR="0061302C" w:rsidRPr="00F5712C">
        <w:rPr>
          <w:sz w:val="22"/>
          <w:szCs w:val="22"/>
          <w:lang w:val="el-GR"/>
        </w:rPr>
        <w:t xml:space="preserve"> </w:t>
      </w:r>
      <w:r w:rsidR="005577BA" w:rsidRPr="00F5712C">
        <w:rPr>
          <w:sz w:val="22"/>
          <w:szCs w:val="22"/>
          <w:lang w:val="el-GR"/>
        </w:rPr>
        <w:t xml:space="preserve">για παρουσία </w:t>
      </w:r>
      <w:r w:rsidR="00724139" w:rsidRPr="00F5712C">
        <w:rPr>
          <w:sz w:val="22"/>
          <w:szCs w:val="22"/>
          <w:lang w:val="el-GR"/>
        </w:rPr>
        <w:t>αλληλίου</w:t>
      </w:r>
      <w:r w:rsidR="0061302C" w:rsidRPr="00F5712C">
        <w:rPr>
          <w:sz w:val="22"/>
          <w:szCs w:val="22"/>
          <w:lang w:val="el-GR"/>
        </w:rPr>
        <w:t xml:space="preserve"> HLA-B*5701 </w:t>
      </w:r>
      <w:r w:rsidRPr="00F5712C">
        <w:rPr>
          <w:sz w:val="22"/>
          <w:szCs w:val="22"/>
          <w:lang w:val="el-GR"/>
        </w:rPr>
        <w:t>σε κάθε ασθενή με HIV λοίμωξη</w:t>
      </w:r>
      <w:r w:rsidR="0061302C" w:rsidRPr="00F5712C">
        <w:rPr>
          <w:sz w:val="22"/>
          <w:szCs w:val="22"/>
          <w:lang w:val="el-GR"/>
        </w:rPr>
        <w:t xml:space="preserve">, </w:t>
      </w:r>
      <w:r w:rsidRPr="00F5712C">
        <w:rPr>
          <w:sz w:val="22"/>
          <w:szCs w:val="22"/>
          <w:lang w:val="el-GR"/>
        </w:rPr>
        <w:t>ανεξάρτητα από την</w:t>
      </w:r>
      <w:r w:rsidR="0061302C" w:rsidRPr="00F5712C">
        <w:rPr>
          <w:sz w:val="22"/>
          <w:szCs w:val="22"/>
          <w:lang w:val="el-GR"/>
        </w:rPr>
        <w:t xml:space="preserve"> </w:t>
      </w:r>
      <w:r w:rsidR="00AD5B2E" w:rsidRPr="00F5712C">
        <w:rPr>
          <w:sz w:val="22"/>
          <w:szCs w:val="22"/>
          <w:lang w:val="el-GR"/>
        </w:rPr>
        <w:t>φυλετική προέλευση</w:t>
      </w:r>
      <w:r w:rsidR="00997B7D" w:rsidRPr="00F5712C">
        <w:rPr>
          <w:sz w:val="22"/>
          <w:szCs w:val="22"/>
          <w:lang w:val="el-GR"/>
        </w:rPr>
        <w:t xml:space="preserve"> (βλέπε παράγραφο 4.4)</w:t>
      </w:r>
      <w:r w:rsidR="00AD5B2E" w:rsidRPr="00F5712C">
        <w:rPr>
          <w:sz w:val="22"/>
          <w:szCs w:val="22"/>
          <w:lang w:val="el-GR"/>
        </w:rPr>
        <w:t xml:space="preserve">. </w:t>
      </w:r>
      <w:r w:rsidRPr="00F5712C">
        <w:rPr>
          <w:sz w:val="22"/>
          <w:szCs w:val="22"/>
          <w:lang w:val="el-GR"/>
        </w:rPr>
        <w:t>Η αβακαβίρη δεν πρέπει να χρησιμοποιείται σε ασθενείς που είναι γνωστό ότι φέρουν</w:t>
      </w:r>
      <w:r w:rsidR="0061302C" w:rsidRPr="00F5712C">
        <w:rPr>
          <w:sz w:val="22"/>
          <w:szCs w:val="22"/>
          <w:lang w:val="el-GR"/>
        </w:rPr>
        <w:t xml:space="preserve"> </w:t>
      </w:r>
      <w:r w:rsidR="005577BA" w:rsidRPr="00F5712C">
        <w:rPr>
          <w:sz w:val="22"/>
          <w:szCs w:val="22"/>
          <w:lang w:val="el-GR"/>
        </w:rPr>
        <w:t>το</w:t>
      </w:r>
      <w:r w:rsidR="00724139" w:rsidRPr="00F5712C">
        <w:rPr>
          <w:sz w:val="22"/>
          <w:szCs w:val="22"/>
          <w:lang w:val="el-GR"/>
        </w:rPr>
        <w:t xml:space="preserve"> αλλήλιο</w:t>
      </w:r>
      <w:r w:rsidR="005577BA" w:rsidRPr="00F5712C">
        <w:rPr>
          <w:sz w:val="22"/>
          <w:szCs w:val="22"/>
          <w:lang w:val="el-GR"/>
        </w:rPr>
        <w:t xml:space="preserve"> </w:t>
      </w:r>
      <w:r w:rsidR="0061302C" w:rsidRPr="00F5712C">
        <w:rPr>
          <w:sz w:val="22"/>
          <w:szCs w:val="22"/>
          <w:lang w:val="el-GR"/>
        </w:rPr>
        <w:t>HLA-B</w:t>
      </w:r>
      <w:r w:rsidR="005577BA" w:rsidRPr="00F5712C">
        <w:rPr>
          <w:sz w:val="22"/>
          <w:szCs w:val="22"/>
          <w:lang w:val="el-GR"/>
        </w:rPr>
        <w:t>*5701</w:t>
      </w:r>
      <w:r w:rsidR="00997B7D" w:rsidRPr="00F5712C">
        <w:rPr>
          <w:sz w:val="22"/>
          <w:szCs w:val="22"/>
          <w:lang w:val="el-GR"/>
        </w:rPr>
        <w:t>.</w:t>
      </w:r>
    </w:p>
    <w:p w14:paraId="3556F4EA" w14:textId="77777777" w:rsidR="0061302C" w:rsidRPr="00F5712C" w:rsidRDefault="0061302C" w:rsidP="00E22CEE">
      <w:pPr>
        <w:widowControl w:val="0"/>
        <w:rPr>
          <w:b/>
          <w:color w:val="000000"/>
          <w:sz w:val="22"/>
          <w:szCs w:val="22"/>
          <w:lang w:val="el-GR"/>
        </w:rPr>
      </w:pPr>
    </w:p>
    <w:p w14:paraId="63FE7F7C"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4.2</w:t>
      </w:r>
      <w:r w:rsidRPr="00F5712C">
        <w:rPr>
          <w:b/>
          <w:color w:val="000000"/>
          <w:sz w:val="22"/>
          <w:szCs w:val="22"/>
          <w:lang w:val="el-GR"/>
        </w:rPr>
        <w:tab/>
        <w:t>Δοσολογία και τρόπος χορήγησης</w:t>
      </w:r>
    </w:p>
    <w:p w14:paraId="356DA704" w14:textId="77777777" w:rsidR="005940B3" w:rsidRPr="00F5712C" w:rsidRDefault="005940B3">
      <w:pPr>
        <w:widowControl w:val="0"/>
        <w:rPr>
          <w:color w:val="000000"/>
          <w:sz w:val="22"/>
          <w:szCs w:val="22"/>
          <w:lang w:val="el-GR"/>
        </w:rPr>
      </w:pPr>
    </w:p>
    <w:p w14:paraId="4AAD1EAB" w14:textId="77777777" w:rsidR="0024139E" w:rsidRPr="00F5712C" w:rsidRDefault="0024139E">
      <w:pPr>
        <w:widowControl w:val="0"/>
        <w:rPr>
          <w:color w:val="000000"/>
          <w:sz w:val="22"/>
          <w:szCs w:val="22"/>
          <w:lang w:val="el-GR"/>
        </w:rPr>
      </w:pPr>
      <w:r w:rsidRPr="00F5712C">
        <w:rPr>
          <w:color w:val="000000"/>
          <w:sz w:val="22"/>
          <w:szCs w:val="22"/>
          <w:lang w:val="el-GR"/>
        </w:rPr>
        <w:t>Δοσολογία</w:t>
      </w:r>
    </w:p>
    <w:p w14:paraId="6E7E5445" w14:textId="77777777" w:rsidR="00684DC7" w:rsidRPr="00F5712C" w:rsidRDefault="00684DC7">
      <w:pPr>
        <w:widowControl w:val="0"/>
        <w:rPr>
          <w:color w:val="000000"/>
          <w:sz w:val="22"/>
          <w:szCs w:val="22"/>
          <w:lang w:val="el-GR"/>
        </w:rPr>
      </w:pPr>
    </w:p>
    <w:p w14:paraId="7F73C636" w14:textId="77777777" w:rsidR="005940B3" w:rsidRPr="00F5712C" w:rsidRDefault="005940B3">
      <w:pPr>
        <w:widowControl w:val="0"/>
        <w:rPr>
          <w:color w:val="000000"/>
          <w:sz w:val="22"/>
          <w:szCs w:val="22"/>
          <w:lang w:val="el-GR"/>
        </w:rPr>
      </w:pPr>
      <w:r w:rsidRPr="00F5712C">
        <w:rPr>
          <w:color w:val="000000"/>
          <w:sz w:val="22"/>
          <w:szCs w:val="22"/>
          <w:lang w:val="el-GR"/>
        </w:rPr>
        <w:t>H έναρξη της θεραπείας θα πρέπει να συνταγογραφείται από γιατρό έμπειρο στην αντιμετώπιση της ΗΙV λοίμωξης.</w:t>
      </w:r>
    </w:p>
    <w:p w14:paraId="1787FC3B" w14:textId="77777777" w:rsidR="005940B3" w:rsidRPr="00F5712C" w:rsidRDefault="005940B3">
      <w:pPr>
        <w:widowControl w:val="0"/>
        <w:rPr>
          <w:b/>
          <w:color w:val="000000"/>
          <w:sz w:val="22"/>
          <w:szCs w:val="22"/>
          <w:lang w:val="el-GR"/>
        </w:rPr>
      </w:pPr>
    </w:p>
    <w:p w14:paraId="56E42B97" w14:textId="77777777" w:rsidR="005940B3" w:rsidRPr="00F5712C" w:rsidRDefault="005940B3">
      <w:pPr>
        <w:widowControl w:val="0"/>
        <w:rPr>
          <w:color w:val="000000"/>
          <w:sz w:val="22"/>
          <w:szCs w:val="22"/>
          <w:lang w:val="el-GR"/>
        </w:rPr>
      </w:pPr>
      <w:r w:rsidRPr="00F5712C">
        <w:rPr>
          <w:color w:val="000000"/>
          <w:sz w:val="22"/>
          <w:szCs w:val="22"/>
          <w:lang w:val="el-GR"/>
        </w:rPr>
        <w:t>Η συνιστώμενη δόση του Trizivir σε ενήλικες (18 ετών και άνω) είναι ένα δισκίο δύο φορές την ημέρα.</w:t>
      </w:r>
    </w:p>
    <w:p w14:paraId="0A6916A0" w14:textId="77777777" w:rsidR="005940B3" w:rsidRPr="00F5712C" w:rsidRDefault="005940B3">
      <w:pPr>
        <w:widowControl w:val="0"/>
        <w:rPr>
          <w:color w:val="000000"/>
          <w:sz w:val="22"/>
          <w:szCs w:val="22"/>
          <w:lang w:val="el-GR"/>
        </w:rPr>
      </w:pPr>
    </w:p>
    <w:p w14:paraId="7C95B8A3" w14:textId="77777777" w:rsidR="005940B3" w:rsidRPr="00F5712C" w:rsidRDefault="005940B3">
      <w:pPr>
        <w:widowControl w:val="0"/>
        <w:rPr>
          <w:color w:val="000000"/>
          <w:sz w:val="22"/>
          <w:szCs w:val="22"/>
          <w:lang w:val="el-GR"/>
        </w:rPr>
      </w:pPr>
      <w:r w:rsidRPr="00F5712C">
        <w:rPr>
          <w:color w:val="000000"/>
          <w:sz w:val="22"/>
          <w:szCs w:val="22"/>
          <w:lang w:val="el-GR"/>
        </w:rPr>
        <w:t>Το Trizivir μπορεί να λαμβάνεται με ή χωρίς τροφή.</w:t>
      </w:r>
    </w:p>
    <w:p w14:paraId="16D92E1E" w14:textId="77777777" w:rsidR="005940B3" w:rsidRPr="00F5712C" w:rsidRDefault="005940B3">
      <w:pPr>
        <w:widowControl w:val="0"/>
        <w:rPr>
          <w:color w:val="000000"/>
          <w:sz w:val="22"/>
          <w:szCs w:val="22"/>
          <w:lang w:val="el-GR"/>
        </w:rPr>
      </w:pPr>
    </w:p>
    <w:p w14:paraId="24CAF3C4" w14:textId="77777777" w:rsidR="005940B3" w:rsidRPr="00F5712C" w:rsidRDefault="005940B3">
      <w:pPr>
        <w:widowControl w:val="0"/>
        <w:rPr>
          <w:color w:val="000000"/>
          <w:sz w:val="22"/>
          <w:szCs w:val="22"/>
          <w:lang w:val="el-GR"/>
        </w:rPr>
      </w:pPr>
      <w:r w:rsidRPr="00F5712C">
        <w:rPr>
          <w:color w:val="000000"/>
          <w:sz w:val="22"/>
          <w:szCs w:val="22"/>
          <w:lang w:val="el-GR"/>
        </w:rPr>
        <w:t>Όταν ενδείκνυται διακοπή της θεραπείας για ένα από τα δραστικά συστατικά του Trizivir, ή όταν απαιτείται μείωση της δόσης,, η αβακαβίρη, λαμιβουδίνη και ζιδοβουδίνη διατίθενται και ξεχωριστά.</w:t>
      </w:r>
    </w:p>
    <w:p w14:paraId="18F668E4" w14:textId="77777777" w:rsidR="005940B3" w:rsidRPr="00F5712C" w:rsidRDefault="005940B3">
      <w:pPr>
        <w:widowControl w:val="0"/>
        <w:rPr>
          <w:color w:val="000000"/>
          <w:sz w:val="22"/>
          <w:szCs w:val="22"/>
          <w:lang w:val="el-GR"/>
        </w:rPr>
      </w:pPr>
    </w:p>
    <w:p w14:paraId="4022BFA1" w14:textId="77777777" w:rsidR="005B4142" w:rsidRPr="004B7D2F" w:rsidRDefault="005B4142">
      <w:pPr>
        <w:widowControl w:val="0"/>
        <w:rPr>
          <w:iCs/>
          <w:color w:val="000000"/>
          <w:sz w:val="22"/>
          <w:szCs w:val="22"/>
          <w:u w:val="single"/>
          <w:lang w:val="el-GR"/>
        </w:rPr>
      </w:pPr>
      <w:r w:rsidRPr="004B7D2F">
        <w:rPr>
          <w:iCs/>
          <w:color w:val="000000"/>
          <w:sz w:val="22"/>
          <w:szCs w:val="22"/>
          <w:u w:val="single"/>
          <w:lang w:val="el-GR"/>
        </w:rPr>
        <w:t>Ειδικοί πληθυσμοί</w:t>
      </w:r>
    </w:p>
    <w:p w14:paraId="101E644D" w14:textId="77777777" w:rsidR="005B4142" w:rsidRPr="00F5712C" w:rsidRDefault="005B4142">
      <w:pPr>
        <w:widowControl w:val="0"/>
        <w:rPr>
          <w:i/>
          <w:color w:val="000000"/>
          <w:sz w:val="22"/>
          <w:szCs w:val="22"/>
          <w:u w:val="single"/>
          <w:lang w:val="el-GR"/>
        </w:rPr>
      </w:pPr>
    </w:p>
    <w:p w14:paraId="78FA8528" w14:textId="77777777" w:rsidR="005B4142" w:rsidRPr="00F36D94" w:rsidRDefault="005940B3">
      <w:pPr>
        <w:widowControl w:val="0"/>
        <w:rPr>
          <w:b/>
          <w:i/>
          <w:color w:val="000000"/>
          <w:sz w:val="22"/>
          <w:szCs w:val="22"/>
          <w:lang w:val="el-GR"/>
        </w:rPr>
      </w:pPr>
      <w:r w:rsidRPr="00F36D94">
        <w:rPr>
          <w:i/>
          <w:color w:val="000000"/>
          <w:sz w:val="22"/>
          <w:szCs w:val="22"/>
          <w:lang w:val="el-GR"/>
        </w:rPr>
        <w:t xml:space="preserve">Νεφρική </w:t>
      </w:r>
      <w:r w:rsidR="00EF6FDF" w:rsidRPr="00F36D94">
        <w:rPr>
          <w:i/>
          <w:color w:val="000000"/>
          <w:sz w:val="22"/>
          <w:szCs w:val="22"/>
          <w:lang w:val="el-GR"/>
        </w:rPr>
        <w:t>δυσλειτουργία</w:t>
      </w:r>
    </w:p>
    <w:p w14:paraId="3DD34FA9" w14:textId="77777777" w:rsidR="005B4142" w:rsidRPr="00F5712C" w:rsidRDefault="005B4142">
      <w:pPr>
        <w:widowControl w:val="0"/>
        <w:rPr>
          <w:b/>
          <w:i/>
          <w:color w:val="000000"/>
          <w:sz w:val="22"/>
          <w:szCs w:val="22"/>
          <w:lang w:val="el-GR"/>
        </w:rPr>
      </w:pPr>
    </w:p>
    <w:p w14:paraId="6EA3D13F" w14:textId="4F6F8C4B" w:rsidR="005940B3" w:rsidRPr="00F5712C" w:rsidRDefault="005940B3">
      <w:pPr>
        <w:widowControl w:val="0"/>
        <w:rPr>
          <w:color w:val="000000"/>
          <w:sz w:val="22"/>
          <w:szCs w:val="22"/>
          <w:lang w:val="el-GR"/>
        </w:rPr>
      </w:pPr>
      <w:r w:rsidRPr="00F5712C">
        <w:rPr>
          <w:color w:val="000000"/>
          <w:sz w:val="22"/>
          <w:szCs w:val="22"/>
          <w:lang w:val="el-GR"/>
        </w:rPr>
        <w:t xml:space="preserve">Ενώ δε χρειάζεται ρύθμιση της </w:t>
      </w:r>
      <w:r w:rsidR="00EF6FDF" w:rsidRPr="00F5712C">
        <w:rPr>
          <w:color w:val="000000"/>
          <w:sz w:val="22"/>
          <w:szCs w:val="22"/>
          <w:lang w:val="el-GR"/>
        </w:rPr>
        <w:t>δόσης</w:t>
      </w:r>
      <w:r w:rsidRPr="00F5712C">
        <w:rPr>
          <w:color w:val="000000"/>
          <w:sz w:val="22"/>
          <w:szCs w:val="22"/>
          <w:lang w:val="el-GR"/>
        </w:rPr>
        <w:t xml:space="preserve"> της αβακαβίρης σε ασθενείς με νεφρική δυσλειτουργία,</w:t>
      </w:r>
      <w:r w:rsidRPr="00F5712C">
        <w:rPr>
          <w:b/>
          <w:i/>
          <w:color w:val="000000"/>
          <w:sz w:val="22"/>
          <w:szCs w:val="22"/>
          <w:lang w:val="el-GR"/>
        </w:rPr>
        <w:t xml:space="preserve"> </w:t>
      </w:r>
      <w:r w:rsidRPr="00F5712C">
        <w:rPr>
          <w:color w:val="000000"/>
          <w:sz w:val="22"/>
          <w:szCs w:val="22"/>
          <w:lang w:val="el-GR"/>
        </w:rPr>
        <w:t>oι  συγκεντρώσεις της λαμιβουδίνης και ζιδοβουδίνης αυξάνονται σε ασθενείς με νεφρική ανεπάρκεια λόγω μειωμένης κάθαρσης</w:t>
      </w:r>
      <w:r w:rsidR="008F2972" w:rsidRPr="0007416E">
        <w:rPr>
          <w:color w:val="000000"/>
          <w:sz w:val="22"/>
          <w:szCs w:val="22"/>
          <w:lang w:val="el-GR"/>
        </w:rPr>
        <w:t xml:space="preserve"> </w:t>
      </w:r>
      <w:r w:rsidR="008F2972">
        <w:rPr>
          <w:color w:val="000000"/>
          <w:sz w:val="22"/>
          <w:szCs w:val="22"/>
          <w:lang w:val="el-GR"/>
        </w:rPr>
        <w:t>(βλέπε παράγραφο 4.4)</w:t>
      </w:r>
      <w:r w:rsidRPr="00F5712C">
        <w:rPr>
          <w:color w:val="000000"/>
          <w:sz w:val="22"/>
          <w:szCs w:val="22"/>
          <w:lang w:val="el-GR"/>
        </w:rPr>
        <w:t xml:space="preserve">. </w:t>
      </w:r>
      <w:r w:rsidR="00EF6FDF" w:rsidRPr="00F5712C">
        <w:rPr>
          <w:color w:val="000000"/>
          <w:sz w:val="22"/>
          <w:szCs w:val="22"/>
          <w:lang w:val="el-GR"/>
        </w:rPr>
        <w:t>Επομένως</w:t>
      </w:r>
      <w:r w:rsidRPr="00F5712C">
        <w:rPr>
          <w:color w:val="000000"/>
          <w:sz w:val="22"/>
          <w:szCs w:val="22"/>
          <w:lang w:val="el-GR"/>
        </w:rPr>
        <w:t xml:space="preserve">, επειδή μπορεί να χρειασθεί ρύθμιση της </w:t>
      </w:r>
      <w:r w:rsidR="00EF6FDF" w:rsidRPr="00F5712C">
        <w:rPr>
          <w:color w:val="000000"/>
          <w:sz w:val="22"/>
          <w:szCs w:val="22"/>
          <w:lang w:val="el-GR"/>
        </w:rPr>
        <w:t>δόσης</w:t>
      </w:r>
      <w:r w:rsidRPr="00F5712C">
        <w:rPr>
          <w:color w:val="000000"/>
          <w:sz w:val="22"/>
          <w:szCs w:val="22"/>
          <w:lang w:val="el-GR"/>
        </w:rPr>
        <w:t xml:space="preserve">, συνιστάται να χορηγούνται ξεχωριστά παρασκευάσματα αβακαβίρης, λαμιβουδίνης και ζιδοβουδίνης σε ασθενείς με </w:t>
      </w:r>
      <w:r w:rsidR="008F2972">
        <w:rPr>
          <w:color w:val="000000"/>
          <w:sz w:val="22"/>
          <w:szCs w:val="22"/>
          <w:lang w:val="el-GR"/>
        </w:rPr>
        <w:t>σοβαρή</w:t>
      </w:r>
      <w:r w:rsidRPr="00F5712C">
        <w:rPr>
          <w:color w:val="000000"/>
          <w:sz w:val="22"/>
          <w:szCs w:val="22"/>
          <w:lang w:val="el-GR"/>
        </w:rPr>
        <w:t xml:space="preserve"> νεφρική </w:t>
      </w:r>
      <w:r w:rsidR="008F2972">
        <w:rPr>
          <w:color w:val="000000"/>
          <w:sz w:val="22"/>
          <w:szCs w:val="22"/>
          <w:lang w:val="el-GR"/>
        </w:rPr>
        <w:t>δυσ</w:t>
      </w:r>
      <w:r w:rsidRPr="00F5712C">
        <w:rPr>
          <w:color w:val="000000"/>
          <w:sz w:val="22"/>
          <w:szCs w:val="22"/>
          <w:lang w:val="el-GR"/>
        </w:rPr>
        <w:t xml:space="preserve">λειτουργία (κάθαρση κρεατινίνης </w:t>
      </w:r>
      <w:r w:rsidR="00EF6FDF" w:rsidRPr="00F5712C">
        <w:rPr>
          <w:color w:val="000000"/>
          <w:sz w:val="22"/>
          <w:szCs w:val="22"/>
          <w:lang w:val="el-GR"/>
        </w:rPr>
        <w:t>≤</w:t>
      </w:r>
      <w:r w:rsidRPr="00F5712C">
        <w:rPr>
          <w:color w:val="000000"/>
          <w:sz w:val="22"/>
          <w:szCs w:val="22"/>
          <w:lang w:val="el-GR"/>
        </w:rPr>
        <w:t xml:space="preserve"> </w:t>
      </w:r>
      <w:r w:rsidR="008F2972">
        <w:rPr>
          <w:color w:val="000000"/>
          <w:sz w:val="22"/>
          <w:szCs w:val="22"/>
          <w:lang w:val="el-GR"/>
        </w:rPr>
        <w:t>3</w:t>
      </w:r>
      <w:r w:rsidRPr="00F5712C">
        <w:rPr>
          <w:color w:val="000000"/>
          <w:sz w:val="22"/>
          <w:szCs w:val="22"/>
          <w:lang w:val="el-GR"/>
        </w:rPr>
        <w:t>0 m</w:t>
      </w:r>
      <w:r w:rsidR="008F2972">
        <w:rPr>
          <w:color w:val="000000"/>
          <w:sz w:val="22"/>
          <w:szCs w:val="22"/>
        </w:rPr>
        <w:t>L</w:t>
      </w:r>
      <w:r w:rsidRPr="00F5712C">
        <w:rPr>
          <w:color w:val="000000"/>
          <w:sz w:val="22"/>
          <w:szCs w:val="22"/>
          <w:lang w:val="el-GR"/>
        </w:rPr>
        <w:t xml:space="preserve">/min). Οι γιατροί θα πρέπει να συμβουλευτούν τις μεμονωμένες περιλήψεις των χαρακτηριστικών αυτών των φαρμακευτικών προϊόντων. To Trizivir δεν πρέπει να χορηγείται σε ασθενείς με νεφρική νόσο τελικού σταδίου (βλέπε παραγράφους 4.3 και 5.2). </w:t>
      </w:r>
    </w:p>
    <w:p w14:paraId="1D9F4956" w14:textId="77777777" w:rsidR="005940B3" w:rsidRPr="00F5712C" w:rsidRDefault="005940B3">
      <w:pPr>
        <w:widowControl w:val="0"/>
        <w:rPr>
          <w:b/>
          <w:i/>
          <w:color w:val="000000"/>
          <w:sz w:val="22"/>
          <w:szCs w:val="22"/>
          <w:lang w:val="el-GR"/>
        </w:rPr>
      </w:pPr>
    </w:p>
    <w:p w14:paraId="02CD2E01" w14:textId="77777777" w:rsidR="005B4142" w:rsidRPr="00F36D94" w:rsidRDefault="005940B3">
      <w:pPr>
        <w:widowControl w:val="0"/>
        <w:rPr>
          <w:i/>
          <w:color w:val="000000"/>
          <w:sz w:val="22"/>
          <w:szCs w:val="22"/>
          <w:lang w:val="el-GR"/>
        </w:rPr>
      </w:pPr>
      <w:r w:rsidRPr="00F36D94">
        <w:rPr>
          <w:i/>
          <w:color w:val="000000"/>
          <w:sz w:val="22"/>
          <w:szCs w:val="22"/>
          <w:lang w:val="el-GR"/>
        </w:rPr>
        <w:t xml:space="preserve">Ηπατική </w:t>
      </w:r>
      <w:r w:rsidR="00EF6FDF" w:rsidRPr="00F36D94">
        <w:rPr>
          <w:i/>
          <w:color w:val="000000"/>
          <w:sz w:val="22"/>
          <w:szCs w:val="22"/>
          <w:lang w:val="el-GR"/>
        </w:rPr>
        <w:t>δυσλειτουργία</w:t>
      </w:r>
    </w:p>
    <w:p w14:paraId="146A93F7" w14:textId="77777777" w:rsidR="005B4142" w:rsidRPr="00F5712C" w:rsidRDefault="005B4142">
      <w:pPr>
        <w:widowControl w:val="0"/>
        <w:rPr>
          <w:color w:val="000000"/>
          <w:sz w:val="22"/>
          <w:szCs w:val="22"/>
          <w:lang w:val="el-GR"/>
        </w:rPr>
      </w:pPr>
    </w:p>
    <w:p w14:paraId="57BB15AA" w14:textId="77777777" w:rsidR="005940B3" w:rsidRPr="00BE232B" w:rsidRDefault="00E3299B">
      <w:pPr>
        <w:widowControl w:val="0"/>
        <w:rPr>
          <w:color w:val="000000"/>
          <w:sz w:val="22"/>
          <w:szCs w:val="22"/>
          <w:lang w:val="el-GR"/>
        </w:rPr>
      </w:pPr>
      <w:r>
        <w:rPr>
          <w:color w:val="000000"/>
          <w:sz w:val="22"/>
          <w:szCs w:val="22"/>
          <w:lang w:val="el-GR" w:eastAsia="en-GB"/>
        </w:rPr>
        <w:t>Η α</w:t>
      </w:r>
      <w:r w:rsidRPr="00E3299B">
        <w:rPr>
          <w:color w:val="000000"/>
          <w:sz w:val="22"/>
          <w:szCs w:val="22"/>
          <w:lang w:val="el-GR" w:eastAsia="en-GB"/>
        </w:rPr>
        <w:t>βακαβίρη μεταβολίζεται κυρίως από το ήπαρ</w:t>
      </w:r>
      <w:r>
        <w:rPr>
          <w:color w:val="000000"/>
          <w:sz w:val="22"/>
          <w:szCs w:val="22"/>
          <w:lang w:val="el-GR" w:eastAsia="en-GB"/>
        </w:rPr>
        <w:t xml:space="preserve">. </w:t>
      </w:r>
      <w:r w:rsidRPr="00E3299B">
        <w:rPr>
          <w:color w:val="000000"/>
          <w:sz w:val="22"/>
          <w:szCs w:val="22"/>
          <w:lang w:val="el-GR" w:eastAsia="en-GB"/>
        </w:rPr>
        <w:t xml:space="preserve">Δεν υπάρχουν </w:t>
      </w:r>
      <w:r>
        <w:rPr>
          <w:color w:val="000000"/>
          <w:sz w:val="22"/>
          <w:szCs w:val="22"/>
          <w:lang w:val="el-GR" w:eastAsia="en-GB"/>
        </w:rPr>
        <w:t xml:space="preserve">διαθέσιμα </w:t>
      </w:r>
      <w:r w:rsidRPr="00E3299B">
        <w:rPr>
          <w:color w:val="000000"/>
          <w:sz w:val="22"/>
          <w:szCs w:val="22"/>
          <w:lang w:val="el-GR" w:eastAsia="en-GB"/>
        </w:rPr>
        <w:t>κλινικά δεδομένα</w:t>
      </w:r>
      <w:r>
        <w:rPr>
          <w:color w:val="000000"/>
          <w:sz w:val="22"/>
          <w:szCs w:val="22"/>
          <w:lang w:val="el-GR" w:eastAsia="en-GB"/>
        </w:rPr>
        <w:t xml:space="preserve"> σε ασθενείς με μέτρια ή σοβαρή ηπατική </w:t>
      </w:r>
      <w:r w:rsidR="00333FF3">
        <w:rPr>
          <w:color w:val="000000"/>
          <w:sz w:val="22"/>
          <w:szCs w:val="22"/>
          <w:lang w:val="el-GR" w:eastAsia="en-GB"/>
        </w:rPr>
        <w:t>δυσλειτουργία</w:t>
      </w:r>
      <w:r w:rsidRPr="00E3299B">
        <w:rPr>
          <w:color w:val="000000"/>
          <w:sz w:val="22"/>
          <w:szCs w:val="22"/>
          <w:lang w:val="el-GR" w:eastAsia="en-GB"/>
        </w:rPr>
        <w:t xml:space="preserve">, </w:t>
      </w:r>
      <w:r>
        <w:rPr>
          <w:color w:val="000000"/>
          <w:sz w:val="22"/>
          <w:szCs w:val="22"/>
          <w:lang w:val="el-GR" w:eastAsia="en-GB"/>
        </w:rPr>
        <w:t>επομένως</w:t>
      </w:r>
      <w:r w:rsidRPr="00E3299B">
        <w:rPr>
          <w:color w:val="000000"/>
          <w:sz w:val="22"/>
          <w:szCs w:val="22"/>
          <w:lang w:val="el-GR" w:eastAsia="en-GB"/>
        </w:rPr>
        <w:t xml:space="preserve"> η χρήση του </w:t>
      </w:r>
      <w:proofErr w:type="spellStart"/>
      <w:r w:rsidRPr="00E3299B">
        <w:rPr>
          <w:color w:val="000000"/>
          <w:sz w:val="22"/>
          <w:szCs w:val="22"/>
          <w:lang w:eastAsia="en-GB"/>
        </w:rPr>
        <w:t>Trizivir</w:t>
      </w:r>
      <w:proofErr w:type="spellEnd"/>
      <w:r w:rsidRPr="00E3299B">
        <w:rPr>
          <w:color w:val="000000"/>
          <w:sz w:val="22"/>
          <w:szCs w:val="22"/>
          <w:lang w:val="el-GR" w:eastAsia="en-GB"/>
        </w:rPr>
        <w:t xml:space="preserve"> δεν συνιστάται εκτός εάν κριθεί απαραίτητο. Σε ασθενείς με ήπια ηπατική δυσλειτουργία (</w:t>
      </w:r>
      <w:r w:rsidRPr="00E3299B">
        <w:rPr>
          <w:color w:val="000000"/>
          <w:sz w:val="22"/>
          <w:szCs w:val="22"/>
          <w:lang w:eastAsia="en-GB"/>
        </w:rPr>
        <w:t>Child</w:t>
      </w:r>
      <w:r w:rsidRPr="00E3299B">
        <w:rPr>
          <w:color w:val="000000"/>
          <w:sz w:val="22"/>
          <w:szCs w:val="22"/>
          <w:lang w:val="el-GR" w:eastAsia="en-GB"/>
        </w:rPr>
        <w:t>-</w:t>
      </w:r>
      <w:r w:rsidRPr="00E3299B">
        <w:rPr>
          <w:color w:val="000000"/>
          <w:sz w:val="22"/>
          <w:szCs w:val="22"/>
          <w:lang w:eastAsia="en-GB"/>
        </w:rPr>
        <w:t>Pugh</w:t>
      </w:r>
      <w:r w:rsidRPr="00E3299B">
        <w:rPr>
          <w:color w:val="000000"/>
          <w:sz w:val="22"/>
          <w:szCs w:val="22"/>
          <w:lang w:val="el-GR" w:eastAsia="en-GB"/>
        </w:rPr>
        <w:t xml:space="preserve"> </w:t>
      </w:r>
      <w:r w:rsidR="00EC40A6">
        <w:rPr>
          <w:color w:val="000000"/>
          <w:sz w:val="22"/>
          <w:szCs w:val="22"/>
          <w:lang w:val="el-GR" w:eastAsia="en-GB"/>
        </w:rPr>
        <w:t xml:space="preserve">κλίμακα </w:t>
      </w:r>
      <w:r w:rsidRPr="00E3299B">
        <w:rPr>
          <w:color w:val="000000"/>
          <w:sz w:val="22"/>
          <w:szCs w:val="22"/>
          <w:lang w:val="el-GR" w:eastAsia="en-GB"/>
        </w:rPr>
        <w:t>5-6) απαιτείται στενή παρακολούθηση, συμπεριλαμβανομένης της παρακολούθησης των επιπέδων της αβακαβίρης στο πλάσμα, αν είναι εφικτό (βλέπε παραγράφους 4.4 και 5.2).</w:t>
      </w:r>
    </w:p>
    <w:p w14:paraId="3F3B0EAC" w14:textId="77777777" w:rsidR="00404490" w:rsidRPr="004D2E87" w:rsidRDefault="00404490">
      <w:pPr>
        <w:widowControl w:val="0"/>
        <w:rPr>
          <w:i/>
          <w:color w:val="000000"/>
          <w:sz w:val="22"/>
          <w:szCs w:val="22"/>
          <w:lang w:val="el-GR"/>
        </w:rPr>
      </w:pPr>
    </w:p>
    <w:p w14:paraId="57AEB63F" w14:textId="77777777" w:rsidR="005B4142" w:rsidRPr="00F36D94" w:rsidRDefault="005940B3">
      <w:pPr>
        <w:widowControl w:val="0"/>
        <w:rPr>
          <w:i/>
          <w:color w:val="000000"/>
          <w:sz w:val="22"/>
          <w:szCs w:val="22"/>
          <w:lang w:val="el-GR"/>
        </w:rPr>
      </w:pPr>
      <w:r w:rsidRPr="00F36D94">
        <w:rPr>
          <w:i/>
          <w:color w:val="000000"/>
          <w:sz w:val="22"/>
          <w:szCs w:val="22"/>
          <w:lang w:val="el-GR"/>
        </w:rPr>
        <w:t>Hλικιωμένοι</w:t>
      </w:r>
    </w:p>
    <w:p w14:paraId="64927FF4" w14:textId="77777777" w:rsidR="00F36D94" w:rsidRPr="00C32092" w:rsidRDefault="00F36D94">
      <w:pPr>
        <w:widowControl w:val="0"/>
        <w:rPr>
          <w:color w:val="000000"/>
          <w:sz w:val="22"/>
          <w:szCs w:val="22"/>
          <w:lang w:val="el-GR"/>
        </w:rPr>
      </w:pPr>
    </w:p>
    <w:p w14:paraId="63439126" w14:textId="77777777" w:rsidR="005940B3" w:rsidRPr="00F5712C" w:rsidRDefault="005940B3">
      <w:pPr>
        <w:widowControl w:val="0"/>
        <w:rPr>
          <w:color w:val="000000"/>
          <w:sz w:val="22"/>
          <w:szCs w:val="22"/>
          <w:lang w:val="el-GR"/>
        </w:rPr>
      </w:pPr>
      <w:r w:rsidRPr="00F5712C">
        <w:rPr>
          <w:color w:val="000000"/>
          <w:sz w:val="22"/>
          <w:szCs w:val="22"/>
          <w:lang w:val="el-GR"/>
        </w:rPr>
        <w:t>Δεν υπάρχουν μέχρι σήμερα φαρμακοκινητικά δεδομένα για ασθενείς ηλικίας άνω των 65 ετών. Επειδή όμως λόγω ηλικίας μπορεί να υπάρχουν αλλαγές, όπως μείωση της νεφρικής λειτουργίας και αλλαγές στις αιματολογικές παραμέτρους, θα πρέπει να δίδεται ιδιαίτερη προσοχή σε αυτή την ηλικιακή ομάδα.</w:t>
      </w:r>
    </w:p>
    <w:p w14:paraId="32245305" w14:textId="77777777" w:rsidR="005940B3" w:rsidRPr="00F5712C" w:rsidRDefault="005940B3">
      <w:pPr>
        <w:widowControl w:val="0"/>
        <w:rPr>
          <w:b/>
          <w:i/>
          <w:color w:val="000000"/>
          <w:sz w:val="22"/>
          <w:szCs w:val="22"/>
          <w:lang w:val="el-GR"/>
        </w:rPr>
      </w:pPr>
    </w:p>
    <w:p w14:paraId="3691B617" w14:textId="77777777" w:rsidR="005B4142" w:rsidRPr="00AC6C78" w:rsidRDefault="00EF6FDF" w:rsidP="00EF6FDF">
      <w:pPr>
        <w:ind w:right="-1"/>
        <w:rPr>
          <w:i/>
          <w:color w:val="000000"/>
          <w:sz w:val="22"/>
          <w:szCs w:val="22"/>
          <w:lang w:val="el-GR"/>
        </w:rPr>
      </w:pPr>
      <w:r w:rsidRPr="004B7D2F">
        <w:rPr>
          <w:i/>
          <w:color w:val="000000"/>
          <w:sz w:val="22"/>
          <w:szCs w:val="22"/>
          <w:lang w:val="el-GR"/>
        </w:rPr>
        <w:t>Παιδιατρικός πληθυσμός</w:t>
      </w:r>
    </w:p>
    <w:p w14:paraId="0F0370F1" w14:textId="77777777" w:rsidR="00F36D94" w:rsidRPr="00C32092" w:rsidRDefault="00F36D94" w:rsidP="00EF6FDF">
      <w:pPr>
        <w:ind w:right="-1"/>
        <w:rPr>
          <w:color w:val="000000"/>
          <w:sz w:val="22"/>
          <w:szCs w:val="22"/>
          <w:lang w:val="el-GR"/>
        </w:rPr>
      </w:pPr>
    </w:p>
    <w:p w14:paraId="12108633" w14:textId="77777777" w:rsidR="00EF6FDF" w:rsidRPr="00F5712C" w:rsidRDefault="00EF6FDF" w:rsidP="00EF6FDF">
      <w:pPr>
        <w:ind w:right="-1"/>
        <w:rPr>
          <w:color w:val="000000"/>
          <w:sz w:val="22"/>
          <w:szCs w:val="22"/>
          <w:lang w:val="el-GR"/>
        </w:rPr>
      </w:pPr>
      <w:r w:rsidRPr="00F5712C">
        <w:rPr>
          <w:color w:val="000000"/>
          <w:sz w:val="22"/>
          <w:szCs w:val="22"/>
          <w:lang w:val="el-GR"/>
        </w:rPr>
        <w:t>Η ασφάλεια και η αποτελεσματικότητα του Trizivir σ</w:t>
      </w:r>
      <w:r w:rsidR="0041727A" w:rsidRPr="00F5712C">
        <w:rPr>
          <w:color w:val="000000"/>
          <w:sz w:val="22"/>
          <w:szCs w:val="22"/>
          <w:lang w:val="el-GR"/>
        </w:rPr>
        <w:t>ε</w:t>
      </w:r>
      <w:r w:rsidRPr="00F5712C">
        <w:rPr>
          <w:color w:val="000000"/>
          <w:sz w:val="22"/>
          <w:szCs w:val="22"/>
          <w:lang w:val="el-GR"/>
        </w:rPr>
        <w:t xml:space="preserve"> </w:t>
      </w:r>
      <w:r w:rsidR="0041727A" w:rsidRPr="00F5712C">
        <w:rPr>
          <w:color w:val="000000"/>
          <w:sz w:val="22"/>
          <w:szCs w:val="22"/>
          <w:lang w:val="el-GR"/>
        </w:rPr>
        <w:t>εφήβους και</w:t>
      </w:r>
      <w:r w:rsidR="0041727A" w:rsidRPr="00F5712C">
        <w:rPr>
          <w:color w:val="000000"/>
          <w:szCs w:val="22"/>
          <w:lang w:val="el-GR"/>
        </w:rPr>
        <w:t xml:space="preserve"> </w:t>
      </w:r>
      <w:r w:rsidRPr="00F5712C">
        <w:rPr>
          <w:color w:val="000000"/>
          <w:sz w:val="22"/>
          <w:szCs w:val="22"/>
          <w:lang w:val="el-GR"/>
        </w:rPr>
        <w:t>παιδιά δεν έχει τεκμηριωθεί. Δεν υπάρχουν διαθέσιμα δεδομένα.</w:t>
      </w:r>
    </w:p>
    <w:p w14:paraId="1EF9124B" w14:textId="77777777" w:rsidR="00EF6FDF" w:rsidRPr="00F5712C" w:rsidRDefault="00EF6FDF">
      <w:pPr>
        <w:widowControl w:val="0"/>
        <w:rPr>
          <w:i/>
          <w:color w:val="000000"/>
          <w:sz w:val="22"/>
          <w:szCs w:val="22"/>
          <w:lang w:val="el-GR"/>
        </w:rPr>
      </w:pPr>
    </w:p>
    <w:p w14:paraId="543F90D3" w14:textId="77777777" w:rsidR="005B4142" w:rsidRPr="00AC6C78" w:rsidRDefault="005940B3">
      <w:pPr>
        <w:widowControl w:val="0"/>
        <w:rPr>
          <w:i/>
          <w:color w:val="000000"/>
          <w:sz w:val="22"/>
          <w:szCs w:val="22"/>
          <w:lang w:val="el-GR"/>
        </w:rPr>
      </w:pPr>
      <w:r w:rsidRPr="004B7D2F">
        <w:rPr>
          <w:i/>
          <w:color w:val="000000"/>
          <w:sz w:val="22"/>
          <w:szCs w:val="22"/>
          <w:lang w:val="el-GR"/>
        </w:rPr>
        <w:t xml:space="preserve">Ρύθμιση της </w:t>
      </w:r>
      <w:r w:rsidR="00EF6FDF" w:rsidRPr="004B7D2F">
        <w:rPr>
          <w:i/>
          <w:color w:val="000000"/>
          <w:sz w:val="22"/>
          <w:szCs w:val="22"/>
          <w:lang w:val="el-GR"/>
        </w:rPr>
        <w:t>δόσης</w:t>
      </w:r>
      <w:r w:rsidRPr="004B7D2F">
        <w:rPr>
          <w:i/>
          <w:color w:val="000000"/>
          <w:sz w:val="22"/>
          <w:szCs w:val="22"/>
          <w:lang w:val="el-GR"/>
        </w:rPr>
        <w:t xml:space="preserve"> σε ασθενείς με αιματολογικές ανεπιθύμητες ενέργειες</w:t>
      </w:r>
    </w:p>
    <w:p w14:paraId="25A3D6BB" w14:textId="77777777" w:rsidR="005B4142" w:rsidRPr="00F5712C" w:rsidRDefault="005B4142">
      <w:pPr>
        <w:widowControl w:val="0"/>
        <w:rPr>
          <w:color w:val="000000"/>
          <w:sz w:val="22"/>
          <w:szCs w:val="22"/>
          <w:lang w:val="el-GR"/>
        </w:rPr>
      </w:pPr>
    </w:p>
    <w:p w14:paraId="197182E0" w14:textId="77777777" w:rsidR="005940B3" w:rsidRPr="00F5712C" w:rsidRDefault="005940B3">
      <w:pPr>
        <w:widowControl w:val="0"/>
        <w:rPr>
          <w:color w:val="000000"/>
          <w:sz w:val="22"/>
          <w:szCs w:val="22"/>
          <w:lang w:val="el-GR"/>
        </w:rPr>
      </w:pPr>
      <w:r w:rsidRPr="00F5712C">
        <w:rPr>
          <w:color w:val="000000"/>
          <w:sz w:val="22"/>
          <w:szCs w:val="22"/>
          <w:lang w:val="el-GR"/>
        </w:rPr>
        <w:t xml:space="preserve">Μπορεί να είναι απαραίτητη η ρύθμιση της </w:t>
      </w:r>
      <w:r w:rsidR="00EF6FDF" w:rsidRPr="00F5712C">
        <w:rPr>
          <w:color w:val="000000"/>
          <w:sz w:val="22"/>
          <w:szCs w:val="22"/>
          <w:lang w:val="el-GR"/>
        </w:rPr>
        <w:t>δόσης</w:t>
      </w:r>
      <w:r w:rsidRPr="00F5712C">
        <w:rPr>
          <w:color w:val="000000"/>
          <w:sz w:val="22"/>
          <w:szCs w:val="22"/>
          <w:lang w:val="el-GR"/>
        </w:rPr>
        <w:t xml:space="preserve"> της ζιδοβουδίνης, αν τα επίπεδα της αιμοσφαιρίνης πέσουν χαμηλότερα από 9 g/dl ή 5</w:t>
      </w:r>
      <w:r w:rsidRPr="00F5712C">
        <w:rPr>
          <w:i/>
          <w:color w:val="000000"/>
          <w:sz w:val="22"/>
          <w:szCs w:val="22"/>
          <w:lang w:val="el-GR"/>
        </w:rPr>
        <w:t>,</w:t>
      </w:r>
      <w:r w:rsidRPr="00F5712C">
        <w:rPr>
          <w:color w:val="000000"/>
          <w:sz w:val="22"/>
          <w:szCs w:val="22"/>
          <w:lang w:val="el-GR"/>
        </w:rPr>
        <w:t>59 mmol/l ή ο αριθμός των ουδετερόφιλων πέσει κάτω από 1</w:t>
      </w:r>
      <w:r w:rsidRPr="00F5712C">
        <w:rPr>
          <w:i/>
          <w:color w:val="000000"/>
          <w:sz w:val="22"/>
          <w:szCs w:val="22"/>
          <w:lang w:val="el-GR"/>
        </w:rPr>
        <w:t>,</w:t>
      </w:r>
      <w:r w:rsidRPr="00F5712C">
        <w:rPr>
          <w:color w:val="000000"/>
          <w:sz w:val="22"/>
          <w:szCs w:val="22"/>
          <w:lang w:val="el-GR"/>
        </w:rPr>
        <w:t>0 x 10</w:t>
      </w:r>
      <w:r w:rsidRPr="00F5712C">
        <w:rPr>
          <w:color w:val="000000"/>
          <w:sz w:val="22"/>
          <w:szCs w:val="22"/>
          <w:vertAlign w:val="superscript"/>
          <w:lang w:val="el-GR"/>
        </w:rPr>
        <w:t>9</w:t>
      </w:r>
      <w:r w:rsidRPr="00F5712C">
        <w:rPr>
          <w:color w:val="000000"/>
          <w:sz w:val="22"/>
          <w:szCs w:val="22"/>
          <w:lang w:val="el-GR"/>
        </w:rPr>
        <w:t xml:space="preserve">/l (βλέπε παραγράφους 4.3 και 4.4).  Επειδή η ρύθμιση της </w:t>
      </w:r>
      <w:r w:rsidR="00EF6FDF" w:rsidRPr="00F5712C">
        <w:rPr>
          <w:color w:val="000000"/>
          <w:sz w:val="22"/>
          <w:szCs w:val="22"/>
          <w:lang w:val="el-GR"/>
        </w:rPr>
        <w:t>δόσης</w:t>
      </w:r>
      <w:r w:rsidRPr="00F5712C">
        <w:rPr>
          <w:color w:val="000000"/>
          <w:sz w:val="22"/>
          <w:szCs w:val="22"/>
          <w:lang w:val="el-GR"/>
        </w:rPr>
        <w:t xml:space="preserve"> το</w:t>
      </w:r>
      <w:r w:rsidR="00EF6FDF" w:rsidRPr="00F5712C">
        <w:rPr>
          <w:color w:val="000000"/>
          <w:sz w:val="22"/>
          <w:szCs w:val="22"/>
          <w:lang w:val="el-GR"/>
        </w:rPr>
        <w:t>υ</w:t>
      </w:r>
      <w:r w:rsidRPr="00F5712C">
        <w:rPr>
          <w:color w:val="000000"/>
          <w:sz w:val="22"/>
          <w:szCs w:val="22"/>
          <w:lang w:val="el-GR"/>
        </w:rPr>
        <w:t xml:space="preserve"> Τrizivir δεν είναι δυνατή, θα πρέπει να χρησιμοποιηθούν ξεχωριστά παρασκευάσματα αβακαβίρης, ζιδοβουδίνης και λαμιβουδίνης.  Οι γιατροί θα πρέπει να συμβουλευτούν τις μεμονωμένες περιλήψεις των χαρακτηριστικών αυτών των φαρμακευτικών προϊόντων.</w:t>
      </w:r>
    </w:p>
    <w:p w14:paraId="32B69508" w14:textId="77777777" w:rsidR="005940B3" w:rsidRPr="00F5712C" w:rsidRDefault="005940B3">
      <w:pPr>
        <w:widowControl w:val="0"/>
        <w:rPr>
          <w:b/>
          <w:color w:val="000000"/>
          <w:sz w:val="22"/>
          <w:szCs w:val="22"/>
          <w:lang w:val="el-GR"/>
        </w:rPr>
      </w:pPr>
    </w:p>
    <w:p w14:paraId="21801C97"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4.3</w:t>
      </w:r>
      <w:r w:rsidRPr="00F5712C">
        <w:rPr>
          <w:b/>
          <w:color w:val="000000"/>
          <w:sz w:val="22"/>
          <w:szCs w:val="22"/>
          <w:lang w:val="el-GR"/>
        </w:rPr>
        <w:tab/>
        <w:t>Αντενδείξεις</w:t>
      </w:r>
    </w:p>
    <w:p w14:paraId="4AD587AD" w14:textId="77777777" w:rsidR="005940B3" w:rsidRPr="00F5712C" w:rsidRDefault="005940B3">
      <w:pPr>
        <w:widowControl w:val="0"/>
        <w:rPr>
          <w:color w:val="000000"/>
          <w:sz w:val="22"/>
          <w:szCs w:val="22"/>
          <w:lang w:val="el-GR"/>
        </w:rPr>
      </w:pPr>
    </w:p>
    <w:p w14:paraId="7CC2C1E0" w14:textId="77777777" w:rsidR="006506F9" w:rsidRPr="00F5712C" w:rsidRDefault="006506F9">
      <w:pPr>
        <w:widowControl w:val="0"/>
        <w:rPr>
          <w:color w:val="000000"/>
          <w:sz w:val="22"/>
          <w:szCs w:val="22"/>
          <w:lang w:val="el-GR"/>
        </w:rPr>
      </w:pPr>
      <w:r w:rsidRPr="00F5712C">
        <w:rPr>
          <w:color w:val="000000"/>
          <w:sz w:val="22"/>
          <w:szCs w:val="22"/>
          <w:lang w:val="el-GR"/>
        </w:rPr>
        <w:t>Υπερευαισθησία στη</w:t>
      </w:r>
      <w:r w:rsidR="00337C56" w:rsidRPr="00337C56">
        <w:rPr>
          <w:color w:val="000000"/>
          <w:sz w:val="22"/>
          <w:szCs w:val="22"/>
          <w:lang w:val="el-GR"/>
        </w:rPr>
        <w:t xml:space="preserve"> </w:t>
      </w:r>
      <w:r w:rsidR="00337C56">
        <w:rPr>
          <w:color w:val="000000"/>
          <w:sz w:val="22"/>
          <w:szCs w:val="22"/>
          <w:lang w:val="el-GR"/>
        </w:rPr>
        <w:t>δραστική ουσία</w:t>
      </w:r>
      <w:r w:rsidRPr="00F5712C">
        <w:rPr>
          <w:color w:val="000000"/>
          <w:sz w:val="22"/>
          <w:szCs w:val="22"/>
          <w:lang w:val="el-GR"/>
        </w:rPr>
        <w:t xml:space="preserve"> ή σε κάποιο από τα έκδοχα που αναφέρονται στην </w:t>
      </w:r>
      <w:r w:rsidRPr="00F5712C">
        <w:rPr>
          <w:color w:val="000000"/>
          <w:sz w:val="22"/>
          <w:szCs w:val="22"/>
          <w:lang w:val="el-GR"/>
        </w:rPr>
        <w:lastRenderedPageBreak/>
        <w:t>παράγραφο 6.1. Βλέπε παραγράφους 4.4 και 4.8.</w:t>
      </w:r>
    </w:p>
    <w:p w14:paraId="569499E5" w14:textId="77777777" w:rsidR="005940B3" w:rsidRPr="00F5712C" w:rsidRDefault="005940B3">
      <w:pPr>
        <w:widowControl w:val="0"/>
        <w:rPr>
          <w:color w:val="000000"/>
          <w:sz w:val="22"/>
          <w:szCs w:val="22"/>
          <w:lang w:val="el-GR"/>
        </w:rPr>
      </w:pPr>
    </w:p>
    <w:p w14:paraId="1DE0D935" w14:textId="77777777" w:rsidR="005940B3" w:rsidRPr="00F5712C" w:rsidRDefault="00EF6FDF">
      <w:pPr>
        <w:widowControl w:val="0"/>
        <w:rPr>
          <w:color w:val="000000"/>
          <w:sz w:val="22"/>
          <w:szCs w:val="22"/>
          <w:lang w:val="el-GR"/>
        </w:rPr>
      </w:pPr>
      <w:r w:rsidRPr="00F5712C">
        <w:rPr>
          <w:color w:val="000000"/>
          <w:sz w:val="22"/>
          <w:szCs w:val="22"/>
          <w:lang w:val="el-GR"/>
        </w:rPr>
        <w:t>Α</w:t>
      </w:r>
      <w:r w:rsidR="005940B3" w:rsidRPr="00F5712C">
        <w:rPr>
          <w:color w:val="000000"/>
          <w:sz w:val="22"/>
          <w:szCs w:val="22"/>
          <w:lang w:val="el-GR"/>
        </w:rPr>
        <w:t xml:space="preserve">σθενείς με νεφρική </w:t>
      </w:r>
      <w:r w:rsidRPr="00F5712C">
        <w:rPr>
          <w:color w:val="000000"/>
          <w:sz w:val="22"/>
          <w:szCs w:val="22"/>
          <w:lang w:val="el-GR"/>
        </w:rPr>
        <w:t>νόσ</w:t>
      </w:r>
      <w:r w:rsidR="006B286B" w:rsidRPr="00F5712C">
        <w:rPr>
          <w:color w:val="000000"/>
          <w:sz w:val="22"/>
          <w:szCs w:val="22"/>
          <w:lang w:val="el-GR"/>
        </w:rPr>
        <w:t>ο</w:t>
      </w:r>
      <w:r w:rsidR="005940B3" w:rsidRPr="00F5712C">
        <w:rPr>
          <w:color w:val="000000"/>
          <w:sz w:val="22"/>
          <w:szCs w:val="22"/>
          <w:lang w:val="el-GR"/>
        </w:rPr>
        <w:t xml:space="preserve"> τελικού σταδίου.</w:t>
      </w:r>
    </w:p>
    <w:p w14:paraId="55F99920" w14:textId="77777777" w:rsidR="005940B3" w:rsidRPr="00F5712C" w:rsidRDefault="005940B3">
      <w:pPr>
        <w:widowControl w:val="0"/>
        <w:rPr>
          <w:color w:val="000000"/>
          <w:sz w:val="22"/>
          <w:szCs w:val="22"/>
          <w:lang w:val="el-GR"/>
        </w:rPr>
      </w:pPr>
    </w:p>
    <w:p w14:paraId="6374366B" w14:textId="77777777" w:rsidR="005940B3" w:rsidRPr="00F5712C" w:rsidRDefault="005940B3">
      <w:pPr>
        <w:widowControl w:val="0"/>
        <w:rPr>
          <w:color w:val="000000"/>
          <w:sz w:val="22"/>
          <w:szCs w:val="22"/>
          <w:lang w:val="el-GR"/>
        </w:rPr>
      </w:pPr>
      <w:r w:rsidRPr="00F5712C">
        <w:rPr>
          <w:color w:val="000000"/>
          <w:sz w:val="22"/>
          <w:szCs w:val="22"/>
          <w:lang w:val="el-GR"/>
        </w:rPr>
        <w:t xml:space="preserve">Λόγω της δραστικής ουσίας ζιδοβουδίνης, τo Trizivir  αντενδείκνυται σε ασθενείς με </w:t>
      </w:r>
      <w:r w:rsidR="00723418">
        <w:rPr>
          <w:color w:val="000000"/>
          <w:sz w:val="22"/>
          <w:szCs w:val="22"/>
          <w:lang w:val="el-GR"/>
        </w:rPr>
        <w:t>μ</w:t>
      </w:r>
      <w:r w:rsidR="005C41B5">
        <w:rPr>
          <w:color w:val="000000"/>
          <w:sz w:val="22"/>
          <w:szCs w:val="22"/>
          <w:lang w:val="el-GR"/>
        </w:rPr>
        <w:t>η φυσιολογικά</w:t>
      </w:r>
      <w:r w:rsidRPr="00F5712C">
        <w:rPr>
          <w:color w:val="000000"/>
          <w:sz w:val="22"/>
          <w:szCs w:val="22"/>
          <w:lang w:val="el-GR"/>
        </w:rPr>
        <w:t xml:space="preserve"> χαμηλό αριθμό ουδετερόφιλων (&lt; 0</w:t>
      </w:r>
      <w:r w:rsidRPr="00F5712C">
        <w:rPr>
          <w:i/>
          <w:color w:val="000000"/>
          <w:sz w:val="22"/>
          <w:szCs w:val="22"/>
          <w:lang w:val="el-GR"/>
        </w:rPr>
        <w:t>,</w:t>
      </w:r>
      <w:r w:rsidRPr="00F5712C">
        <w:rPr>
          <w:color w:val="000000"/>
          <w:sz w:val="22"/>
          <w:szCs w:val="22"/>
          <w:lang w:val="el-GR"/>
        </w:rPr>
        <w:t>75 x 10</w:t>
      </w:r>
      <w:r w:rsidRPr="00F5712C">
        <w:rPr>
          <w:color w:val="000000"/>
          <w:sz w:val="22"/>
          <w:szCs w:val="22"/>
          <w:vertAlign w:val="superscript"/>
          <w:lang w:val="el-GR"/>
        </w:rPr>
        <w:t>9</w:t>
      </w:r>
      <w:r w:rsidRPr="00F5712C">
        <w:rPr>
          <w:color w:val="000000"/>
          <w:sz w:val="22"/>
          <w:szCs w:val="22"/>
          <w:lang w:val="el-GR"/>
        </w:rPr>
        <w:t>/l), ή αντικανονικά χαμηλά επίπεδα αιμοσφαιρίνης (&lt; 7</w:t>
      </w:r>
      <w:r w:rsidRPr="00F5712C">
        <w:rPr>
          <w:i/>
          <w:color w:val="000000"/>
          <w:sz w:val="22"/>
          <w:szCs w:val="22"/>
          <w:lang w:val="el-GR"/>
        </w:rPr>
        <w:t>,</w:t>
      </w:r>
      <w:r w:rsidRPr="00F5712C">
        <w:rPr>
          <w:color w:val="000000"/>
          <w:sz w:val="22"/>
          <w:szCs w:val="22"/>
          <w:lang w:val="el-GR"/>
        </w:rPr>
        <w:t>5 g/dl ή 4</w:t>
      </w:r>
      <w:r w:rsidRPr="00F5712C">
        <w:rPr>
          <w:i/>
          <w:color w:val="000000"/>
          <w:sz w:val="22"/>
          <w:szCs w:val="22"/>
          <w:lang w:val="el-GR"/>
        </w:rPr>
        <w:t>,</w:t>
      </w:r>
      <w:r w:rsidRPr="00F5712C">
        <w:rPr>
          <w:color w:val="000000"/>
          <w:sz w:val="22"/>
          <w:szCs w:val="22"/>
          <w:lang w:val="el-GR"/>
        </w:rPr>
        <w:t xml:space="preserve">65 mmol/l),  (βλέπε παράγραφο 4.4).  </w:t>
      </w:r>
    </w:p>
    <w:p w14:paraId="7C587FE2" w14:textId="77777777" w:rsidR="005940B3" w:rsidRPr="00F5712C" w:rsidRDefault="005940B3">
      <w:pPr>
        <w:widowControl w:val="0"/>
        <w:rPr>
          <w:color w:val="000000"/>
          <w:sz w:val="22"/>
          <w:szCs w:val="22"/>
          <w:lang w:val="el-GR"/>
        </w:rPr>
      </w:pPr>
    </w:p>
    <w:p w14:paraId="6A2EF936"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4.4</w:t>
      </w:r>
      <w:r w:rsidRPr="00F5712C">
        <w:rPr>
          <w:b/>
          <w:color w:val="000000"/>
          <w:sz w:val="22"/>
          <w:szCs w:val="22"/>
          <w:lang w:val="el-GR"/>
        </w:rPr>
        <w:tab/>
        <w:t>Ειδικές προειδοποιήσεις και προφυλάξεις κατά τη χρήση</w:t>
      </w:r>
    </w:p>
    <w:p w14:paraId="271B6D0D" w14:textId="77777777" w:rsidR="005940B3" w:rsidRPr="00F5712C" w:rsidRDefault="005940B3">
      <w:pPr>
        <w:widowControl w:val="0"/>
        <w:rPr>
          <w:color w:val="000000"/>
          <w:sz w:val="22"/>
          <w:szCs w:val="22"/>
          <w:lang w:val="el-GR"/>
        </w:rPr>
      </w:pPr>
    </w:p>
    <w:p w14:paraId="62335CCB" w14:textId="77777777" w:rsidR="005940B3" w:rsidRPr="00F5712C" w:rsidRDefault="005940B3">
      <w:pPr>
        <w:widowControl w:val="0"/>
        <w:rPr>
          <w:color w:val="000000"/>
          <w:sz w:val="22"/>
          <w:szCs w:val="22"/>
          <w:lang w:val="el-GR"/>
        </w:rPr>
      </w:pPr>
      <w:r w:rsidRPr="00F5712C">
        <w:rPr>
          <w:color w:val="000000"/>
          <w:sz w:val="22"/>
          <w:szCs w:val="22"/>
          <w:lang w:val="el-GR"/>
        </w:rPr>
        <w:t>Σ’ αυτό το τμήμα περιλαμβάνονται οι ειδικές προειδοποιήσεις και προφυλάξεις σχετικά με την  αβακαβίρη, τη λαμιβουδίνη και τη ζιδοβουδίνη. Δεν υπάρχουν επιπρόσθετες προφυλάξεις ή προειδοποιήσεις σχετικά με το συνδυασμένο Trizivir.</w:t>
      </w:r>
    </w:p>
    <w:p w14:paraId="677BC61D" w14:textId="77777777" w:rsidR="005940B3" w:rsidRDefault="005940B3">
      <w:pPr>
        <w:widowControl w:val="0"/>
        <w:rPr>
          <w:color w:val="000000"/>
          <w:sz w:val="22"/>
          <w:szCs w:val="22"/>
          <w:lang w:val="el-G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64424" w:rsidRPr="0044778B" w14:paraId="2421E7F5" w14:textId="77777777" w:rsidTr="006916E6">
        <w:tc>
          <w:tcPr>
            <w:tcW w:w="9356" w:type="dxa"/>
          </w:tcPr>
          <w:p w14:paraId="126C35BB" w14:textId="77777777" w:rsidR="00564424" w:rsidRPr="008427A3" w:rsidRDefault="00564424" w:rsidP="008427A3">
            <w:pPr>
              <w:tabs>
                <w:tab w:val="left" w:pos="142"/>
              </w:tabs>
              <w:ind w:right="32"/>
              <w:rPr>
                <w:sz w:val="22"/>
                <w:szCs w:val="22"/>
                <w:u w:val="single"/>
                <w:lang w:val="el-GR"/>
              </w:rPr>
            </w:pPr>
            <w:r w:rsidRPr="008427A3">
              <w:rPr>
                <w:sz w:val="22"/>
                <w:szCs w:val="22"/>
                <w:u w:val="single"/>
                <w:lang w:val="el-GR"/>
              </w:rPr>
              <w:t>Αντιδράσεις Υπερευαισθησίας (βλέπε επίσης παράγραφο 4.8)</w:t>
            </w:r>
          </w:p>
          <w:p w14:paraId="5C560FB0" w14:textId="77777777" w:rsidR="00564424" w:rsidRPr="008427A3" w:rsidRDefault="00564424" w:rsidP="008427A3">
            <w:pPr>
              <w:tabs>
                <w:tab w:val="left" w:pos="142"/>
              </w:tabs>
              <w:ind w:right="32"/>
              <w:rPr>
                <w:sz w:val="22"/>
                <w:szCs w:val="22"/>
                <w:lang w:val="el-GR"/>
              </w:rPr>
            </w:pPr>
          </w:p>
          <w:p w14:paraId="6CA4BB16" w14:textId="77777777" w:rsidR="00564424" w:rsidRPr="008427A3" w:rsidRDefault="00564424" w:rsidP="008427A3">
            <w:pPr>
              <w:tabs>
                <w:tab w:val="left" w:pos="142"/>
              </w:tabs>
              <w:ind w:right="32"/>
              <w:rPr>
                <w:rStyle w:val="CSIchar"/>
                <w:i/>
                <w:color w:val="FF0000"/>
                <w:sz w:val="22"/>
                <w:szCs w:val="22"/>
                <w:lang w:val="el-GR"/>
              </w:rPr>
            </w:pPr>
            <w:r w:rsidRPr="008427A3">
              <w:rPr>
                <w:sz w:val="22"/>
                <w:szCs w:val="22"/>
                <w:lang w:val="el-GR"/>
              </w:rPr>
              <w:t>Η αβακαβίρη συσχετίζεται με κίνδυνο εμφάνισης αντιδράσεων υπερευαισθησίας (HSR) (βλέπε παράγραφο 4.8) ) που χαρακτηρίζονται από πυρετό και/ή εξάνθημα με άλλα συμπτώματα που υποδεικνύουν πολυοργανική συμμετοχή.</w:t>
            </w:r>
            <w:r w:rsidRPr="008427A3">
              <w:rPr>
                <w:b/>
                <w:sz w:val="22"/>
                <w:szCs w:val="22"/>
                <w:lang w:val="el-GR"/>
              </w:rPr>
              <w:t xml:space="preserve"> </w:t>
            </w:r>
            <w:r w:rsidRPr="008427A3">
              <w:rPr>
                <w:sz w:val="22"/>
                <w:szCs w:val="22"/>
                <w:lang w:val="el-GR"/>
              </w:rPr>
              <w:t>HSR έχουν παρατηρηθεί με την αβακαβίρη, ορισμένες από τις οποίες ήταν απειλητικές για τη ζωή και σε σπάνιες περιπτώσεις θανατηφόρες, όταν δεν αντιμετωπίστηκαν κατάλληλα.</w:t>
            </w:r>
          </w:p>
          <w:p w14:paraId="06AA2744" w14:textId="77777777" w:rsidR="00564424" w:rsidRPr="008427A3" w:rsidRDefault="00564424" w:rsidP="008427A3">
            <w:pPr>
              <w:tabs>
                <w:tab w:val="left" w:pos="142"/>
              </w:tabs>
              <w:ind w:right="32"/>
              <w:rPr>
                <w:rStyle w:val="CSIchar"/>
                <w:b/>
                <w:i/>
                <w:color w:val="FF0000"/>
                <w:sz w:val="22"/>
                <w:szCs w:val="22"/>
                <w:lang w:val="el-GR"/>
              </w:rPr>
            </w:pPr>
          </w:p>
          <w:p w14:paraId="48B12150" w14:textId="77777777" w:rsidR="00564424" w:rsidRPr="008427A3" w:rsidRDefault="00564424" w:rsidP="008427A3">
            <w:pPr>
              <w:tabs>
                <w:tab w:val="left" w:pos="142"/>
              </w:tabs>
              <w:ind w:right="32"/>
              <w:rPr>
                <w:sz w:val="22"/>
                <w:szCs w:val="22"/>
                <w:lang w:val="el-GR"/>
              </w:rPr>
            </w:pPr>
            <w:r w:rsidRPr="008427A3">
              <w:rPr>
                <w:sz w:val="22"/>
                <w:szCs w:val="22"/>
                <w:lang w:val="el-GR"/>
              </w:rPr>
              <w:t xml:space="preserve">Ο κίνδυνος εμφάνισης HSR στην αβακαβίρη είναι μεγάλος για τους ασθενείς που είναι θετικοί για το αλλήλιο HLA-B*5701. Ωστόσο, HSR στην αβακαβίρη έχουν αναφερθεί σε χαμηλότερη συχνότητα σε ασθενείς που δεν φέρουν αυτό το αλλήλιο.  </w:t>
            </w:r>
          </w:p>
          <w:p w14:paraId="4E57CA16" w14:textId="77777777" w:rsidR="00564424" w:rsidRPr="008427A3" w:rsidRDefault="00564424" w:rsidP="008427A3">
            <w:pPr>
              <w:widowControl w:val="0"/>
              <w:rPr>
                <w:color w:val="000000"/>
                <w:sz w:val="22"/>
                <w:szCs w:val="22"/>
                <w:lang w:val="el-GR"/>
              </w:rPr>
            </w:pPr>
          </w:p>
          <w:p w14:paraId="18F08789" w14:textId="77777777" w:rsidR="00564424" w:rsidRPr="008427A3" w:rsidRDefault="00564424" w:rsidP="008427A3">
            <w:pPr>
              <w:keepNext/>
              <w:autoSpaceDE/>
              <w:autoSpaceDN/>
              <w:adjustRightInd/>
              <w:rPr>
                <w:color w:val="000000"/>
                <w:sz w:val="22"/>
                <w:szCs w:val="22"/>
                <w:shd w:val="clear" w:color="auto" w:fill="CCCCCC"/>
                <w:lang w:val="el-GR"/>
              </w:rPr>
            </w:pPr>
            <w:r w:rsidRPr="008427A3">
              <w:rPr>
                <w:color w:val="000000"/>
                <w:sz w:val="22"/>
                <w:szCs w:val="22"/>
                <w:lang w:val="el-GR"/>
              </w:rPr>
              <w:t>Ως εκ τούτου θα πρέπει να τηρούνται</w:t>
            </w:r>
            <w:r w:rsidRPr="008427A3">
              <w:rPr>
                <w:color w:val="000000"/>
                <w:sz w:val="22"/>
                <w:szCs w:val="22"/>
                <w:shd w:val="clear" w:color="auto" w:fill="CCCCCC"/>
                <w:lang w:val="el-GR"/>
              </w:rPr>
              <w:t xml:space="preserve"> </w:t>
            </w:r>
            <w:r w:rsidRPr="008427A3">
              <w:rPr>
                <w:color w:val="000000"/>
                <w:sz w:val="22"/>
                <w:szCs w:val="22"/>
                <w:lang w:val="el-GR"/>
              </w:rPr>
              <w:t>τα ακόλουθα</w:t>
            </w:r>
          </w:p>
          <w:p w14:paraId="5E8C4891" w14:textId="77777777" w:rsidR="00564424" w:rsidRPr="008427A3" w:rsidRDefault="00564424" w:rsidP="008427A3">
            <w:pPr>
              <w:keepNext/>
              <w:autoSpaceDE/>
              <w:autoSpaceDN/>
              <w:adjustRightInd/>
              <w:ind w:left="360"/>
              <w:rPr>
                <w:b/>
                <w:i/>
                <w:color w:val="FF0000"/>
                <w:sz w:val="22"/>
                <w:szCs w:val="22"/>
                <w:shd w:val="clear" w:color="auto" w:fill="CCCCCC"/>
                <w:lang w:val="el-GR"/>
              </w:rPr>
            </w:pPr>
          </w:p>
          <w:p w14:paraId="46C8CC8D" w14:textId="77777777" w:rsidR="00564424" w:rsidRPr="005C41B5" w:rsidRDefault="00564424" w:rsidP="0027376A">
            <w:pPr>
              <w:keepNext/>
              <w:numPr>
                <w:ilvl w:val="0"/>
                <w:numId w:val="45"/>
              </w:numPr>
              <w:autoSpaceDE/>
              <w:autoSpaceDN/>
              <w:adjustRightInd/>
              <w:spacing w:after="240"/>
              <w:rPr>
                <w:rStyle w:val="CSIchar"/>
                <w:b/>
                <w:i/>
                <w:color w:val="000000"/>
                <w:sz w:val="22"/>
                <w:szCs w:val="22"/>
                <w:lang w:val="el-GR"/>
              </w:rPr>
            </w:pPr>
            <w:r w:rsidRPr="005C41B5">
              <w:rPr>
                <w:color w:val="000000"/>
                <w:sz w:val="22"/>
                <w:szCs w:val="22"/>
                <w:lang w:val="el-GR"/>
              </w:rPr>
              <w:t xml:space="preserve">Πριν από την έναρξη της θεραπείας θα πρέπει πάντα να τεκμηριώνεται η κατάσταση </w:t>
            </w:r>
            <w:r w:rsidRPr="005C41B5">
              <w:rPr>
                <w:color w:val="000000"/>
                <w:lang w:val="el-GR"/>
              </w:rPr>
              <w:t xml:space="preserve">ως προς το </w:t>
            </w:r>
            <w:r w:rsidRPr="005C41B5">
              <w:rPr>
                <w:color w:val="000000"/>
                <w:sz w:val="22"/>
                <w:szCs w:val="22"/>
                <w:lang w:val="el-GR"/>
              </w:rPr>
              <w:t>HLA-B*5701.</w:t>
            </w:r>
          </w:p>
          <w:p w14:paraId="205C09F4" w14:textId="77777777" w:rsidR="00564424" w:rsidRPr="008427A3" w:rsidRDefault="00564424" w:rsidP="0027376A">
            <w:pPr>
              <w:keepNext/>
              <w:numPr>
                <w:ilvl w:val="0"/>
                <w:numId w:val="45"/>
              </w:numPr>
              <w:autoSpaceDE/>
              <w:autoSpaceDN/>
              <w:adjustRightInd/>
              <w:spacing w:after="240"/>
              <w:rPr>
                <w:sz w:val="22"/>
                <w:szCs w:val="22"/>
                <w:lang w:val="el-GR"/>
              </w:rPr>
            </w:pPr>
            <w:r w:rsidRPr="008427A3">
              <w:rPr>
                <w:sz w:val="22"/>
                <w:szCs w:val="22"/>
                <w:lang w:val="el-GR"/>
              </w:rPr>
              <w:t xml:space="preserve">Η χορήγηση του Trizivir δεν πρέπει ποτέ να ξεκινάει σε ασθενείς </w:t>
            </w:r>
            <w:r w:rsidRPr="008427A3">
              <w:rPr>
                <w:lang w:val="el-GR"/>
              </w:rPr>
              <w:t xml:space="preserve">που είναι θετικοί για το </w:t>
            </w:r>
            <w:r w:rsidRPr="008427A3">
              <w:rPr>
                <w:sz w:val="22"/>
                <w:szCs w:val="22"/>
                <w:lang w:val="el-GR"/>
              </w:rPr>
              <w:t xml:space="preserve">HLA-B*5701, αλλά ούτε και σε ασθενείς </w:t>
            </w:r>
            <w:r w:rsidRPr="008427A3">
              <w:rPr>
                <w:lang w:val="el-GR"/>
              </w:rPr>
              <w:t xml:space="preserve">που είναι αρνητικοί για το </w:t>
            </w:r>
            <w:r w:rsidRPr="008427A3">
              <w:rPr>
                <w:sz w:val="22"/>
                <w:szCs w:val="22"/>
                <w:lang w:val="el-GR"/>
              </w:rPr>
              <w:t>HLA-B*5701 οι οποίοι είχαν πιθανολογούμενη εμφάνιση HSR στην αβακαβίρη μετά από λήψη προηγούμενου σχήματος που περιέχει αβακαβίρη.</w:t>
            </w:r>
            <w:r w:rsidRPr="008427A3">
              <w:rPr>
                <w:b/>
                <w:sz w:val="22"/>
                <w:szCs w:val="22"/>
                <w:lang w:val="el-GR"/>
              </w:rPr>
              <w:t xml:space="preserve"> </w:t>
            </w:r>
            <w:r w:rsidRPr="008427A3">
              <w:rPr>
                <w:sz w:val="22"/>
                <w:szCs w:val="22"/>
                <w:lang w:val="el-GR"/>
              </w:rPr>
              <w:t xml:space="preserve">(π.χ., Kivexa, Ziagen, Triumeq) </w:t>
            </w:r>
          </w:p>
          <w:p w14:paraId="05F6891F" w14:textId="77777777" w:rsidR="00564424" w:rsidRPr="008427A3" w:rsidRDefault="00564424" w:rsidP="0027376A">
            <w:pPr>
              <w:keepNext/>
              <w:numPr>
                <w:ilvl w:val="0"/>
                <w:numId w:val="45"/>
              </w:numPr>
              <w:autoSpaceDE/>
              <w:autoSpaceDN/>
              <w:adjustRightInd/>
              <w:spacing w:after="240"/>
              <w:rPr>
                <w:sz w:val="22"/>
                <w:szCs w:val="22"/>
                <w:lang w:val="el-GR"/>
              </w:rPr>
            </w:pPr>
            <w:r w:rsidRPr="008427A3">
              <w:rPr>
                <w:sz w:val="22"/>
                <w:szCs w:val="22"/>
                <w:lang w:val="el-GR"/>
              </w:rPr>
              <w:t xml:space="preserve">Σε περίπτωση που πιθανολογείται HSR, </w:t>
            </w:r>
            <w:r w:rsidRPr="008427A3">
              <w:rPr>
                <w:b/>
                <w:sz w:val="22"/>
                <w:szCs w:val="22"/>
                <w:lang w:val="el-GR"/>
              </w:rPr>
              <w:t xml:space="preserve">η χορήγηση του Trizivir θα πρέπει να διακόπτεται χωρίς καθυστέρηση, </w:t>
            </w:r>
            <w:r w:rsidRPr="008427A3">
              <w:rPr>
                <w:sz w:val="22"/>
                <w:szCs w:val="22"/>
                <w:lang w:val="el-GR"/>
              </w:rPr>
              <w:t>ακόμα και εν απουσία του αλληλίου HLA-B*5701 .</w:t>
            </w:r>
            <w:r w:rsidRPr="008427A3">
              <w:rPr>
                <w:b/>
                <w:sz w:val="22"/>
                <w:szCs w:val="22"/>
                <w:lang w:val="el-GR"/>
              </w:rPr>
              <w:t xml:space="preserve"> </w:t>
            </w:r>
            <w:r w:rsidRPr="008427A3">
              <w:rPr>
                <w:sz w:val="22"/>
                <w:szCs w:val="22"/>
                <w:lang w:val="el-GR"/>
              </w:rPr>
              <w:t xml:space="preserve">Η καθυστέρηση στη διακοπή της θεραπείας με Trizivir μετά την έναρξη υπερευαισθησίας μπορεί να οδηγήσει σε απειλητική για τη ζωή αντίδραση. </w:t>
            </w:r>
          </w:p>
          <w:p w14:paraId="5DF71592" w14:textId="77777777" w:rsidR="00564424" w:rsidRPr="008427A3" w:rsidRDefault="00564424" w:rsidP="0027376A">
            <w:pPr>
              <w:keepNext/>
              <w:numPr>
                <w:ilvl w:val="0"/>
                <w:numId w:val="45"/>
              </w:numPr>
              <w:autoSpaceDE/>
              <w:autoSpaceDN/>
              <w:adjustRightInd/>
              <w:spacing w:after="240"/>
              <w:rPr>
                <w:b/>
                <w:i/>
                <w:sz w:val="22"/>
                <w:szCs w:val="22"/>
                <w:shd w:val="clear" w:color="auto" w:fill="CCCCCC"/>
                <w:lang w:val="el-GR"/>
              </w:rPr>
            </w:pPr>
            <w:r w:rsidRPr="008427A3">
              <w:rPr>
                <w:sz w:val="22"/>
                <w:szCs w:val="22"/>
                <w:lang w:val="el-GR"/>
              </w:rPr>
              <w:t xml:space="preserve">Μετά από τη διακοπή της θεραπείας με Trizivir για λόγους </w:t>
            </w:r>
            <w:r w:rsidRPr="008427A3">
              <w:rPr>
                <w:lang w:val="el-GR"/>
              </w:rPr>
              <w:t xml:space="preserve">πιθανολογούμενης </w:t>
            </w:r>
            <w:r w:rsidRPr="008427A3">
              <w:rPr>
                <w:sz w:val="22"/>
                <w:szCs w:val="22"/>
                <w:lang w:val="el-GR"/>
              </w:rPr>
              <w:t xml:space="preserve">HSR, το Trizivir </w:t>
            </w:r>
            <w:r w:rsidRPr="008427A3">
              <w:rPr>
                <w:b/>
                <w:sz w:val="22"/>
                <w:szCs w:val="22"/>
                <w:lang w:val="el-GR"/>
              </w:rPr>
              <w:t>ή οποιοδήποτε άλλο φαρμακευτικό προϊόν που περιέχει αβακαβίρη</w:t>
            </w:r>
            <w:r w:rsidRPr="008427A3">
              <w:rPr>
                <w:sz w:val="22"/>
                <w:szCs w:val="22"/>
                <w:lang w:val="el-GR"/>
              </w:rPr>
              <w:t xml:space="preserve"> (π.χ., Kivexa,</w:t>
            </w:r>
            <w:r w:rsidRPr="008427A3">
              <w:rPr>
                <w:b/>
                <w:sz w:val="22"/>
                <w:szCs w:val="22"/>
                <w:lang w:val="el-GR"/>
              </w:rPr>
              <w:t xml:space="preserve"> </w:t>
            </w:r>
            <w:r w:rsidRPr="008427A3">
              <w:rPr>
                <w:sz w:val="22"/>
                <w:szCs w:val="22"/>
                <w:lang w:val="el-GR"/>
              </w:rPr>
              <w:t xml:space="preserve">Ziagen, Triumeq) </w:t>
            </w:r>
            <w:r w:rsidRPr="008427A3">
              <w:rPr>
                <w:b/>
                <w:sz w:val="22"/>
                <w:szCs w:val="22"/>
                <w:lang w:val="el-GR"/>
              </w:rPr>
              <w:t xml:space="preserve">δεν πρέπει ποτέ να </w:t>
            </w:r>
            <w:r w:rsidR="005C41B5">
              <w:rPr>
                <w:b/>
                <w:sz w:val="22"/>
                <w:szCs w:val="22"/>
                <w:lang w:val="el-GR"/>
              </w:rPr>
              <w:t>επαναχορηγείται</w:t>
            </w:r>
            <w:r w:rsidRPr="008427A3">
              <w:rPr>
                <w:sz w:val="22"/>
                <w:szCs w:val="22"/>
                <w:lang w:val="el-GR"/>
              </w:rPr>
              <w:t xml:space="preserve">. </w:t>
            </w:r>
          </w:p>
          <w:p w14:paraId="6B035B6D" w14:textId="77777777" w:rsidR="00564424" w:rsidRPr="008427A3" w:rsidRDefault="00564424" w:rsidP="0027376A">
            <w:pPr>
              <w:keepNext/>
              <w:numPr>
                <w:ilvl w:val="0"/>
                <w:numId w:val="45"/>
              </w:numPr>
              <w:autoSpaceDE/>
              <w:autoSpaceDN/>
              <w:adjustRightInd/>
              <w:spacing w:after="240"/>
              <w:rPr>
                <w:rStyle w:val="CSIchar"/>
                <w:b/>
                <w:i/>
                <w:sz w:val="22"/>
                <w:szCs w:val="22"/>
                <w:lang w:val="el-GR"/>
              </w:rPr>
            </w:pPr>
            <w:r w:rsidRPr="008427A3">
              <w:rPr>
                <w:sz w:val="22"/>
                <w:szCs w:val="22"/>
                <w:lang w:val="el-GR"/>
              </w:rPr>
              <w:t xml:space="preserve">Η εκ νέου έναρξη προϊόντων που περιέχουν αβακαβίρη μετά από </w:t>
            </w:r>
            <w:r w:rsidRPr="008427A3">
              <w:rPr>
                <w:lang w:val="el-GR"/>
              </w:rPr>
              <w:t xml:space="preserve">πιθανολογούμενη </w:t>
            </w:r>
            <w:r w:rsidRPr="008427A3">
              <w:rPr>
                <w:sz w:val="22"/>
                <w:szCs w:val="22"/>
                <w:lang w:val="el-GR"/>
              </w:rPr>
              <w:t>HSR στην αβακαβίρη μπορεί να οδηγήσει σε άμεση επανεμφάνιση των συμπτωμάτων εντός ωρών. Αυτή η υποτροπή είναι συνήθως πιο σοβαρή σε σύγκριση με την αρχική εμφάνιση και μπορεί να περιλαμβάνει απειλητική για τη ζωή υπόταση και θάνατο.</w:t>
            </w:r>
          </w:p>
          <w:p w14:paraId="7AD7592F" w14:textId="77777777" w:rsidR="00564424" w:rsidRPr="008427A3" w:rsidRDefault="00564424" w:rsidP="0027376A">
            <w:pPr>
              <w:pStyle w:val="listdash"/>
              <w:numPr>
                <w:ilvl w:val="0"/>
                <w:numId w:val="45"/>
              </w:numPr>
              <w:spacing w:after="0"/>
              <w:rPr>
                <w:sz w:val="22"/>
                <w:szCs w:val="22"/>
                <w:lang w:val="el-GR"/>
              </w:rPr>
            </w:pPr>
            <w:r w:rsidRPr="008427A3">
              <w:rPr>
                <w:color w:val="000000"/>
                <w:sz w:val="22"/>
                <w:szCs w:val="22"/>
                <w:lang w:val="el-GR"/>
              </w:rPr>
              <w:t>Για να αποφευχθεί η εκ νέου έναρξη της αβακαβίρης, οι ασθενείς που έχουν εμφανίσει πιθανολογούμενη</w:t>
            </w:r>
            <w:r w:rsidRPr="008427A3">
              <w:rPr>
                <w:sz w:val="22"/>
                <w:szCs w:val="22"/>
                <w:lang w:val="el-GR"/>
              </w:rPr>
              <w:t xml:space="preserve"> </w:t>
            </w:r>
            <w:r w:rsidRPr="00DD353E">
              <w:rPr>
                <w:sz w:val="22"/>
                <w:szCs w:val="22"/>
                <w:lang w:val="el-GR"/>
              </w:rPr>
              <w:t>HSR πρέπει να λαμβάνουν την οδηγία να απορρίπτουν τα απομένοντα</w:t>
            </w:r>
            <w:r w:rsidRPr="008427A3">
              <w:rPr>
                <w:szCs w:val="24"/>
                <w:lang w:val="el-GR"/>
              </w:rPr>
              <w:t xml:space="preserve"> </w:t>
            </w:r>
            <w:r w:rsidRPr="008427A3">
              <w:rPr>
                <w:sz w:val="22"/>
                <w:szCs w:val="22"/>
                <w:lang w:val="el-GR"/>
              </w:rPr>
              <w:t>δισκία Trizivir.</w:t>
            </w:r>
          </w:p>
          <w:p w14:paraId="32855231" w14:textId="77777777" w:rsidR="00564424" w:rsidRPr="008427A3" w:rsidRDefault="00564424" w:rsidP="008427A3">
            <w:pPr>
              <w:widowControl w:val="0"/>
              <w:rPr>
                <w:color w:val="000000"/>
                <w:sz w:val="22"/>
                <w:szCs w:val="22"/>
                <w:lang w:val="el-GR"/>
              </w:rPr>
            </w:pPr>
          </w:p>
          <w:p w14:paraId="3FAEEDDA" w14:textId="77777777" w:rsidR="00564424" w:rsidRPr="0007416E" w:rsidRDefault="00564424" w:rsidP="0007416E">
            <w:pPr>
              <w:widowControl w:val="0"/>
              <w:tabs>
                <w:tab w:val="left" w:pos="567"/>
              </w:tabs>
              <w:rPr>
                <w:i/>
                <w:color w:val="000000"/>
                <w:sz w:val="22"/>
                <w:szCs w:val="22"/>
                <w:lang w:val="el-GR"/>
              </w:rPr>
            </w:pPr>
            <w:r w:rsidRPr="0007416E">
              <w:rPr>
                <w:i/>
                <w:color w:val="000000"/>
                <w:sz w:val="22"/>
                <w:szCs w:val="22"/>
                <w:lang w:val="el-GR"/>
              </w:rPr>
              <w:t>Κλινική περιγραφή των HSR στην αβακαβίρη</w:t>
            </w:r>
          </w:p>
          <w:p w14:paraId="34E7AC0C" w14:textId="77777777" w:rsidR="00564424" w:rsidRPr="008427A3" w:rsidRDefault="00564424" w:rsidP="008427A3">
            <w:pPr>
              <w:widowControl w:val="0"/>
              <w:rPr>
                <w:sz w:val="22"/>
                <w:lang w:val="el-GR"/>
              </w:rPr>
            </w:pPr>
          </w:p>
          <w:p w14:paraId="36C018C2" w14:textId="77777777" w:rsidR="00564424" w:rsidRPr="008427A3" w:rsidRDefault="00564424" w:rsidP="008427A3">
            <w:pPr>
              <w:widowControl w:val="0"/>
              <w:rPr>
                <w:sz w:val="22"/>
                <w:lang w:val="el-GR"/>
              </w:rPr>
            </w:pPr>
            <w:r w:rsidRPr="008427A3">
              <w:rPr>
                <w:sz w:val="22"/>
                <w:lang w:val="el-GR"/>
              </w:rPr>
              <w:t xml:space="preserve">Η HSR στην αβακαβίρη έχει χαρακτηριστεί καλά σε κλινικές μελέτες και κατά τη διάρκεια της </w:t>
            </w:r>
            <w:r w:rsidRPr="008427A3">
              <w:rPr>
                <w:sz w:val="22"/>
                <w:lang w:val="el-GR"/>
              </w:rPr>
              <w:lastRenderedPageBreak/>
              <w:t>μετεγκριτικής παρακολούθησης. Τα συμπτώματα συνήθως εμφανίζονται εντός των πρώτων έξι εβδομάδων (διάμεσος χρόνος έως την εμφάνιση 11 ημέρες) από την έναρξη της</w:t>
            </w:r>
          </w:p>
          <w:p w14:paraId="0282A080" w14:textId="77777777" w:rsidR="00564424" w:rsidRPr="008427A3" w:rsidRDefault="00564424" w:rsidP="008427A3">
            <w:pPr>
              <w:widowControl w:val="0"/>
              <w:rPr>
                <w:sz w:val="22"/>
                <w:lang w:val="el-GR"/>
              </w:rPr>
            </w:pPr>
            <w:r w:rsidRPr="008427A3">
              <w:rPr>
                <w:sz w:val="22"/>
                <w:lang w:val="el-GR"/>
              </w:rPr>
              <w:t xml:space="preserve">θεραπείας με αβακαβίρη, </w:t>
            </w:r>
            <w:r w:rsidRPr="008427A3">
              <w:rPr>
                <w:b/>
                <w:sz w:val="22"/>
                <w:lang w:val="el-GR"/>
              </w:rPr>
              <w:t>αν και αυτές οι αντιδράσεις μπορεί να εμφανιστούν οποιαδήποτε χρονική στιγμή κατά τη διάρκεια της θεραπείας.</w:t>
            </w:r>
          </w:p>
          <w:p w14:paraId="6853EFB1" w14:textId="77777777" w:rsidR="00245BDF" w:rsidRPr="008427A3" w:rsidRDefault="00245BDF" w:rsidP="008427A3">
            <w:pPr>
              <w:widowControl w:val="0"/>
              <w:rPr>
                <w:sz w:val="22"/>
                <w:lang w:val="el-GR"/>
              </w:rPr>
            </w:pPr>
          </w:p>
          <w:p w14:paraId="771F450C" w14:textId="77777777" w:rsidR="00245BDF" w:rsidRPr="008427A3" w:rsidRDefault="00564424" w:rsidP="0007416E">
            <w:pPr>
              <w:widowControl w:val="0"/>
              <w:ind w:right="21"/>
              <w:rPr>
                <w:color w:val="000000"/>
                <w:sz w:val="22"/>
                <w:szCs w:val="22"/>
                <w:lang w:val="el-GR"/>
              </w:rPr>
            </w:pPr>
            <w:r w:rsidRPr="008427A3">
              <w:rPr>
                <w:sz w:val="22"/>
                <w:lang w:val="el-GR"/>
              </w:rPr>
              <w:t xml:space="preserve">Σχεδόν όλες οι HSR στην αβακαβίρη περιλαμβάνουν πυρετό και/ή εξάνθημα. </w:t>
            </w:r>
            <w:r w:rsidRPr="008427A3">
              <w:rPr>
                <w:lang w:val="el-GR"/>
              </w:rPr>
              <w:t xml:space="preserve">Άλλα </w:t>
            </w:r>
            <w:r w:rsidRPr="008427A3">
              <w:rPr>
                <w:sz w:val="22"/>
                <w:lang w:val="el-GR"/>
              </w:rPr>
              <w:t xml:space="preserve">σημεία και συμπτώματα που έχουν παρατηρηθεί στο πλαίσιο των HSR στην αβακαβίρη περιγράφονται λεπτομερώς στην παράγραφο 4.8 (Περιγραφή επιλεγμένων ανεπιθύμητων ενεργειών), συμπεριλαμβανομένων των συμπτωμάτων από το αναπνευστικό και το γαστρεντερικό. </w:t>
            </w:r>
            <w:r w:rsidRPr="008427A3">
              <w:rPr>
                <w:lang w:val="el-GR"/>
              </w:rPr>
              <w:t xml:space="preserve">Είναι σημαντικό να σημειωθεί ότι αυτά τα </w:t>
            </w:r>
            <w:r w:rsidRPr="008427A3">
              <w:rPr>
                <w:sz w:val="22"/>
                <w:lang w:val="el-GR"/>
              </w:rPr>
              <w:t xml:space="preserve">συμπτώματα </w:t>
            </w:r>
            <w:r w:rsidRPr="008427A3">
              <w:rPr>
                <w:b/>
                <w:sz w:val="22"/>
                <w:lang w:val="el-GR"/>
              </w:rPr>
              <w:t xml:space="preserve">μπορεί να οδηγήσουν σε εσφαλμένη διάγνωση των HSR ως </w:t>
            </w:r>
            <w:r w:rsidR="005C41B5">
              <w:rPr>
                <w:b/>
                <w:sz w:val="22"/>
                <w:lang w:val="el-GR"/>
              </w:rPr>
              <w:t>νόσημα του αναπνευστικού</w:t>
            </w:r>
            <w:r w:rsidRPr="008427A3">
              <w:rPr>
                <w:b/>
                <w:sz w:val="22"/>
                <w:lang w:val="el-GR"/>
              </w:rPr>
              <w:t xml:space="preserve"> (πνευμονία, βρογχίτιδα, φαρυγγίτιδα) ή γαστρεντερίτιδα.</w:t>
            </w:r>
          </w:p>
          <w:p w14:paraId="05A8D5D9" w14:textId="77777777" w:rsidR="00A158AB" w:rsidRPr="008427A3" w:rsidRDefault="00A158AB" w:rsidP="0007416E">
            <w:pPr>
              <w:widowControl w:val="0"/>
              <w:ind w:right="21"/>
              <w:rPr>
                <w:color w:val="000000"/>
                <w:sz w:val="22"/>
                <w:szCs w:val="22"/>
                <w:lang w:val="el-GR"/>
              </w:rPr>
            </w:pPr>
          </w:p>
          <w:p w14:paraId="39209C4E" w14:textId="77777777" w:rsidR="00564424" w:rsidRPr="008427A3" w:rsidRDefault="00564424" w:rsidP="0007416E">
            <w:pPr>
              <w:widowControl w:val="0"/>
              <w:ind w:right="21"/>
              <w:rPr>
                <w:color w:val="000000"/>
                <w:sz w:val="22"/>
                <w:szCs w:val="22"/>
                <w:lang w:val="el-GR"/>
              </w:rPr>
            </w:pPr>
            <w:r w:rsidRPr="008427A3">
              <w:rPr>
                <w:color w:val="000000"/>
                <w:sz w:val="22"/>
                <w:szCs w:val="22"/>
                <w:lang w:val="el-GR"/>
              </w:rPr>
              <w:t>Τα συμπτώματα σχετικά με αυτή την HSR επιδεινώνονται με τη συνέχιση της θεραπείας και μπορεί να αποβούν απειλητικά για τη ζωή του ασθενή.  Αυτά τα συμπτώματα συνήθως παρέρχονται με τη διακοπή της χορήγησης της αβακαβίρης.</w:t>
            </w:r>
          </w:p>
          <w:p w14:paraId="33193833" w14:textId="77777777" w:rsidR="00564424" w:rsidRPr="008427A3" w:rsidRDefault="00564424" w:rsidP="0007416E">
            <w:pPr>
              <w:widowControl w:val="0"/>
              <w:ind w:right="21"/>
              <w:rPr>
                <w:color w:val="000000"/>
                <w:sz w:val="22"/>
                <w:szCs w:val="22"/>
                <w:lang w:val="el-GR"/>
              </w:rPr>
            </w:pPr>
          </w:p>
          <w:p w14:paraId="698DCA87" w14:textId="77777777" w:rsidR="00564424" w:rsidRPr="008427A3" w:rsidRDefault="00564424" w:rsidP="008427A3">
            <w:pPr>
              <w:widowControl w:val="0"/>
              <w:rPr>
                <w:color w:val="000000"/>
                <w:sz w:val="22"/>
                <w:szCs w:val="22"/>
                <w:lang w:val="el-GR"/>
              </w:rPr>
            </w:pPr>
            <w:r w:rsidRPr="008427A3">
              <w:rPr>
                <w:lang w:val="el-GR"/>
              </w:rPr>
              <w:t>Σε σπάνιες περιπτώσεις</w:t>
            </w:r>
            <w:r w:rsidRPr="008427A3">
              <w:rPr>
                <w:sz w:val="22"/>
                <w:szCs w:val="22"/>
                <w:lang w:val="el-GR"/>
              </w:rPr>
              <w:t>, οι ασθενείς που έχουν διακόψει την αβακαβίρη για λόγους εκτός των συμπτωμάτων HSR έχουν επίσης εμφανίσει απειλητικές για τη ζωή αντιδράσεις εντός ωρών από την εκ νέου έναρξη της θεραπείας με αβακαβίρη (βλέπε παράγραφο 4.8 Περιγραφή επιλεγμένων ανεπιθύμητων ενεργ</w:t>
            </w:r>
            <w:r w:rsidRPr="00131A7E">
              <w:rPr>
                <w:sz w:val="22"/>
                <w:szCs w:val="22"/>
                <w:lang w:val="el-GR"/>
              </w:rPr>
              <w:t>ειών).  Η εκ νέου έναρξη της αβακαβίρης σε αυτούς τους ασθενείς θα πρέπει να πραγματοποιηθεί σε περιβάλλον όπου υπάρχει άμεσα διαθέσιμη ιατρική βοήθεια.</w:t>
            </w:r>
          </w:p>
          <w:p w14:paraId="7F9F7A40" w14:textId="77777777" w:rsidR="00564424" w:rsidRPr="008427A3" w:rsidRDefault="00564424" w:rsidP="008427A3">
            <w:pPr>
              <w:widowControl w:val="0"/>
              <w:rPr>
                <w:color w:val="000000"/>
                <w:sz w:val="22"/>
                <w:szCs w:val="22"/>
                <w:lang w:val="el-GR"/>
              </w:rPr>
            </w:pPr>
          </w:p>
        </w:tc>
      </w:tr>
    </w:tbl>
    <w:p w14:paraId="43CC5B79" w14:textId="77777777" w:rsidR="00564424" w:rsidRPr="00F5712C" w:rsidRDefault="00564424">
      <w:pPr>
        <w:widowControl w:val="0"/>
        <w:rPr>
          <w:color w:val="000000"/>
          <w:sz w:val="22"/>
          <w:szCs w:val="22"/>
          <w:lang w:val="el-GR"/>
        </w:rPr>
      </w:pPr>
    </w:p>
    <w:p w14:paraId="11DE1703" w14:textId="77777777" w:rsidR="00952F95" w:rsidRPr="004B7D2F"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u w:val="single"/>
          <w:lang w:val="el-GR"/>
        </w:rPr>
      </w:pPr>
      <w:r w:rsidRPr="004B7D2F">
        <w:rPr>
          <w:color w:val="000000"/>
          <w:sz w:val="22"/>
          <w:szCs w:val="22"/>
          <w:u w:val="single"/>
          <w:lang w:val="el-GR"/>
        </w:rPr>
        <w:t>Γαλακτική οξέωση</w:t>
      </w:r>
    </w:p>
    <w:p w14:paraId="0C2D0F3A" w14:textId="77777777" w:rsidR="005940B3" w:rsidRPr="00F5712C" w:rsidRDefault="00952F95"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F5712C">
        <w:rPr>
          <w:color w:val="000000"/>
          <w:sz w:val="22"/>
          <w:szCs w:val="22"/>
          <w:lang w:val="el-GR"/>
        </w:rPr>
        <w:t>Γ</w:t>
      </w:r>
      <w:r w:rsidR="005940B3" w:rsidRPr="00F5712C">
        <w:rPr>
          <w:color w:val="000000"/>
          <w:sz w:val="22"/>
          <w:szCs w:val="22"/>
          <w:lang w:val="el-GR"/>
        </w:rPr>
        <w:t xml:space="preserve">αλακτική οξέωση συνήθως συνδεόμενη με ηπατομεγαλία και ηπατική στεάτωση έχει αναφερθεί με τη χρήση </w:t>
      </w:r>
      <w:r w:rsidR="007D4F5A">
        <w:rPr>
          <w:color w:val="000000"/>
          <w:sz w:val="22"/>
          <w:szCs w:val="22"/>
          <w:lang w:val="el-GR"/>
        </w:rPr>
        <w:t>ζιδοβουδίνης</w:t>
      </w:r>
      <w:r w:rsidR="005940B3" w:rsidRPr="00F5712C">
        <w:rPr>
          <w:color w:val="000000"/>
          <w:sz w:val="22"/>
          <w:szCs w:val="22"/>
          <w:lang w:val="el-GR"/>
        </w:rPr>
        <w:t xml:space="preserve">. Πρώιμα συμπτώματα (συμπτωματική υπεργαλακταιμία) περιλαμβάνουν  ήπια δυσπεπτικά συμπτώματα (ναυτία, έμετος και κοιλιακό άλγος), μη ειδική κακουχία, απώλεια ορέξεως, απώλεια βάρους, αναπνευστικά συμπτώματα (ταχύπνοια και/ή βαθιά αναπνοή) ή νευρολογικά συμπτώματα (περιλαμβανομένης </w:t>
      </w:r>
      <w:r w:rsidR="005C41B5">
        <w:rPr>
          <w:color w:val="000000"/>
          <w:sz w:val="22"/>
          <w:szCs w:val="22"/>
          <w:lang w:val="el-GR"/>
        </w:rPr>
        <w:t xml:space="preserve">της κινητικής </w:t>
      </w:r>
      <w:r w:rsidR="005940B3" w:rsidRPr="00F5712C">
        <w:rPr>
          <w:color w:val="000000"/>
          <w:sz w:val="22"/>
          <w:szCs w:val="22"/>
          <w:lang w:val="el-GR"/>
        </w:rPr>
        <w:t>αδυναμίας).</w:t>
      </w:r>
    </w:p>
    <w:p w14:paraId="37ADE2A3"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p>
    <w:p w14:paraId="24DC5465"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F5712C">
        <w:rPr>
          <w:color w:val="000000"/>
          <w:sz w:val="22"/>
          <w:szCs w:val="22"/>
          <w:lang w:val="el-GR"/>
        </w:rPr>
        <w:t>Η γαλακτική οξέωση έχει υψηλή θνησιμότητα και μπορεί να σχετίζεται με παγκρεατίτιδα, ηπατική ανεπάρκεια, ή νεφρική ανεπάρκεια.</w:t>
      </w:r>
    </w:p>
    <w:p w14:paraId="339E5D9D"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p>
    <w:p w14:paraId="5D7A2F58"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F5712C">
        <w:rPr>
          <w:color w:val="000000"/>
          <w:sz w:val="22"/>
          <w:szCs w:val="22"/>
          <w:lang w:val="el-GR"/>
        </w:rPr>
        <w:t>Η γαλακτική οξέωση γενικά εμφανίσθηκε μετά από λίγους ή μερικούς μήνες θεραπείας.</w:t>
      </w:r>
    </w:p>
    <w:p w14:paraId="33771E9B"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p>
    <w:p w14:paraId="7BDDFFC4"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F5712C">
        <w:rPr>
          <w:color w:val="000000"/>
          <w:sz w:val="22"/>
          <w:szCs w:val="22"/>
          <w:lang w:val="el-GR"/>
        </w:rPr>
        <w:t xml:space="preserve">Η θεραπεία με </w:t>
      </w:r>
      <w:r w:rsidR="007D4F5A">
        <w:rPr>
          <w:color w:val="000000"/>
          <w:sz w:val="22"/>
          <w:szCs w:val="22"/>
          <w:lang w:val="el-GR"/>
        </w:rPr>
        <w:t>ζιδοβουδίνη</w:t>
      </w:r>
      <w:r w:rsidRPr="00F5712C">
        <w:rPr>
          <w:color w:val="000000"/>
          <w:sz w:val="22"/>
          <w:szCs w:val="22"/>
          <w:lang w:val="el-GR"/>
        </w:rPr>
        <w:t xml:space="preserve"> θα πρέπει να διακόπτεται με την εμφάνιση συμπτωματικής υπεργαλακταιμία και μεταβολικής/γαλακτικής οξέωσης, προοδευτικής ηπατομεγαλίας, ή ραγδαία αυξανόμενων επιπέδων αμινοτρανσφεράσης.</w:t>
      </w:r>
    </w:p>
    <w:p w14:paraId="0EA9EBC8"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p>
    <w:p w14:paraId="27C70896"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F5712C">
        <w:rPr>
          <w:color w:val="000000"/>
          <w:sz w:val="22"/>
          <w:szCs w:val="22"/>
          <w:lang w:val="el-GR"/>
        </w:rPr>
        <w:t>Χρειάζεται προσοχή όταν χορηγ</w:t>
      </w:r>
      <w:r w:rsidR="007D4F5A">
        <w:rPr>
          <w:color w:val="000000"/>
          <w:sz w:val="22"/>
          <w:szCs w:val="22"/>
          <w:lang w:val="el-GR"/>
        </w:rPr>
        <w:t>εί</w:t>
      </w:r>
      <w:r w:rsidRPr="00F5712C">
        <w:rPr>
          <w:color w:val="000000"/>
          <w:sz w:val="22"/>
          <w:szCs w:val="22"/>
          <w:lang w:val="el-GR"/>
        </w:rPr>
        <w:t xml:space="preserve">ται </w:t>
      </w:r>
      <w:r w:rsidR="007D4F5A">
        <w:rPr>
          <w:color w:val="000000"/>
          <w:sz w:val="22"/>
          <w:szCs w:val="22"/>
          <w:lang w:val="el-GR"/>
        </w:rPr>
        <w:t>ζιδοβουδίνη</w:t>
      </w:r>
      <w:r w:rsidRPr="00F5712C">
        <w:rPr>
          <w:color w:val="000000"/>
          <w:sz w:val="22"/>
          <w:szCs w:val="22"/>
          <w:lang w:val="el-GR"/>
        </w:rPr>
        <w:t xml:space="preserve"> σε οποιοδήποτε ασθενή (ιδιαίτερα σε παχύσαρκες γυναίκες) με ηπατομεγαλία, ηπατίτιδα ή άλλους γνωστούς παράγοντες κινδύνου για ηπατική νόσο και ηπατική στεάτωση (συμπεριλαμβανομένων ορισμένων φαρμακευτικών προϊόντων και αλκοόλης). Οι ασθενείς που έχουν επίσης μολυνθεί από ηπατίτιδα C και κάνουν θεραπεία με ιντερφερόνη άλφα και ριμπαβιρίνη μπορεί να απαρτίζουν ομάδα ιδιαίτερου κινδύνου.</w:t>
      </w:r>
    </w:p>
    <w:p w14:paraId="19A12D6C"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color w:val="000000"/>
          <w:sz w:val="22"/>
          <w:szCs w:val="22"/>
          <w:lang w:val="el-GR"/>
        </w:rPr>
      </w:pPr>
    </w:p>
    <w:p w14:paraId="57585449" w14:textId="77777777" w:rsidR="005940B3" w:rsidRPr="00F5712C" w:rsidRDefault="005940B3" w:rsidP="006916E6">
      <w:pPr>
        <w:widowControl w:val="0"/>
        <w:pBdr>
          <w:top w:val="single" w:sz="6" w:space="1" w:color="auto"/>
          <w:left w:val="single" w:sz="6" w:space="4" w:color="auto"/>
          <w:bottom w:val="single" w:sz="6" w:space="1" w:color="auto"/>
          <w:right w:val="single" w:sz="6" w:space="4" w:color="auto"/>
        </w:pBdr>
        <w:rPr>
          <w:i/>
          <w:color w:val="000000"/>
          <w:sz w:val="22"/>
          <w:szCs w:val="22"/>
          <w:lang w:val="el-GR"/>
        </w:rPr>
      </w:pPr>
      <w:r w:rsidRPr="00F5712C">
        <w:rPr>
          <w:color w:val="000000"/>
          <w:sz w:val="22"/>
          <w:szCs w:val="22"/>
          <w:lang w:val="el-GR"/>
        </w:rPr>
        <w:t>Aσθενείς που διατρέχουν αυξημένο κίνδυνο πρέπει να παρακολουθούνται στενά.</w:t>
      </w:r>
    </w:p>
    <w:p w14:paraId="72A65C5E" w14:textId="77777777" w:rsidR="005940B3" w:rsidRPr="00F5712C" w:rsidRDefault="005940B3">
      <w:pPr>
        <w:widowControl w:val="0"/>
        <w:rPr>
          <w:b/>
          <w:i/>
          <w:color w:val="000000"/>
          <w:sz w:val="22"/>
          <w:szCs w:val="22"/>
          <w:lang w:val="el-GR"/>
        </w:rPr>
      </w:pPr>
    </w:p>
    <w:p w14:paraId="733278E8" w14:textId="77777777" w:rsidR="00511C12" w:rsidRPr="009F4C28" w:rsidRDefault="00511C12" w:rsidP="00511C12">
      <w:pPr>
        <w:keepNext/>
        <w:keepLines/>
        <w:rPr>
          <w:sz w:val="22"/>
          <w:szCs w:val="22"/>
          <w:u w:val="single"/>
          <w:lang w:val="el-GR"/>
        </w:rPr>
      </w:pPr>
      <w:r w:rsidRPr="009F4C28">
        <w:rPr>
          <w:iCs/>
          <w:sz w:val="22"/>
          <w:szCs w:val="22"/>
          <w:u w:val="single"/>
          <w:lang w:val="el-GR"/>
        </w:rPr>
        <w:t xml:space="preserve">Μιτοχονδριακή δυσλειτουργία μετά από έκθεση </w:t>
      </w:r>
      <w:r w:rsidRPr="009F4C28">
        <w:rPr>
          <w:i/>
          <w:sz w:val="22"/>
          <w:szCs w:val="22"/>
          <w:u w:val="single"/>
        </w:rPr>
        <w:t>in utero</w:t>
      </w:r>
    </w:p>
    <w:p w14:paraId="725558BC" w14:textId="77777777" w:rsidR="00511C12" w:rsidRPr="004D2E87" w:rsidRDefault="00511C12" w:rsidP="00511C12">
      <w:pPr>
        <w:rPr>
          <w:sz w:val="22"/>
          <w:szCs w:val="22"/>
          <w:lang w:val="el-GR"/>
        </w:rPr>
      </w:pPr>
    </w:p>
    <w:p w14:paraId="4F3A1942" w14:textId="77777777" w:rsidR="00511C12" w:rsidRPr="009F4C28" w:rsidRDefault="00511C12" w:rsidP="00511C12">
      <w:pPr>
        <w:rPr>
          <w:sz w:val="22"/>
          <w:szCs w:val="22"/>
          <w:lang w:val="el-GR"/>
        </w:rPr>
      </w:pPr>
      <w:r w:rsidRPr="009F4C28">
        <w:rPr>
          <w:sz w:val="22"/>
          <w:szCs w:val="22"/>
          <w:lang w:val="el-GR"/>
        </w:rPr>
        <w:t xml:space="preserve">Νουκλεοσ(τ)ιδικά ανάλογα ενδέχεται να επηρεάσουν τη μιτοχονδριακή λειτουργία σε ποικίλο βαθμό, το οποίο είναι εντονότερο με τη σταβουδίνη, διδανοσίνη και </w:t>
      </w:r>
      <w:r w:rsidRPr="009F4C28">
        <w:rPr>
          <w:snapToGrid w:val="0"/>
          <w:sz w:val="22"/>
          <w:szCs w:val="22"/>
          <w:lang w:val="el-GR"/>
        </w:rPr>
        <w:t>ζιδοβουδίνη</w:t>
      </w:r>
      <w:r w:rsidRPr="009F4C28">
        <w:rPr>
          <w:sz w:val="22"/>
          <w:szCs w:val="22"/>
          <w:lang w:val="el-GR"/>
        </w:rPr>
        <w:t xml:space="preserve">. Έχει αναφερθεί μιτοχονδριακή δυσλειτουργία σε HIV αρνητικά βρέφη τα οποία είχαν εκτεθεί </w:t>
      </w:r>
      <w:r w:rsidRPr="009F4C28">
        <w:rPr>
          <w:i/>
          <w:sz w:val="22"/>
          <w:szCs w:val="22"/>
          <w:lang w:val="el-GR"/>
        </w:rPr>
        <w:t>in utero</w:t>
      </w:r>
      <w:r w:rsidRPr="009F4C28">
        <w:rPr>
          <w:sz w:val="22"/>
          <w:szCs w:val="22"/>
          <w:lang w:val="el-GR"/>
        </w:rPr>
        <w:t xml:space="preserve"> και/ή μετά τη γέννηση σε νουκλεοσιδικά ανάλογα· οι αναφορές αυτές αφορούσαν κυρίως τη θεραπεία με θεραπευτικά σχήματα που περιείχαν ζιδοβουδίνη. Οι κύριες ανεπιθύμητες ενέργειες οι οποίες αναφέρθηκαν, είναι αιματολογικές διαταραχές (αναιμία, ουδετεροπενία) και μεταβολικές διαταραχές </w:t>
      </w:r>
      <w:r w:rsidRPr="009F4C28">
        <w:rPr>
          <w:sz w:val="22"/>
          <w:szCs w:val="22"/>
          <w:lang w:val="el-GR"/>
        </w:rPr>
        <w:lastRenderedPageBreak/>
        <w:t xml:space="preserve">(υψηλό επίπεδο γαλακτικού οξέος στο αίμα, υψηλό επίπεδο λιπάσης στο αίμα). Οι ενέργειες αυτές συχνά ήταν παροδικές. Έχουν αναφερθεί σπάνια νευρολογικές διαταραχές όψιμης έναρξης (υπερτονία, σπασμοί, μη φυσιολογική συμπεριφορά). Δεν είναι γνωστό επί του παρόντος, αν τέτοιες νευρολογικές διαταραχές είναι παροδικές ή μόνιμες. Τα ευρήματα αυτά θα πρέπει να λαμβάνονται υπόψη για οποιοδήποτε παιδί που εκτέθηκε </w:t>
      </w:r>
      <w:r w:rsidRPr="009F4C28">
        <w:rPr>
          <w:i/>
          <w:iCs/>
          <w:sz w:val="22"/>
          <w:szCs w:val="22"/>
        </w:rPr>
        <w:t>in utero</w:t>
      </w:r>
      <w:r w:rsidRPr="009F4C28">
        <w:rPr>
          <w:sz w:val="22"/>
          <w:szCs w:val="22"/>
          <w:lang w:val="el-GR"/>
        </w:rPr>
        <w:t xml:space="preserve"> σε νουκλεοσ(τ)ιδικά ανάλογα, το οποίο παρουσιάζει σοβαρά κλινικά ευρήματα αγνώστου αιτιολογίας, ιδίως νευρολογικά ευρήματα. Τα ευρήματα αυτά δεν επηρεάζουν τις παρούσες εθνικές συστάσεις για τη χρήση αντιρετροϊκής θεραπείας σε έγκυες γυναίκες, προκειμένου να προληφθεί η κάθετη μετάδοση του ιού HIV.</w:t>
      </w:r>
    </w:p>
    <w:p w14:paraId="02E7E7A6" w14:textId="77777777" w:rsidR="005940B3" w:rsidRPr="00F5712C" w:rsidRDefault="005940B3">
      <w:pPr>
        <w:widowControl w:val="0"/>
        <w:rPr>
          <w:color w:val="000000"/>
          <w:sz w:val="22"/>
          <w:szCs w:val="22"/>
          <w:lang w:val="el-GR"/>
        </w:rPr>
      </w:pPr>
    </w:p>
    <w:p w14:paraId="15AE89A6" w14:textId="1D0870F0" w:rsidR="002B352F" w:rsidRDefault="002B352F" w:rsidP="002B352F">
      <w:pPr>
        <w:rPr>
          <w:sz w:val="22"/>
          <w:szCs w:val="22"/>
          <w:u w:val="single"/>
          <w:lang w:val="el-GR"/>
        </w:rPr>
      </w:pPr>
      <w:r w:rsidRPr="00136DE9">
        <w:rPr>
          <w:sz w:val="22"/>
          <w:szCs w:val="22"/>
          <w:u w:val="single"/>
          <w:lang w:val="el-GR"/>
        </w:rPr>
        <w:t>Λιποατροφία</w:t>
      </w:r>
    </w:p>
    <w:p w14:paraId="67E16C1F" w14:textId="77777777" w:rsidR="00AC6C78" w:rsidRPr="00136DE9" w:rsidRDefault="00AC6C78" w:rsidP="002B352F">
      <w:pPr>
        <w:rPr>
          <w:sz w:val="22"/>
          <w:szCs w:val="22"/>
          <w:u w:val="single"/>
          <w:lang w:val="el-GR"/>
        </w:rPr>
      </w:pPr>
    </w:p>
    <w:p w14:paraId="63E35D94" w14:textId="77777777" w:rsidR="002B352F" w:rsidRPr="005725CD" w:rsidRDefault="002B352F" w:rsidP="002B352F">
      <w:pPr>
        <w:rPr>
          <w:sz w:val="22"/>
          <w:szCs w:val="22"/>
          <w:lang w:val="el-GR"/>
        </w:rPr>
      </w:pPr>
      <w:r w:rsidRPr="005725CD">
        <w:rPr>
          <w:sz w:val="22"/>
          <w:szCs w:val="22"/>
          <w:lang w:val="el-GR"/>
        </w:rPr>
        <w:t xml:space="preserve">Η θεραπεία με ζιδοβουδίνη έχει συσχετιστεί με απώλεια υποδόριου λίπους, η οποία έχει συνδεθεί με μιτοχονδριακή τοξικότητα. Η </w:t>
      </w:r>
      <w:r w:rsidR="007B6B94">
        <w:rPr>
          <w:sz w:val="22"/>
          <w:szCs w:val="22"/>
          <w:lang w:val="el-GR"/>
        </w:rPr>
        <w:t>συχνότητα εμφάνισης</w:t>
      </w:r>
      <w:r w:rsidRPr="005725CD">
        <w:rPr>
          <w:sz w:val="22"/>
          <w:szCs w:val="22"/>
          <w:lang w:val="el-GR"/>
        </w:rPr>
        <w:t xml:space="preserve"> και η </w:t>
      </w:r>
      <w:r w:rsidR="007B6B94">
        <w:rPr>
          <w:sz w:val="22"/>
          <w:szCs w:val="22"/>
          <w:lang w:val="el-GR"/>
        </w:rPr>
        <w:t>σοβαρότητα</w:t>
      </w:r>
      <w:r w:rsidRPr="005725CD">
        <w:rPr>
          <w:sz w:val="22"/>
          <w:szCs w:val="22"/>
          <w:lang w:val="el-GR"/>
        </w:rPr>
        <w:t xml:space="preserve"> της λιποατροφίας σχετίζονται με την αθροιστική έκθεση. Αυτή η απώλεια λίπους, η οποία είναι περισσότερο έκδηλη στο πρόσωπο, στα άκρα και στους γλουτούς, ενδέχεται να μην είναι αναστρέψιμη ύστερα από μετάβαση σε ένα σχήμα που δεν περιέχει ζιδοβουδίνη. Οι ασθενείς θα πρέπει να αξιολογούνται τακτικά για σημεία λιποατροφίας κατά τη διάρκεια της θεραπείας με ζιδοβουδίνη και προϊόντα που περιέχουν ζιδοβουδίνη (Combivir και Trizivir). Εάν υπάρχει υποψία για ανάπτυξη λιποατροφίας, θα πρέπει να γίνεται μετάβαση σε ένα εναλλακτικό θεραπευτικό σχήμα.</w:t>
      </w:r>
    </w:p>
    <w:p w14:paraId="2489D10E" w14:textId="77777777" w:rsidR="002B352F" w:rsidRPr="005725CD" w:rsidRDefault="002B352F" w:rsidP="002B352F">
      <w:pPr>
        <w:rPr>
          <w:sz w:val="22"/>
          <w:szCs w:val="22"/>
          <w:lang w:val="el-GR"/>
        </w:rPr>
      </w:pPr>
    </w:p>
    <w:p w14:paraId="5625DB34" w14:textId="4DFDBF4C" w:rsidR="002B352F" w:rsidRDefault="002B352F" w:rsidP="002B352F">
      <w:pPr>
        <w:rPr>
          <w:sz w:val="22"/>
          <w:szCs w:val="22"/>
          <w:u w:val="single"/>
          <w:lang w:val="el-GR"/>
        </w:rPr>
      </w:pPr>
      <w:r w:rsidRPr="00136DE9">
        <w:rPr>
          <w:sz w:val="22"/>
          <w:szCs w:val="22"/>
          <w:u w:val="single"/>
          <w:lang w:val="el-GR"/>
        </w:rPr>
        <w:t>Σωματικό βάρος και μεταβολικές παράμετροι</w:t>
      </w:r>
    </w:p>
    <w:p w14:paraId="1AA09EE1" w14:textId="77777777" w:rsidR="00AC6C78" w:rsidRPr="00136DE9" w:rsidRDefault="00AC6C78" w:rsidP="002B352F">
      <w:pPr>
        <w:rPr>
          <w:sz w:val="22"/>
          <w:szCs w:val="22"/>
          <w:u w:val="single"/>
          <w:lang w:val="el-GR"/>
        </w:rPr>
      </w:pPr>
    </w:p>
    <w:p w14:paraId="055740EC" w14:textId="77777777" w:rsidR="00DF4A90" w:rsidRPr="000D50D4" w:rsidRDefault="002B352F" w:rsidP="002B352F">
      <w:pPr>
        <w:widowControl w:val="0"/>
        <w:rPr>
          <w:sz w:val="22"/>
          <w:szCs w:val="22"/>
          <w:lang w:val="el-GR"/>
        </w:rPr>
      </w:pPr>
      <w:r w:rsidRPr="005725CD">
        <w:rPr>
          <w:sz w:val="22"/>
          <w:szCs w:val="22"/>
          <w:lang w:val="el-GR"/>
        </w:rPr>
        <w:t>Κατά τη διάρκεια της αντιρετροϊικής θεραπείας ενδέχεται να παρουσιαστεί αύξηση του σωματικού βάρους καθώς και των επιπέδων των λιπιδίων και της γλυκόζης στο αίμα. Οι αλλαγές αυτές μπορεί, εν μέρει, να συνδέονται με τον έλεγχο της νόσου και τον τρόπο ζωής. Αναφορικά με τα λιπίδια, σε ορισμένες περιπτώσεις υπάρχουν ενδείξεις επίδρασης της θεραπείας, ενώ όσον αφορά την αύξηση του σωματικού βάρους δεν υπάρχουν ισχυρές ενδείξεις που να τη συσχετίζουν με οποιαδήποτε συγκεκριμένη θεραπεία. Η παρακολούθηση των λιπιδίων και της γλυκόζης στο αίμα πρέπει να βασίζεται στις καθιερωμένες κατευθυντήριες οδηγίες θεραπείας του HIV. Οι διαταραχές των λιπιδίων θα πρέπει να αντιμετωπίζονται όπως ενδείκνυται κλινικά</w:t>
      </w:r>
      <w:r w:rsidR="000D50D4" w:rsidRPr="000D50D4">
        <w:rPr>
          <w:sz w:val="22"/>
          <w:szCs w:val="22"/>
          <w:lang w:val="el-GR"/>
        </w:rPr>
        <w:t>.</w:t>
      </w:r>
    </w:p>
    <w:p w14:paraId="7F6247D7" w14:textId="77777777" w:rsidR="002B352F" w:rsidRPr="00F5712C" w:rsidRDefault="002B352F" w:rsidP="002B352F">
      <w:pPr>
        <w:widowControl w:val="0"/>
        <w:rPr>
          <w:iCs/>
          <w:color w:val="000000"/>
          <w:sz w:val="22"/>
          <w:szCs w:val="22"/>
          <w:lang w:val="el-GR"/>
        </w:rPr>
      </w:pPr>
    </w:p>
    <w:p w14:paraId="786B0674" w14:textId="77777777" w:rsidR="0041727A" w:rsidRPr="00F5712C" w:rsidRDefault="005940B3">
      <w:pPr>
        <w:widowControl w:val="0"/>
        <w:rPr>
          <w:b/>
          <w:sz w:val="22"/>
          <w:szCs w:val="22"/>
          <w:lang w:val="el-GR"/>
        </w:rPr>
      </w:pPr>
      <w:r w:rsidRPr="00F5712C">
        <w:rPr>
          <w:sz w:val="22"/>
          <w:szCs w:val="22"/>
          <w:u w:val="single"/>
          <w:lang w:val="el-GR"/>
        </w:rPr>
        <w:t>Aιματολογικές ανεπιθύμητες ενέργειες</w:t>
      </w:r>
    </w:p>
    <w:p w14:paraId="3CE37A04" w14:textId="77777777" w:rsidR="0041727A" w:rsidRPr="00F5712C" w:rsidRDefault="0041727A">
      <w:pPr>
        <w:widowControl w:val="0"/>
        <w:rPr>
          <w:b/>
          <w:sz w:val="22"/>
          <w:szCs w:val="22"/>
          <w:lang w:val="el-GR"/>
        </w:rPr>
      </w:pPr>
    </w:p>
    <w:p w14:paraId="7DCCB840" w14:textId="77777777" w:rsidR="005940B3" w:rsidRPr="00F5712C" w:rsidRDefault="0041727A">
      <w:pPr>
        <w:widowControl w:val="0"/>
        <w:rPr>
          <w:sz w:val="22"/>
          <w:szCs w:val="22"/>
          <w:lang w:val="el-GR"/>
        </w:rPr>
      </w:pPr>
      <w:r w:rsidRPr="00F5712C">
        <w:rPr>
          <w:b/>
          <w:sz w:val="22"/>
          <w:szCs w:val="22"/>
          <w:lang w:val="el-GR"/>
        </w:rPr>
        <w:t>Α</w:t>
      </w:r>
      <w:r w:rsidR="005940B3" w:rsidRPr="00F5712C">
        <w:rPr>
          <w:sz w:val="22"/>
          <w:szCs w:val="22"/>
          <w:lang w:val="el-GR"/>
        </w:rPr>
        <w:t>ναιμία, ουδετεροπενία και λευκοπενία (συνήθως δευτεροπαθώς στην ουδετεροπενία) μπορεί να συμβούν σε ασθενείς  που λαμβάνουν ζιδοβουδίνη. Αυτές εμφανίζονται πιο συχνά σε υψηλότερες δόσεις ζιδοβουδίνης (1200-1500 mg/ημέρα) και σε ασθενείς με πτωχή μυελική εφεδρεία πριν από τη θεραπεία, ιδιαίτερα σε ασθενείς με προχωρημένη HIV νόσο. Γι’ αυτό θα πρέπει να ελέγχονται προσεκτικά οι αιματολογικές παράμετροι, (βλέπε παράγραφο 4.3) σε ασθενείς που λαμβάνουν Trizivir. Αυτές οι αιματολογικές επιδράσεις δεν παρατηρούνται συνήθως πριν από 4 έως 6 εβδομάδες θεραπείας. Για ασθενείς με προχωρημένη συμπτωματική ΗΙV νόσο, συνιστάται γενικά να γίνονται αιματολογικές εξετάσεις τουλάχιστον κάθε δύο εβδομάδες για τους πρώτους 3 μήνες θεραπείας και τουλάχιστον κάθε μήνα από εκεί και πέρα.</w:t>
      </w:r>
    </w:p>
    <w:p w14:paraId="31C5766C" w14:textId="77777777" w:rsidR="005940B3" w:rsidRPr="00F5712C" w:rsidRDefault="005940B3">
      <w:pPr>
        <w:widowControl w:val="0"/>
        <w:rPr>
          <w:sz w:val="22"/>
          <w:szCs w:val="22"/>
          <w:lang w:val="el-GR"/>
        </w:rPr>
      </w:pPr>
    </w:p>
    <w:p w14:paraId="7F5CDAC8" w14:textId="77777777" w:rsidR="005940B3" w:rsidRPr="00F5712C" w:rsidRDefault="005940B3">
      <w:pPr>
        <w:widowControl w:val="0"/>
        <w:rPr>
          <w:color w:val="000000"/>
          <w:sz w:val="22"/>
          <w:szCs w:val="22"/>
          <w:lang w:val="el-GR"/>
        </w:rPr>
      </w:pPr>
      <w:r w:rsidRPr="00F5712C">
        <w:rPr>
          <w:color w:val="000000"/>
          <w:sz w:val="22"/>
          <w:szCs w:val="22"/>
          <w:lang w:val="el-GR"/>
        </w:rPr>
        <w:t xml:space="preserve">Σε ασθενείς με πρώιμη HIV ασθένεια, οι αιματολογικές ανεπιθύμητες ενέργειες δεν είναι συχνές.  Ανάλογα με τη γενική κατάσταση του ασθενή, μπορεί να γίνονται αιματολογικές εξετάσεις λιγότερο συχνά, για παράδειγμα κάθε ένα με τρεις μήνες.  Επιπροσθέτως μπορεί να χρειασθεί ρύθμιση της </w:t>
      </w:r>
      <w:r w:rsidR="00B17C81" w:rsidRPr="00F5712C">
        <w:rPr>
          <w:color w:val="000000"/>
          <w:sz w:val="22"/>
          <w:szCs w:val="22"/>
          <w:lang w:val="el-GR"/>
        </w:rPr>
        <w:t>δόσης</w:t>
      </w:r>
      <w:r w:rsidRPr="00F5712C">
        <w:rPr>
          <w:color w:val="000000"/>
          <w:sz w:val="22"/>
          <w:szCs w:val="22"/>
          <w:lang w:val="el-GR"/>
        </w:rPr>
        <w:t xml:space="preserve"> της ζιδοβουδίνης, σε περίπτωση σοβαρής αναιμίας ή καταστολής του μυελού κατά τη διάρκεια της θεραπείας με Trizivir, ή σε ασθενείς με προϋπάρχουσα καταστολή του μυελού των οστών (π.χ. αιμοσφαιρίνη &lt; 9 g/dl (5</w:t>
      </w:r>
      <w:r w:rsidRPr="00F5712C">
        <w:rPr>
          <w:i/>
          <w:color w:val="000000"/>
          <w:sz w:val="22"/>
          <w:szCs w:val="22"/>
          <w:lang w:val="el-GR"/>
        </w:rPr>
        <w:t>,</w:t>
      </w:r>
      <w:r w:rsidRPr="00F5712C">
        <w:rPr>
          <w:color w:val="000000"/>
          <w:sz w:val="22"/>
          <w:szCs w:val="22"/>
          <w:lang w:val="el-GR"/>
        </w:rPr>
        <w:t>59 mmol/l) ή αριθμό ουδετερόφιλων &lt; 1</w:t>
      </w:r>
      <w:r w:rsidRPr="00F5712C">
        <w:rPr>
          <w:i/>
          <w:color w:val="000000"/>
          <w:sz w:val="22"/>
          <w:szCs w:val="22"/>
          <w:lang w:val="el-GR"/>
        </w:rPr>
        <w:t>,</w:t>
      </w:r>
      <w:r w:rsidRPr="00F5712C">
        <w:rPr>
          <w:color w:val="000000"/>
          <w:sz w:val="22"/>
          <w:szCs w:val="22"/>
          <w:lang w:val="el-GR"/>
        </w:rPr>
        <w:t>0 x 10</w:t>
      </w:r>
      <w:r w:rsidRPr="00F5712C">
        <w:rPr>
          <w:color w:val="000000"/>
          <w:sz w:val="22"/>
          <w:szCs w:val="22"/>
          <w:vertAlign w:val="superscript"/>
          <w:lang w:val="el-GR"/>
        </w:rPr>
        <w:t>9</w:t>
      </w:r>
      <w:r w:rsidRPr="00F5712C">
        <w:rPr>
          <w:color w:val="000000"/>
          <w:sz w:val="22"/>
          <w:szCs w:val="22"/>
          <w:lang w:val="el-GR"/>
        </w:rPr>
        <w:t xml:space="preserve">/l) (βλέπε παράγραφο 4.2). Επειδή η ρύθμιση της </w:t>
      </w:r>
      <w:r w:rsidR="00B17C81" w:rsidRPr="00F5712C">
        <w:rPr>
          <w:color w:val="000000"/>
          <w:sz w:val="22"/>
          <w:szCs w:val="22"/>
          <w:lang w:val="el-GR"/>
        </w:rPr>
        <w:t>δόσης</w:t>
      </w:r>
      <w:r w:rsidRPr="00F5712C">
        <w:rPr>
          <w:color w:val="000000"/>
          <w:sz w:val="22"/>
          <w:szCs w:val="22"/>
          <w:lang w:val="el-GR"/>
        </w:rPr>
        <w:t xml:space="preserve"> το</w:t>
      </w:r>
      <w:r w:rsidR="00B17C81" w:rsidRPr="00F5712C">
        <w:rPr>
          <w:color w:val="000000"/>
          <w:sz w:val="22"/>
          <w:szCs w:val="22"/>
          <w:lang w:val="el-GR"/>
        </w:rPr>
        <w:t>υ</w:t>
      </w:r>
      <w:r w:rsidRPr="00F5712C">
        <w:rPr>
          <w:color w:val="000000"/>
          <w:sz w:val="22"/>
          <w:szCs w:val="22"/>
          <w:lang w:val="el-GR"/>
        </w:rPr>
        <w:t xml:space="preserve"> Trizivir δεν είναι δυνατόν να γίνει, θα πρέπει να χρησιμοποιηθούν ξεχωριστά παρασκευάσματα αβακαβίρης, λαμιβουδίνης και ζιδοβουδίνης. Οι ιατροί θα πρέπει να συμβουλευθούν τα φύλλα οδηγιών αυτών των φαρμάκων.</w:t>
      </w:r>
    </w:p>
    <w:p w14:paraId="28422AC9" w14:textId="77777777" w:rsidR="005940B3" w:rsidRPr="00F5712C" w:rsidRDefault="005940B3">
      <w:pPr>
        <w:widowControl w:val="0"/>
        <w:rPr>
          <w:b/>
          <w:i/>
          <w:color w:val="000000"/>
          <w:sz w:val="22"/>
          <w:szCs w:val="22"/>
          <w:lang w:val="el-GR"/>
        </w:rPr>
      </w:pPr>
    </w:p>
    <w:p w14:paraId="0D702BE0" w14:textId="77777777" w:rsidR="0041727A" w:rsidRPr="00F5712C" w:rsidRDefault="005940B3">
      <w:pPr>
        <w:widowControl w:val="0"/>
        <w:rPr>
          <w:b/>
          <w:color w:val="000000"/>
          <w:sz w:val="22"/>
          <w:szCs w:val="22"/>
          <w:lang w:val="el-GR"/>
        </w:rPr>
      </w:pPr>
      <w:r w:rsidRPr="00F5712C">
        <w:rPr>
          <w:color w:val="000000"/>
          <w:sz w:val="22"/>
          <w:szCs w:val="22"/>
          <w:u w:val="single"/>
          <w:lang w:val="el-GR"/>
        </w:rPr>
        <w:t>Παγκρεατίτιδα</w:t>
      </w:r>
    </w:p>
    <w:p w14:paraId="234FF576" w14:textId="77777777" w:rsidR="0041727A" w:rsidRPr="00F5712C" w:rsidRDefault="0041727A">
      <w:pPr>
        <w:widowControl w:val="0"/>
        <w:rPr>
          <w:color w:val="000000"/>
          <w:sz w:val="22"/>
          <w:szCs w:val="22"/>
          <w:lang w:val="el-GR"/>
        </w:rPr>
      </w:pPr>
    </w:p>
    <w:p w14:paraId="4D88757A" w14:textId="77777777" w:rsidR="005940B3" w:rsidRPr="00F5712C" w:rsidRDefault="0041727A">
      <w:pPr>
        <w:widowControl w:val="0"/>
        <w:rPr>
          <w:color w:val="000000"/>
          <w:sz w:val="22"/>
          <w:szCs w:val="22"/>
          <w:lang w:val="el-GR"/>
        </w:rPr>
      </w:pPr>
      <w:r w:rsidRPr="00F5712C">
        <w:rPr>
          <w:color w:val="000000"/>
          <w:sz w:val="22"/>
          <w:szCs w:val="22"/>
          <w:lang w:val="el-GR"/>
        </w:rPr>
        <w:t>Π</w:t>
      </w:r>
      <w:r w:rsidR="005940B3" w:rsidRPr="00F5712C">
        <w:rPr>
          <w:color w:val="000000"/>
          <w:sz w:val="22"/>
          <w:szCs w:val="22"/>
          <w:lang w:val="el-GR"/>
        </w:rPr>
        <w:t xml:space="preserve">εριστατικά παγκρεατίτιδας παρατηρήθηκαν σπάνια σε ασθενείς που ελάμβαναν αβακαβίρη, λαμιβουδίνη και ζιδοβουδίνη. Εν τούτοις είναι ασαφές αν αυτά τα περιστατικά οφείλονταν στη </w:t>
      </w:r>
      <w:r w:rsidR="005940B3" w:rsidRPr="00F5712C">
        <w:rPr>
          <w:color w:val="000000"/>
          <w:sz w:val="22"/>
          <w:szCs w:val="22"/>
          <w:lang w:val="el-GR"/>
        </w:rPr>
        <w:lastRenderedPageBreak/>
        <w:t>θεραπεία με το φάρμακο ή την υποκείμενη HIV νόσο. Η θεραπεία με το Trizivir θα πρέπει να διακοπεί αμέσως αν τα κλινικά σημεία, συμπτώματα ή μη φυσιολογικές εργαστηριακές εξετάσεις υποδηλώνουν την ύπαρξη παγκρεατίτιδας.</w:t>
      </w:r>
    </w:p>
    <w:p w14:paraId="070F9959" w14:textId="77777777" w:rsidR="005940B3" w:rsidRPr="00F5712C" w:rsidRDefault="005940B3">
      <w:pPr>
        <w:widowControl w:val="0"/>
        <w:rPr>
          <w:i/>
          <w:color w:val="000000"/>
          <w:sz w:val="22"/>
          <w:szCs w:val="22"/>
          <w:lang w:val="el-GR"/>
        </w:rPr>
      </w:pPr>
    </w:p>
    <w:p w14:paraId="7C7A9E81" w14:textId="77777777" w:rsidR="0041727A" w:rsidRPr="00F5712C" w:rsidRDefault="005940B3">
      <w:pPr>
        <w:widowControl w:val="0"/>
        <w:rPr>
          <w:color w:val="000000"/>
          <w:sz w:val="22"/>
          <w:szCs w:val="22"/>
          <w:lang w:val="el-GR"/>
        </w:rPr>
      </w:pPr>
      <w:r w:rsidRPr="00F5712C">
        <w:rPr>
          <w:color w:val="000000"/>
          <w:sz w:val="22"/>
          <w:szCs w:val="22"/>
          <w:u w:val="single"/>
          <w:lang w:val="el-GR"/>
        </w:rPr>
        <w:t>Ηπατική νόσος</w:t>
      </w:r>
    </w:p>
    <w:p w14:paraId="071FBD64" w14:textId="77777777" w:rsidR="0041727A" w:rsidRPr="00F5712C" w:rsidRDefault="0041727A">
      <w:pPr>
        <w:widowControl w:val="0"/>
        <w:rPr>
          <w:color w:val="000000"/>
          <w:sz w:val="22"/>
          <w:szCs w:val="22"/>
          <w:lang w:val="el-GR"/>
        </w:rPr>
      </w:pPr>
    </w:p>
    <w:p w14:paraId="67B168FC" w14:textId="1B2616E5" w:rsidR="005940B3" w:rsidRPr="00F5712C" w:rsidRDefault="0041727A">
      <w:pPr>
        <w:widowControl w:val="0"/>
        <w:rPr>
          <w:color w:val="000000"/>
          <w:sz w:val="22"/>
          <w:szCs w:val="22"/>
          <w:u w:val="single"/>
          <w:lang w:val="el-GR"/>
        </w:rPr>
      </w:pPr>
      <w:r w:rsidRPr="00F5712C">
        <w:rPr>
          <w:color w:val="000000"/>
          <w:sz w:val="22"/>
          <w:szCs w:val="22"/>
          <w:lang w:val="el-GR"/>
        </w:rPr>
        <w:t>Ε</w:t>
      </w:r>
      <w:r w:rsidR="005940B3" w:rsidRPr="00F5712C">
        <w:rPr>
          <w:color w:val="000000"/>
          <w:sz w:val="22"/>
          <w:szCs w:val="22"/>
          <w:lang w:val="el-GR"/>
        </w:rPr>
        <w:t xml:space="preserve">άν η λαμιβουδίνη χρησιμοποιείται ταυτόχρονα για τη θεραπεία του HIV και του </w:t>
      </w:r>
      <w:r w:rsidR="004F58B6">
        <w:rPr>
          <w:color w:val="000000"/>
          <w:sz w:val="22"/>
          <w:szCs w:val="22"/>
          <w:lang w:val="el-GR"/>
        </w:rPr>
        <w:t>ιού της ηπατίτιδας Β (</w:t>
      </w:r>
      <w:r w:rsidR="005940B3" w:rsidRPr="00F5712C">
        <w:rPr>
          <w:color w:val="000000"/>
          <w:sz w:val="22"/>
          <w:szCs w:val="22"/>
          <w:lang w:val="el-GR"/>
        </w:rPr>
        <w:t>HBV</w:t>
      </w:r>
      <w:r w:rsidR="004F58B6">
        <w:rPr>
          <w:color w:val="000000"/>
          <w:sz w:val="22"/>
          <w:szCs w:val="22"/>
          <w:lang w:val="el-GR"/>
        </w:rPr>
        <w:t>)</w:t>
      </w:r>
      <w:r w:rsidR="005940B3" w:rsidRPr="00F5712C">
        <w:rPr>
          <w:color w:val="000000"/>
          <w:sz w:val="22"/>
          <w:szCs w:val="22"/>
          <w:lang w:val="el-GR"/>
        </w:rPr>
        <w:t>, επιπρόσθετες πληροφορίες σχετικά με τη χρήση της λαμιβουδίνης</w:t>
      </w:r>
      <w:r w:rsidR="00316AFF" w:rsidRPr="0007416E">
        <w:rPr>
          <w:color w:val="000000"/>
          <w:sz w:val="22"/>
          <w:szCs w:val="22"/>
          <w:lang w:val="el-GR"/>
        </w:rPr>
        <w:t xml:space="preserve"> </w:t>
      </w:r>
      <w:r w:rsidR="00316AFF" w:rsidRPr="00FF0DD8">
        <w:rPr>
          <w:color w:val="000000"/>
          <w:sz w:val="22"/>
          <w:szCs w:val="22"/>
          <w:lang w:val="el-GR"/>
        </w:rPr>
        <w:t>στην</w:t>
      </w:r>
      <w:r w:rsidR="005940B3" w:rsidRPr="00FF0DD8">
        <w:rPr>
          <w:color w:val="000000"/>
          <w:sz w:val="22"/>
          <w:szCs w:val="22"/>
          <w:lang w:val="el-GR"/>
        </w:rPr>
        <w:t xml:space="preserve"> </w:t>
      </w:r>
      <w:r w:rsidR="004F58B6" w:rsidRPr="0007416E">
        <w:rPr>
          <w:color w:val="000000"/>
          <w:sz w:val="22"/>
          <w:szCs w:val="22"/>
          <w:lang w:val="el-GR"/>
        </w:rPr>
        <w:t>(</w:t>
      </w:r>
      <w:r w:rsidR="004F58B6" w:rsidRPr="00FF0DD8">
        <w:rPr>
          <w:color w:val="000000"/>
          <w:sz w:val="22"/>
          <w:szCs w:val="22"/>
        </w:rPr>
        <w:t>HBV</w:t>
      </w:r>
      <w:r w:rsidR="004F58B6" w:rsidRPr="0007416E">
        <w:rPr>
          <w:color w:val="000000"/>
          <w:sz w:val="22"/>
          <w:szCs w:val="22"/>
          <w:lang w:val="el-GR"/>
        </w:rPr>
        <w:t>)</w:t>
      </w:r>
      <w:r w:rsidR="005940B3" w:rsidRPr="00FF0DD8">
        <w:rPr>
          <w:color w:val="000000"/>
          <w:sz w:val="22"/>
          <w:szCs w:val="22"/>
          <w:lang w:val="el-GR"/>
        </w:rPr>
        <w:t xml:space="preserve"> είναι </w:t>
      </w:r>
      <w:r w:rsidR="00316AFF" w:rsidRPr="00FF0DD8">
        <w:rPr>
          <w:color w:val="000000"/>
          <w:sz w:val="22"/>
          <w:szCs w:val="22"/>
          <w:lang w:val="el-GR"/>
        </w:rPr>
        <w:t xml:space="preserve">διαθέσιμες </w:t>
      </w:r>
      <w:r w:rsidR="005940B3" w:rsidRPr="00FF0DD8">
        <w:rPr>
          <w:color w:val="000000"/>
          <w:sz w:val="22"/>
          <w:szCs w:val="22"/>
          <w:lang w:val="el-GR"/>
        </w:rPr>
        <w:t>στην Περί</w:t>
      </w:r>
      <w:r w:rsidR="005940B3" w:rsidRPr="00F5712C">
        <w:rPr>
          <w:color w:val="000000"/>
          <w:sz w:val="22"/>
          <w:szCs w:val="22"/>
          <w:lang w:val="el-GR"/>
        </w:rPr>
        <w:t>ληψη Χαρακτηριστικών του Προϊόντος Zeffix.</w:t>
      </w:r>
    </w:p>
    <w:p w14:paraId="1C158C93" w14:textId="77777777" w:rsidR="005940B3" w:rsidRPr="00F5712C" w:rsidRDefault="005940B3">
      <w:pPr>
        <w:widowControl w:val="0"/>
        <w:rPr>
          <w:color w:val="000000"/>
          <w:sz w:val="22"/>
          <w:szCs w:val="22"/>
          <w:u w:val="single"/>
          <w:lang w:val="el-GR"/>
        </w:rPr>
      </w:pPr>
    </w:p>
    <w:p w14:paraId="01BEB501" w14:textId="77777777" w:rsidR="005940B3" w:rsidRPr="00F5712C" w:rsidRDefault="005940B3">
      <w:pPr>
        <w:widowControl w:val="0"/>
        <w:rPr>
          <w:color w:val="000000"/>
          <w:sz w:val="22"/>
          <w:szCs w:val="22"/>
          <w:u w:val="single"/>
          <w:lang w:val="el-GR"/>
        </w:rPr>
      </w:pPr>
      <w:r w:rsidRPr="00F5712C">
        <w:rPr>
          <w:color w:val="000000"/>
          <w:sz w:val="22"/>
          <w:szCs w:val="22"/>
          <w:lang w:val="el-GR"/>
        </w:rPr>
        <w:t xml:space="preserve">Η ασφάλεια και η αποτελεσματικότητα του Trizivir δεν έχει τεκμηριωθεί σε ασθενείς με σημαντικές υποκείμενες ηπατικές δυσλειτουργίες. Το Trizivir </w:t>
      </w:r>
      <w:r w:rsidR="004336F7">
        <w:rPr>
          <w:color w:val="000000"/>
          <w:sz w:val="22"/>
          <w:szCs w:val="22"/>
          <w:lang w:val="el-GR"/>
        </w:rPr>
        <w:t xml:space="preserve">δεν </w:t>
      </w:r>
      <w:r w:rsidR="00C72BE5">
        <w:rPr>
          <w:color w:val="000000"/>
          <w:sz w:val="22"/>
          <w:szCs w:val="22"/>
          <w:lang w:val="el-GR"/>
        </w:rPr>
        <w:t>συνιστάται</w:t>
      </w:r>
      <w:r w:rsidRPr="00F5712C">
        <w:rPr>
          <w:color w:val="000000"/>
          <w:sz w:val="22"/>
          <w:szCs w:val="22"/>
          <w:lang w:val="el-GR"/>
        </w:rPr>
        <w:t xml:space="preserve"> σε ασθενείς με </w:t>
      </w:r>
      <w:r w:rsidR="004336F7">
        <w:rPr>
          <w:color w:val="000000"/>
          <w:sz w:val="22"/>
          <w:szCs w:val="22"/>
          <w:lang w:val="el-GR"/>
        </w:rPr>
        <w:t xml:space="preserve">μέτρια ή σοβαρή </w:t>
      </w:r>
      <w:r w:rsidRPr="00F5712C">
        <w:rPr>
          <w:color w:val="000000"/>
          <w:sz w:val="22"/>
          <w:szCs w:val="22"/>
          <w:lang w:val="el-GR"/>
        </w:rPr>
        <w:t>ηπατική ανεπάρκεια (βλέπε παρ</w:t>
      </w:r>
      <w:r w:rsidR="0092358E">
        <w:rPr>
          <w:color w:val="000000"/>
          <w:sz w:val="22"/>
          <w:szCs w:val="22"/>
          <w:lang w:val="el-GR"/>
        </w:rPr>
        <w:t>α</w:t>
      </w:r>
      <w:r w:rsidRPr="00F5712C">
        <w:rPr>
          <w:color w:val="000000"/>
          <w:sz w:val="22"/>
          <w:szCs w:val="22"/>
          <w:lang w:val="el-GR"/>
        </w:rPr>
        <w:t>γρ</w:t>
      </w:r>
      <w:r w:rsidR="0092358E">
        <w:rPr>
          <w:color w:val="000000"/>
          <w:sz w:val="22"/>
          <w:szCs w:val="22"/>
          <w:lang w:val="el-GR"/>
        </w:rPr>
        <w:t>ά</w:t>
      </w:r>
      <w:r w:rsidRPr="00F5712C">
        <w:rPr>
          <w:color w:val="000000"/>
          <w:sz w:val="22"/>
          <w:szCs w:val="22"/>
          <w:lang w:val="el-GR"/>
        </w:rPr>
        <w:t>φο</w:t>
      </w:r>
      <w:r w:rsidR="0092358E">
        <w:rPr>
          <w:color w:val="000000"/>
          <w:sz w:val="22"/>
          <w:szCs w:val="22"/>
          <w:lang w:val="el-GR"/>
        </w:rPr>
        <w:t>υς</w:t>
      </w:r>
      <w:r w:rsidRPr="00F5712C">
        <w:rPr>
          <w:color w:val="000000"/>
          <w:sz w:val="22"/>
          <w:szCs w:val="22"/>
          <w:lang w:val="el-GR"/>
        </w:rPr>
        <w:t xml:space="preserve"> 4.</w:t>
      </w:r>
      <w:r w:rsidR="004336F7">
        <w:rPr>
          <w:color w:val="000000"/>
          <w:sz w:val="22"/>
          <w:szCs w:val="22"/>
          <w:lang w:val="el-GR"/>
        </w:rPr>
        <w:t>2</w:t>
      </w:r>
      <w:r w:rsidR="0092358E">
        <w:rPr>
          <w:color w:val="000000"/>
          <w:sz w:val="22"/>
          <w:szCs w:val="22"/>
          <w:lang w:val="el-GR"/>
        </w:rPr>
        <w:t xml:space="preserve"> και 5.2</w:t>
      </w:r>
      <w:r w:rsidRPr="00F5712C">
        <w:rPr>
          <w:color w:val="000000"/>
          <w:sz w:val="22"/>
          <w:szCs w:val="22"/>
          <w:lang w:val="el-GR"/>
        </w:rPr>
        <w:t>).</w:t>
      </w:r>
      <w:r w:rsidRPr="00F5712C">
        <w:rPr>
          <w:color w:val="000000"/>
          <w:sz w:val="22"/>
          <w:szCs w:val="22"/>
          <w:u w:val="single"/>
          <w:lang w:val="el-GR"/>
        </w:rPr>
        <w:t xml:space="preserve"> </w:t>
      </w:r>
    </w:p>
    <w:p w14:paraId="0C32936D" w14:textId="77777777" w:rsidR="005940B3" w:rsidRPr="00F5712C" w:rsidRDefault="005940B3">
      <w:pPr>
        <w:widowControl w:val="0"/>
        <w:rPr>
          <w:color w:val="000000"/>
          <w:sz w:val="22"/>
          <w:szCs w:val="22"/>
          <w:lang w:val="el-GR"/>
        </w:rPr>
      </w:pPr>
    </w:p>
    <w:p w14:paraId="0B4E6896" w14:textId="77777777" w:rsidR="005940B3" w:rsidRPr="00F5712C" w:rsidRDefault="005940B3">
      <w:pPr>
        <w:widowControl w:val="0"/>
        <w:rPr>
          <w:color w:val="000000"/>
          <w:sz w:val="22"/>
          <w:szCs w:val="22"/>
          <w:lang w:val="el-GR"/>
        </w:rPr>
      </w:pPr>
      <w:r w:rsidRPr="00F5712C">
        <w:rPr>
          <w:color w:val="000000"/>
          <w:sz w:val="22"/>
          <w:szCs w:val="22"/>
          <w:lang w:val="el-GR"/>
        </w:rPr>
        <w:t xml:space="preserve">Ασθενείς με χρόνια ηπατίτιδα Β ή C που λαμβάνουν συνδυασμό αντιρετροϊκής θεραπείας είναι σε αυξημένο κίνδυνο σοβαρών και δυνητικά θανατηφόρων ηπατικών ανεπιθύμητων ενεργειών. Σε περιπτώσεις ταυτόχρονης χορήγησης </w:t>
      </w:r>
      <w:r w:rsidR="00F5712C" w:rsidRPr="00F5712C">
        <w:rPr>
          <w:color w:val="000000"/>
          <w:sz w:val="22"/>
          <w:szCs w:val="22"/>
          <w:lang w:val="el-GR"/>
        </w:rPr>
        <w:t>αντι</w:t>
      </w:r>
      <w:r w:rsidR="00F5712C">
        <w:rPr>
          <w:color w:val="000000"/>
          <w:sz w:val="22"/>
          <w:szCs w:val="22"/>
          <w:lang w:val="el-GR"/>
        </w:rPr>
        <w:noBreakHyphen/>
        <w:t>ιι</w:t>
      </w:r>
      <w:r w:rsidR="00F5712C" w:rsidRPr="00F5712C">
        <w:rPr>
          <w:color w:val="000000"/>
          <w:sz w:val="22"/>
          <w:szCs w:val="22"/>
          <w:lang w:val="el-GR"/>
        </w:rPr>
        <w:t>κής</w:t>
      </w:r>
      <w:r w:rsidRPr="00F5712C">
        <w:rPr>
          <w:color w:val="000000"/>
          <w:sz w:val="22"/>
          <w:szCs w:val="22"/>
          <w:lang w:val="el-GR"/>
        </w:rPr>
        <w:t xml:space="preserve"> θεραπείας για ηπατίτιδα Β ή C, παρακαλείσθε να αναφέρεσθε επίσης στις σχετικές συνταγογραφικές πληροφορίες για αυτά τα φαρμακευτικά προϊόντα</w:t>
      </w:r>
    </w:p>
    <w:p w14:paraId="5A0EFE80" w14:textId="77777777" w:rsidR="005940B3" w:rsidRPr="00F5712C" w:rsidRDefault="005940B3">
      <w:pPr>
        <w:widowControl w:val="0"/>
        <w:rPr>
          <w:color w:val="000000"/>
          <w:sz w:val="22"/>
          <w:szCs w:val="22"/>
          <w:lang w:val="el-GR"/>
        </w:rPr>
      </w:pPr>
    </w:p>
    <w:p w14:paraId="0C46520B" w14:textId="77777777" w:rsidR="005940B3" w:rsidRPr="00F5712C" w:rsidRDefault="00F5712C">
      <w:pPr>
        <w:widowControl w:val="0"/>
        <w:rPr>
          <w:color w:val="000000"/>
          <w:sz w:val="22"/>
          <w:szCs w:val="22"/>
          <w:lang w:val="el-GR"/>
        </w:rPr>
      </w:pPr>
      <w:r w:rsidRPr="00F5712C">
        <w:rPr>
          <w:color w:val="000000"/>
          <w:sz w:val="22"/>
          <w:szCs w:val="22"/>
          <w:lang w:val="el-GR"/>
        </w:rPr>
        <w:t>Εάν</w:t>
      </w:r>
      <w:r w:rsidR="005940B3" w:rsidRPr="00F5712C">
        <w:rPr>
          <w:color w:val="000000"/>
          <w:sz w:val="22"/>
          <w:szCs w:val="22"/>
          <w:lang w:val="el-GR"/>
        </w:rPr>
        <w:t xml:space="preserve"> το Trizivir διακοπεί σε ασθενείς με ταυτόχρονη λοίμωξη από τον </w:t>
      </w:r>
      <w:r w:rsidRPr="00F5712C">
        <w:rPr>
          <w:color w:val="000000"/>
          <w:sz w:val="22"/>
          <w:szCs w:val="22"/>
          <w:lang w:val="el-GR"/>
        </w:rPr>
        <w:t>ιό</w:t>
      </w:r>
      <w:r w:rsidR="005940B3" w:rsidRPr="00F5712C">
        <w:rPr>
          <w:color w:val="000000"/>
          <w:sz w:val="22"/>
          <w:szCs w:val="22"/>
          <w:lang w:val="el-GR"/>
        </w:rPr>
        <w:t xml:space="preserve"> της ηπατίτιδας Β,  συνιστάται περιοδικός έλεγχος τόσο της ηπατικής λειτουργίας όσο και των δεικτών πολλαπλασιασμού του HBV, καθώς διακοπή της λαμιβουδίνης μπορεί να έχει σαν αποτέλεσμα παροξυσμό της ηπατίτιδας (βλέπε Περίληψη Χαρακτηριστικών του Zeffix).</w:t>
      </w:r>
    </w:p>
    <w:p w14:paraId="00C61EE8" w14:textId="77777777" w:rsidR="005940B3" w:rsidRPr="00F5712C" w:rsidRDefault="005940B3">
      <w:pPr>
        <w:widowControl w:val="0"/>
        <w:rPr>
          <w:color w:val="000000"/>
          <w:sz w:val="22"/>
          <w:szCs w:val="22"/>
          <w:u w:val="single"/>
          <w:lang w:val="el-GR"/>
        </w:rPr>
      </w:pPr>
    </w:p>
    <w:p w14:paraId="4B9C5284" w14:textId="77777777" w:rsidR="005940B3" w:rsidRPr="00F5712C" w:rsidRDefault="00F5712C">
      <w:pPr>
        <w:widowControl w:val="0"/>
        <w:rPr>
          <w:color w:val="000000"/>
          <w:sz w:val="22"/>
          <w:szCs w:val="22"/>
          <w:lang w:val="el-GR"/>
        </w:rPr>
      </w:pPr>
      <w:r w:rsidRPr="00F5712C">
        <w:rPr>
          <w:color w:val="000000"/>
          <w:sz w:val="22"/>
          <w:szCs w:val="22"/>
          <w:lang w:val="el-GR"/>
        </w:rPr>
        <w:t>Ασθενείς με  προϋπάρχουσα ηπατική δυσλειτουργία περιλαμβανομένης της χρόνιας ενεργής ηπατίτιδας έχουν αυξημένη συχνότητα ανωμαλιών της ηπατικής λειτουργίας κατά τη διάρκεια συνδυασμένης αντιρετρο</w:t>
      </w:r>
      <w:r>
        <w:rPr>
          <w:color w:val="000000"/>
          <w:sz w:val="22"/>
          <w:szCs w:val="22"/>
          <w:lang w:val="el-GR"/>
        </w:rPr>
        <w:t>ϊ</w:t>
      </w:r>
      <w:r w:rsidRPr="00F5712C">
        <w:rPr>
          <w:color w:val="000000"/>
          <w:sz w:val="22"/>
          <w:szCs w:val="22"/>
          <w:lang w:val="el-GR"/>
        </w:rPr>
        <w:t>κής θεραπείας και θα πρέπει να παρακολουθούνται σύμφωνα με την κοινή πρακτική. Εάν</w:t>
      </w:r>
      <w:r w:rsidR="005940B3" w:rsidRPr="00F5712C">
        <w:rPr>
          <w:color w:val="000000"/>
          <w:sz w:val="22"/>
          <w:szCs w:val="22"/>
          <w:lang w:val="el-GR"/>
        </w:rPr>
        <w:t xml:space="preserve"> υπάρχει ένδειξη επιδείνωσης της ηπατικής νόσου σε τέτοιους ασθενείς, πρέπει να εξετάζεται η παροδική ή οριστική διακοπή της θεραπείας.</w:t>
      </w:r>
    </w:p>
    <w:p w14:paraId="4716808C" w14:textId="77777777" w:rsidR="005940B3" w:rsidRPr="00F5712C" w:rsidRDefault="005940B3">
      <w:pPr>
        <w:widowControl w:val="0"/>
        <w:rPr>
          <w:b/>
          <w:i/>
          <w:color w:val="000000"/>
          <w:sz w:val="22"/>
          <w:szCs w:val="22"/>
          <w:lang w:val="el-GR"/>
        </w:rPr>
      </w:pPr>
    </w:p>
    <w:p w14:paraId="454E640F" w14:textId="77777777" w:rsidR="005940B3" w:rsidRPr="00F5712C" w:rsidRDefault="005940B3">
      <w:pPr>
        <w:spacing w:line="260" w:lineRule="exact"/>
        <w:rPr>
          <w:bCs/>
          <w:iCs/>
          <w:color w:val="000000"/>
          <w:sz w:val="22"/>
          <w:szCs w:val="22"/>
          <w:lang w:val="el-GR"/>
        </w:rPr>
      </w:pPr>
      <w:r w:rsidRPr="00F5712C">
        <w:rPr>
          <w:bCs/>
          <w:iCs/>
          <w:color w:val="000000"/>
          <w:sz w:val="22"/>
          <w:szCs w:val="22"/>
          <w:u w:val="single"/>
          <w:lang w:val="el-GR"/>
        </w:rPr>
        <w:t xml:space="preserve">Ασθενείς με ταυτόχρονη λοίμωξη από τον ιό της ηπατίτιδας </w:t>
      </w:r>
      <w:r w:rsidR="00952F95" w:rsidRPr="00F5712C">
        <w:rPr>
          <w:bCs/>
          <w:iCs/>
          <w:color w:val="000000"/>
          <w:sz w:val="22"/>
          <w:szCs w:val="22"/>
          <w:u w:val="single"/>
          <w:lang w:val="el-GR"/>
        </w:rPr>
        <w:t xml:space="preserve">Β ή </w:t>
      </w:r>
      <w:r w:rsidRPr="00F5712C">
        <w:rPr>
          <w:bCs/>
          <w:iCs/>
          <w:color w:val="000000"/>
          <w:sz w:val="22"/>
          <w:szCs w:val="22"/>
          <w:u w:val="single"/>
          <w:lang w:val="el-GR"/>
        </w:rPr>
        <w:t>C</w:t>
      </w:r>
    </w:p>
    <w:p w14:paraId="6B616E2F" w14:textId="77777777" w:rsidR="0041727A" w:rsidRPr="00F5712C" w:rsidRDefault="0041727A">
      <w:pPr>
        <w:spacing w:line="260" w:lineRule="exact"/>
        <w:rPr>
          <w:bCs/>
          <w:iCs/>
          <w:color w:val="000000"/>
          <w:sz w:val="22"/>
          <w:szCs w:val="22"/>
          <w:lang w:val="el-GR"/>
        </w:rPr>
      </w:pPr>
    </w:p>
    <w:p w14:paraId="13CD0001" w14:textId="77777777" w:rsidR="005940B3" w:rsidRPr="00F5712C" w:rsidRDefault="005940B3">
      <w:pPr>
        <w:spacing w:line="260" w:lineRule="exact"/>
        <w:rPr>
          <w:bCs/>
          <w:iCs/>
          <w:color w:val="000000"/>
          <w:sz w:val="22"/>
          <w:szCs w:val="22"/>
          <w:lang w:val="el-GR"/>
        </w:rPr>
      </w:pPr>
      <w:r w:rsidRPr="00F5712C">
        <w:rPr>
          <w:bCs/>
          <w:iCs/>
          <w:color w:val="000000"/>
          <w:sz w:val="22"/>
          <w:szCs w:val="22"/>
          <w:lang w:val="el-GR"/>
        </w:rPr>
        <w:t>Η συγχορήγηση ριμπαβιρίνης και ζιδοβουδίνης δεν συνιστάται λόγω αυξημένου κινδύνου αναιμίας (βλέπε παράγραφο 4.5)</w:t>
      </w:r>
    </w:p>
    <w:p w14:paraId="3A85F4D0" w14:textId="77777777" w:rsidR="005940B3" w:rsidRPr="00F5712C" w:rsidRDefault="005940B3">
      <w:pPr>
        <w:spacing w:line="260" w:lineRule="exact"/>
        <w:rPr>
          <w:bCs/>
          <w:iCs/>
          <w:color w:val="000000"/>
          <w:sz w:val="22"/>
          <w:szCs w:val="22"/>
          <w:lang w:val="el-GR"/>
        </w:rPr>
      </w:pPr>
    </w:p>
    <w:p w14:paraId="400DB038" w14:textId="77777777" w:rsidR="0041727A" w:rsidRPr="00F5712C" w:rsidRDefault="005940B3">
      <w:pPr>
        <w:widowControl w:val="0"/>
        <w:rPr>
          <w:b/>
          <w:color w:val="000000"/>
          <w:sz w:val="22"/>
          <w:szCs w:val="22"/>
          <w:lang w:val="el-GR"/>
        </w:rPr>
      </w:pPr>
      <w:r w:rsidRPr="00F5712C">
        <w:rPr>
          <w:color w:val="000000"/>
          <w:sz w:val="22"/>
          <w:szCs w:val="22"/>
          <w:u w:val="single"/>
          <w:lang w:val="el-GR"/>
        </w:rPr>
        <w:t>Παιδιά και έφηβοι</w:t>
      </w:r>
    </w:p>
    <w:p w14:paraId="682E3A52" w14:textId="77777777" w:rsidR="0041727A" w:rsidRPr="00F5712C" w:rsidRDefault="0041727A">
      <w:pPr>
        <w:widowControl w:val="0"/>
        <w:rPr>
          <w:color w:val="000000"/>
          <w:sz w:val="22"/>
          <w:szCs w:val="22"/>
          <w:lang w:val="el-GR"/>
        </w:rPr>
      </w:pPr>
    </w:p>
    <w:p w14:paraId="50803DCB" w14:textId="77777777" w:rsidR="005940B3" w:rsidRPr="00F5712C" w:rsidRDefault="005C41B5">
      <w:pPr>
        <w:widowControl w:val="0"/>
        <w:rPr>
          <w:color w:val="000000"/>
          <w:sz w:val="22"/>
          <w:szCs w:val="22"/>
          <w:lang w:val="el-GR"/>
        </w:rPr>
      </w:pPr>
      <w:r>
        <w:rPr>
          <w:color w:val="000000"/>
          <w:sz w:val="22"/>
          <w:szCs w:val="22"/>
          <w:lang w:val="el-GR"/>
        </w:rPr>
        <w:t>Λόγω έλλειψης επαρκών δεδομένων</w:t>
      </w:r>
      <w:r w:rsidR="005940B3" w:rsidRPr="00F5712C">
        <w:rPr>
          <w:color w:val="000000"/>
          <w:sz w:val="22"/>
          <w:szCs w:val="22"/>
          <w:lang w:val="el-GR"/>
        </w:rPr>
        <w:t xml:space="preserve"> </w:t>
      </w:r>
      <w:r>
        <w:rPr>
          <w:color w:val="000000"/>
          <w:sz w:val="22"/>
          <w:szCs w:val="22"/>
          <w:lang w:val="el-GR"/>
        </w:rPr>
        <w:t xml:space="preserve"> η</w:t>
      </w:r>
      <w:r w:rsidR="005940B3" w:rsidRPr="00F5712C">
        <w:rPr>
          <w:color w:val="000000"/>
          <w:sz w:val="22"/>
          <w:szCs w:val="22"/>
          <w:lang w:val="el-GR"/>
        </w:rPr>
        <w:t xml:space="preserve"> χρήση του Trizivir σε παιδιά ή εφήβους</w:t>
      </w:r>
      <w:r>
        <w:rPr>
          <w:color w:val="000000"/>
          <w:sz w:val="22"/>
          <w:szCs w:val="22"/>
          <w:lang w:val="el-GR"/>
        </w:rPr>
        <w:t xml:space="preserve"> δεν συνιστάται</w:t>
      </w:r>
      <w:r w:rsidR="005940B3" w:rsidRPr="00F5712C">
        <w:rPr>
          <w:color w:val="000000"/>
          <w:sz w:val="22"/>
          <w:szCs w:val="22"/>
          <w:lang w:val="el-GR"/>
        </w:rPr>
        <w:t>. Σε αυτό τον πληθυσμό ασθενών οι αντιδράσεις υπερευαισθησίας είναι ιδιαίτερα δύσκολο να αναγνωρισθούν.</w:t>
      </w:r>
    </w:p>
    <w:p w14:paraId="62CF8510" w14:textId="77777777" w:rsidR="005940B3" w:rsidRPr="00F5712C" w:rsidRDefault="005940B3">
      <w:pPr>
        <w:widowControl w:val="0"/>
        <w:rPr>
          <w:b/>
          <w:i/>
          <w:color w:val="000000"/>
          <w:sz w:val="22"/>
          <w:szCs w:val="22"/>
          <w:lang w:val="el-GR"/>
        </w:rPr>
      </w:pPr>
    </w:p>
    <w:p w14:paraId="4E309B5E" w14:textId="77777777" w:rsidR="0041727A" w:rsidRPr="00F5712C" w:rsidRDefault="005940B3">
      <w:pPr>
        <w:widowControl w:val="0"/>
        <w:rPr>
          <w:color w:val="000000"/>
          <w:sz w:val="22"/>
          <w:szCs w:val="22"/>
          <w:lang w:val="el-GR"/>
        </w:rPr>
      </w:pPr>
      <w:r w:rsidRPr="00F5712C">
        <w:rPr>
          <w:color w:val="000000"/>
          <w:sz w:val="22"/>
          <w:szCs w:val="22"/>
          <w:u w:val="single"/>
          <w:lang w:val="el-GR"/>
        </w:rPr>
        <w:t xml:space="preserve">Σύνδρομο </w:t>
      </w:r>
      <w:r w:rsidR="006A083D" w:rsidRPr="00F5712C">
        <w:rPr>
          <w:color w:val="000000"/>
          <w:sz w:val="22"/>
          <w:szCs w:val="22"/>
          <w:u w:val="single"/>
          <w:lang w:val="el-GR"/>
        </w:rPr>
        <w:t>Ανοσολογικής Αποκατάστασης</w:t>
      </w:r>
    </w:p>
    <w:p w14:paraId="39C535D9" w14:textId="77777777" w:rsidR="0041727A" w:rsidRPr="00F5712C" w:rsidRDefault="0041727A">
      <w:pPr>
        <w:widowControl w:val="0"/>
        <w:rPr>
          <w:color w:val="000000"/>
          <w:sz w:val="22"/>
          <w:szCs w:val="22"/>
          <w:lang w:val="el-GR"/>
        </w:rPr>
      </w:pPr>
    </w:p>
    <w:p w14:paraId="5DAF915C" w14:textId="77777777" w:rsidR="00CD10B1" w:rsidRPr="00CD10B1" w:rsidRDefault="0041727A" w:rsidP="00CD10B1">
      <w:pPr>
        <w:widowControl w:val="0"/>
        <w:rPr>
          <w:snapToGrid w:val="0"/>
          <w:color w:val="000000"/>
          <w:sz w:val="22"/>
          <w:szCs w:val="22"/>
          <w:lang w:val="el-GR"/>
        </w:rPr>
      </w:pPr>
      <w:r w:rsidRPr="00F5712C">
        <w:rPr>
          <w:color w:val="000000"/>
          <w:sz w:val="22"/>
          <w:szCs w:val="22"/>
          <w:lang w:val="el-GR"/>
        </w:rPr>
        <w:t>Σ</w:t>
      </w:r>
      <w:r w:rsidR="005940B3" w:rsidRPr="00F5712C">
        <w:rPr>
          <w:color w:val="000000"/>
          <w:sz w:val="22"/>
          <w:szCs w:val="22"/>
          <w:lang w:val="el-GR"/>
        </w:rPr>
        <w:t xml:space="preserve">ε HIV οροθετικούς ασθενείς με σοβαρή ανοσολογική ανεπάρκεια ενδέχεται να εμφανιστεί, κατά την έναρξη της συνδυασμένης αντιρετροϊκής αγωγής (CART), μία φλεγμονώδης αντίδραση σε ασυμπτωματικά ή υπολειμματικά ευκαιριακά παθογόνα και να προκληθούν σοβαρές κλινικές καταστάσεις ή επιδείνωση των συμπτωμάτων. Τέτοιες αντιδράσεις έχουν τυπικά παρουσιαστεί εντός των πρώτων εβδομάδων ή μηνών από την έναρξη της CART. Σχετικά παραδείγματα είναι η αμφιβληστροειδίτιδα από κυτταρομεγαλοϊό, γενικευμένες και/ή εστιακές λοιμώξεις από μυκοβακτηρίδια και πνευμονία οφειλόμενη σε </w:t>
      </w:r>
      <w:r w:rsidR="005940B3" w:rsidRPr="00F5712C">
        <w:rPr>
          <w:i/>
          <w:sz w:val="22"/>
          <w:szCs w:val="22"/>
          <w:lang w:val="el-GR"/>
        </w:rPr>
        <w:t>Pneumocystis</w:t>
      </w:r>
      <w:r w:rsidR="005940B3" w:rsidRPr="00F5712C">
        <w:rPr>
          <w:sz w:val="22"/>
          <w:szCs w:val="22"/>
          <w:lang w:val="el-GR"/>
        </w:rPr>
        <w:t xml:space="preserve"> </w:t>
      </w:r>
      <w:r w:rsidR="00753092" w:rsidRPr="00F5712C">
        <w:rPr>
          <w:i/>
          <w:iCs/>
          <w:sz w:val="22"/>
          <w:szCs w:val="22"/>
          <w:lang w:val="el-GR"/>
        </w:rPr>
        <w:t>jirovecii</w:t>
      </w:r>
      <w:r w:rsidR="005940B3" w:rsidRPr="00F5712C">
        <w:rPr>
          <w:sz w:val="22"/>
          <w:szCs w:val="22"/>
          <w:lang w:val="el-GR"/>
        </w:rPr>
        <w:t>. Θα</w:t>
      </w:r>
      <w:r w:rsidR="005940B3" w:rsidRPr="00F5712C">
        <w:rPr>
          <w:color w:val="000000"/>
          <w:sz w:val="22"/>
          <w:szCs w:val="22"/>
          <w:lang w:val="el-GR"/>
        </w:rPr>
        <w:t xml:space="preserve"> πρέπει να εκτιμώνται οποιαδήποτε φλεγμονώδη συμπτώματα και να ορίζεται θεραπεία όταν απαιτείται.</w:t>
      </w:r>
      <w:r w:rsidR="00843414" w:rsidRPr="00F5712C">
        <w:rPr>
          <w:bCs/>
          <w:iCs/>
          <w:color w:val="000000"/>
          <w:sz w:val="22"/>
          <w:szCs w:val="22"/>
          <w:lang w:val="el-GR"/>
        </w:rPr>
        <w:t xml:space="preserve"> </w:t>
      </w:r>
      <w:r w:rsidR="00CD10B1" w:rsidRPr="00CD10B1">
        <w:rPr>
          <w:snapToGrid w:val="0"/>
          <w:color w:val="000000"/>
          <w:sz w:val="22"/>
          <w:szCs w:val="22"/>
          <w:lang w:val="el-GR"/>
        </w:rPr>
        <w:t>Αυτοάνοσες διαταραχές  (όπως η νόσος Graves και η αυτοάνοση ηπατίτιδα) έχουν επίσης αναφερθεί στα πλαίσια του συνδρόμου ανοσολογικής αποκατάστασης, ωστόσο, ο αναφερόμενο</w:t>
      </w:r>
      <w:r w:rsidR="00CD10B1">
        <w:rPr>
          <w:snapToGrid w:val="0"/>
          <w:color w:val="000000"/>
          <w:sz w:val="22"/>
          <w:szCs w:val="22"/>
          <w:lang w:val="el-GR"/>
        </w:rPr>
        <w:t>ς</w:t>
      </w:r>
      <w:r w:rsidR="00CD10B1" w:rsidRPr="00CD10B1">
        <w:rPr>
          <w:snapToGrid w:val="0"/>
          <w:color w:val="000000"/>
          <w:sz w:val="22"/>
          <w:szCs w:val="22"/>
          <w:lang w:val="el-GR"/>
        </w:rPr>
        <w:t xml:space="preserve"> χρόνος έως την εμφάνιση τους, ποικίλει περισσότερο και</w:t>
      </w:r>
      <w:r w:rsidR="00CD10B1">
        <w:rPr>
          <w:snapToGrid w:val="0"/>
          <w:color w:val="000000"/>
          <w:sz w:val="22"/>
          <w:szCs w:val="22"/>
          <w:lang w:val="el-GR"/>
        </w:rPr>
        <w:t xml:space="preserve"> </w:t>
      </w:r>
      <w:r w:rsidR="00CD10B1" w:rsidRPr="00CD10B1">
        <w:rPr>
          <w:snapToGrid w:val="0"/>
          <w:color w:val="000000"/>
          <w:sz w:val="22"/>
          <w:szCs w:val="22"/>
          <w:lang w:val="el-GR"/>
        </w:rPr>
        <w:t>μπορεί να εμφανιστούν πολλούς μήνες μετά την έναρξη της θεραπείας.</w:t>
      </w:r>
    </w:p>
    <w:p w14:paraId="336853DC" w14:textId="77777777" w:rsidR="005940B3" w:rsidRPr="00F5712C" w:rsidRDefault="005940B3">
      <w:pPr>
        <w:widowControl w:val="0"/>
        <w:rPr>
          <w:color w:val="000000"/>
          <w:sz w:val="22"/>
          <w:szCs w:val="22"/>
          <w:lang w:val="el-GR"/>
        </w:rPr>
      </w:pPr>
    </w:p>
    <w:p w14:paraId="4465E5CE" w14:textId="77777777" w:rsidR="0041727A" w:rsidRPr="00F5712C" w:rsidRDefault="005940B3">
      <w:pPr>
        <w:widowControl w:val="0"/>
        <w:rPr>
          <w:sz w:val="22"/>
          <w:szCs w:val="22"/>
          <w:lang w:val="el-GR"/>
        </w:rPr>
      </w:pPr>
      <w:r w:rsidRPr="00F5712C">
        <w:rPr>
          <w:sz w:val="22"/>
          <w:szCs w:val="22"/>
          <w:u w:val="single"/>
          <w:lang w:val="el-GR"/>
        </w:rPr>
        <w:t>Οστεονέκρωση</w:t>
      </w:r>
    </w:p>
    <w:p w14:paraId="142DE33C" w14:textId="77777777" w:rsidR="0041727A" w:rsidRPr="00F5712C" w:rsidRDefault="0041727A">
      <w:pPr>
        <w:widowControl w:val="0"/>
        <w:rPr>
          <w:sz w:val="22"/>
          <w:szCs w:val="22"/>
          <w:lang w:val="el-GR"/>
        </w:rPr>
      </w:pPr>
    </w:p>
    <w:p w14:paraId="3F732EA4" w14:textId="77777777" w:rsidR="005940B3" w:rsidRPr="00F5712C" w:rsidRDefault="005940B3">
      <w:pPr>
        <w:widowControl w:val="0"/>
        <w:rPr>
          <w:sz w:val="22"/>
          <w:szCs w:val="22"/>
          <w:lang w:val="el-GR"/>
        </w:rPr>
      </w:pPr>
      <w:r w:rsidRPr="00F5712C">
        <w:rPr>
          <w:sz w:val="22"/>
          <w:szCs w:val="22"/>
          <w:lang w:val="el-GR"/>
        </w:rPr>
        <w:lastRenderedPageBreak/>
        <w:t>Αναφέρθηκαν περιπτώσεις οστεονέκρωσης κυρίως σε ασθενείς με προχωρημένη λοίμωξη HIV και /ή μακράς διάρκειας έκθεση σε συνδυασμό αντιρετροϊκής θεραπείας (CART) αν και η αιτιολογία θεωρείται πολυπαραγοντική (συμπεριλαμβάνονται η χρήση κορτικοστεροειδών, η κατανάλωση αλκοόλ, η σοβαρή ανοσοκαταστολή, ο υψηλότερος δείκτης μάζας σώματος). Οι ασθενείς θα πρέπει να ζητούν ιατρική συμβουλή εάν παρουσιάζουν ενοχλήσεις και άλγος στις αρθρώσεις, δυσκαμψία άρθρωσης ή δυσκολία στην κίνηση.</w:t>
      </w:r>
    </w:p>
    <w:p w14:paraId="40D12C1C" w14:textId="77777777" w:rsidR="005940B3" w:rsidRPr="00F5712C" w:rsidRDefault="005940B3">
      <w:pPr>
        <w:widowControl w:val="0"/>
        <w:rPr>
          <w:i/>
          <w:color w:val="000000"/>
          <w:sz w:val="22"/>
          <w:szCs w:val="22"/>
          <w:lang w:val="el-GR"/>
        </w:rPr>
      </w:pPr>
    </w:p>
    <w:p w14:paraId="3396028B" w14:textId="77777777" w:rsidR="0041727A" w:rsidRPr="00F5712C" w:rsidRDefault="005940B3">
      <w:pPr>
        <w:widowControl w:val="0"/>
        <w:rPr>
          <w:b/>
          <w:color w:val="000000"/>
          <w:sz w:val="22"/>
          <w:szCs w:val="22"/>
          <w:lang w:val="el-GR"/>
        </w:rPr>
      </w:pPr>
      <w:r w:rsidRPr="00F5712C">
        <w:rPr>
          <w:color w:val="000000"/>
          <w:sz w:val="22"/>
          <w:szCs w:val="22"/>
          <w:u w:val="single"/>
          <w:lang w:val="el-GR"/>
        </w:rPr>
        <w:t>Ευκαιριακές λοιμώξεις</w:t>
      </w:r>
    </w:p>
    <w:p w14:paraId="1CEC5634" w14:textId="77777777" w:rsidR="0041727A" w:rsidRPr="00F5712C" w:rsidRDefault="0041727A">
      <w:pPr>
        <w:widowControl w:val="0"/>
        <w:rPr>
          <w:b/>
          <w:color w:val="000000"/>
          <w:sz w:val="22"/>
          <w:szCs w:val="22"/>
          <w:lang w:val="el-GR"/>
        </w:rPr>
      </w:pPr>
    </w:p>
    <w:p w14:paraId="31B3DC36" w14:textId="77777777" w:rsidR="005940B3" w:rsidRPr="00F5712C" w:rsidRDefault="005C41B5">
      <w:pPr>
        <w:widowControl w:val="0"/>
        <w:rPr>
          <w:color w:val="000000"/>
          <w:sz w:val="22"/>
          <w:szCs w:val="22"/>
          <w:lang w:val="el-GR"/>
        </w:rPr>
      </w:pPr>
      <w:r>
        <w:rPr>
          <w:color w:val="000000"/>
          <w:sz w:val="22"/>
          <w:szCs w:val="22"/>
          <w:lang w:val="el-GR"/>
        </w:rPr>
        <w:t>Οι α</w:t>
      </w:r>
      <w:r w:rsidR="005940B3" w:rsidRPr="00F5712C">
        <w:rPr>
          <w:color w:val="000000"/>
          <w:sz w:val="22"/>
          <w:szCs w:val="22"/>
          <w:lang w:val="el-GR"/>
        </w:rPr>
        <w:t xml:space="preserve">σθενείς </w:t>
      </w:r>
      <w:r>
        <w:rPr>
          <w:color w:val="000000"/>
          <w:sz w:val="22"/>
          <w:szCs w:val="22"/>
          <w:lang w:val="el-GR"/>
        </w:rPr>
        <w:t>θα πρέπει να συμβουλεύονται ότι το</w:t>
      </w:r>
      <w:r w:rsidR="005940B3" w:rsidRPr="00F5712C">
        <w:rPr>
          <w:color w:val="000000"/>
          <w:sz w:val="22"/>
          <w:szCs w:val="22"/>
          <w:lang w:val="el-GR"/>
        </w:rPr>
        <w:t xml:space="preserve"> Trizivir ή </w:t>
      </w:r>
      <w:r>
        <w:rPr>
          <w:color w:val="000000"/>
          <w:sz w:val="22"/>
          <w:szCs w:val="22"/>
          <w:lang w:val="el-GR"/>
        </w:rPr>
        <w:t xml:space="preserve">οποιαδήποτε </w:t>
      </w:r>
      <w:r w:rsidR="005940B3" w:rsidRPr="00F5712C">
        <w:rPr>
          <w:color w:val="000000"/>
          <w:sz w:val="22"/>
          <w:szCs w:val="22"/>
          <w:lang w:val="el-GR"/>
        </w:rPr>
        <w:t xml:space="preserve">άλλη αντιρετροϊκή θεραπεία </w:t>
      </w:r>
      <w:r>
        <w:rPr>
          <w:color w:val="000000"/>
          <w:sz w:val="22"/>
          <w:szCs w:val="22"/>
          <w:lang w:val="el-GR"/>
        </w:rPr>
        <w:t xml:space="preserve">δεν θεραπεύουν την </w:t>
      </w:r>
      <w:r>
        <w:rPr>
          <w:color w:val="000000"/>
          <w:sz w:val="22"/>
          <w:szCs w:val="22"/>
        </w:rPr>
        <w:t>HIV</w:t>
      </w:r>
      <w:r>
        <w:rPr>
          <w:color w:val="000000"/>
          <w:sz w:val="22"/>
          <w:szCs w:val="22"/>
          <w:lang w:val="el-GR"/>
        </w:rPr>
        <w:t xml:space="preserve"> λοίμωξη και ότι </w:t>
      </w:r>
      <w:r w:rsidR="005940B3" w:rsidRPr="00F5712C">
        <w:rPr>
          <w:color w:val="000000"/>
          <w:sz w:val="22"/>
          <w:szCs w:val="22"/>
          <w:lang w:val="el-GR"/>
        </w:rPr>
        <w:t>μπορεί να αναπτύξουν ευκαιριακές λοιμώξεις και άλλες επιπλοκές της HIV λοίμωξης. Επομένως οι ασθενείς θα πρέπει να παραμένουν υπό στενή παρακολούθηση από ιατρούς με εμπειρία στην αντιμετώπιση σχετικών με HIV παθήσεων.</w:t>
      </w:r>
    </w:p>
    <w:p w14:paraId="5C13DCDB" w14:textId="77777777" w:rsidR="005940B3" w:rsidRPr="00F5712C" w:rsidRDefault="005940B3">
      <w:pPr>
        <w:widowControl w:val="0"/>
        <w:rPr>
          <w:b/>
          <w:i/>
          <w:color w:val="000000"/>
          <w:sz w:val="22"/>
          <w:szCs w:val="22"/>
          <w:lang w:val="el-GR"/>
        </w:rPr>
      </w:pPr>
    </w:p>
    <w:p w14:paraId="010CA437" w14:textId="3812F4C1" w:rsidR="0041727A" w:rsidRPr="00F5712C" w:rsidRDefault="00FC5CC2" w:rsidP="00A33702">
      <w:pPr>
        <w:rPr>
          <w:color w:val="000000"/>
          <w:sz w:val="22"/>
          <w:szCs w:val="22"/>
          <w:lang w:val="el-GR"/>
        </w:rPr>
      </w:pPr>
      <w:bookmarkStart w:id="11" w:name="OLE_LINK1"/>
      <w:r>
        <w:rPr>
          <w:color w:val="000000"/>
          <w:u w:val="single"/>
          <w:lang w:val="el-GR"/>
        </w:rPr>
        <w:t>Καρδιαγγειακά επεισόδια</w:t>
      </w:r>
    </w:p>
    <w:p w14:paraId="5D047F9C" w14:textId="77777777" w:rsidR="0041727A" w:rsidRPr="00F5712C" w:rsidRDefault="0041727A" w:rsidP="00A33702">
      <w:pPr>
        <w:rPr>
          <w:color w:val="000000"/>
          <w:sz w:val="22"/>
          <w:szCs w:val="22"/>
          <w:lang w:val="el-GR"/>
        </w:rPr>
      </w:pPr>
    </w:p>
    <w:p w14:paraId="10A07544" w14:textId="05825EE0" w:rsidR="00A33702" w:rsidRPr="00F5712C" w:rsidRDefault="00FC5CC2" w:rsidP="00A33702">
      <w:pPr>
        <w:rPr>
          <w:color w:val="000000"/>
          <w:sz w:val="22"/>
          <w:szCs w:val="22"/>
          <w:lang w:val="el-GR" w:eastAsia="en-GB"/>
        </w:rPr>
      </w:pPr>
      <w:r>
        <w:rPr>
          <w:color w:val="000000"/>
          <w:sz w:val="22"/>
          <w:szCs w:val="22"/>
          <w:lang w:val="el-GR" w:eastAsia="en-GB"/>
        </w:rPr>
        <w:t>Αν και</w:t>
      </w:r>
      <w:r w:rsidR="00A33702" w:rsidRPr="00F5712C">
        <w:rPr>
          <w:color w:val="000000"/>
          <w:sz w:val="22"/>
          <w:szCs w:val="22"/>
          <w:lang w:val="el-GR" w:eastAsia="en-GB"/>
        </w:rPr>
        <w:t xml:space="preserve"> τα διαθέσιμα δεδομένα από </w:t>
      </w:r>
      <w:r w:rsidRPr="006916E6">
        <w:rPr>
          <w:color w:val="000000"/>
          <w:sz w:val="22"/>
          <w:szCs w:val="22"/>
          <w:lang w:val="el-GR" w:eastAsia="en-GB"/>
        </w:rPr>
        <w:t>κλινικές μελέτες και μελέτες παρατήρησης με την αβακαβίρη δείχνουν ασυνεπή αποτελέσματα, αρκετές μελέτες υποδηλώνουν αυξημένο κίνδυνο καρδιαγγειακών επεισοδίων (κυρίως εμφράγματος του μυοκαρδίου) σε ασθενείς που λαμβάνουν θεραπεία με αβακαβίρη.</w:t>
      </w:r>
      <w:r>
        <w:rPr>
          <w:color w:val="000000"/>
          <w:sz w:val="22"/>
          <w:szCs w:val="22"/>
          <w:lang w:val="el-GR" w:eastAsia="en-GB"/>
        </w:rPr>
        <w:t xml:space="preserve"> Επομένως ό</w:t>
      </w:r>
      <w:r w:rsidR="00A33702" w:rsidRPr="00F5712C">
        <w:rPr>
          <w:color w:val="000000"/>
          <w:sz w:val="22"/>
          <w:szCs w:val="22"/>
          <w:lang w:val="el-GR" w:eastAsia="en-GB"/>
        </w:rPr>
        <w:t xml:space="preserve">ταν συνταγογραφείται το </w:t>
      </w:r>
      <w:r w:rsidR="0092433C" w:rsidRPr="00F5712C">
        <w:rPr>
          <w:color w:val="000000"/>
          <w:sz w:val="22"/>
          <w:szCs w:val="22"/>
          <w:lang w:val="el-GR" w:eastAsia="en-GB"/>
        </w:rPr>
        <w:t>Trizivir</w:t>
      </w:r>
      <w:r w:rsidR="00A33702" w:rsidRPr="00F5712C">
        <w:rPr>
          <w:color w:val="000000"/>
          <w:sz w:val="22"/>
          <w:szCs w:val="22"/>
          <w:lang w:val="el-GR" w:eastAsia="en-GB"/>
        </w:rPr>
        <w:t xml:space="preserve"> θα πρέπει να γίνονται οι απαραίτητες ενέργειες ώστε να ελαχιστοπο</w:t>
      </w:r>
      <w:r w:rsidR="00287B94">
        <w:rPr>
          <w:color w:val="000000"/>
          <w:sz w:val="22"/>
          <w:szCs w:val="22"/>
          <w:lang w:val="el-GR" w:eastAsia="en-GB"/>
        </w:rPr>
        <w:t>ιηθούν</w:t>
      </w:r>
      <w:r w:rsidR="00A33702" w:rsidRPr="00F5712C">
        <w:rPr>
          <w:color w:val="000000"/>
          <w:sz w:val="22"/>
          <w:szCs w:val="22"/>
          <w:lang w:val="el-GR" w:eastAsia="en-GB"/>
        </w:rPr>
        <w:t xml:space="preserve"> όλ</w:t>
      </w:r>
      <w:r w:rsidR="00287B94">
        <w:rPr>
          <w:color w:val="000000"/>
          <w:sz w:val="22"/>
          <w:szCs w:val="22"/>
          <w:lang w:val="el-GR" w:eastAsia="en-GB"/>
        </w:rPr>
        <w:t>οι</w:t>
      </w:r>
      <w:r w:rsidR="00A33702" w:rsidRPr="00F5712C">
        <w:rPr>
          <w:color w:val="000000"/>
          <w:sz w:val="22"/>
          <w:szCs w:val="22"/>
          <w:lang w:val="el-GR" w:eastAsia="en-GB"/>
        </w:rPr>
        <w:t xml:space="preserve"> </w:t>
      </w:r>
      <w:r w:rsidR="00287B94">
        <w:rPr>
          <w:color w:val="000000"/>
          <w:sz w:val="22"/>
          <w:szCs w:val="22"/>
          <w:lang w:val="el-GR" w:eastAsia="en-GB"/>
        </w:rPr>
        <w:t>οι</w:t>
      </w:r>
      <w:r w:rsidR="00A33702" w:rsidRPr="00F5712C">
        <w:rPr>
          <w:color w:val="000000"/>
          <w:sz w:val="22"/>
          <w:szCs w:val="22"/>
          <w:lang w:val="el-GR" w:eastAsia="en-GB"/>
        </w:rPr>
        <w:t xml:space="preserve"> παραγόντ</w:t>
      </w:r>
      <w:r w:rsidR="00287B94">
        <w:rPr>
          <w:color w:val="000000"/>
          <w:sz w:val="22"/>
          <w:szCs w:val="22"/>
          <w:lang w:val="el-GR" w:eastAsia="en-GB"/>
        </w:rPr>
        <w:t>ες</w:t>
      </w:r>
      <w:r w:rsidR="00A33702" w:rsidRPr="00F5712C">
        <w:rPr>
          <w:color w:val="000000"/>
          <w:sz w:val="22"/>
          <w:szCs w:val="22"/>
          <w:lang w:val="el-GR" w:eastAsia="en-GB"/>
        </w:rPr>
        <w:t xml:space="preserve"> κινδύνου που μπορούν να τροποποιηθούν (</w:t>
      </w:r>
      <w:r w:rsidR="00F5712C" w:rsidRPr="00F5712C">
        <w:rPr>
          <w:color w:val="000000"/>
          <w:sz w:val="22"/>
          <w:szCs w:val="22"/>
          <w:lang w:val="el-GR" w:eastAsia="en-GB"/>
        </w:rPr>
        <w:t>π.χ.</w:t>
      </w:r>
      <w:r w:rsidR="00A33702" w:rsidRPr="00F5712C">
        <w:rPr>
          <w:color w:val="000000"/>
          <w:sz w:val="22"/>
          <w:szCs w:val="22"/>
          <w:lang w:val="el-GR" w:eastAsia="en-GB"/>
        </w:rPr>
        <w:t xml:space="preserve"> κάπνισμα, υπέρταση και υπερλιπιδαιμία).</w:t>
      </w:r>
    </w:p>
    <w:p w14:paraId="76BF7EBA" w14:textId="77777777" w:rsidR="00A33702" w:rsidRPr="00F5712C" w:rsidRDefault="00A33702" w:rsidP="00A33702">
      <w:pPr>
        <w:rPr>
          <w:color w:val="000000"/>
          <w:sz w:val="22"/>
          <w:szCs w:val="22"/>
          <w:lang w:val="el-GR" w:eastAsia="en-GB"/>
        </w:rPr>
      </w:pPr>
    </w:p>
    <w:bookmarkEnd w:id="11"/>
    <w:p w14:paraId="116E961E" w14:textId="480C4132" w:rsidR="00974241" w:rsidRPr="006916E6" w:rsidRDefault="00974241" w:rsidP="00974241">
      <w:pPr>
        <w:rPr>
          <w:color w:val="000000"/>
          <w:sz w:val="22"/>
          <w:szCs w:val="22"/>
          <w:lang w:val="el-GR"/>
        </w:rPr>
      </w:pPr>
      <w:r w:rsidRPr="006916E6">
        <w:rPr>
          <w:color w:val="000000"/>
          <w:sz w:val="22"/>
          <w:szCs w:val="22"/>
          <w:lang w:val="el-GR"/>
        </w:rPr>
        <w:t>Επιπλέον, θα πρέπει να λαμβάνονται υπόψη εναλλακτικές θεραπευτικές επιλογές σε σχέση με το σχήμα που περιέχει αβακαβίρη κατά τη θεραπεία ασθενών με υψηλό καρδιαγγειακό κίνδυνο.</w:t>
      </w:r>
    </w:p>
    <w:p w14:paraId="192E08C9" w14:textId="77777777" w:rsidR="00974241" w:rsidRDefault="00974241" w:rsidP="00974241">
      <w:pPr>
        <w:rPr>
          <w:color w:val="000000"/>
          <w:szCs w:val="22"/>
          <w:lang w:val="el-GR"/>
        </w:rPr>
      </w:pPr>
    </w:p>
    <w:p w14:paraId="157E340B" w14:textId="77777777" w:rsidR="004F58B6" w:rsidRPr="00200DDB" w:rsidRDefault="004F58B6" w:rsidP="004F58B6">
      <w:pPr>
        <w:rPr>
          <w:rStyle w:val="jlqj4b"/>
          <w:u w:val="single"/>
          <w:lang w:val="el-GR"/>
        </w:rPr>
      </w:pPr>
      <w:r w:rsidRPr="00200DDB">
        <w:rPr>
          <w:rStyle w:val="jlqj4b"/>
          <w:u w:val="single"/>
          <w:lang w:val="el-GR"/>
        </w:rPr>
        <w:t xml:space="preserve">Χορήγηση σε άτομα με μέτρια νεφρική δυσλειτουργία </w:t>
      </w:r>
    </w:p>
    <w:p w14:paraId="259F4737" w14:textId="77777777" w:rsidR="004F58B6" w:rsidRDefault="004F58B6" w:rsidP="004F58B6">
      <w:pPr>
        <w:rPr>
          <w:rStyle w:val="jlqj4b"/>
          <w:lang w:val="el-GR"/>
        </w:rPr>
      </w:pPr>
    </w:p>
    <w:p w14:paraId="6A7BCBD0" w14:textId="727E32B5" w:rsidR="004F58B6" w:rsidRDefault="004F58B6" w:rsidP="004F58B6">
      <w:pPr>
        <w:rPr>
          <w:lang w:val="el-GR"/>
        </w:rPr>
      </w:pPr>
      <w:r w:rsidRPr="00200DDB">
        <w:rPr>
          <w:rStyle w:val="jlqj4b"/>
          <w:lang w:val="el-GR"/>
        </w:rPr>
        <w:t xml:space="preserve">Ασθενείς με κάθαρση κρεατινίνης μεταξύ 30 και 49 </w:t>
      </w:r>
      <w:r>
        <w:rPr>
          <w:rStyle w:val="jlqj4b"/>
        </w:rPr>
        <w:t>mL</w:t>
      </w:r>
      <w:r w:rsidRPr="00200DDB">
        <w:rPr>
          <w:rStyle w:val="jlqj4b"/>
          <w:lang w:val="el-GR"/>
        </w:rPr>
        <w:t>/</w:t>
      </w:r>
      <w:r>
        <w:rPr>
          <w:rStyle w:val="jlqj4b"/>
        </w:rPr>
        <w:t>min</w:t>
      </w:r>
      <w:r w:rsidRPr="00200DDB">
        <w:rPr>
          <w:rStyle w:val="jlqj4b"/>
          <w:lang w:val="el-GR"/>
        </w:rPr>
        <w:t xml:space="preserve"> που λαμβάνουν </w:t>
      </w:r>
      <w:proofErr w:type="spellStart"/>
      <w:r>
        <w:rPr>
          <w:rStyle w:val="jlqj4b"/>
        </w:rPr>
        <w:t>Trizivir</w:t>
      </w:r>
      <w:proofErr w:type="spellEnd"/>
      <w:r w:rsidRPr="00200DDB">
        <w:rPr>
          <w:rStyle w:val="jlqj4b"/>
          <w:lang w:val="el-GR"/>
        </w:rPr>
        <w:t xml:space="preserve"> μπορεί να παρουσιάσουν 1,6 έως 3,3 φορές υψηλότερη έκθεση στη λαμιβουδίνη (</w:t>
      </w:r>
      <w:r>
        <w:rPr>
          <w:rStyle w:val="jlqj4b"/>
        </w:rPr>
        <w:t>AUC</w:t>
      </w:r>
      <w:r w:rsidRPr="00200DDB">
        <w:rPr>
          <w:rStyle w:val="jlqj4b"/>
          <w:lang w:val="el-GR"/>
        </w:rPr>
        <w:t xml:space="preserve">) από τους ασθενείς με κάθαρση κρεατινίνης ≥50 </w:t>
      </w:r>
      <w:r>
        <w:rPr>
          <w:rStyle w:val="jlqj4b"/>
        </w:rPr>
        <w:t>mL</w:t>
      </w:r>
      <w:r w:rsidRPr="00200DDB">
        <w:rPr>
          <w:rStyle w:val="jlqj4b"/>
          <w:lang w:val="el-GR"/>
        </w:rPr>
        <w:t>/</w:t>
      </w:r>
      <w:r>
        <w:rPr>
          <w:rStyle w:val="jlqj4b"/>
        </w:rPr>
        <w:t>min</w:t>
      </w:r>
      <w:r w:rsidRPr="00200DDB">
        <w:rPr>
          <w:rStyle w:val="jlqj4b"/>
          <w:lang w:val="el-GR"/>
        </w:rPr>
        <w:t>.</w:t>
      </w:r>
      <w:r w:rsidRPr="00200DDB">
        <w:rPr>
          <w:rStyle w:val="viiyi"/>
          <w:lang w:val="el-GR"/>
        </w:rPr>
        <w:t xml:space="preserve"> </w:t>
      </w:r>
      <w:r w:rsidRPr="00200DDB">
        <w:rPr>
          <w:rStyle w:val="jlqj4b"/>
          <w:lang w:val="el-GR"/>
        </w:rPr>
        <w:t xml:space="preserve">Δεν υπάρχουν δεδομένα ασφάλειας από τυχαιοποιημένες, ελεγχόμενες δοκιμές που συγκρίνουν το </w:t>
      </w:r>
      <w:proofErr w:type="spellStart"/>
      <w:r>
        <w:rPr>
          <w:rStyle w:val="jlqj4b"/>
        </w:rPr>
        <w:t>Trizivir</w:t>
      </w:r>
      <w:proofErr w:type="spellEnd"/>
      <w:r w:rsidRPr="00200DDB">
        <w:rPr>
          <w:rStyle w:val="jlqj4b"/>
          <w:lang w:val="el-GR"/>
        </w:rPr>
        <w:t xml:space="preserve"> με τα </w:t>
      </w:r>
      <w:r>
        <w:rPr>
          <w:rStyle w:val="jlqj4b"/>
          <w:lang w:val="el-GR"/>
        </w:rPr>
        <w:t>επιμέρους</w:t>
      </w:r>
      <w:r w:rsidRPr="00200DDB">
        <w:rPr>
          <w:rStyle w:val="jlqj4b"/>
          <w:lang w:val="el-GR"/>
        </w:rPr>
        <w:t xml:space="preserve"> συστατικά σε ασθενείς με κάθαρση κρεατινίνης μεταξύ 30 και 49 </w:t>
      </w:r>
      <w:r>
        <w:rPr>
          <w:rStyle w:val="jlqj4b"/>
        </w:rPr>
        <w:t>mL</w:t>
      </w:r>
      <w:r w:rsidRPr="00200DDB">
        <w:rPr>
          <w:rStyle w:val="jlqj4b"/>
          <w:lang w:val="el-GR"/>
        </w:rPr>
        <w:t>/</w:t>
      </w:r>
      <w:r>
        <w:rPr>
          <w:rStyle w:val="jlqj4b"/>
        </w:rPr>
        <w:t>min</w:t>
      </w:r>
      <w:r w:rsidRPr="00200DDB">
        <w:rPr>
          <w:rStyle w:val="jlqj4b"/>
          <w:lang w:val="el-GR"/>
        </w:rPr>
        <w:t xml:space="preserve"> που έλαβαν </w:t>
      </w:r>
      <w:r w:rsidRPr="008851CF">
        <w:rPr>
          <w:rStyle w:val="jlqj4b"/>
          <w:lang w:val="el-GR"/>
        </w:rPr>
        <w:t>προσαρμοσμένη δόση</w:t>
      </w:r>
      <w:r w:rsidRPr="00C30C65">
        <w:rPr>
          <w:rStyle w:val="jlqj4b"/>
          <w:lang w:val="el-GR"/>
        </w:rPr>
        <w:t xml:space="preserve"> </w:t>
      </w:r>
      <w:r w:rsidRPr="00200DDB">
        <w:rPr>
          <w:rStyle w:val="jlqj4b"/>
          <w:lang w:val="el-GR"/>
        </w:rPr>
        <w:t>λαμιβουδίνη</w:t>
      </w:r>
      <w:r>
        <w:rPr>
          <w:rStyle w:val="jlqj4b"/>
          <w:lang w:val="el-GR"/>
        </w:rPr>
        <w:t>ς</w:t>
      </w:r>
      <w:r w:rsidRPr="00200DDB">
        <w:rPr>
          <w:rStyle w:val="jlqj4b"/>
          <w:lang w:val="el-GR"/>
        </w:rPr>
        <w:t>.</w:t>
      </w:r>
      <w:r w:rsidRPr="00200DDB">
        <w:rPr>
          <w:rStyle w:val="viiyi"/>
          <w:lang w:val="el-GR"/>
        </w:rPr>
        <w:t xml:space="preserve"> </w:t>
      </w:r>
      <w:r w:rsidRPr="00200DDB">
        <w:rPr>
          <w:rStyle w:val="jlqj4b"/>
          <w:lang w:val="el-GR"/>
        </w:rPr>
        <w:t xml:space="preserve">Στις αρχικές </w:t>
      </w:r>
      <w:r>
        <w:rPr>
          <w:rStyle w:val="jlqj4b"/>
          <w:lang w:val="el-GR"/>
        </w:rPr>
        <w:t xml:space="preserve">εγκριτικές </w:t>
      </w:r>
      <w:r w:rsidRPr="00200DDB">
        <w:rPr>
          <w:rStyle w:val="jlqj4b"/>
          <w:lang w:val="el-GR"/>
        </w:rPr>
        <w:t xml:space="preserve">δοκιμές </w:t>
      </w:r>
      <w:r>
        <w:rPr>
          <w:rStyle w:val="jlqj4b"/>
          <w:lang w:val="el-GR"/>
        </w:rPr>
        <w:t xml:space="preserve">της </w:t>
      </w:r>
      <w:r w:rsidRPr="00200DDB">
        <w:rPr>
          <w:rStyle w:val="jlqj4b"/>
          <w:lang w:val="el-GR"/>
        </w:rPr>
        <w:t>λαμιβουδίνης σε συνδυασμό με ζιδοβουδίνη, υψηλότερες εκθέσεις λαμιβουδίνης συσχετίστηκαν με υψηλότερα ποσοστά αιματολογικής τοξικότητας (ουδετεροπενία και αναιμία), αν και η διακοπή λόγω ουδετεροπενίας ή αναιμίας εμφανίστηκε καθεμία σε &lt;1% των ατόμων.</w:t>
      </w:r>
      <w:r w:rsidRPr="00200DDB">
        <w:rPr>
          <w:rStyle w:val="viiyi"/>
          <w:lang w:val="el-GR"/>
        </w:rPr>
        <w:t xml:space="preserve"> </w:t>
      </w:r>
      <w:r w:rsidRPr="00200DDB">
        <w:rPr>
          <w:rStyle w:val="jlqj4b"/>
          <w:lang w:val="el-GR"/>
        </w:rPr>
        <w:t>Ενδέχεται να εμφανιστούν άλλες ανεπιθύμητες ενέργειες που σχετίζονται με τη λαμιβουδίνη (όπως γαστρεντερικές και ηπατικές διαταραχές).</w:t>
      </w:r>
      <w:r w:rsidRPr="00200DDB">
        <w:rPr>
          <w:lang w:val="el-GR"/>
        </w:rPr>
        <w:t xml:space="preserve"> </w:t>
      </w:r>
    </w:p>
    <w:p w14:paraId="2A46EBAA" w14:textId="77777777" w:rsidR="004F58B6" w:rsidRDefault="004F58B6" w:rsidP="004F58B6">
      <w:pPr>
        <w:rPr>
          <w:lang w:val="el-GR"/>
        </w:rPr>
      </w:pPr>
    </w:p>
    <w:p w14:paraId="7DCBB152" w14:textId="37CF4C48" w:rsidR="004F58B6" w:rsidRDefault="004F58B6" w:rsidP="004F58B6">
      <w:pPr>
        <w:rPr>
          <w:u w:val="single"/>
          <w:lang w:val="el-GR"/>
        </w:rPr>
      </w:pPr>
      <w:r w:rsidRPr="00200DDB">
        <w:rPr>
          <w:rStyle w:val="jlqj4b"/>
          <w:lang w:val="el-GR"/>
        </w:rPr>
        <w:t xml:space="preserve">Οι ασθενείς με παρατεταμένη κάθαρση κρεατινίνης μεταξύ 30 και 49 </w:t>
      </w:r>
      <w:r>
        <w:rPr>
          <w:rStyle w:val="jlqj4b"/>
        </w:rPr>
        <w:t>mL</w:t>
      </w:r>
      <w:r w:rsidRPr="00200DDB">
        <w:rPr>
          <w:rStyle w:val="jlqj4b"/>
          <w:lang w:val="el-GR"/>
        </w:rPr>
        <w:t>/</w:t>
      </w:r>
      <w:r>
        <w:rPr>
          <w:rStyle w:val="jlqj4b"/>
        </w:rPr>
        <w:t>min</w:t>
      </w:r>
      <w:r w:rsidRPr="00200DDB">
        <w:rPr>
          <w:rStyle w:val="jlqj4b"/>
          <w:lang w:val="el-GR"/>
        </w:rPr>
        <w:t xml:space="preserve"> που λαμβάνουν </w:t>
      </w:r>
      <w:proofErr w:type="spellStart"/>
      <w:r>
        <w:rPr>
          <w:rStyle w:val="jlqj4b"/>
        </w:rPr>
        <w:t>Trizivir</w:t>
      </w:r>
      <w:proofErr w:type="spellEnd"/>
      <w:r w:rsidRPr="00200DDB">
        <w:rPr>
          <w:rStyle w:val="jlqj4b"/>
          <w:lang w:val="el-GR"/>
        </w:rPr>
        <w:t xml:space="preserve"> θα πρέπει να παρακολουθούνται για ανεπιθύμητες ενέργειες που σχετίζονται με τη λαμιβουδίνη, ιδίως αιματολογικές τοξικότητες.</w:t>
      </w:r>
      <w:r w:rsidRPr="00200DDB">
        <w:rPr>
          <w:rStyle w:val="viiyi"/>
          <w:lang w:val="el-GR"/>
        </w:rPr>
        <w:t xml:space="preserve"> </w:t>
      </w:r>
      <w:r w:rsidRPr="00200DDB">
        <w:rPr>
          <w:rStyle w:val="jlqj4b"/>
          <w:lang w:val="el-GR"/>
        </w:rPr>
        <w:t xml:space="preserve">Εάν εμφανιστεί νέα ή επιδεινούμενη ουδετεροπενία ή αναιμία, </w:t>
      </w:r>
      <w:r w:rsidR="00B74125" w:rsidRPr="00200DDB">
        <w:rPr>
          <w:rStyle w:val="jlqj4b"/>
          <w:lang w:val="el-GR"/>
        </w:rPr>
        <w:t xml:space="preserve">ενδείκνυται </w:t>
      </w:r>
      <w:r w:rsidRPr="00200DDB">
        <w:rPr>
          <w:rStyle w:val="jlqj4b"/>
          <w:lang w:val="el-GR"/>
        </w:rPr>
        <w:t xml:space="preserve">προσαρμογή της δόσης της λαμιβουδίνης, </w:t>
      </w:r>
      <w:r w:rsidR="00316AFF">
        <w:rPr>
          <w:rStyle w:val="jlqj4b"/>
          <w:lang w:val="el-GR"/>
        </w:rPr>
        <w:t>σύμφωνα</w:t>
      </w:r>
      <w:r>
        <w:rPr>
          <w:rStyle w:val="jlqj4b"/>
          <w:lang w:val="el-GR"/>
        </w:rPr>
        <w:t xml:space="preserve"> με τις συνταγογραφικές πληροφορίες</w:t>
      </w:r>
      <w:r w:rsidRPr="00200DDB">
        <w:rPr>
          <w:rStyle w:val="jlqj4b"/>
          <w:lang w:val="el-GR"/>
        </w:rPr>
        <w:t xml:space="preserve"> της λαμιβουδίνης</w:t>
      </w:r>
      <w:r w:rsidR="00B74125">
        <w:rPr>
          <w:rStyle w:val="jlqj4b"/>
          <w:lang w:val="el-GR"/>
        </w:rPr>
        <w:t xml:space="preserve"> η οποία δεν μπορεί να επιτευχθεί με το </w:t>
      </w:r>
      <w:proofErr w:type="spellStart"/>
      <w:r w:rsidR="00B74125">
        <w:rPr>
          <w:rStyle w:val="jlqj4b"/>
        </w:rPr>
        <w:t>Trizivir</w:t>
      </w:r>
      <w:proofErr w:type="spellEnd"/>
      <w:r w:rsidR="00B74125" w:rsidRPr="0007416E">
        <w:rPr>
          <w:rStyle w:val="jlqj4b"/>
          <w:lang w:val="el-GR"/>
        </w:rPr>
        <w:t>.</w:t>
      </w:r>
      <w:r w:rsidRPr="00200DDB">
        <w:rPr>
          <w:rStyle w:val="jlqj4b"/>
          <w:lang w:val="el-GR"/>
        </w:rPr>
        <w:t xml:space="preserve"> </w:t>
      </w:r>
      <w:r w:rsidR="00B74125">
        <w:rPr>
          <w:rStyle w:val="jlqj4b"/>
          <w:lang w:val="el-GR"/>
        </w:rPr>
        <w:t>Τ</w:t>
      </w:r>
      <w:r w:rsidRPr="00200DDB">
        <w:rPr>
          <w:rStyle w:val="jlqj4b"/>
          <w:lang w:val="el-GR"/>
        </w:rPr>
        <w:t xml:space="preserve">ο </w:t>
      </w:r>
      <w:proofErr w:type="spellStart"/>
      <w:r>
        <w:rPr>
          <w:rStyle w:val="jlqj4b"/>
        </w:rPr>
        <w:t>Trizivir</w:t>
      </w:r>
      <w:proofErr w:type="spellEnd"/>
      <w:r w:rsidRPr="00200DDB">
        <w:rPr>
          <w:rStyle w:val="jlqj4b"/>
          <w:lang w:val="el-GR"/>
        </w:rPr>
        <w:t xml:space="preserve"> θα πρέπει να διακόπτεται και τα </w:t>
      </w:r>
      <w:r>
        <w:rPr>
          <w:rStyle w:val="jlqj4b"/>
          <w:lang w:val="el-GR"/>
        </w:rPr>
        <w:t>επ</w:t>
      </w:r>
      <w:r w:rsidR="00B74125">
        <w:rPr>
          <w:rStyle w:val="jlqj4b"/>
          <w:lang w:val="el-GR"/>
        </w:rPr>
        <w:t>ι</w:t>
      </w:r>
      <w:r>
        <w:rPr>
          <w:rStyle w:val="jlqj4b"/>
          <w:lang w:val="el-GR"/>
        </w:rPr>
        <w:t>μέρους</w:t>
      </w:r>
      <w:r w:rsidRPr="00200DDB">
        <w:rPr>
          <w:rStyle w:val="jlqj4b"/>
          <w:lang w:val="el-GR"/>
        </w:rPr>
        <w:t xml:space="preserve"> συστατικά θα πρέπει να χρησιμοποιούνται για την </w:t>
      </w:r>
      <w:r>
        <w:rPr>
          <w:rStyle w:val="jlqj4b"/>
          <w:lang w:val="el-GR"/>
        </w:rPr>
        <w:t>χορήγηση</w:t>
      </w:r>
      <w:r w:rsidRPr="00200DDB">
        <w:rPr>
          <w:rStyle w:val="jlqj4b"/>
          <w:lang w:val="el-GR"/>
        </w:rPr>
        <w:t xml:space="preserve"> του θεραπευτικού σχήματος.</w:t>
      </w:r>
    </w:p>
    <w:p w14:paraId="6818B3EF" w14:textId="77777777" w:rsidR="004F58B6" w:rsidRPr="0007416E" w:rsidRDefault="004F58B6">
      <w:pPr>
        <w:widowControl w:val="0"/>
        <w:rPr>
          <w:sz w:val="22"/>
          <w:szCs w:val="22"/>
          <w:lang w:val="el-GR"/>
        </w:rPr>
      </w:pPr>
    </w:p>
    <w:p w14:paraId="41A1D7E4" w14:textId="77777777" w:rsidR="0041727A" w:rsidRPr="00F5712C" w:rsidRDefault="0041727A">
      <w:pPr>
        <w:widowControl w:val="0"/>
        <w:rPr>
          <w:color w:val="000000"/>
          <w:sz w:val="22"/>
          <w:szCs w:val="22"/>
          <w:u w:val="single"/>
          <w:lang w:val="el-GR"/>
        </w:rPr>
      </w:pPr>
      <w:r w:rsidRPr="00F5712C">
        <w:rPr>
          <w:color w:val="000000"/>
          <w:sz w:val="22"/>
          <w:szCs w:val="22"/>
          <w:u w:val="single"/>
          <w:lang w:val="el-GR"/>
        </w:rPr>
        <w:t>Φαρμακευτικές αλληλεπιδράσεις</w:t>
      </w:r>
    </w:p>
    <w:p w14:paraId="78E415C6" w14:textId="77777777" w:rsidR="0041727A" w:rsidRPr="00F5712C" w:rsidRDefault="0041727A">
      <w:pPr>
        <w:widowControl w:val="0"/>
        <w:rPr>
          <w:color w:val="000000"/>
          <w:sz w:val="22"/>
          <w:szCs w:val="22"/>
          <w:lang w:val="el-GR"/>
        </w:rPr>
      </w:pPr>
    </w:p>
    <w:p w14:paraId="612445DD" w14:textId="3EE83830" w:rsidR="005940B3" w:rsidRPr="00F5712C" w:rsidRDefault="00F5712C">
      <w:pPr>
        <w:widowControl w:val="0"/>
        <w:rPr>
          <w:color w:val="000000"/>
          <w:sz w:val="22"/>
          <w:szCs w:val="22"/>
          <w:lang w:val="el-GR"/>
        </w:rPr>
      </w:pPr>
      <w:r w:rsidRPr="00F5712C">
        <w:rPr>
          <w:color w:val="000000"/>
          <w:sz w:val="22"/>
          <w:szCs w:val="22"/>
          <w:lang w:val="el-GR"/>
        </w:rPr>
        <w:t xml:space="preserve">Δεν υπάρχουν επί του παρόντος ικανοποιητικά στοιχεία για την αποτελεσματικότητα και ασφάλεια του Trizivir όταν συγχορηγείται με </w:t>
      </w:r>
      <w:r w:rsidR="00126E39">
        <w:rPr>
          <w:color w:val="000000"/>
          <w:sz w:val="22"/>
          <w:szCs w:val="22"/>
          <w:lang w:val="el-GR"/>
        </w:rPr>
        <w:t>μη νουκλεοσιδικούς αναστολείς της ανάστροφης μεταγραφάσης (</w:t>
      </w:r>
      <w:r w:rsidRPr="00F5712C">
        <w:rPr>
          <w:color w:val="000000"/>
          <w:sz w:val="22"/>
          <w:szCs w:val="22"/>
          <w:lang w:val="el-GR"/>
        </w:rPr>
        <w:t>NNRTI</w:t>
      </w:r>
      <w:r w:rsidR="00126E39">
        <w:rPr>
          <w:color w:val="000000"/>
          <w:sz w:val="22"/>
          <w:szCs w:val="22"/>
        </w:rPr>
        <w:t>s</w:t>
      </w:r>
      <w:r w:rsidR="00126E39">
        <w:rPr>
          <w:color w:val="000000"/>
          <w:sz w:val="22"/>
          <w:szCs w:val="22"/>
          <w:lang w:val="el-GR"/>
        </w:rPr>
        <w:t>)</w:t>
      </w:r>
      <w:r w:rsidRPr="00F5712C">
        <w:rPr>
          <w:color w:val="000000"/>
          <w:sz w:val="22"/>
          <w:szCs w:val="22"/>
          <w:lang w:val="el-GR"/>
        </w:rPr>
        <w:t xml:space="preserve">, ή </w:t>
      </w:r>
      <w:r w:rsidR="00126E39">
        <w:rPr>
          <w:color w:val="000000"/>
          <w:sz w:val="22"/>
          <w:szCs w:val="22"/>
          <w:lang w:val="el-GR"/>
        </w:rPr>
        <w:t>με αναστολείς πρωτεάσης (</w:t>
      </w:r>
      <w:r w:rsidRPr="00F5712C">
        <w:rPr>
          <w:color w:val="000000"/>
          <w:sz w:val="22"/>
          <w:szCs w:val="22"/>
          <w:lang w:val="el-GR"/>
        </w:rPr>
        <w:t>PI</w:t>
      </w:r>
      <w:r w:rsidR="00126E39">
        <w:rPr>
          <w:color w:val="000000"/>
          <w:sz w:val="22"/>
          <w:szCs w:val="22"/>
        </w:rPr>
        <w:t>s</w:t>
      </w:r>
      <w:r w:rsidR="00126E39">
        <w:rPr>
          <w:color w:val="000000"/>
          <w:sz w:val="22"/>
          <w:szCs w:val="22"/>
          <w:lang w:val="el-GR"/>
        </w:rPr>
        <w:t>)</w:t>
      </w:r>
      <w:r w:rsidRPr="00F5712C">
        <w:rPr>
          <w:color w:val="000000"/>
          <w:sz w:val="22"/>
          <w:szCs w:val="22"/>
          <w:lang w:val="el-GR"/>
        </w:rPr>
        <w:t xml:space="preserve"> (βλέπε παράγραφο 5.1).</w:t>
      </w:r>
    </w:p>
    <w:p w14:paraId="47990FB8" w14:textId="77777777" w:rsidR="005940B3" w:rsidRPr="00F5712C" w:rsidRDefault="005940B3">
      <w:pPr>
        <w:widowControl w:val="0"/>
        <w:rPr>
          <w:color w:val="000000"/>
          <w:sz w:val="22"/>
          <w:szCs w:val="22"/>
          <w:lang w:val="el-GR"/>
        </w:rPr>
      </w:pPr>
    </w:p>
    <w:p w14:paraId="55FCD6EA" w14:textId="77777777" w:rsidR="00753092" w:rsidRPr="00F5712C" w:rsidRDefault="00753092" w:rsidP="00753092">
      <w:pPr>
        <w:rPr>
          <w:sz w:val="22"/>
          <w:szCs w:val="22"/>
          <w:lang w:val="el-GR"/>
        </w:rPr>
      </w:pPr>
      <w:r w:rsidRPr="00F5712C">
        <w:rPr>
          <w:sz w:val="22"/>
          <w:szCs w:val="22"/>
          <w:lang w:val="el-GR"/>
        </w:rPr>
        <w:lastRenderedPageBreak/>
        <w:t xml:space="preserve">Το Trizivir δεν </w:t>
      </w:r>
      <w:r w:rsidR="002E783C" w:rsidRPr="00F5712C">
        <w:rPr>
          <w:sz w:val="22"/>
          <w:szCs w:val="22"/>
          <w:lang w:val="el-GR"/>
        </w:rPr>
        <w:t xml:space="preserve">θα </w:t>
      </w:r>
      <w:r w:rsidRPr="00F5712C">
        <w:rPr>
          <w:sz w:val="22"/>
          <w:szCs w:val="22"/>
          <w:lang w:val="el-GR"/>
        </w:rPr>
        <w:t>πρέπει να λαμβάνεται με οποιαδήποτε άλλα φαρμακευτικά προϊόντα που περιέχουν λαμιβουδίνη ή φαρμακευτικά προϊόντα που περιέχουν εμτρισιταβίνη.</w:t>
      </w:r>
    </w:p>
    <w:p w14:paraId="5FCDBD60" w14:textId="77777777" w:rsidR="00753092" w:rsidRPr="00F5712C" w:rsidRDefault="00753092">
      <w:pPr>
        <w:widowControl w:val="0"/>
        <w:rPr>
          <w:color w:val="000000"/>
          <w:sz w:val="22"/>
          <w:szCs w:val="22"/>
          <w:lang w:val="el-GR"/>
        </w:rPr>
      </w:pPr>
    </w:p>
    <w:p w14:paraId="72E6FB11" w14:textId="77777777" w:rsidR="005940B3" w:rsidRPr="00F5712C" w:rsidRDefault="005940B3">
      <w:pPr>
        <w:widowControl w:val="0"/>
        <w:rPr>
          <w:color w:val="000000"/>
          <w:sz w:val="22"/>
          <w:szCs w:val="22"/>
          <w:lang w:val="el-GR"/>
        </w:rPr>
      </w:pPr>
      <w:r w:rsidRPr="00F5712C">
        <w:rPr>
          <w:color w:val="000000"/>
          <w:sz w:val="22"/>
          <w:szCs w:val="22"/>
          <w:lang w:val="el-GR"/>
        </w:rPr>
        <w:t>Η συγχορήγηση σταβουδίνης και ζιδοβουδίνης θα πρέπει να αποφεύγεται (βλέπε παράγραφο 4.5).</w:t>
      </w:r>
    </w:p>
    <w:p w14:paraId="223AAA4C" w14:textId="77777777" w:rsidR="005940B3" w:rsidRPr="00F5712C" w:rsidRDefault="005940B3">
      <w:pPr>
        <w:widowControl w:val="0"/>
        <w:rPr>
          <w:color w:val="000000"/>
          <w:sz w:val="22"/>
          <w:szCs w:val="22"/>
          <w:lang w:val="el-GR"/>
        </w:rPr>
      </w:pPr>
    </w:p>
    <w:p w14:paraId="3FA3E779" w14:textId="77777777" w:rsidR="003D57AC" w:rsidRPr="00F5712C" w:rsidRDefault="003D57AC" w:rsidP="003D57AC">
      <w:pPr>
        <w:tabs>
          <w:tab w:val="left" w:pos="567"/>
        </w:tabs>
        <w:rPr>
          <w:sz w:val="22"/>
          <w:szCs w:val="22"/>
          <w:lang w:val="el-GR"/>
        </w:rPr>
      </w:pPr>
      <w:r w:rsidRPr="00F5712C">
        <w:rPr>
          <w:sz w:val="22"/>
          <w:szCs w:val="22"/>
          <w:lang w:val="el-GR"/>
        </w:rPr>
        <w:t>Ο συνδυασμός λαμιβουδίνης με κλαδριβίνη δεν συνιστάται (βλέπε παράγραφο 4.5).</w:t>
      </w:r>
    </w:p>
    <w:p w14:paraId="0DF3D9D6" w14:textId="77777777" w:rsidR="003D57AC" w:rsidRPr="00F5712C" w:rsidRDefault="003D57AC" w:rsidP="003D57AC">
      <w:pPr>
        <w:tabs>
          <w:tab w:val="left" w:pos="567"/>
        </w:tabs>
        <w:rPr>
          <w:szCs w:val="22"/>
          <w:lang w:val="el-GR"/>
        </w:rPr>
      </w:pPr>
    </w:p>
    <w:p w14:paraId="1F4B4F36" w14:textId="1B8DAB0D" w:rsidR="008E43E7" w:rsidRPr="00607A8E" w:rsidRDefault="00826FC4" w:rsidP="008E43E7">
      <w:pPr>
        <w:rPr>
          <w:iCs/>
          <w:sz w:val="22"/>
          <w:szCs w:val="22"/>
          <w:u w:val="single"/>
          <w:lang w:val="el-GR"/>
        </w:rPr>
      </w:pPr>
      <w:r>
        <w:rPr>
          <w:iCs/>
          <w:sz w:val="22"/>
          <w:szCs w:val="22"/>
          <w:u w:val="single"/>
          <w:lang w:val="el-GR"/>
        </w:rPr>
        <w:t>Έκδοχα</w:t>
      </w:r>
    </w:p>
    <w:p w14:paraId="272A98D8" w14:textId="77777777" w:rsidR="008E43E7" w:rsidRPr="00607A8E" w:rsidRDefault="008E43E7" w:rsidP="008E43E7">
      <w:pPr>
        <w:rPr>
          <w:iCs/>
          <w:sz w:val="22"/>
          <w:szCs w:val="22"/>
          <w:u w:val="single"/>
          <w:lang w:val="el-GR"/>
        </w:rPr>
      </w:pPr>
    </w:p>
    <w:p w14:paraId="4976F585" w14:textId="77777777" w:rsidR="00826FC4" w:rsidRPr="00503008" w:rsidRDefault="00826FC4" w:rsidP="00826FC4">
      <w:pPr>
        <w:rPr>
          <w:sz w:val="22"/>
          <w:szCs w:val="22"/>
          <w:lang w:val="el-GR"/>
        </w:rPr>
      </w:pPr>
      <w:r w:rsidRPr="00D05CB9">
        <w:rPr>
          <w:sz w:val="22"/>
          <w:szCs w:val="22"/>
          <w:lang w:val="el-GR"/>
        </w:rPr>
        <w:t>Το φάρμακο αυτό περιέχει λιγότερο από 1 mmol νατρίου (23 mg) ανά μονάδα δόσης, είναι αυτό που ονομάζουμε «ελεύθερο νατρίου».</w:t>
      </w:r>
    </w:p>
    <w:p w14:paraId="17379ED3" w14:textId="77777777" w:rsidR="008E43E7" w:rsidRPr="00607A8E" w:rsidRDefault="008E43E7">
      <w:pPr>
        <w:widowControl w:val="0"/>
        <w:tabs>
          <w:tab w:val="left" w:pos="567"/>
        </w:tabs>
        <w:ind w:right="-334"/>
        <w:rPr>
          <w:bCs/>
          <w:color w:val="000000"/>
          <w:sz w:val="22"/>
          <w:szCs w:val="22"/>
          <w:lang w:val="el-GR"/>
        </w:rPr>
      </w:pPr>
    </w:p>
    <w:p w14:paraId="5EF8A827" w14:textId="000D3F07" w:rsidR="005940B3" w:rsidRPr="00F5712C" w:rsidRDefault="005940B3">
      <w:pPr>
        <w:widowControl w:val="0"/>
        <w:tabs>
          <w:tab w:val="left" w:pos="567"/>
        </w:tabs>
        <w:ind w:right="-334"/>
        <w:rPr>
          <w:b/>
          <w:color w:val="000000"/>
          <w:sz w:val="22"/>
          <w:szCs w:val="22"/>
          <w:lang w:val="el-GR"/>
        </w:rPr>
      </w:pPr>
      <w:r w:rsidRPr="00F5712C">
        <w:rPr>
          <w:b/>
          <w:color w:val="000000"/>
          <w:sz w:val="22"/>
          <w:szCs w:val="22"/>
          <w:lang w:val="el-GR"/>
        </w:rPr>
        <w:t>4.5</w:t>
      </w:r>
      <w:r w:rsidRPr="00F5712C">
        <w:rPr>
          <w:b/>
          <w:color w:val="000000"/>
          <w:sz w:val="22"/>
          <w:szCs w:val="22"/>
          <w:lang w:val="el-GR"/>
        </w:rPr>
        <w:tab/>
        <w:t>Αλληλεπιδράσεις με άλλα φαρμακευτικά προϊόντα και άλλες μορφές αλληλεπίδρασης</w:t>
      </w:r>
    </w:p>
    <w:p w14:paraId="0457CFF7" w14:textId="77777777" w:rsidR="005940B3" w:rsidRPr="00F5712C" w:rsidRDefault="005940B3">
      <w:pPr>
        <w:widowControl w:val="0"/>
        <w:rPr>
          <w:color w:val="000000"/>
          <w:sz w:val="22"/>
          <w:szCs w:val="22"/>
          <w:lang w:val="el-GR"/>
        </w:rPr>
      </w:pPr>
    </w:p>
    <w:p w14:paraId="37D1EA82" w14:textId="77777777" w:rsidR="002E783C" w:rsidRPr="00F5712C" w:rsidRDefault="002E783C" w:rsidP="002E783C">
      <w:pPr>
        <w:rPr>
          <w:color w:val="000000"/>
          <w:sz w:val="22"/>
          <w:szCs w:val="22"/>
          <w:lang w:val="el-GR"/>
        </w:rPr>
      </w:pPr>
      <w:r w:rsidRPr="00F5712C">
        <w:rPr>
          <w:color w:val="000000"/>
          <w:sz w:val="22"/>
          <w:szCs w:val="22"/>
          <w:lang w:val="el-GR"/>
        </w:rPr>
        <w:t xml:space="preserve">Το </w:t>
      </w:r>
      <w:r w:rsidRPr="00F5712C">
        <w:rPr>
          <w:sz w:val="22"/>
          <w:szCs w:val="22"/>
          <w:lang w:val="el-GR"/>
        </w:rPr>
        <w:t xml:space="preserve">Trizivir </w:t>
      </w:r>
      <w:r w:rsidRPr="00F5712C">
        <w:rPr>
          <w:color w:val="000000"/>
          <w:sz w:val="22"/>
          <w:szCs w:val="22"/>
          <w:lang w:val="el-GR"/>
        </w:rPr>
        <w:t xml:space="preserve">περιέχει αβακαβίρη, λαμιβουδίνη και ζιδοβουδίνη, και συνεπώς κάθε αλληλεπίδραση που έχει προσδιορισθεί για τα επιμέρους συστατικά ισχύει και για το </w:t>
      </w:r>
      <w:r w:rsidRPr="00F5712C">
        <w:rPr>
          <w:sz w:val="22"/>
          <w:szCs w:val="22"/>
          <w:lang w:val="el-GR"/>
        </w:rPr>
        <w:t>Trizivir</w:t>
      </w:r>
      <w:r w:rsidRPr="00F5712C">
        <w:rPr>
          <w:color w:val="000000"/>
          <w:sz w:val="22"/>
          <w:szCs w:val="22"/>
          <w:lang w:val="el-GR"/>
        </w:rPr>
        <w:t>. Οι κλινικές δοκιμές έχουν δείξει ότι δεν υπάρχουν κλινικά σημαντικές αλληλεπιδράσεις μεταξύ αβακαβίρης, λαμιβουδίνης και ζιδοβουδίνης.</w:t>
      </w:r>
    </w:p>
    <w:p w14:paraId="0B1E4469" w14:textId="77777777" w:rsidR="002E783C" w:rsidRPr="00F5712C" w:rsidRDefault="002E783C" w:rsidP="002E783C">
      <w:pPr>
        <w:rPr>
          <w:sz w:val="22"/>
          <w:szCs w:val="22"/>
          <w:highlight w:val="yellow"/>
          <w:lang w:val="el-GR"/>
        </w:rPr>
      </w:pPr>
    </w:p>
    <w:p w14:paraId="2333390D" w14:textId="77777777" w:rsidR="002E783C" w:rsidRPr="00F5712C" w:rsidRDefault="002E783C" w:rsidP="002E783C">
      <w:pPr>
        <w:rPr>
          <w:sz w:val="22"/>
          <w:szCs w:val="22"/>
          <w:lang w:val="el-GR"/>
        </w:rPr>
      </w:pPr>
      <w:r w:rsidRPr="00F5712C">
        <w:rPr>
          <w:sz w:val="22"/>
          <w:szCs w:val="22"/>
          <w:lang w:val="el-GR"/>
        </w:rPr>
        <w:t>Η αβακαβίρη  μεταβολίζεται από ένζυμα UDP-</w:t>
      </w:r>
      <w:r w:rsidRPr="00F5712C">
        <w:rPr>
          <w:bCs/>
          <w:sz w:val="22"/>
          <w:szCs w:val="22"/>
          <w:lang w:val="el-GR"/>
        </w:rPr>
        <w:t>γλυκουρονυλ</w:t>
      </w:r>
      <w:r w:rsidRPr="00F5712C">
        <w:rPr>
          <w:sz w:val="22"/>
          <w:szCs w:val="22"/>
          <w:lang w:val="el-GR"/>
        </w:rPr>
        <w:t>-</w:t>
      </w:r>
      <w:r w:rsidRPr="00F5712C">
        <w:rPr>
          <w:bCs/>
          <w:sz w:val="22"/>
          <w:szCs w:val="22"/>
          <w:lang w:val="el-GR"/>
        </w:rPr>
        <w:t>τρανσφεράσης</w:t>
      </w:r>
      <w:r w:rsidRPr="00F5712C">
        <w:rPr>
          <w:sz w:val="22"/>
          <w:szCs w:val="22"/>
          <w:lang w:val="el-GR"/>
        </w:rPr>
        <w:t xml:space="preserve"> (UGT) και την αλκοολική αφυδρογονάση. Η συγχορήγηση επαγωγέων ή αναστολέων των UGT ενζύμων ή ουσιών που αποβάλλονται μέσω αλκοολικής αφυδρογονάσης, μπορεί να μεταβάλει την έκθεση στην αβακαβίρη. Η ζιδοβουδίνη μεταβολίζεται κυρίως από UGT ένζυμα. Η συγχορήγηση επαγωγέων ή αναστολέων των UGT ενζύμων μπορεί να μεταβάλει την έκθεση στη ζιδοβουδίνη. Η λαμιβουδίνη αποβάλλεται δια των νεφρών. Η ενεργός νεφρική απέκκριση της λαμιβουδίνης στα ούρα γίνεται μέσω </w:t>
      </w:r>
      <w:r w:rsidRPr="00F5712C">
        <w:rPr>
          <w:color w:val="000000"/>
          <w:sz w:val="22"/>
          <w:szCs w:val="22"/>
          <w:lang w:val="el-GR"/>
        </w:rPr>
        <w:t>οργανικών κατιονικών μεταφορέων</w:t>
      </w:r>
      <w:r w:rsidRPr="00F5712C">
        <w:rPr>
          <w:sz w:val="22"/>
          <w:szCs w:val="22"/>
          <w:lang w:val="el-GR"/>
        </w:rPr>
        <w:t xml:space="preserve"> (</w:t>
      </w:r>
      <w:r w:rsidR="00F5712C" w:rsidRPr="00F5712C">
        <w:rPr>
          <w:sz w:val="22"/>
          <w:szCs w:val="22"/>
          <w:lang w:val="el-GR"/>
        </w:rPr>
        <w:t>OCT</w:t>
      </w:r>
      <w:r w:rsidRPr="00F5712C">
        <w:rPr>
          <w:sz w:val="22"/>
          <w:szCs w:val="22"/>
          <w:lang w:val="el-GR"/>
        </w:rPr>
        <w:t>). Η συγχορήγηση λαμιβουδίνης με αναστολείς OCT μπορεί να αυξήσει την έκθεση στη λαμιβουδίνη.</w:t>
      </w:r>
    </w:p>
    <w:p w14:paraId="7F207771" w14:textId="77777777" w:rsidR="002E783C" w:rsidRPr="00F5712C" w:rsidRDefault="002E783C" w:rsidP="002E783C">
      <w:pPr>
        <w:rPr>
          <w:sz w:val="22"/>
          <w:szCs w:val="22"/>
          <w:lang w:val="el-GR"/>
        </w:rPr>
      </w:pPr>
    </w:p>
    <w:p w14:paraId="1B933472" w14:textId="45194ECE" w:rsidR="002E783C" w:rsidRPr="00F5712C" w:rsidRDefault="002E783C" w:rsidP="00607A8E">
      <w:pPr>
        <w:shd w:val="clear" w:color="auto" w:fill="FFFFFF"/>
        <w:autoSpaceDE/>
        <w:autoSpaceDN/>
        <w:adjustRightInd/>
        <w:rPr>
          <w:color w:val="000000"/>
          <w:sz w:val="22"/>
          <w:szCs w:val="22"/>
          <w:lang w:val="el-GR"/>
        </w:rPr>
      </w:pPr>
      <w:r w:rsidRPr="00F5712C">
        <w:rPr>
          <w:color w:val="000000"/>
          <w:sz w:val="22"/>
          <w:szCs w:val="22"/>
          <w:lang w:val="el-GR"/>
        </w:rPr>
        <w:t>Η αβακαβίρη,</w:t>
      </w:r>
      <w:r w:rsidRPr="00F5712C">
        <w:rPr>
          <w:snapToGrid w:val="0"/>
          <w:color w:val="000000"/>
          <w:sz w:val="22"/>
          <w:szCs w:val="22"/>
          <w:lang w:val="el-GR"/>
        </w:rPr>
        <w:t xml:space="preserve"> η λαμιβουδίνη και η ζιδοβουδίνη δεν μεταβολίζονται σημαντικά από τα ένζυμα του κυττοχρώματος P</w:t>
      </w:r>
      <w:r w:rsidRPr="00F5712C">
        <w:rPr>
          <w:snapToGrid w:val="0"/>
          <w:color w:val="000000"/>
          <w:sz w:val="22"/>
          <w:szCs w:val="22"/>
          <w:vertAlign w:val="subscript"/>
          <w:lang w:val="el-GR"/>
        </w:rPr>
        <w:t>450</w:t>
      </w:r>
      <w:r w:rsidRPr="00F5712C">
        <w:rPr>
          <w:color w:val="000000"/>
          <w:sz w:val="22"/>
          <w:szCs w:val="22"/>
          <w:lang w:val="el-GR"/>
        </w:rPr>
        <w:t xml:space="preserve"> (όπως το CYP 3A4, CYP 2C9 ή το CYP 2D6) ούτε επάγουν αυτό </w:t>
      </w:r>
      <w:r w:rsidRPr="000954C9">
        <w:rPr>
          <w:color w:val="000000"/>
          <w:sz w:val="22"/>
          <w:szCs w:val="22"/>
          <w:lang w:val="el-GR"/>
        </w:rPr>
        <w:t xml:space="preserve">το σύστημα </w:t>
      </w:r>
      <w:r w:rsidRPr="00607A8E">
        <w:rPr>
          <w:color w:val="000000" w:themeColor="text1"/>
          <w:sz w:val="22"/>
          <w:szCs w:val="22"/>
          <w:lang w:val="el-GR"/>
        </w:rPr>
        <w:t xml:space="preserve">ενζύμων. </w:t>
      </w:r>
      <w:r w:rsidR="00731D7E" w:rsidRPr="00607A8E">
        <w:rPr>
          <w:rFonts w:hint="eastAsia"/>
          <w:color w:val="000000" w:themeColor="text1"/>
          <w:sz w:val="22"/>
          <w:szCs w:val="22"/>
          <w:lang w:val="el-GR"/>
        </w:rPr>
        <w:t>Η</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λαμιβουδίνη</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και</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η</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ζιδοβουδίνη</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δεν</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αναστέλλουν</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τα</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ένζυμα</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του</w:t>
      </w:r>
      <w:r w:rsidR="00731D7E" w:rsidRPr="00607A8E">
        <w:rPr>
          <w:color w:val="000000" w:themeColor="text1"/>
          <w:sz w:val="22"/>
          <w:szCs w:val="22"/>
          <w:lang w:val="el-GR"/>
        </w:rPr>
        <w:t xml:space="preserve"> </w:t>
      </w:r>
      <w:r w:rsidR="00731D7E" w:rsidRPr="00607A8E">
        <w:rPr>
          <w:rFonts w:hint="eastAsia"/>
          <w:color w:val="000000" w:themeColor="text1"/>
          <w:sz w:val="22"/>
          <w:szCs w:val="22"/>
          <w:lang w:val="el-GR"/>
        </w:rPr>
        <w:t>κυτοχρώματος</w:t>
      </w:r>
      <w:r w:rsidR="00731D7E" w:rsidRPr="00607A8E">
        <w:rPr>
          <w:color w:val="000000" w:themeColor="text1"/>
          <w:sz w:val="22"/>
          <w:szCs w:val="22"/>
          <w:lang w:val="el-GR"/>
        </w:rPr>
        <w:t xml:space="preserve"> P</w:t>
      </w:r>
      <w:r w:rsidR="00731D7E" w:rsidRPr="00607A8E">
        <w:rPr>
          <w:color w:val="000000" w:themeColor="text1"/>
          <w:sz w:val="22"/>
          <w:szCs w:val="22"/>
          <w:vertAlign w:val="subscript"/>
          <w:lang w:val="el-GR"/>
        </w:rPr>
        <w:t>450</w:t>
      </w:r>
      <w:r w:rsidR="00731D7E" w:rsidRPr="00607A8E">
        <w:rPr>
          <w:color w:val="000000" w:themeColor="text1"/>
          <w:sz w:val="22"/>
          <w:szCs w:val="22"/>
          <w:lang w:val="el-GR"/>
        </w:rPr>
        <w:t xml:space="preserve">. </w:t>
      </w:r>
      <w:r w:rsidR="00FC60A9" w:rsidRPr="00607A8E">
        <w:rPr>
          <w:rStyle w:val="jlqj4b"/>
          <w:sz w:val="22"/>
          <w:szCs w:val="22"/>
          <w:lang w:val="el-GR"/>
        </w:rPr>
        <w:t xml:space="preserve">Η αβακαβίρη παρουσιάζει περιορισμένη δυνατότητα αναστολής του μεταβολισμού που προκαλείται από το </w:t>
      </w:r>
      <w:r w:rsidR="00FC60A9" w:rsidRPr="00607A8E">
        <w:rPr>
          <w:rStyle w:val="jlqj4b"/>
          <w:sz w:val="22"/>
          <w:szCs w:val="22"/>
        </w:rPr>
        <w:t>CYP</w:t>
      </w:r>
      <w:r w:rsidR="00FC60A9" w:rsidRPr="00607A8E">
        <w:rPr>
          <w:rStyle w:val="jlqj4b"/>
          <w:sz w:val="22"/>
          <w:szCs w:val="22"/>
          <w:lang w:val="el-GR"/>
        </w:rPr>
        <w:t>3</w:t>
      </w:r>
      <w:r w:rsidR="00FC60A9" w:rsidRPr="00607A8E">
        <w:rPr>
          <w:rStyle w:val="jlqj4b"/>
          <w:sz w:val="22"/>
          <w:szCs w:val="22"/>
        </w:rPr>
        <w:t>A</w:t>
      </w:r>
      <w:r w:rsidR="00FC60A9" w:rsidRPr="00607A8E">
        <w:rPr>
          <w:rStyle w:val="jlqj4b"/>
          <w:sz w:val="22"/>
          <w:szCs w:val="22"/>
          <w:lang w:val="el-GR"/>
        </w:rPr>
        <w:t xml:space="preserve">4 και έχει δειχθεί </w:t>
      </w:r>
      <w:r w:rsidR="00FC60A9" w:rsidRPr="00607A8E">
        <w:rPr>
          <w:rStyle w:val="jlqj4b"/>
          <w:sz w:val="22"/>
          <w:szCs w:val="22"/>
        </w:rPr>
        <w:t>in</w:t>
      </w:r>
      <w:r w:rsidR="00FC60A9" w:rsidRPr="00607A8E">
        <w:rPr>
          <w:rStyle w:val="jlqj4b"/>
          <w:sz w:val="22"/>
          <w:szCs w:val="22"/>
          <w:lang w:val="el-GR"/>
        </w:rPr>
        <w:t xml:space="preserve"> </w:t>
      </w:r>
      <w:r w:rsidR="00FC60A9" w:rsidRPr="00607A8E">
        <w:rPr>
          <w:rStyle w:val="jlqj4b"/>
          <w:sz w:val="22"/>
          <w:szCs w:val="22"/>
        </w:rPr>
        <w:t>vitro</w:t>
      </w:r>
      <w:r w:rsidR="00FC60A9" w:rsidRPr="00607A8E">
        <w:rPr>
          <w:rStyle w:val="jlqj4b"/>
          <w:sz w:val="22"/>
          <w:szCs w:val="22"/>
          <w:lang w:val="el-GR"/>
        </w:rPr>
        <w:t xml:space="preserve"> ότι δεν αναστέλλει τα ένζυμα </w:t>
      </w:r>
      <w:r w:rsidR="00FC60A9" w:rsidRPr="00607A8E">
        <w:rPr>
          <w:rStyle w:val="jlqj4b"/>
          <w:sz w:val="22"/>
          <w:szCs w:val="22"/>
        </w:rPr>
        <w:t>CYP</w:t>
      </w:r>
      <w:r w:rsidR="00FC60A9" w:rsidRPr="00607A8E">
        <w:rPr>
          <w:rStyle w:val="jlqj4b"/>
          <w:sz w:val="22"/>
          <w:szCs w:val="22"/>
          <w:lang w:val="el-GR"/>
        </w:rPr>
        <w:t>2</w:t>
      </w:r>
      <w:r w:rsidR="00FC60A9" w:rsidRPr="00607A8E">
        <w:rPr>
          <w:rStyle w:val="jlqj4b"/>
          <w:sz w:val="22"/>
          <w:szCs w:val="22"/>
        </w:rPr>
        <w:t>C</w:t>
      </w:r>
      <w:r w:rsidR="00FC60A9" w:rsidRPr="00607A8E">
        <w:rPr>
          <w:rStyle w:val="jlqj4b"/>
          <w:sz w:val="22"/>
          <w:szCs w:val="22"/>
          <w:lang w:val="el-GR"/>
        </w:rPr>
        <w:t xml:space="preserve">9 ή </w:t>
      </w:r>
      <w:r w:rsidR="00FC60A9" w:rsidRPr="00607A8E">
        <w:rPr>
          <w:rStyle w:val="jlqj4b"/>
          <w:sz w:val="22"/>
          <w:szCs w:val="22"/>
        </w:rPr>
        <w:t>CYP</w:t>
      </w:r>
      <w:r w:rsidR="00FC60A9" w:rsidRPr="00607A8E">
        <w:rPr>
          <w:rStyle w:val="jlqj4b"/>
          <w:sz w:val="22"/>
          <w:szCs w:val="22"/>
          <w:lang w:val="el-GR"/>
        </w:rPr>
        <w:t xml:space="preserve"> 2</w:t>
      </w:r>
      <w:r w:rsidR="00FC60A9" w:rsidRPr="00607A8E">
        <w:rPr>
          <w:rStyle w:val="jlqj4b"/>
          <w:sz w:val="22"/>
          <w:szCs w:val="22"/>
        </w:rPr>
        <w:t>D</w:t>
      </w:r>
      <w:r w:rsidR="00FC60A9" w:rsidRPr="00607A8E">
        <w:rPr>
          <w:rStyle w:val="jlqj4b"/>
          <w:sz w:val="22"/>
          <w:szCs w:val="22"/>
          <w:lang w:val="el-GR"/>
        </w:rPr>
        <w:t>6.</w:t>
      </w:r>
      <w:r w:rsidR="008E43E7" w:rsidRPr="00607A8E">
        <w:rPr>
          <w:snapToGrid w:val="0"/>
          <w:sz w:val="22"/>
          <w:szCs w:val="22"/>
          <w:lang w:val="el-GR"/>
        </w:rPr>
        <w:t xml:space="preserve"> </w:t>
      </w:r>
      <w:r w:rsidR="006E5BB8" w:rsidRPr="00607A8E">
        <w:rPr>
          <w:rStyle w:val="jlqj4b"/>
          <w:sz w:val="22"/>
          <w:szCs w:val="22"/>
          <w:lang w:val="el-GR"/>
        </w:rPr>
        <w:t xml:space="preserve">Μελέτες </w:t>
      </w:r>
      <w:r w:rsidR="006E5BB8" w:rsidRPr="00607A8E">
        <w:rPr>
          <w:rStyle w:val="jlqj4b"/>
          <w:sz w:val="22"/>
          <w:szCs w:val="22"/>
        </w:rPr>
        <w:t>in</w:t>
      </w:r>
      <w:r w:rsidR="006E5BB8" w:rsidRPr="00607A8E">
        <w:rPr>
          <w:rStyle w:val="jlqj4b"/>
          <w:sz w:val="22"/>
          <w:szCs w:val="22"/>
          <w:lang w:val="el-GR"/>
        </w:rPr>
        <w:t xml:space="preserve"> </w:t>
      </w:r>
      <w:r w:rsidR="006E5BB8" w:rsidRPr="00607A8E">
        <w:rPr>
          <w:rStyle w:val="jlqj4b"/>
          <w:sz w:val="22"/>
          <w:szCs w:val="22"/>
        </w:rPr>
        <w:t>vitro</w:t>
      </w:r>
      <w:r w:rsidR="006E5BB8" w:rsidRPr="00607A8E">
        <w:rPr>
          <w:rStyle w:val="jlqj4b"/>
          <w:sz w:val="22"/>
          <w:szCs w:val="22"/>
          <w:lang w:val="el-GR"/>
        </w:rPr>
        <w:t xml:space="preserve"> έχουν δείξει ότι η αβακαβίρη έχει τη δυνατότητα να αναστέλλει το κυτόχρωμα </w:t>
      </w:r>
      <w:r w:rsidR="006E5BB8" w:rsidRPr="00607A8E">
        <w:rPr>
          <w:rStyle w:val="jlqj4b"/>
          <w:sz w:val="22"/>
          <w:szCs w:val="22"/>
        </w:rPr>
        <w:t>P</w:t>
      </w:r>
      <w:r w:rsidR="006E5BB8" w:rsidRPr="00607A8E">
        <w:rPr>
          <w:rStyle w:val="jlqj4b"/>
          <w:sz w:val="22"/>
          <w:szCs w:val="22"/>
          <w:vertAlign w:val="subscript"/>
          <w:lang w:val="el-GR"/>
        </w:rPr>
        <w:t>450</w:t>
      </w:r>
      <w:r w:rsidR="006E5BB8" w:rsidRPr="00607A8E">
        <w:rPr>
          <w:rStyle w:val="jlqj4b"/>
          <w:sz w:val="22"/>
          <w:szCs w:val="22"/>
          <w:lang w:val="el-GR"/>
        </w:rPr>
        <w:t xml:space="preserve"> 1</w:t>
      </w:r>
      <w:r w:rsidR="006E5BB8" w:rsidRPr="00607A8E">
        <w:rPr>
          <w:rStyle w:val="jlqj4b"/>
          <w:sz w:val="22"/>
          <w:szCs w:val="22"/>
        </w:rPr>
        <w:t>A</w:t>
      </w:r>
      <w:r w:rsidR="006E5BB8" w:rsidRPr="00607A8E">
        <w:rPr>
          <w:rStyle w:val="jlqj4b"/>
          <w:sz w:val="22"/>
          <w:szCs w:val="22"/>
          <w:lang w:val="el-GR"/>
        </w:rPr>
        <w:t>1 (</w:t>
      </w:r>
      <w:r w:rsidR="006E5BB8" w:rsidRPr="00607A8E">
        <w:rPr>
          <w:rStyle w:val="jlqj4b"/>
          <w:sz w:val="22"/>
          <w:szCs w:val="22"/>
        </w:rPr>
        <w:t>CYP</w:t>
      </w:r>
      <w:r w:rsidR="006E5BB8" w:rsidRPr="00607A8E">
        <w:rPr>
          <w:rStyle w:val="jlqj4b"/>
          <w:sz w:val="22"/>
          <w:szCs w:val="22"/>
          <w:lang w:val="el-GR"/>
        </w:rPr>
        <w:t>1</w:t>
      </w:r>
      <w:r w:rsidR="006E5BB8" w:rsidRPr="00607A8E">
        <w:rPr>
          <w:rStyle w:val="jlqj4b"/>
          <w:sz w:val="22"/>
          <w:szCs w:val="22"/>
        </w:rPr>
        <w:t>A</w:t>
      </w:r>
      <w:r w:rsidR="006E5BB8" w:rsidRPr="00607A8E">
        <w:rPr>
          <w:rStyle w:val="jlqj4b"/>
          <w:sz w:val="22"/>
          <w:szCs w:val="22"/>
          <w:lang w:val="el-GR"/>
        </w:rPr>
        <w:t xml:space="preserve">1). </w:t>
      </w:r>
      <w:r w:rsidRPr="000954C9">
        <w:rPr>
          <w:color w:val="000000"/>
          <w:sz w:val="22"/>
          <w:szCs w:val="22"/>
          <w:lang w:val="el-GR"/>
        </w:rPr>
        <w:t>Ως εκ τούτου, υπάρχει μικρή πιθανότητα να</w:t>
      </w:r>
      <w:r w:rsidRPr="00F5712C">
        <w:rPr>
          <w:color w:val="000000"/>
          <w:sz w:val="22"/>
          <w:szCs w:val="22"/>
          <w:lang w:val="el-GR"/>
        </w:rPr>
        <w:t xml:space="preserve"> εμφανιστούν αλληλεπιδράσεις με άλλα αντιρετροϊκά φάρμακα, όπως αναστολείς πρωτεάσης, μη </w:t>
      </w:r>
      <w:r w:rsidR="00F5712C" w:rsidRPr="00F5712C">
        <w:rPr>
          <w:color w:val="000000"/>
          <w:sz w:val="22"/>
          <w:szCs w:val="22"/>
          <w:lang w:val="el-GR"/>
        </w:rPr>
        <w:t>νουκλεοσιδικούς</w:t>
      </w:r>
      <w:r w:rsidRPr="00F5712C">
        <w:rPr>
          <w:color w:val="000000"/>
          <w:sz w:val="22"/>
          <w:szCs w:val="22"/>
          <w:lang w:val="el-GR"/>
        </w:rPr>
        <w:t xml:space="preserve"> αναστολείς, καθώς και με άλλα φαρμακευτικά προϊόντα που μεταβολίζονται από κύρια ενζυμικά συστήματα του </w:t>
      </w:r>
      <w:r w:rsidRPr="00F5712C">
        <w:rPr>
          <w:snapToGrid w:val="0"/>
          <w:color w:val="000000"/>
          <w:sz w:val="22"/>
          <w:szCs w:val="22"/>
          <w:lang w:val="el-GR"/>
        </w:rPr>
        <w:t>P</w:t>
      </w:r>
      <w:r w:rsidRPr="00F5712C">
        <w:rPr>
          <w:snapToGrid w:val="0"/>
          <w:color w:val="000000"/>
          <w:sz w:val="22"/>
          <w:szCs w:val="22"/>
          <w:vertAlign w:val="subscript"/>
          <w:lang w:val="el-GR"/>
        </w:rPr>
        <w:t>450.</w:t>
      </w:r>
    </w:p>
    <w:p w14:paraId="00320106" w14:textId="77777777" w:rsidR="006E5BB8" w:rsidRDefault="006E5BB8" w:rsidP="00753092">
      <w:pPr>
        <w:rPr>
          <w:sz w:val="22"/>
          <w:szCs w:val="22"/>
          <w:lang w:val="el-GR"/>
        </w:rPr>
      </w:pPr>
    </w:p>
    <w:p w14:paraId="037CD7EA" w14:textId="3A58EABC" w:rsidR="00753092" w:rsidRPr="00F5712C" w:rsidRDefault="00753092" w:rsidP="00753092">
      <w:pPr>
        <w:rPr>
          <w:sz w:val="22"/>
          <w:szCs w:val="22"/>
          <w:lang w:val="el-GR"/>
        </w:rPr>
      </w:pPr>
      <w:r w:rsidRPr="00F5712C">
        <w:rPr>
          <w:sz w:val="22"/>
          <w:szCs w:val="22"/>
          <w:lang w:val="el-GR"/>
        </w:rPr>
        <w:t>Μελέτες αλληλεπίδρασης έχουν πραγματοποιηθεί μόνο σε ενήλικες. Ο παρακάτω κατάλογος δεν θα πρέπει να θεωρείται πλήρης αλλά είναι αντιπροσωπευτικός των κατηγοριών που μελετήθηκαν.</w:t>
      </w:r>
    </w:p>
    <w:p w14:paraId="6773DC7C" w14:textId="77777777" w:rsidR="00817FC5" w:rsidRPr="00F5712C" w:rsidRDefault="00817FC5" w:rsidP="00753092">
      <w:pPr>
        <w:rPr>
          <w:sz w:val="22"/>
          <w:szCs w:val="22"/>
          <w:lang w:val="el-GR"/>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870"/>
        <w:gridCol w:w="3006"/>
      </w:tblGrid>
      <w:tr w:rsidR="006E7FC5" w:rsidRPr="0044778B" w14:paraId="1BE69554" w14:textId="77777777" w:rsidTr="00607A8E">
        <w:trPr>
          <w:cantSplit/>
        </w:trPr>
        <w:tc>
          <w:tcPr>
            <w:tcW w:w="1757" w:type="pct"/>
          </w:tcPr>
          <w:p w14:paraId="62DE6EE4" w14:textId="77777777" w:rsidR="006E7FC5" w:rsidRPr="00F5712C" w:rsidRDefault="006E7FC5" w:rsidP="006E7FC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Φάρμακα ανά Φαρμακευτική περιοχή</w:t>
            </w:r>
          </w:p>
          <w:p w14:paraId="0A51059C" w14:textId="77777777" w:rsidR="006E7FC5" w:rsidRPr="00F5712C" w:rsidRDefault="006E7FC5" w:rsidP="006E7FC5">
            <w:pPr>
              <w:pStyle w:val="tabletextNS"/>
              <w:keepNext/>
              <w:rPr>
                <w:rFonts w:ascii="Times New Roman" w:hAnsi="Times New Roman" w:cs="Times New Roman"/>
                <w:b/>
                <w:sz w:val="22"/>
                <w:szCs w:val="22"/>
                <w:lang w:val="el-GR"/>
              </w:rPr>
            </w:pPr>
          </w:p>
        </w:tc>
        <w:tc>
          <w:tcPr>
            <w:tcW w:w="1584" w:type="pct"/>
          </w:tcPr>
          <w:p w14:paraId="6150F0E9" w14:textId="77777777" w:rsidR="006E7FC5" w:rsidRPr="00F5712C" w:rsidRDefault="006E7FC5" w:rsidP="006E7FC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Αλληλεπίδραση</w:t>
            </w:r>
            <w:r w:rsidRPr="00F5712C">
              <w:rPr>
                <w:rFonts w:ascii="Times New Roman" w:hAnsi="Times New Roman" w:cs="Times New Roman"/>
                <w:b/>
                <w:sz w:val="22"/>
                <w:szCs w:val="22"/>
                <w:lang w:val="el-GR"/>
              </w:rPr>
              <w:br/>
              <w:t xml:space="preserve"> Μέση γεωμετρική μεταβολή (%)</w:t>
            </w:r>
          </w:p>
          <w:p w14:paraId="7937002B" w14:textId="77777777" w:rsidR="006E7FC5" w:rsidRPr="00F5712C" w:rsidRDefault="006E7FC5" w:rsidP="006E7FC5">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t>(Πιθανός μηχανισμός)</w:t>
            </w:r>
          </w:p>
        </w:tc>
        <w:tc>
          <w:tcPr>
            <w:tcW w:w="1659" w:type="pct"/>
          </w:tcPr>
          <w:p w14:paraId="4E0E768B" w14:textId="77777777" w:rsidR="006E7FC5" w:rsidRPr="00F5712C" w:rsidRDefault="006E7FC5" w:rsidP="006E7FC5">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t>Σύσταση σχετική με τη συγχορήγηση</w:t>
            </w:r>
          </w:p>
        </w:tc>
      </w:tr>
      <w:tr w:rsidR="006E7FC5" w:rsidRPr="00F5712C" w14:paraId="069FDD48" w14:textId="77777777" w:rsidTr="00607A8E">
        <w:trPr>
          <w:cantSplit/>
        </w:trPr>
        <w:tc>
          <w:tcPr>
            <w:tcW w:w="5000" w:type="pct"/>
            <w:gridSpan w:val="3"/>
          </w:tcPr>
          <w:p w14:paraId="77FB8164" w14:textId="77777777" w:rsidR="006E7FC5" w:rsidRPr="00F5712C" w:rsidRDefault="006E7FC5" w:rsidP="006E7FC5">
            <w:pPr>
              <w:pStyle w:val="tabletextNS"/>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ΑΝΤΙΡΕΤΡΟΙΚΑ ΦΑΡΜΑΚΕΥΤΙΚΑ ΠΡΟΙΟΝΤΑ</w:t>
            </w:r>
          </w:p>
        </w:tc>
      </w:tr>
      <w:tr w:rsidR="006E7FC5" w:rsidRPr="00F5712C" w14:paraId="5D10FF61" w14:textId="77777777" w:rsidTr="00607A8E">
        <w:trPr>
          <w:cantSplit/>
        </w:trPr>
        <w:tc>
          <w:tcPr>
            <w:tcW w:w="1757" w:type="pct"/>
          </w:tcPr>
          <w:p w14:paraId="3DF8C1B0" w14:textId="77777777" w:rsidR="006E7FC5" w:rsidRPr="00F5712C" w:rsidRDefault="006E7FC5"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Διδανοσίνη /Αβακαβίρη</w:t>
            </w:r>
          </w:p>
        </w:tc>
        <w:tc>
          <w:tcPr>
            <w:tcW w:w="1584" w:type="pct"/>
          </w:tcPr>
          <w:p w14:paraId="0B2B4F10" w14:textId="77777777" w:rsidR="006E7FC5" w:rsidRPr="00F5712C" w:rsidRDefault="006E7FC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1784CF4A" w14:textId="77777777" w:rsidR="006E7FC5" w:rsidRPr="00F5712C" w:rsidRDefault="006E7FC5" w:rsidP="006E7FC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Δεν απαιτείται ρύθμιση δοσολογίας.</w:t>
            </w:r>
          </w:p>
        </w:tc>
      </w:tr>
      <w:tr w:rsidR="006E7FC5" w:rsidRPr="00F5712C" w14:paraId="1D99E1C6" w14:textId="77777777" w:rsidTr="00607A8E">
        <w:trPr>
          <w:cantSplit/>
        </w:trPr>
        <w:tc>
          <w:tcPr>
            <w:tcW w:w="1757" w:type="pct"/>
          </w:tcPr>
          <w:p w14:paraId="70222099" w14:textId="77777777" w:rsidR="006E7FC5" w:rsidRPr="00F5712C" w:rsidRDefault="006E7FC5" w:rsidP="00BA08E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Διδανοσίνη </w:t>
            </w:r>
            <w:r w:rsidR="00BA08E0"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Λαμιβουδίνη</w:t>
            </w:r>
          </w:p>
        </w:tc>
        <w:tc>
          <w:tcPr>
            <w:tcW w:w="1584" w:type="pct"/>
          </w:tcPr>
          <w:p w14:paraId="68499127" w14:textId="77777777" w:rsidR="006E7FC5" w:rsidRPr="00F5712C" w:rsidRDefault="006E7FC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695283DF" w14:textId="77777777" w:rsidR="006E7FC5" w:rsidRPr="00F5712C" w:rsidRDefault="006E7FC5" w:rsidP="006E7FC5">
            <w:pPr>
              <w:pStyle w:val="tabletextNS"/>
              <w:rPr>
                <w:rFonts w:ascii="Times New Roman" w:hAnsi="Times New Roman" w:cs="Times New Roman"/>
                <w:color w:val="000000"/>
                <w:sz w:val="22"/>
                <w:szCs w:val="22"/>
                <w:lang w:val="el-GR"/>
              </w:rPr>
            </w:pPr>
          </w:p>
        </w:tc>
      </w:tr>
      <w:tr w:rsidR="006E7FC5" w:rsidRPr="00F5712C" w14:paraId="1647F7E7" w14:textId="77777777" w:rsidTr="00607A8E">
        <w:trPr>
          <w:cantSplit/>
        </w:trPr>
        <w:tc>
          <w:tcPr>
            <w:tcW w:w="1757" w:type="pct"/>
          </w:tcPr>
          <w:p w14:paraId="337721A7" w14:textId="77777777" w:rsidR="006E7FC5" w:rsidRPr="00F5712C" w:rsidRDefault="006E7FC5" w:rsidP="00711C0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Διδανοσίνη /Ζιδοβουδίνη</w:t>
            </w:r>
          </w:p>
        </w:tc>
        <w:tc>
          <w:tcPr>
            <w:tcW w:w="1584" w:type="pct"/>
          </w:tcPr>
          <w:p w14:paraId="7C52CA66" w14:textId="77777777" w:rsidR="006E7FC5" w:rsidRPr="00F5712C" w:rsidRDefault="006E7FC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0F2B96E1" w14:textId="77777777" w:rsidR="006E7FC5" w:rsidRPr="00F5712C" w:rsidRDefault="006E7FC5" w:rsidP="006E7FC5">
            <w:pPr>
              <w:pStyle w:val="tabletextNS"/>
              <w:rPr>
                <w:rFonts w:ascii="Times New Roman" w:hAnsi="Times New Roman" w:cs="Times New Roman"/>
                <w:color w:val="000000"/>
                <w:sz w:val="22"/>
                <w:szCs w:val="22"/>
                <w:lang w:val="el-GR"/>
              </w:rPr>
            </w:pPr>
          </w:p>
        </w:tc>
      </w:tr>
      <w:tr w:rsidR="006E7FC5" w:rsidRPr="00F5712C" w14:paraId="3D63B9EC" w14:textId="77777777" w:rsidTr="00607A8E">
        <w:trPr>
          <w:cantSplit/>
        </w:trPr>
        <w:tc>
          <w:tcPr>
            <w:tcW w:w="1757" w:type="pct"/>
          </w:tcPr>
          <w:p w14:paraId="61FE1B4D" w14:textId="77777777" w:rsidR="006E7FC5" w:rsidRPr="00F5712C" w:rsidRDefault="006E7FC5" w:rsidP="00711C0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Σταβουδίνη /Αβακαβίρη</w:t>
            </w:r>
          </w:p>
        </w:tc>
        <w:tc>
          <w:tcPr>
            <w:tcW w:w="1584" w:type="pct"/>
          </w:tcPr>
          <w:p w14:paraId="6C6A56A0" w14:textId="77777777" w:rsidR="006E7FC5" w:rsidRPr="00F5712C" w:rsidRDefault="006E7FC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468A296B" w14:textId="77777777" w:rsidR="006E7FC5" w:rsidRPr="00F5712C" w:rsidRDefault="006E7FC5" w:rsidP="006E7FC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Ο συνδυασμός δεν συνιστάται.</w:t>
            </w:r>
          </w:p>
        </w:tc>
      </w:tr>
      <w:tr w:rsidR="006E7FC5" w:rsidRPr="00F5712C" w14:paraId="0249C865" w14:textId="77777777" w:rsidTr="00607A8E">
        <w:trPr>
          <w:cantSplit/>
        </w:trPr>
        <w:tc>
          <w:tcPr>
            <w:tcW w:w="1757" w:type="pct"/>
          </w:tcPr>
          <w:p w14:paraId="35E07A96" w14:textId="77777777" w:rsidR="006E7FC5" w:rsidRPr="00F5712C" w:rsidRDefault="006E7FC5" w:rsidP="00711C0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Σταβουδίνη /Λαμιβουδίνη</w:t>
            </w:r>
          </w:p>
        </w:tc>
        <w:tc>
          <w:tcPr>
            <w:tcW w:w="1584" w:type="pct"/>
          </w:tcPr>
          <w:p w14:paraId="7FCB9CE3" w14:textId="77777777" w:rsidR="006E7FC5" w:rsidRPr="00F5712C" w:rsidRDefault="006E7FC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414EACD9" w14:textId="77777777" w:rsidR="006E7FC5" w:rsidRPr="00F5712C" w:rsidRDefault="006E7FC5" w:rsidP="006E7FC5">
            <w:pPr>
              <w:pStyle w:val="tabletextNS"/>
              <w:rPr>
                <w:rFonts w:ascii="Times New Roman" w:hAnsi="Times New Roman" w:cs="Times New Roman"/>
                <w:color w:val="000000"/>
                <w:sz w:val="22"/>
                <w:szCs w:val="22"/>
                <w:lang w:val="el-GR"/>
              </w:rPr>
            </w:pPr>
          </w:p>
        </w:tc>
      </w:tr>
      <w:tr w:rsidR="006E7FC5" w:rsidRPr="0044778B" w14:paraId="33403B62" w14:textId="77777777" w:rsidTr="00607A8E">
        <w:trPr>
          <w:cantSplit/>
        </w:trPr>
        <w:tc>
          <w:tcPr>
            <w:tcW w:w="1757" w:type="pct"/>
          </w:tcPr>
          <w:p w14:paraId="639969B6" w14:textId="77777777" w:rsidR="006E7FC5" w:rsidRPr="00F5712C" w:rsidRDefault="006E7FC5" w:rsidP="00711C0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lastRenderedPageBreak/>
              <w:t>Σταβουδίνη /Ζιδοβουδίνη</w:t>
            </w:r>
          </w:p>
        </w:tc>
        <w:tc>
          <w:tcPr>
            <w:tcW w:w="1584" w:type="pct"/>
          </w:tcPr>
          <w:p w14:paraId="0F794C9B" w14:textId="76F10C46" w:rsidR="006E7FC5" w:rsidRPr="00F5712C" w:rsidRDefault="005378CB" w:rsidP="006E7FC5">
            <w:pPr>
              <w:pStyle w:val="tabletextNS"/>
              <w:rPr>
                <w:rFonts w:ascii="Times New Roman" w:hAnsi="Times New Roman" w:cs="Times New Roman"/>
                <w:snapToGrid w:val="0"/>
                <w:color w:val="000000"/>
                <w:sz w:val="22"/>
                <w:szCs w:val="22"/>
                <w:lang w:val="el-GR"/>
              </w:rPr>
            </w:pPr>
            <w:r>
              <w:rPr>
                <w:rFonts w:ascii="Times New Roman" w:hAnsi="Times New Roman" w:cs="Times New Roman"/>
                <w:snapToGrid w:val="0"/>
                <w:color w:val="000000"/>
                <w:sz w:val="22"/>
                <w:szCs w:val="22"/>
                <w:lang w:val="en-US"/>
              </w:rPr>
              <w:t>O</w:t>
            </w:r>
            <w:r w:rsidRPr="00607A8E">
              <w:rPr>
                <w:rFonts w:ascii="Times New Roman" w:hAnsi="Times New Roman" w:cs="Times New Roman"/>
                <w:snapToGrid w:val="0"/>
                <w:color w:val="000000"/>
                <w:sz w:val="22"/>
                <w:szCs w:val="22"/>
                <w:lang w:val="el-GR"/>
              </w:rPr>
              <w:t xml:space="preserve"> </w:t>
            </w:r>
            <w:proofErr w:type="spellStart"/>
            <w:r>
              <w:rPr>
                <w:rFonts w:ascii="Times New Roman" w:hAnsi="Times New Roman" w:cs="Times New Roman"/>
                <w:snapToGrid w:val="0"/>
                <w:color w:val="000000"/>
                <w:sz w:val="22"/>
                <w:szCs w:val="22"/>
                <w:lang w:val="en-US"/>
              </w:rPr>
              <w:t>i</w:t>
            </w:r>
            <w:proofErr w:type="spellEnd"/>
            <w:r w:rsidR="006E7FC5" w:rsidRPr="00F5712C">
              <w:rPr>
                <w:rFonts w:ascii="Times New Roman" w:hAnsi="Times New Roman" w:cs="Times New Roman"/>
                <w:snapToGrid w:val="0"/>
                <w:color w:val="000000"/>
                <w:sz w:val="22"/>
                <w:szCs w:val="22"/>
                <w:lang w:val="el-GR"/>
              </w:rPr>
              <w:t>n vitro ανταγωνισμός της αντι HIV δράσης μεταξύ σταβουδίνης και ζιδοβουδίνης μπορεί να οδηγήσει σε μειωμένη αποτελεσματικότητα και των δύο φαρμάκων.</w:t>
            </w:r>
          </w:p>
        </w:tc>
        <w:tc>
          <w:tcPr>
            <w:tcW w:w="1659" w:type="pct"/>
            <w:vMerge/>
          </w:tcPr>
          <w:p w14:paraId="3B7C867D" w14:textId="77777777" w:rsidR="006E7FC5" w:rsidRPr="00F5712C" w:rsidRDefault="006E7FC5" w:rsidP="006E7FC5">
            <w:pPr>
              <w:pStyle w:val="tabletextNS"/>
              <w:rPr>
                <w:rFonts w:ascii="Times New Roman" w:hAnsi="Times New Roman" w:cs="Times New Roman"/>
                <w:color w:val="000000"/>
                <w:sz w:val="22"/>
                <w:szCs w:val="22"/>
                <w:lang w:val="el-GR"/>
              </w:rPr>
            </w:pPr>
          </w:p>
        </w:tc>
      </w:tr>
      <w:tr w:rsidR="006E7FC5" w:rsidRPr="00F5712C" w14:paraId="36CE2B9B" w14:textId="77777777" w:rsidTr="00607A8E">
        <w:trPr>
          <w:cantSplit/>
        </w:trPr>
        <w:tc>
          <w:tcPr>
            <w:tcW w:w="5000" w:type="pct"/>
            <w:gridSpan w:val="3"/>
          </w:tcPr>
          <w:p w14:paraId="4232ED80" w14:textId="77777777" w:rsidR="006E7FC5" w:rsidRPr="00F5712C" w:rsidRDefault="006E7FC5" w:rsidP="006E7FC5">
            <w:pPr>
              <w:pStyle w:val="tabletextNS"/>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ΦΑΡΜΑΚΑ ΚΑΤΑ ΤΩΝ ΛΟΙΜΩΞΕΩΝ</w:t>
            </w:r>
          </w:p>
        </w:tc>
      </w:tr>
      <w:tr w:rsidR="00DC3C01" w:rsidRPr="0044778B" w14:paraId="587AC947" w14:textId="77777777" w:rsidTr="00607A8E">
        <w:trPr>
          <w:cantSplit/>
        </w:trPr>
        <w:tc>
          <w:tcPr>
            <w:tcW w:w="1757" w:type="pct"/>
          </w:tcPr>
          <w:p w14:paraId="1E6BA690" w14:textId="77777777" w:rsidR="00DC3C01" w:rsidRPr="00F5712C" w:rsidRDefault="00DC3C01"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Ατοβακόνη /Αβακαβίρη</w:t>
            </w:r>
          </w:p>
        </w:tc>
        <w:tc>
          <w:tcPr>
            <w:tcW w:w="1584" w:type="pct"/>
          </w:tcPr>
          <w:p w14:paraId="22E1A035" w14:textId="77777777" w:rsidR="00DC3C01" w:rsidRPr="00F5712C" w:rsidRDefault="00DC3C01" w:rsidP="006E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44CBC614" w14:textId="77777777" w:rsidR="00DC3C01" w:rsidRPr="00F5712C" w:rsidRDefault="00DC3C01" w:rsidP="00665505">
            <w:pPr>
              <w:rPr>
                <w:sz w:val="22"/>
                <w:szCs w:val="22"/>
                <w:lang w:val="el-GR"/>
              </w:rPr>
            </w:pPr>
            <w:r w:rsidRPr="00F5712C">
              <w:rPr>
                <w:sz w:val="22"/>
                <w:szCs w:val="22"/>
                <w:lang w:val="el-GR"/>
              </w:rPr>
              <w:t>Καθώς είναι διαθέσι</w:t>
            </w:r>
            <w:r w:rsidR="002A73A9" w:rsidRPr="00F5712C">
              <w:rPr>
                <w:sz w:val="22"/>
                <w:szCs w:val="22"/>
                <w:lang w:val="el-GR"/>
              </w:rPr>
              <w:t xml:space="preserve">μα μόνο περιορισμένα δεδομένα, </w:t>
            </w:r>
            <w:r w:rsidRPr="00F5712C">
              <w:rPr>
                <w:sz w:val="22"/>
                <w:szCs w:val="22"/>
                <w:lang w:val="el-GR"/>
              </w:rPr>
              <w:t xml:space="preserve">η κλινική σημασία </w:t>
            </w:r>
            <w:r w:rsidR="00665505" w:rsidRPr="00F5712C">
              <w:rPr>
                <w:sz w:val="22"/>
                <w:szCs w:val="22"/>
                <w:lang w:val="el-GR"/>
              </w:rPr>
              <w:t xml:space="preserve">δεν </w:t>
            </w:r>
            <w:r w:rsidRPr="00F5712C">
              <w:rPr>
                <w:sz w:val="22"/>
                <w:szCs w:val="22"/>
                <w:lang w:val="el-GR"/>
              </w:rPr>
              <w:t xml:space="preserve">είναι </w:t>
            </w:r>
            <w:r w:rsidR="00665505" w:rsidRPr="00F5712C">
              <w:rPr>
                <w:sz w:val="22"/>
                <w:szCs w:val="22"/>
                <w:lang w:val="el-GR"/>
              </w:rPr>
              <w:t>γ</w:t>
            </w:r>
            <w:r w:rsidRPr="00F5712C">
              <w:rPr>
                <w:sz w:val="22"/>
                <w:szCs w:val="22"/>
                <w:lang w:val="el-GR"/>
              </w:rPr>
              <w:t>νωστ</w:t>
            </w:r>
            <w:r w:rsidR="00665505" w:rsidRPr="00F5712C">
              <w:rPr>
                <w:sz w:val="22"/>
                <w:szCs w:val="22"/>
                <w:lang w:val="el-GR"/>
              </w:rPr>
              <w:t>ή</w:t>
            </w:r>
            <w:r w:rsidRPr="00F5712C">
              <w:rPr>
                <w:sz w:val="22"/>
                <w:szCs w:val="22"/>
                <w:lang w:val="el-GR"/>
              </w:rPr>
              <w:t>.</w:t>
            </w:r>
          </w:p>
        </w:tc>
      </w:tr>
      <w:tr w:rsidR="00DC3C01" w:rsidRPr="00F5712C" w14:paraId="7BCADE2E" w14:textId="77777777" w:rsidTr="00607A8E">
        <w:trPr>
          <w:cantSplit/>
        </w:trPr>
        <w:tc>
          <w:tcPr>
            <w:tcW w:w="1757" w:type="pct"/>
          </w:tcPr>
          <w:p w14:paraId="798884BA" w14:textId="77777777" w:rsidR="00DC3C01" w:rsidRPr="00F5712C" w:rsidRDefault="00DC3C01"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Ατοβακόνη /Λαμιβουδίνη</w:t>
            </w:r>
          </w:p>
        </w:tc>
        <w:tc>
          <w:tcPr>
            <w:tcW w:w="1584" w:type="pct"/>
          </w:tcPr>
          <w:p w14:paraId="0558CEE8" w14:textId="77777777" w:rsidR="00DC3C01" w:rsidRPr="00F5712C" w:rsidRDefault="00DC3C01" w:rsidP="006E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3B064D28" w14:textId="77777777" w:rsidR="00DC3C01" w:rsidRPr="00F5712C" w:rsidRDefault="00DC3C01" w:rsidP="006E7FC5">
            <w:pPr>
              <w:pStyle w:val="tabletextNS"/>
              <w:rPr>
                <w:rFonts w:ascii="Times New Roman" w:hAnsi="Times New Roman" w:cs="Times New Roman"/>
                <w:sz w:val="22"/>
                <w:szCs w:val="22"/>
                <w:lang w:val="el-GR"/>
              </w:rPr>
            </w:pPr>
          </w:p>
        </w:tc>
      </w:tr>
      <w:tr w:rsidR="006E7FC5" w:rsidRPr="00F5712C" w14:paraId="4499BC2D" w14:textId="77777777" w:rsidTr="00607A8E">
        <w:trPr>
          <w:cantSplit/>
        </w:trPr>
        <w:tc>
          <w:tcPr>
            <w:tcW w:w="1757" w:type="pct"/>
          </w:tcPr>
          <w:p w14:paraId="30BA8512" w14:textId="77777777" w:rsidR="006E7FC5" w:rsidRPr="00F5712C" w:rsidRDefault="006E7FC5"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Ατοβακόνη /Ζιδοβουδίνη</w:t>
            </w:r>
          </w:p>
          <w:p w14:paraId="7E8FCED7" w14:textId="77777777" w:rsidR="006E7FC5" w:rsidRPr="00F5712C" w:rsidRDefault="00D422C6" w:rsidP="00D422C6">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(750 mg  δύο φορές την ημέρα  με φαγητό/200 mg τρεις φορές την ημέρα) </w:t>
            </w:r>
          </w:p>
        </w:tc>
        <w:tc>
          <w:tcPr>
            <w:tcW w:w="1584" w:type="pct"/>
          </w:tcPr>
          <w:p w14:paraId="6DFEFCFF" w14:textId="77777777" w:rsidR="006E7FC5" w:rsidRPr="00F5712C" w:rsidRDefault="00DC3C01"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Ζιδοβουδίνη </w:t>
            </w:r>
            <w:r w:rsidR="006E7FC5" w:rsidRPr="00F5712C">
              <w:rPr>
                <w:rFonts w:ascii="Times New Roman" w:hAnsi="Times New Roman" w:cs="Times New Roman"/>
                <w:sz w:val="22"/>
                <w:szCs w:val="22"/>
                <w:lang w:val="el-GR"/>
              </w:rPr>
              <w:t xml:space="preserve">AUC </w:t>
            </w:r>
            <w:r w:rsidR="006E7FC5" w:rsidRPr="00F5712C">
              <w:rPr>
                <w:rFonts w:ascii="Times New Roman" w:hAnsi="Times New Roman" w:cs="Times New Roman"/>
                <w:sz w:val="22"/>
                <w:szCs w:val="22"/>
                <w:lang w:val="el-GR"/>
              </w:rPr>
              <w:sym w:font="Symbol" w:char="F0AD"/>
            </w:r>
            <w:r w:rsidR="006E7FC5" w:rsidRPr="00F5712C">
              <w:rPr>
                <w:rFonts w:ascii="Times New Roman" w:hAnsi="Times New Roman" w:cs="Times New Roman"/>
                <w:sz w:val="22"/>
                <w:szCs w:val="22"/>
                <w:lang w:val="el-GR"/>
              </w:rPr>
              <w:t>33%</w:t>
            </w:r>
          </w:p>
          <w:p w14:paraId="6A3CBC3E" w14:textId="77777777" w:rsidR="006E7FC5" w:rsidRPr="00F5712C" w:rsidRDefault="00DC3C01"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Ατοβακόνη </w:t>
            </w:r>
            <w:r w:rsidR="006E7FC5" w:rsidRPr="00F5712C">
              <w:rPr>
                <w:rFonts w:ascii="Times New Roman" w:hAnsi="Times New Roman" w:cs="Times New Roman"/>
                <w:sz w:val="22"/>
                <w:szCs w:val="22"/>
                <w:lang w:val="el-GR"/>
              </w:rPr>
              <w:t xml:space="preserve">AUC </w:t>
            </w:r>
            <w:r w:rsidR="006E7FC5" w:rsidRPr="00F5712C">
              <w:rPr>
                <w:rFonts w:ascii="Times New Roman" w:hAnsi="Times New Roman" w:cs="Times New Roman"/>
                <w:sz w:val="22"/>
                <w:szCs w:val="22"/>
                <w:lang w:val="el-GR"/>
              </w:rPr>
              <w:sym w:font="Symbol" w:char="F0AB"/>
            </w:r>
          </w:p>
        </w:tc>
        <w:tc>
          <w:tcPr>
            <w:tcW w:w="1659" w:type="pct"/>
            <w:vMerge/>
          </w:tcPr>
          <w:p w14:paraId="370E8F3C" w14:textId="77777777" w:rsidR="006E7FC5" w:rsidRPr="00F5712C" w:rsidRDefault="006E7FC5" w:rsidP="006E7FC5">
            <w:pPr>
              <w:pStyle w:val="tabletextNS"/>
              <w:rPr>
                <w:rFonts w:ascii="Times New Roman" w:hAnsi="Times New Roman" w:cs="Times New Roman"/>
                <w:sz w:val="22"/>
                <w:szCs w:val="22"/>
                <w:lang w:val="el-GR"/>
              </w:rPr>
            </w:pPr>
          </w:p>
        </w:tc>
      </w:tr>
      <w:tr w:rsidR="00F36085" w:rsidRPr="0044778B" w14:paraId="7107F4A1" w14:textId="77777777" w:rsidTr="00607A8E">
        <w:trPr>
          <w:cantSplit/>
        </w:trPr>
        <w:tc>
          <w:tcPr>
            <w:tcW w:w="1757" w:type="pct"/>
          </w:tcPr>
          <w:p w14:paraId="58D4D9D8" w14:textId="77777777" w:rsidR="00F36085" w:rsidRPr="00F5712C" w:rsidRDefault="00F36085" w:rsidP="00BA08E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Κλαριθρομυκίνη /Αβακαβίρη</w:t>
            </w:r>
          </w:p>
        </w:tc>
        <w:tc>
          <w:tcPr>
            <w:tcW w:w="1584" w:type="pct"/>
          </w:tcPr>
          <w:p w14:paraId="78B628F4" w14:textId="77777777" w:rsidR="00F36085" w:rsidRPr="00F5712C" w:rsidRDefault="00F36085" w:rsidP="006E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7F4E11A5" w14:textId="77777777" w:rsidR="00F36085" w:rsidRPr="00F5712C" w:rsidRDefault="00F36085" w:rsidP="00F3608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Ξεχωριστή χορήγηση Trizivir και κλαριθρομυκίνης με διαφορά τουλάχιστον 2 ωρών.</w:t>
            </w:r>
          </w:p>
        </w:tc>
      </w:tr>
      <w:tr w:rsidR="00F36085" w:rsidRPr="00F5712C" w14:paraId="1F920F6B" w14:textId="77777777" w:rsidTr="00607A8E">
        <w:trPr>
          <w:cantSplit/>
        </w:trPr>
        <w:tc>
          <w:tcPr>
            <w:tcW w:w="1757" w:type="pct"/>
          </w:tcPr>
          <w:p w14:paraId="5940B0E9" w14:textId="77777777" w:rsidR="00F36085" w:rsidRPr="00F5712C" w:rsidRDefault="00F36085" w:rsidP="00BA08E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Κλαριθρομυκίνη /Λαμιβουδίνη</w:t>
            </w:r>
          </w:p>
        </w:tc>
        <w:tc>
          <w:tcPr>
            <w:tcW w:w="1584" w:type="pct"/>
          </w:tcPr>
          <w:p w14:paraId="21CFAE31" w14:textId="77777777" w:rsidR="00F36085" w:rsidRPr="00F5712C" w:rsidRDefault="00F36085" w:rsidP="006E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375A5595" w14:textId="77777777" w:rsidR="00F36085" w:rsidRPr="00F5712C" w:rsidRDefault="00F36085" w:rsidP="006E7FC5">
            <w:pPr>
              <w:pStyle w:val="tabletextNS"/>
              <w:rPr>
                <w:rFonts w:ascii="Times New Roman" w:hAnsi="Times New Roman" w:cs="Times New Roman"/>
                <w:sz w:val="22"/>
                <w:szCs w:val="22"/>
                <w:lang w:val="el-GR"/>
              </w:rPr>
            </w:pPr>
          </w:p>
        </w:tc>
      </w:tr>
      <w:tr w:rsidR="006E7FC5" w:rsidRPr="00F5712C" w14:paraId="3187820A" w14:textId="77777777" w:rsidTr="00607A8E">
        <w:trPr>
          <w:cantSplit/>
        </w:trPr>
        <w:tc>
          <w:tcPr>
            <w:tcW w:w="1757" w:type="pct"/>
          </w:tcPr>
          <w:p w14:paraId="416650FD" w14:textId="77777777" w:rsidR="00D422C6" w:rsidRPr="00F5712C" w:rsidRDefault="00D422C6" w:rsidP="00D422C6">
            <w:pPr>
              <w:pStyle w:val="tabletextNS"/>
              <w:keepNext/>
              <w:keepLines/>
              <w:rPr>
                <w:rFonts w:ascii="Times New Roman" w:hAnsi="Times New Roman" w:cs="Times New Roman"/>
                <w:sz w:val="22"/>
                <w:szCs w:val="22"/>
                <w:lang w:val="el-GR"/>
              </w:rPr>
            </w:pPr>
            <w:r w:rsidRPr="00F5712C">
              <w:rPr>
                <w:rFonts w:ascii="Times New Roman" w:hAnsi="Times New Roman" w:cs="Times New Roman"/>
                <w:sz w:val="22"/>
                <w:szCs w:val="22"/>
                <w:lang w:val="el-GR"/>
              </w:rPr>
              <w:t>Κλαριθρομυκίνη</w:t>
            </w:r>
            <w:r w:rsidR="00BA08E0"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/Ζιδοβουδίνη</w:t>
            </w:r>
          </w:p>
          <w:p w14:paraId="0D3DE0F1" w14:textId="77777777" w:rsidR="006E7FC5" w:rsidRPr="00F5712C" w:rsidRDefault="00D422C6" w:rsidP="00D422C6">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(500 mg δύο φορές την ημέρα/100 mg κάθε 4 ώρες)</w:t>
            </w:r>
          </w:p>
        </w:tc>
        <w:tc>
          <w:tcPr>
            <w:tcW w:w="1584" w:type="pct"/>
          </w:tcPr>
          <w:p w14:paraId="19EB27AA" w14:textId="77777777" w:rsidR="006E7FC5" w:rsidRPr="00F5712C" w:rsidRDefault="00F36085" w:rsidP="006E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Ζιδοβουδίνη </w:t>
            </w:r>
            <w:r w:rsidR="006E7FC5" w:rsidRPr="00F5712C">
              <w:rPr>
                <w:rFonts w:ascii="Times New Roman" w:hAnsi="Times New Roman" w:cs="Times New Roman"/>
                <w:sz w:val="22"/>
                <w:szCs w:val="22"/>
                <w:lang w:val="el-GR"/>
              </w:rPr>
              <w:t xml:space="preserve">AUC </w:t>
            </w:r>
            <w:r w:rsidR="006E7FC5" w:rsidRPr="00F5712C">
              <w:rPr>
                <w:rFonts w:ascii="Times New Roman" w:hAnsi="Times New Roman" w:cs="Times New Roman"/>
                <w:sz w:val="22"/>
                <w:szCs w:val="22"/>
                <w:lang w:val="el-GR"/>
              </w:rPr>
              <w:sym w:font="Symbol" w:char="F0AF"/>
            </w:r>
            <w:r w:rsidR="006E7FC5" w:rsidRPr="00F5712C">
              <w:rPr>
                <w:rFonts w:ascii="Times New Roman" w:hAnsi="Times New Roman" w:cs="Times New Roman"/>
                <w:sz w:val="22"/>
                <w:szCs w:val="22"/>
                <w:lang w:val="el-GR"/>
              </w:rPr>
              <w:t>12%</w:t>
            </w:r>
          </w:p>
        </w:tc>
        <w:tc>
          <w:tcPr>
            <w:tcW w:w="1659" w:type="pct"/>
            <w:vMerge/>
          </w:tcPr>
          <w:p w14:paraId="6D5D5B61" w14:textId="77777777" w:rsidR="006E7FC5" w:rsidRPr="00F5712C" w:rsidRDefault="006E7FC5" w:rsidP="006E7FC5">
            <w:pPr>
              <w:pStyle w:val="tabletextNS"/>
              <w:rPr>
                <w:rFonts w:ascii="Times New Roman" w:hAnsi="Times New Roman" w:cs="Times New Roman"/>
                <w:sz w:val="22"/>
                <w:szCs w:val="22"/>
                <w:lang w:val="el-GR"/>
              </w:rPr>
            </w:pPr>
          </w:p>
        </w:tc>
      </w:tr>
      <w:tr w:rsidR="006E7FC5" w:rsidRPr="0044778B" w14:paraId="6B97E5DE" w14:textId="77777777" w:rsidTr="00607A8E">
        <w:trPr>
          <w:cantSplit/>
        </w:trPr>
        <w:tc>
          <w:tcPr>
            <w:tcW w:w="1757" w:type="pct"/>
          </w:tcPr>
          <w:p w14:paraId="36947F64" w14:textId="77777777" w:rsidR="00D422C6" w:rsidRPr="000119C3" w:rsidRDefault="00D422C6" w:rsidP="00D422C6">
            <w:pPr>
              <w:pStyle w:val="tabletextNS"/>
              <w:rPr>
                <w:rFonts w:ascii="Times New Roman" w:hAnsi="Times New Roman" w:cs="Times New Roman"/>
                <w:sz w:val="22"/>
                <w:szCs w:val="22"/>
                <w:lang w:val="en-US"/>
              </w:rPr>
            </w:pPr>
            <w:r w:rsidRPr="00F5712C">
              <w:rPr>
                <w:rFonts w:ascii="Times New Roman" w:hAnsi="Times New Roman" w:cs="Times New Roman"/>
                <w:sz w:val="22"/>
                <w:szCs w:val="22"/>
                <w:lang w:val="el-GR"/>
              </w:rPr>
              <w:t>Τριμεθοπρίμη</w:t>
            </w:r>
            <w:r w:rsidRPr="000119C3">
              <w:rPr>
                <w:rFonts w:ascii="Times New Roman" w:hAnsi="Times New Roman" w:cs="Times New Roman"/>
                <w:sz w:val="22"/>
                <w:szCs w:val="22"/>
                <w:lang w:val="en-US"/>
              </w:rPr>
              <w:t>/</w:t>
            </w:r>
            <w:r w:rsidRPr="00F5712C">
              <w:rPr>
                <w:rFonts w:ascii="Times New Roman" w:hAnsi="Times New Roman" w:cs="Times New Roman"/>
                <w:sz w:val="22"/>
                <w:szCs w:val="22"/>
                <w:lang w:val="el-GR"/>
              </w:rPr>
              <w:t>σουλφομεθοξαζόλη</w:t>
            </w:r>
          </w:p>
          <w:p w14:paraId="79E7FD49" w14:textId="77777777" w:rsidR="006E7FC5" w:rsidRPr="000119C3" w:rsidRDefault="00D422C6" w:rsidP="00F5712C">
            <w:pPr>
              <w:pStyle w:val="tabletextNS"/>
              <w:rPr>
                <w:rFonts w:ascii="Times New Roman" w:hAnsi="Times New Roman" w:cs="Times New Roman"/>
                <w:sz w:val="22"/>
                <w:szCs w:val="22"/>
                <w:lang w:val="en-US"/>
              </w:rPr>
            </w:pPr>
            <w:r w:rsidRPr="000119C3">
              <w:rPr>
                <w:rFonts w:ascii="Times New Roman" w:hAnsi="Times New Roman" w:cs="Times New Roman"/>
                <w:sz w:val="22"/>
                <w:szCs w:val="22"/>
                <w:lang w:val="en-US"/>
              </w:rPr>
              <w:t>(</w:t>
            </w:r>
            <w:r w:rsidRPr="00F5712C">
              <w:rPr>
                <w:rFonts w:ascii="Times New Roman" w:hAnsi="Times New Roman" w:cs="Times New Roman"/>
                <w:sz w:val="22"/>
                <w:szCs w:val="22"/>
                <w:lang w:val="el-GR"/>
              </w:rPr>
              <w:t>Κο</w:t>
            </w:r>
            <w:r w:rsidRPr="000119C3">
              <w:rPr>
                <w:rFonts w:ascii="Times New Roman" w:hAnsi="Times New Roman" w:cs="Times New Roman"/>
                <w:sz w:val="22"/>
                <w:szCs w:val="22"/>
                <w:lang w:val="en-US"/>
              </w:rPr>
              <w:t>-</w:t>
            </w:r>
            <w:r w:rsidRPr="00F5712C">
              <w:rPr>
                <w:rFonts w:ascii="Times New Roman" w:hAnsi="Times New Roman" w:cs="Times New Roman"/>
                <w:sz w:val="22"/>
                <w:szCs w:val="22"/>
                <w:lang w:val="el-GR"/>
              </w:rPr>
              <w:t>τριμοξαζόλη</w:t>
            </w:r>
            <w:r w:rsidRPr="000119C3">
              <w:rPr>
                <w:rFonts w:ascii="Times New Roman" w:hAnsi="Times New Roman" w:cs="Times New Roman"/>
                <w:sz w:val="22"/>
                <w:szCs w:val="22"/>
                <w:lang w:val="en-US"/>
              </w:rPr>
              <w:t xml:space="preserve">) </w:t>
            </w:r>
            <w:r w:rsidR="006E7FC5" w:rsidRPr="000119C3">
              <w:rPr>
                <w:rFonts w:ascii="Times New Roman" w:hAnsi="Times New Roman" w:cs="Times New Roman"/>
                <w:sz w:val="22"/>
                <w:szCs w:val="22"/>
                <w:lang w:val="en-US"/>
              </w:rPr>
              <w:t>/</w:t>
            </w:r>
            <w:r w:rsidR="00F5712C">
              <w:rPr>
                <w:rFonts w:ascii="Times New Roman" w:hAnsi="Times New Roman" w:cs="Times New Roman"/>
                <w:sz w:val="22"/>
                <w:szCs w:val="22"/>
                <w:lang w:val="el-GR"/>
              </w:rPr>
              <w:t>Αβακαβίρη</w:t>
            </w:r>
          </w:p>
        </w:tc>
        <w:tc>
          <w:tcPr>
            <w:tcW w:w="1584" w:type="pct"/>
          </w:tcPr>
          <w:p w14:paraId="53ECD12E" w14:textId="77777777" w:rsidR="006E7FC5" w:rsidRPr="00F5712C" w:rsidRDefault="00F3608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3F21AEB3" w14:textId="77777777" w:rsidR="006E7FC5" w:rsidRPr="00F5712C" w:rsidRDefault="00F36085" w:rsidP="006E7FC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Δεν απαιτείται ρύθμιση δοσολογίας τo</w:t>
            </w:r>
            <w:r w:rsidR="00587700" w:rsidRPr="00F5712C">
              <w:rPr>
                <w:rFonts w:ascii="Times New Roman" w:hAnsi="Times New Roman" w:cs="Times New Roman"/>
                <w:color w:val="000000"/>
                <w:sz w:val="22"/>
                <w:szCs w:val="22"/>
                <w:lang w:val="el-GR"/>
              </w:rPr>
              <w:t>υ</w:t>
            </w:r>
            <w:r w:rsidRPr="00F5712C">
              <w:rPr>
                <w:rFonts w:ascii="Times New Roman" w:hAnsi="Times New Roman" w:cs="Times New Roman"/>
                <w:color w:val="000000"/>
                <w:sz w:val="22"/>
                <w:szCs w:val="22"/>
                <w:lang w:val="el-GR"/>
              </w:rPr>
              <w:t xml:space="preserve">  Trizivir, εκτός αν ο ασθενής έχει νεφρική ανεπάρκεια (βλέπε παράγραφο 4.2).</w:t>
            </w:r>
          </w:p>
          <w:p w14:paraId="0A37CC77" w14:textId="77777777" w:rsidR="006E7FC5" w:rsidRPr="00F5712C" w:rsidRDefault="006E7FC5" w:rsidP="006E7FC5">
            <w:pPr>
              <w:pStyle w:val="tabletextNS"/>
              <w:rPr>
                <w:rFonts w:ascii="Times New Roman" w:hAnsi="Times New Roman" w:cs="Times New Roman"/>
                <w:color w:val="000000"/>
                <w:sz w:val="22"/>
                <w:szCs w:val="22"/>
                <w:lang w:val="el-GR"/>
              </w:rPr>
            </w:pPr>
          </w:p>
          <w:p w14:paraId="19ABB6FE" w14:textId="77777777" w:rsidR="006E7FC5" w:rsidRPr="00F5712C" w:rsidRDefault="00F36085" w:rsidP="00F3608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Όταν απαιτείται η συγχορήγηση με κο-τριμοξαζόλη, οι ασθενείς θα πρέπε</w:t>
            </w:r>
            <w:r w:rsidR="00CA1653" w:rsidRPr="00F5712C">
              <w:rPr>
                <w:rFonts w:ascii="Times New Roman" w:hAnsi="Times New Roman" w:cs="Times New Roman"/>
                <w:color w:val="000000"/>
                <w:sz w:val="22"/>
                <w:szCs w:val="22"/>
                <w:lang w:val="el-GR"/>
              </w:rPr>
              <w:t xml:space="preserve">ι να παρακολουθούνται κλινικά. </w:t>
            </w:r>
            <w:r w:rsidRPr="00F5712C">
              <w:rPr>
                <w:rFonts w:ascii="Times New Roman" w:hAnsi="Times New Roman" w:cs="Times New Roman"/>
                <w:color w:val="000000"/>
                <w:sz w:val="22"/>
                <w:szCs w:val="22"/>
                <w:lang w:val="el-GR"/>
              </w:rPr>
              <w:t xml:space="preserve">Οι υψηλές δόσεις τριμεθοπρίμης/σουλφομεθοξαζόλης για τη θεραπεία της πνευμονίας από </w:t>
            </w:r>
            <w:r w:rsidRPr="00F5712C">
              <w:rPr>
                <w:rFonts w:ascii="Times New Roman" w:hAnsi="Times New Roman" w:cs="Times New Roman"/>
                <w:i/>
                <w:color w:val="000000"/>
                <w:sz w:val="22"/>
                <w:szCs w:val="22"/>
                <w:lang w:val="el-GR"/>
              </w:rPr>
              <w:t>Pneumocystis</w:t>
            </w:r>
            <w:r w:rsidRPr="00F5712C">
              <w:rPr>
                <w:rFonts w:ascii="Times New Roman" w:hAnsi="Times New Roman" w:cs="Times New Roman"/>
                <w:i/>
                <w:iCs/>
                <w:color w:val="1F497D"/>
                <w:sz w:val="22"/>
                <w:szCs w:val="22"/>
                <w:lang w:val="el-GR"/>
              </w:rPr>
              <w:t xml:space="preserve"> </w:t>
            </w:r>
            <w:r w:rsidRPr="00F5712C">
              <w:rPr>
                <w:rFonts w:ascii="Times New Roman" w:hAnsi="Times New Roman" w:cs="Times New Roman"/>
                <w:i/>
                <w:iCs/>
                <w:color w:val="000000"/>
                <w:sz w:val="22"/>
                <w:szCs w:val="22"/>
                <w:lang w:val="el-GR"/>
              </w:rPr>
              <w:t>jirovecii</w:t>
            </w:r>
            <w:r w:rsidRPr="00F5712C">
              <w:rPr>
                <w:rFonts w:ascii="Times New Roman" w:hAnsi="Times New Roman" w:cs="Times New Roman"/>
                <w:i/>
                <w:color w:val="000000"/>
                <w:sz w:val="22"/>
                <w:szCs w:val="22"/>
                <w:lang w:val="el-GR"/>
              </w:rPr>
              <w:t xml:space="preserve"> </w:t>
            </w:r>
            <w:r w:rsidRPr="00F5712C">
              <w:rPr>
                <w:rFonts w:ascii="Times New Roman" w:hAnsi="Times New Roman" w:cs="Times New Roman"/>
                <w:color w:val="000000"/>
                <w:sz w:val="22"/>
                <w:szCs w:val="22"/>
                <w:lang w:val="el-GR"/>
              </w:rPr>
              <w:t>(PCP) και της τοξοπλάσμωσης δεν έχουν μελετηθεί και θα πρέπει να αποφεύγονται.</w:t>
            </w:r>
          </w:p>
        </w:tc>
      </w:tr>
      <w:tr w:rsidR="006E7FC5" w:rsidRPr="0044778B" w14:paraId="070C0CB3" w14:textId="77777777" w:rsidTr="00607A8E">
        <w:trPr>
          <w:cantSplit/>
        </w:trPr>
        <w:tc>
          <w:tcPr>
            <w:tcW w:w="1757" w:type="pct"/>
          </w:tcPr>
          <w:p w14:paraId="3D5A6D4F" w14:textId="77777777" w:rsidR="00D422C6" w:rsidRPr="00F5712C" w:rsidRDefault="00D422C6" w:rsidP="00D422C6">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Τριμεθοπρίμη/σουλφομεθοξαζόλη</w:t>
            </w:r>
          </w:p>
          <w:p w14:paraId="51204CAF" w14:textId="77777777" w:rsidR="00D422C6" w:rsidRPr="00F5712C" w:rsidRDefault="00D422C6" w:rsidP="00D422C6">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(Κο-τριμοξαζόλη) /Λαμιβουδίνη</w:t>
            </w:r>
          </w:p>
          <w:p w14:paraId="5F2ABF5F" w14:textId="77777777" w:rsidR="00D422C6" w:rsidRPr="00F5712C" w:rsidRDefault="00D422C6" w:rsidP="00D422C6">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(160mg/800mg άπαξ ημερησίως για 5 ημέρες/300mg μονή δόση)</w:t>
            </w:r>
          </w:p>
          <w:p w14:paraId="05FC8BA3" w14:textId="77777777" w:rsidR="006E7FC5" w:rsidRPr="00F5712C" w:rsidRDefault="006E7FC5" w:rsidP="006E7FC5">
            <w:pPr>
              <w:pStyle w:val="tabletextNS"/>
              <w:rPr>
                <w:rFonts w:ascii="Times New Roman" w:hAnsi="Times New Roman" w:cs="Times New Roman"/>
                <w:sz w:val="22"/>
                <w:szCs w:val="22"/>
                <w:lang w:val="el-GR"/>
              </w:rPr>
            </w:pPr>
          </w:p>
        </w:tc>
        <w:tc>
          <w:tcPr>
            <w:tcW w:w="1584" w:type="pct"/>
          </w:tcPr>
          <w:p w14:paraId="4485A3D0" w14:textId="77777777" w:rsidR="006E7FC5" w:rsidRPr="00F5712C" w:rsidRDefault="00F3608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z w:val="22"/>
                <w:szCs w:val="22"/>
                <w:lang w:val="el-GR"/>
              </w:rPr>
              <w:t>Λαμιβουδίνη</w:t>
            </w:r>
            <w:r w:rsidR="006E7FC5" w:rsidRPr="00F5712C">
              <w:rPr>
                <w:rFonts w:ascii="Times New Roman" w:hAnsi="Times New Roman" w:cs="Times New Roman"/>
                <w:snapToGrid w:val="0"/>
                <w:color w:val="000000"/>
                <w:sz w:val="22"/>
                <w:szCs w:val="22"/>
                <w:lang w:val="el-GR"/>
              </w:rPr>
              <w:t xml:space="preserve">: AUC </w:t>
            </w:r>
            <w:r w:rsidR="006E7FC5" w:rsidRPr="00F5712C">
              <w:rPr>
                <w:rFonts w:ascii="Times New Roman" w:hAnsi="Times New Roman" w:cs="Times New Roman"/>
                <w:snapToGrid w:val="0"/>
                <w:color w:val="000000"/>
                <w:sz w:val="22"/>
                <w:szCs w:val="22"/>
                <w:lang w:val="el-GR"/>
              </w:rPr>
              <w:sym w:font="Symbol" w:char="F0AD"/>
            </w:r>
            <w:r w:rsidR="006E7FC5" w:rsidRPr="00F5712C">
              <w:rPr>
                <w:rFonts w:ascii="Times New Roman" w:hAnsi="Times New Roman" w:cs="Times New Roman"/>
                <w:snapToGrid w:val="0"/>
                <w:color w:val="000000"/>
                <w:sz w:val="22"/>
                <w:szCs w:val="22"/>
                <w:lang w:val="el-GR"/>
              </w:rPr>
              <w:t>40%</w:t>
            </w:r>
          </w:p>
          <w:p w14:paraId="55EA33DC" w14:textId="77777777" w:rsidR="006E7FC5" w:rsidRPr="00F5712C" w:rsidRDefault="006E7FC5" w:rsidP="006E7FC5">
            <w:pPr>
              <w:pStyle w:val="tabletextNS"/>
              <w:rPr>
                <w:rFonts w:ascii="Times New Roman" w:hAnsi="Times New Roman" w:cs="Times New Roman"/>
                <w:snapToGrid w:val="0"/>
                <w:color w:val="000000"/>
                <w:sz w:val="22"/>
                <w:szCs w:val="22"/>
                <w:lang w:val="el-GR"/>
              </w:rPr>
            </w:pPr>
          </w:p>
          <w:p w14:paraId="14D45BD6" w14:textId="77777777" w:rsidR="006E7FC5" w:rsidRPr="00F5712C" w:rsidRDefault="00F3608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z w:val="22"/>
                <w:szCs w:val="22"/>
                <w:lang w:val="el-GR"/>
              </w:rPr>
              <w:t>Τριμεθοπρίμη</w:t>
            </w:r>
            <w:r w:rsidR="006E7FC5" w:rsidRPr="00F5712C">
              <w:rPr>
                <w:rFonts w:ascii="Times New Roman" w:hAnsi="Times New Roman" w:cs="Times New Roman"/>
                <w:snapToGrid w:val="0"/>
                <w:color w:val="000000"/>
                <w:sz w:val="22"/>
                <w:szCs w:val="22"/>
                <w:lang w:val="el-GR"/>
              </w:rPr>
              <w:t xml:space="preserve">: AUC </w:t>
            </w:r>
            <w:r w:rsidR="006E7FC5" w:rsidRPr="00F5712C">
              <w:rPr>
                <w:rFonts w:ascii="Times New Roman" w:hAnsi="Times New Roman" w:cs="Times New Roman"/>
                <w:snapToGrid w:val="0"/>
                <w:color w:val="000000"/>
                <w:sz w:val="22"/>
                <w:szCs w:val="22"/>
                <w:lang w:val="el-GR"/>
              </w:rPr>
              <w:sym w:font="Symbol" w:char="F0AB"/>
            </w:r>
          </w:p>
          <w:p w14:paraId="31D3DD36" w14:textId="77777777" w:rsidR="006E7FC5" w:rsidRPr="00F5712C" w:rsidRDefault="00F3608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z w:val="22"/>
                <w:szCs w:val="22"/>
                <w:lang w:val="el-GR"/>
              </w:rPr>
              <w:t>Σουλφομεθοξαζόλη</w:t>
            </w:r>
            <w:r w:rsidRPr="00F5712C">
              <w:rPr>
                <w:rFonts w:ascii="Times New Roman" w:hAnsi="Times New Roman" w:cs="Times New Roman"/>
                <w:snapToGrid w:val="0"/>
                <w:color w:val="000000"/>
                <w:sz w:val="22"/>
                <w:szCs w:val="22"/>
                <w:lang w:val="el-GR"/>
              </w:rPr>
              <w:t xml:space="preserve"> </w:t>
            </w:r>
            <w:r w:rsidR="006E7FC5" w:rsidRPr="00F5712C">
              <w:rPr>
                <w:rFonts w:ascii="Times New Roman" w:hAnsi="Times New Roman" w:cs="Times New Roman"/>
                <w:snapToGrid w:val="0"/>
                <w:color w:val="000000"/>
                <w:sz w:val="22"/>
                <w:szCs w:val="22"/>
                <w:lang w:val="el-GR"/>
              </w:rPr>
              <w:t xml:space="preserve">: AUC </w:t>
            </w:r>
            <w:r w:rsidR="006E7FC5" w:rsidRPr="00F5712C">
              <w:rPr>
                <w:rFonts w:ascii="Times New Roman" w:hAnsi="Times New Roman" w:cs="Times New Roman"/>
                <w:snapToGrid w:val="0"/>
                <w:color w:val="000000"/>
                <w:sz w:val="22"/>
                <w:szCs w:val="22"/>
                <w:lang w:val="el-GR"/>
              </w:rPr>
              <w:sym w:font="Symbol" w:char="F0AB"/>
            </w:r>
          </w:p>
          <w:p w14:paraId="27DA2A80" w14:textId="77777777" w:rsidR="006E7FC5" w:rsidRPr="00F5712C" w:rsidRDefault="006E7FC5" w:rsidP="006E7FC5">
            <w:pPr>
              <w:pStyle w:val="tabletextNS"/>
              <w:rPr>
                <w:rFonts w:ascii="Times New Roman" w:hAnsi="Times New Roman" w:cs="Times New Roman"/>
                <w:snapToGrid w:val="0"/>
                <w:color w:val="000000"/>
                <w:sz w:val="22"/>
                <w:szCs w:val="22"/>
                <w:lang w:val="el-GR"/>
              </w:rPr>
            </w:pPr>
          </w:p>
          <w:p w14:paraId="779D27B8" w14:textId="1870D8A9" w:rsidR="006E7FC5" w:rsidRPr="00062362" w:rsidRDefault="00062362" w:rsidP="006E7FC5">
            <w:pPr>
              <w:pStyle w:val="tabletextNS"/>
              <w:rPr>
                <w:rFonts w:ascii="Times New Roman" w:hAnsi="Times New Roman" w:cs="Times New Roman"/>
                <w:snapToGrid w:val="0"/>
                <w:color w:val="000000"/>
                <w:sz w:val="22"/>
                <w:szCs w:val="22"/>
                <w:lang w:val="el-GR"/>
              </w:rPr>
            </w:pPr>
            <w:r>
              <w:rPr>
                <w:rFonts w:ascii="Times New Roman" w:hAnsi="Times New Roman" w:cs="Times New Roman"/>
                <w:snapToGrid w:val="0"/>
                <w:color w:val="000000"/>
                <w:sz w:val="22"/>
                <w:szCs w:val="22"/>
                <w:lang w:val="el-GR"/>
              </w:rPr>
              <w:t>(Αναστολή</w:t>
            </w:r>
            <w:r w:rsidRPr="00062362">
              <w:rPr>
                <w:rFonts w:ascii="Times New Roman" w:hAnsi="Times New Roman" w:cs="Times New Roman"/>
                <w:snapToGrid w:val="0"/>
                <w:color w:val="000000"/>
                <w:sz w:val="22"/>
                <w:szCs w:val="22"/>
                <w:lang w:val="el-GR"/>
              </w:rPr>
              <w:t xml:space="preserve"> </w:t>
            </w:r>
            <w:r>
              <w:rPr>
                <w:rFonts w:ascii="Times New Roman" w:hAnsi="Times New Roman" w:cs="Times New Roman"/>
                <w:snapToGrid w:val="0"/>
                <w:color w:val="000000"/>
                <w:sz w:val="22"/>
                <w:szCs w:val="22"/>
                <w:lang w:val="el-GR"/>
              </w:rPr>
              <w:t>του</w:t>
            </w:r>
            <w:r w:rsidRPr="00062362">
              <w:rPr>
                <w:rFonts w:ascii="Times New Roman" w:hAnsi="Times New Roman" w:cs="Times New Roman"/>
                <w:snapToGrid w:val="0"/>
                <w:color w:val="000000"/>
                <w:sz w:val="22"/>
                <w:szCs w:val="22"/>
                <w:lang w:val="el-GR"/>
              </w:rPr>
              <w:t xml:space="preserve"> </w:t>
            </w:r>
            <w:r>
              <w:rPr>
                <w:rFonts w:ascii="Times New Roman" w:hAnsi="Times New Roman" w:cs="Times New Roman"/>
                <w:snapToGrid w:val="0"/>
                <w:color w:val="000000"/>
                <w:sz w:val="22"/>
                <w:szCs w:val="22"/>
                <w:lang w:val="el-GR"/>
              </w:rPr>
              <w:t>οργανικού</w:t>
            </w:r>
            <w:r w:rsidRPr="00062362">
              <w:rPr>
                <w:rFonts w:ascii="Times New Roman" w:hAnsi="Times New Roman" w:cs="Times New Roman"/>
                <w:snapToGrid w:val="0"/>
                <w:color w:val="000000"/>
                <w:sz w:val="22"/>
                <w:szCs w:val="22"/>
                <w:lang w:val="el-GR"/>
              </w:rPr>
              <w:t xml:space="preserve"> </w:t>
            </w:r>
            <w:r>
              <w:rPr>
                <w:rFonts w:ascii="Times New Roman" w:hAnsi="Times New Roman" w:cs="Times New Roman"/>
                <w:snapToGrid w:val="0"/>
                <w:color w:val="000000"/>
                <w:sz w:val="22"/>
                <w:szCs w:val="22"/>
                <w:lang w:val="el-GR"/>
              </w:rPr>
              <w:t>συστήματος μεταφοράς των οργανικών κατιόντων)</w:t>
            </w:r>
          </w:p>
        </w:tc>
        <w:tc>
          <w:tcPr>
            <w:tcW w:w="1659" w:type="pct"/>
            <w:vMerge/>
          </w:tcPr>
          <w:p w14:paraId="6309B906" w14:textId="77777777" w:rsidR="006E7FC5" w:rsidRPr="00062362" w:rsidRDefault="006E7FC5" w:rsidP="006E7FC5">
            <w:pPr>
              <w:pStyle w:val="tabletextNS"/>
              <w:rPr>
                <w:rFonts w:ascii="Times New Roman" w:hAnsi="Times New Roman" w:cs="Times New Roman"/>
                <w:color w:val="000000"/>
                <w:sz w:val="22"/>
                <w:szCs w:val="22"/>
                <w:lang w:val="el-GR"/>
              </w:rPr>
            </w:pPr>
          </w:p>
        </w:tc>
      </w:tr>
      <w:tr w:rsidR="006E7FC5" w:rsidRPr="00F5712C" w14:paraId="464476F6" w14:textId="77777777" w:rsidTr="00607A8E">
        <w:trPr>
          <w:cantSplit/>
        </w:trPr>
        <w:tc>
          <w:tcPr>
            <w:tcW w:w="1757" w:type="pct"/>
          </w:tcPr>
          <w:p w14:paraId="744FE99E" w14:textId="77777777" w:rsidR="00BA08E0" w:rsidRPr="00F5712C" w:rsidRDefault="00BA08E0" w:rsidP="00BA08E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Τριμεθοπρίμη/σουλφομεθοξαζόλη</w:t>
            </w:r>
          </w:p>
          <w:p w14:paraId="38C25440" w14:textId="77777777" w:rsidR="006E7FC5" w:rsidRPr="00F5712C" w:rsidRDefault="00BA08E0" w:rsidP="00BA08E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(Κο-τριμοξαζόλη) </w:t>
            </w:r>
            <w:r w:rsidR="006E7FC5"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Ζιδοβουδίνη</w:t>
            </w:r>
          </w:p>
        </w:tc>
        <w:tc>
          <w:tcPr>
            <w:tcW w:w="1584" w:type="pct"/>
          </w:tcPr>
          <w:p w14:paraId="1226ECDA" w14:textId="77777777" w:rsidR="006E7FC5" w:rsidRPr="00F5712C" w:rsidRDefault="00F36085" w:rsidP="006E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7A591340" w14:textId="77777777" w:rsidR="006E7FC5" w:rsidRPr="00F5712C" w:rsidRDefault="006E7FC5" w:rsidP="006E7FC5">
            <w:pPr>
              <w:pStyle w:val="tabletextNS"/>
              <w:rPr>
                <w:rFonts w:ascii="Times New Roman" w:hAnsi="Times New Roman" w:cs="Times New Roman"/>
                <w:color w:val="000000"/>
                <w:sz w:val="22"/>
                <w:szCs w:val="22"/>
                <w:lang w:val="el-GR"/>
              </w:rPr>
            </w:pPr>
          </w:p>
        </w:tc>
      </w:tr>
    </w:tbl>
    <w:p w14:paraId="4B9486D2" w14:textId="77777777" w:rsidR="00817FC5" w:rsidRPr="00F5712C" w:rsidRDefault="00817FC5">
      <w:pPr>
        <w:rPr>
          <w:lang w:val="el-GR"/>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870"/>
        <w:gridCol w:w="3006"/>
      </w:tblGrid>
      <w:tr w:rsidR="00817FC5" w:rsidRPr="0044778B" w14:paraId="37898CC4" w14:textId="77777777" w:rsidTr="00607A8E">
        <w:trPr>
          <w:cantSplit/>
        </w:trPr>
        <w:tc>
          <w:tcPr>
            <w:tcW w:w="1757" w:type="pct"/>
          </w:tcPr>
          <w:p w14:paraId="1C04FCC2" w14:textId="77777777" w:rsidR="00817FC5" w:rsidRPr="00F5712C" w:rsidRDefault="00817FC5" w:rsidP="00817FC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Φάρμακα ανά Φαρμακευτική περιοχή</w:t>
            </w:r>
          </w:p>
          <w:p w14:paraId="0661697C" w14:textId="77777777" w:rsidR="00817FC5" w:rsidRPr="00F5712C" w:rsidRDefault="00817FC5" w:rsidP="00817FC5">
            <w:pPr>
              <w:pStyle w:val="tabletextNS"/>
              <w:rPr>
                <w:rFonts w:ascii="Times New Roman" w:hAnsi="Times New Roman" w:cs="Times New Roman"/>
                <w:sz w:val="22"/>
                <w:szCs w:val="22"/>
                <w:lang w:val="el-GR"/>
              </w:rPr>
            </w:pPr>
          </w:p>
        </w:tc>
        <w:tc>
          <w:tcPr>
            <w:tcW w:w="1584" w:type="pct"/>
          </w:tcPr>
          <w:p w14:paraId="621866B4" w14:textId="77777777" w:rsidR="00817FC5" w:rsidRPr="00F5712C" w:rsidRDefault="00817FC5" w:rsidP="00817FC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Αλληλεπίδραση</w:t>
            </w:r>
            <w:r w:rsidRPr="00F5712C">
              <w:rPr>
                <w:rFonts w:ascii="Times New Roman" w:hAnsi="Times New Roman" w:cs="Times New Roman"/>
                <w:b/>
                <w:sz w:val="22"/>
                <w:szCs w:val="22"/>
                <w:lang w:val="el-GR"/>
              </w:rPr>
              <w:br/>
              <w:t xml:space="preserve"> Μέση γεωμετρική μεταβολή (%)</w:t>
            </w:r>
          </w:p>
          <w:p w14:paraId="5D28EB1E"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b/>
                <w:sz w:val="22"/>
                <w:szCs w:val="22"/>
                <w:lang w:val="el-GR"/>
              </w:rPr>
              <w:t>(Πιθανός μηχανισμός)</w:t>
            </w:r>
          </w:p>
        </w:tc>
        <w:tc>
          <w:tcPr>
            <w:tcW w:w="1659" w:type="pct"/>
          </w:tcPr>
          <w:p w14:paraId="05D0D50A" w14:textId="77777777" w:rsidR="00817FC5" w:rsidRPr="00F5712C" w:rsidRDefault="00817FC5" w:rsidP="00817FC5">
            <w:pPr>
              <w:pStyle w:val="tabletextNS"/>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Σύσταση σχετική με τη συγχορήγηση</w:t>
            </w:r>
          </w:p>
        </w:tc>
      </w:tr>
      <w:tr w:rsidR="00817FC5" w:rsidRPr="00F5712C" w14:paraId="5921F992" w14:textId="77777777" w:rsidTr="00DF4F21">
        <w:trPr>
          <w:cantSplit/>
        </w:trPr>
        <w:tc>
          <w:tcPr>
            <w:tcW w:w="5000" w:type="pct"/>
            <w:gridSpan w:val="3"/>
          </w:tcPr>
          <w:p w14:paraId="32EA1485"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b/>
                <w:sz w:val="22"/>
                <w:szCs w:val="22"/>
                <w:lang w:val="el-GR"/>
              </w:rPr>
              <w:t>ΑΝΤΙΜΥΚΗΤΙΑΣΙΚΑ</w:t>
            </w:r>
          </w:p>
        </w:tc>
      </w:tr>
      <w:tr w:rsidR="00817FC5" w:rsidRPr="0044778B" w14:paraId="7EB491D8" w14:textId="77777777" w:rsidTr="00607A8E">
        <w:trPr>
          <w:cantSplit/>
        </w:trPr>
        <w:tc>
          <w:tcPr>
            <w:tcW w:w="1757" w:type="pct"/>
          </w:tcPr>
          <w:p w14:paraId="07704C48"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Φλουκοναζόλη /Αβακαβίρη</w:t>
            </w:r>
          </w:p>
        </w:tc>
        <w:tc>
          <w:tcPr>
            <w:tcW w:w="1584" w:type="pct"/>
          </w:tcPr>
          <w:p w14:paraId="7A2B0B64"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60610618"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Καθώς είναι διαθέσιμα μόνο περιορισμένα δεδομένα, η κλινική σημασία δεν είναι γνωστή.</w:t>
            </w:r>
          </w:p>
          <w:p w14:paraId="0533AFD9"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Παρακολούθηση για σημεία τοξικότητας από τη ζιδοβουδίνη</w:t>
            </w:r>
            <w:r w:rsidRPr="00F5712C">
              <w:rPr>
                <w:rFonts w:ascii="Times New Roman" w:hAnsi="Times New Roman" w:cs="Times New Roman"/>
                <w:sz w:val="22"/>
                <w:szCs w:val="22"/>
                <w:lang w:val="el-GR"/>
              </w:rPr>
              <w:t xml:space="preserve"> (βλέπε παράγραφο 4.8).</w:t>
            </w:r>
          </w:p>
          <w:p w14:paraId="2AEDC53D"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F5712C" w14:paraId="1328E598" w14:textId="77777777" w:rsidTr="00607A8E">
        <w:trPr>
          <w:cantSplit/>
        </w:trPr>
        <w:tc>
          <w:tcPr>
            <w:tcW w:w="1757" w:type="pct"/>
          </w:tcPr>
          <w:p w14:paraId="704BFFC1"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Φλουκοναζόλη /Λαμιβουδίνη</w:t>
            </w:r>
          </w:p>
        </w:tc>
        <w:tc>
          <w:tcPr>
            <w:tcW w:w="1584" w:type="pct"/>
          </w:tcPr>
          <w:p w14:paraId="2E9F8BB8"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39BFEE62"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44778B" w14:paraId="3C80F635" w14:textId="77777777" w:rsidTr="00607A8E">
        <w:trPr>
          <w:cantSplit/>
        </w:trPr>
        <w:tc>
          <w:tcPr>
            <w:tcW w:w="1757" w:type="pct"/>
          </w:tcPr>
          <w:p w14:paraId="22FCB058" w14:textId="77777777" w:rsidR="00817FC5" w:rsidRPr="00F5712C" w:rsidRDefault="00817FC5" w:rsidP="00817FC5">
            <w:pPr>
              <w:pStyle w:val="tabletextNS"/>
              <w:keepNext/>
              <w:keepLines/>
              <w:rPr>
                <w:rFonts w:ascii="Times New Roman" w:hAnsi="Times New Roman" w:cs="Times New Roman"/>
                <w:sz w:val="22"/>
                <w:szCs w:val="22"/>
                <w:lang w:val="el-GR"/>
              </w:rPr>
            </w:pPr>
            <w:r w:rsidRPr="00F5712C">
              <w:rPr>
                <w:rFonts w:ascii="Times New Roman" w:hAnsi="Times New Roman" w:cs="Times New Roman"/>
                <w:sz w:val="22"/>
                <w:szCs w:val="22"/>
                <w:lang w:val="el-GR"/>
              </w:rPr>
              <w:t>Φλουκοναζόλη /Ζιδοβουδίνη</w:t>
            </w:r>
          </w:p>
          <w:p w14:paraId="5305D551"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(400 mg  άπαξ ημερησίως /200 mg  τρεις φορές την ημέρα)</w:t>
            </w:r>
          </w:p>
        </w:tc>
        <w:tc>
          <w:tcPr>
            <w:tcW w:w="1584" w:type="pct"/>
          </w:tcPr>
          <w:p w14:paraId="21D56ADB"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Ζιδοβουδίνη AUC </w:t>
            </w:r>
            <w:r w:rsidRPr="00F5712C">
              <w:rPr>
                <w:rFonts w:ascii="Times New Roman" w:hAnsi="Times New Roman" w:cs="Times New Roman"/>
                <w:sz w:val="22"/>
                <w:szCs w:val="22"/>
                <w:lang w:val="el-GR"/>
              </w:rPr>
              <w:sym w:font="Symbol" w:char="F0AD"/>
            </w:r>
            <w:r w:rsidRPr="00F5712C">
              <w:rPr>
                <w:rFonts w:ascii="Times New Roman" w:hAnsi="Times New Roman" w:cs="Times New Roman"/>
                <w:sz w:val="22"/>
                <w:szCs w:val="22"/>
                <w:lang w:val="el-GR"/>
              </w:rPr>
              <w:t>74%</w:t>
            </w:r>
          </w:p>
          <w:p w14:paraId="137112A7" w14:textId="77777777" w:rsidR="00817FC5" w:rsidRPr="00F5712C" w:rsidRDefault="00817FC5" w:rsidP="00817FC5">
            <w:pPr>
              <w:pStyle w:val="tabletextNS"/>
              <w:rPr>
                <w:rFonts w:ascii="Times New Roman" w:hAnsi="Times New Roman" w:cs="Times New Roman"/>
                <w:sz w:val="22"/>
                <w:szCs w:val="22"/>
                <w:highlight w:val="yellow"/>
                <w:lang w:val="el-GR"/>
              </w:rPr>
            </w:pPr>
          </w:p>
          <w:p w14:paraId="73E541E5"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(αναστολή της UGT)</w:t>
            </w:r>
          </w:p>
        </w:tc>
        <w:tc>
          <w:tcPr>
            <w:tcW w:w="1659" w:type="pct"/>
            <w:vMerge/>
          </w:tcPr>
          <w:p w14:paraId="3D1DD4FE"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F5712C" w:rsidDel="005B0600" w14:paraId="453296D6" w14:textId="77777777" w:rsidTr="00DF4F21">
        <w:trPr>
          <w:cantSplit/>
        </w:trPr>
        <w:tc>
          <w:tcPr>
            <w:tcW w:w="5000" w:type="pct"/>
            <w:gridSpan w:val="3"/>
          </w:tcPr>
          <w:p w14:paraId="3A72123E" w14:textId="3A213B86" w:rsidR="00817FC5" w:rsidRPr="00F5712C" w:rsidDel="005B0600" w:rsidRDefault="00817FC5" w:rsidP="00817FC5">
            <w:pPr>
              <w:pStyle w:val="tabletextNS"/>
              <w:rPr>
                <w:rFonts w:ascii="Times New Roman" w:hAnsi="Times New Roman" w:cs="Times New Roman"/>
                <w:b/>
                <w:sz w:val="22"/>
                <w:szCs w:val="22"/>
                <w:lang w:val="el-GR"/>
              </w:rPr>
            </w:pPr>
            <w:r w:rsidRPr="00F5712C">
              <w:rPr>
                <w:rFonts w:ascii="Times New Roman" w:hAnsi="Times New Roman" w:cs="Times New Roman"/>
                <w:b/>
                <w:sz w:val="22"/>
                <w:szCs w:val="22"/>
                <w:lang w:val="el-GR"/>
              </w:rPr>
              <w:lastRenderedPageBreak/>
              <w:t>ΑΝΤΙΜΥΚΟΒΑΚΤΗΡ</w:t>
            </w:r>
            <w:r w:rsidR="005378CB">
              <w:rPr>
                <w:rFonts w:ascii="Times New Roman" w:hAnsi="Times New Roman" w:cs="Times New Roman"/>
                <w:b/>
                <w:sz w:val="22"/>
                <w:szCs w:val="22"/>
                <w:lang w:val="el-GR"/>
              </w:rPr>
              <w:t>ΙΔ</w:t>
            </w:r>
            <w:r w:rsidRPr="00F5712C">
              <w:rPr>
                <w:rFonts w:ascii="Times New Roman" w:hAnsi="Times New Roman" w:cs="Times New Roman"/>
                <w:b/>
                <w:sz w:val="22"/>
                <w:szCs w:val="22"/>
                <w:lang w:val="el-GR"/>
              </w:rPr>
              <w:t>ΙΑΚΑ</w:t>
            </w:r>
          </w:p>
        </w:tc>
      </w:tr>
      <w:tr w:rsidR="00817FC5" w:rsidRPr="0044778B" w14:paraId="564EEED4" w14:textId="77777777" w:rsidTr="00607A8E">
        <w:trPr>
          <w:cantSplit/>
        </w:trPr>
        <w:tc>
          <w:tcPr>
            <w:tcW w:w="1757" w:type="pct"/>
          </w:tcPr>
          <w:p w14:paraId="40D16011"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Ριφαμπικίνη /Αβακαβίρη</w:t>
            </w:r>
          </w:p>
        </w:tc>
        <w:tc>
          <w:tcPr>
            <w:tcW w:w="1584" w:type="pct"/>
          </w:tcPr>
          <w:p w14:paraId="3B5F3B3A"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4F6FEBBF" w14:textId="77777777" w:rsidR="00817FC5" w:rsidRPr="00F5712C" w:rsidRDefault="00817FC5" w:rsidP="00817FC5">
            <w:pPr>
              <w:pStyle w:val="tabletextNS"/>
              <w:rPr>
                <w:rFonts w:ascii="Times New Roman" w:hAnsi="Times New Roman" w:cs="Times New Roman"/>
                <w:sz w:val="22"/>
                <w:szCs w:val="22"/>
                <w:lang w:val="el-GR"/>
              </w:rPr>
            </w:pPr>
          </w:p>
          <w:p w14:paraId="13B3E9C3"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 xml:space="preserve">Πιθανότητα ελαφράς μείωσης των συγκεντρώσεων αβακαβίρης στο πλάσμα μέσω επαγωγής της </w:t>
            </w:r>
            <w:r w:rsidRPr="00F5712C">
              <w:rPr>
                <w:rFonts w:ascii="Times New Roman" w:hAnsi="Times New Roman" w:cs="Times New Roman"/>
                <w:sz w:val="22"/>
                <w:szCs w:val="22"/>
                <w:lang w:val="el-GR"/>
              </w:rPr>
              <w:t>UGT.</w:t>
            </w:r>
          </w:p>
        </w:tc>
        <w:tc>
          <w:tcPr>
            <w:tcW w:w="1659" w:type="pct"/>
          </w:tcPr>
          <w:p w14:paraId="781B9C7A" w14:textId="77777777" w:rsidR="00817FC5" w:rsidRPr="00F5712C" w:rsidRDefault="00817FC5" w:rsidP="00817FC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Ανεπαρκή δεδομένα για σύσταση ρύθμισης της δοσολογίας.</w:t>
            </w:r>
          </w:p>
        </w:tc>
      </w:tr>
      <w:tr w:rsidR="00817FC5" w:rsidRPr="0044778B" w14:paraId="4A783A41" w14:textId="77777777" w:rsidTr="00607A8E">
        <w:trPr>
          <w:cantSplit/>
        </w:trPr>
        <w:tc>
          <w:tcPr>
            <w:tcW w:w="1757" w:type="pct"/>
          </w:tcPr>
          <w:p w14:paraId="2D2D1442"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Ριφαμπικίνη /Λαμιβουδίνη</w:t>
            </w:r>
          </w:p>
        </w:tc>
        <w:tc>
          <w:tcPr>
            <w:tcW w:w="1584" w:type="pct"/>
          </w:tcPr>
          <w:p w14:paraId="356EE844"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7AD14CB2" w14:textId="77777777" w:rsidR="00817FC5" w:rsidRPr="00F5712C" w:rsidRDefault="00817FC5" w:rsidP="00817FC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Ανεπαρκή δεδομένα για σύσταση ρύθμισης της δοσολογίας.</w:t>
            </w:r>
          </w:p>
        </w:tc>
      </w:tr>
      <w:tr w:rsidR="00817FC5" w:rsidRPr="0044778B" w14:paraId="17637115" w14:textId="77777777" w:rsidTr="00607A8E">
        <w:trPr>
          <w:cantSplit/>
        </w:trPr>
        <w:tc>
          <w:tcPr>
            <w:tcW w:w="1757" w:type="pct"/>
          </w:tcPr>
          <w:p w14:paraId="015FB78B" w14:textId="32D8D691"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Ριφαμπικίνη /Ζιδοβουδίνη (600</w:t>
            </w:r>
            <w:ins w:id="12" w:author="Author">
              <w:r w:rsidR="0028365D">
                <w:rPr>
                  <w:rFonts w:ascii="Times New Roman" w:hAnsi="Times New Roman" w:cs="Times New Roman"/>
                  <w:sz w:val="22"/>
                  <w:szCs w:val="22"/>
                  <w:lang w:val="el-GR"/>
                </w:rPr>
                <w:t xml:space="preserve"> </w:t>
              </w:r>
            </w:ins>
            <w:r w:rsidRPr="00F5712C">
              <w:rPr>
                <w:rFonts w:ascii="Times New Roman" w:hAnsi="Times New Roman" w:cs="Times New Roman"/>
                <w:sz w:val="22"/>
                <w:szCs w:val="22"/>
                <w:lang w:val="el-GR"/>
              </w:rPr>
              <w:t>mg  άπαξ ημερησίως /200 mg  τρεις φορές την ημέρα)</w:t>
            </w:r>
          </w:p>
        </w:tc>
        <w:tc>
          <w:tcPr>
            <w:tcW w:w="1584" w:type="pct"/>
          </w:tcPr>
          <w:p w14:paraId="50110080"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Ζιδοβουδίνη AUC </w:t>
            </w:r>
            <w:r w:rsidRPr="00F5712C">
              <w:rPr>
                <w:rFonts w:ascii="Times New Roman" w:hAnsi="Times New Roman" w:cs="Times New Roman"/>
                <w:sz w:val="22"/>
                <w:szCs w:val="22"/>
                <w:lang w:val="el-GR"/>
              </w:rPr>
              <w:sym w:font="Symbol" w:char="F0AF"/>
            </w:r>
            <w:r w:rsidRPr="00F5712C">
              <w:rPr>
                <w:rFonts w:ascii="Times New Roman" w:hAnsi="Times New Roman" w:cs="Times New Roman"/>
                <w:sz w:val="22"/>
                <w:szCs w:val="22"/>
                <w:lang w:val="el-GR"/>
              </w:rPr>
              <w:t>48%</w:t>
            </w:r>
          </w:p>
          <w:p w14:paraId="374D0066" w14:textId="77777777" w:rsidR="00817FC5" w:rsidRPr="00F5712C" w:rsidRDefault="00817FC5" w:rsidP="00817FC5">
            <w:pPr>
              <w:pStyle w:val="tabletextNS"/>
              <w:rPr>
                <w:rFonts w:ascii="Times New Roman" w:hAnsi="Times New Roman" w:cs="Times New Roman"/>
                <w:sz w:val="22"/>
                <w:szCs w:val="22"/>
                <w:lang w:val="el-GR"/>
              </w:rPr>
            </w:pPr>
          </w:p>
          <w:p w14:paraId="20151C74"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(επαγωγή της UGT)</w:t>
            </w:r>
          </w:p>
        </w:tc>
        <w:tc>
          <w:tcPr>
            <w:tcW w:w="1659" w:type="pct"/>
            <w:vMerge/>
          </w:tcPr>
          <w:p w14:paraId="64F147FC" w14:textId="77777777" w:rsidR="00817FC5" w:rsidRPr="00F5712C" w:rsidRDefault="00817FC5" w:rsidP="00817FC5">
            <w:pPr>
              <w:pStyle w:val="tabletextNS"/>
              <w:rPr>
                <w:rFonts w:ascii="Times New Roman" w:hAnsi="Times New Roman" w:cs="Times New Roman"/>
                <w:color w:val="000000"/>
                <w:sz w:val="22"/>
                <w:szCs w:val="22"/>
                <w:lang w:val="el-GR"/>
              </w:rPr>
            </w:pPr>
          </w:p>
        </w:tc>
      </w:tr>
      <w:tr w:rsidR="00817FC5" w:rsidRPr="00F5712C" w14:paraId="5FB794EB" w14:textId="77777777" w:rsidTr="00DF4F21">
        <w:trPr>
          <w:cantSplit/>
        </w:trPr>
        <w:tc>
          <w:tcPr>
            <w:tcW w:w="5000" w:type="pct"/>
            <w:gridSpan w:val="3"/>
          </w:tcPr>
          <w:p w14:paraId="5CF5E0A2" w14:textId="3C348F5B" w:rsidR="00817FC5" w:rsidRPr="00F5712C" w:rsidRDefault="00AB72FF" w:rsidP="00F73D00">
            <w:pPr>
              <w:pStyle w:val="tabletextNS"/>
              <w:rPr>
                <w:rFonts w:ascii="Times New Roman" w:hAnsi="Times New Roman" w:cs="Times New Roman"/>
                <w:color w:val="000000"/>
                <w:sz w:val="22"/>
                <w:szCs w:val="22"/>
                <w:lang w:val="el-GR"/>
              </w:rPr>
            </w:pPr>
            <w:r>
              <w:rPr>
                <w:rFonts w:ascii="Times New Roman" w:hAnsi="Times New Roman" w:cs="Times New Roman"/>
                <w:b/>
                <w:color w:val="000000"/>
                <w:sz w:val="22"/>
                <w:szCs w:val="22"/>
                <w:lang w:val="el-GR"/>
              </w:rPr>
              <w:t>ΑΝΤΙ</w:t>
            </w:r>
            <w:r w:rsidR="005378CB">
              <w:rPr>
                <w:rFonts w:ascii="Times New Roman" w:hAnsi="Times New Roman" w:cs="Times New Roman"/>
                <w:b/>
                <w:color w:val="000000"/>
                <w:sz w:val="22"/>
                <w:szCs w:val="22"/>
                <w:lang w:val="el-GR"/>
              </w:rPr>
              <w:t>ΕΠΙΛΗΠΤΙΚΑ</w:t>
            </w:r>
          </w:p>
        </w:tc>
      </w:tr>
      <w:tr w:rsidR="00817FC5" w:rsidRPr="0044778B" w14:paraId="5526133C" w14:textId="77777777" w:rsidTr="00607A8E">
        <w:trPr>
          <w:cantSplit/>
        </w:trPr>
        <w:tc>
          <w:tcPr>
            <w:tcW w:w="1757" w:type="pct"/>
          </w:tcPr>
          <w:p w14:paraId="20D8F50F"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Φαινοβαρβιτάλη /Αβακαβίρη</w:t>
            </w:r>
          </w:p>
        </w:tc>
        <w:tc>
          <w:tcPr>
            <w:tcW w:w="1584" w:type="pct"/>
          </w:tcPr>
          <w:p w14:paraId="3E3DF353"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69AC9DCD" w14:textId="77777777" w:rsidR="00817FC5" w:rsidRPr="00F5712C" w:rsidRDefault="00817FC5" w:rsidP="00817FC5">
            <w:pPr>
              <w:pStyle w:val="tabletextNS"/>
              <w:rPr>
                <w:rFonts w:ascii="Times New Roman" w:hAnsi="Times New Roman" w:cs="Times New Roman"/>
                <w:sz w:val="22"/>
                <w:szCs w:val="22"/>
                <w:lang w:val="el-GR"/>
              </w:rPr>
            </w:pPr>
          </w:p>
          <w:p w14:paraId="1E2EBBD5"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 xml:space="preserve">Πιθανότητα ελαφράς μείωσης των συγκεντρώσεων αβακαβίρης στο πλάσμα μέσω επαγωγής της </w:t>
            </w:r>
            <w:r w:rsidRPr="00F5712C">
              <w:rPr>
                <w:rFonts w:ascii="Times New Roman" w:hAnsi="Times New Roman" w:cs="Times New Roman"/>
                <w:sz w:val="22"/>
                <w:szCs w:val="22"/>
                <w:lang w:val="el-GR"/>
              </w:rPr>
              <w:t>UGT.</w:t>
            </w:r>
          </w:p>
        </w:tc>
        <w:tc>
          <w:tcPr>
            <w:tcW w:w="1659" w:type="pct"/>
            <w:vMerge w:val="restart"/>
          </w:tcPr>
          <w:p w14:paraId="01E8A59C"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Ανεπαρκή δεδομένα για σύσταση ρύθμισης της δοσολογίας.</w:t>
            </w:r>
          </w:p>
        </w:tc>
      </w:tr>
      <w:tr w:rsidR="00817FC5" w:rsidRPr="00F5712C" w14:paraId="54BFF286" w14:textId="77777777" w:rsidTr="00607A8E">
        <w:trPr>
          <w:cantSplit/>
        </w:trPr>
        <w:tc>
          <w:tcPr>
            <w:tcW w:w="1757" w:type="pct"/>
          </w:tcPr>
          <w:p w14:paraId="30BCBC2B"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Φαινοβαρβιτάλη /Λαμιβουδίνη</w:t>
            </w:r>
          </w:p>
        </w:tc>
        <w:tc>
          <w:tcPr>
            <w:tcW w:w="1584" w:type="pct"/>
          </w:tcPr>
          <w:p w14:paraId="538B8028"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29C063C3" w14:textId="77777777" w:rsidR="00817FC5" w:rsidRPr="00F5712C" w:rsidRDefault="00817FC5" w:rsidP="00817FC5">
            <w:pPr>
              <w:pStyle w:val="tabletextNS"/>
              <w:rPr>
                <w:rFonts w:ascii="Times New Roman" w:hAnsi="Times New Roman" w:cs="Times New Roman"/>
                <w:color w:val="000000"/>
                <w:sz w:val="22"/>
                <w:szCs w:val="22"/>
                <w:lang w:val="el-GR"/>
              </w:rPr>
            </w:pPr>
          </w:p>
        </w:tc>
      </w:tr>
      <w:tr w:rsidR="00817FC5" w:rsidRPr="0044778B" w14:paraId="19CB6A97" w14:textId="77777777" w:rsidTr="00607A8E">
        <w:trPr>
          <w:cantSplit/>
        </w:trPr>
        <w:tc>
          <w:tcPr>
            <w:tcW w:w="1757" w:type="pct"/>
          </w:tcPr>
          <w:p w14:paraId="62C7F1D8"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Φαινοβαρβιτάλη /Ζιδοβουδίνη</w:t>
            </w:r>
          </w:p>
        </w:tc>
        <w:tc>
          <w:tcPr>
            <w:tcW w:w="1584" w:type="pct"/>
          </w:tcPr>
          <w:p w14:paraId="2B95CC47"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2CCA8D58" w14:textId="77777777" w:rsidR="00817FC5" w:rsidRPr="00F5712C" w:rsidRDefault="00817FC5" w:rsidP="00817FC5">
            <w:pPr>
              <w:pStyle w:val="tabletextNS"/>
              <w:rPr>
                <w:rFonts w:ascii="Times New Roman" w:hAnsi="Times New Roman" w:cs="Times New Roman"/>
                <w:sz w:val="22"/>
                <w:szCs w:val="22"/>
                <w:lang w:val="el-GR"/>
              </w:rPr>
            </w:pPr>
          </w:p>
          <w:p w14:paraId="719D42BB"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 xml:space="preserve">Πιθανότητα ελαφράς μείωσης των συγκεντρώσεων ζιδοβουδίνης στο πλάσμα μέσω επαγωγής της </w:t>
            </w:r>
            <w:r w:rsidRPr="00F5712C">
              <w:rPr>
                <w:rFonts w:ascii="Times New Roman" w:hAnsi="Times New Roman" w:cs="Times New Roman"/>
                <w:sz w:val="22"/>
                <w:szCs w:val="22"/>
                <w:lang w:val="el-GR"/>
              </w:rPr>
              <w:t>UGT.</w:t>
            </w:r>
          </w:p>
        </w:tc>
        <w:tc>
          <w:tcPr>
            <w:tcW w:w="1659" w:type="pct"/>
            <w:vMerge/>
          </w:tcPr>
          <w:p w14:paraId="3915F100" w14:textId="77777777" w:rsidR="00817FC5" w:rsidRPr="00F5712C" w:rsidRDefault="00817FC5" w:rsidP="00817FC5">
            <w:pPr>
              <w:pStyle w:val="tabletextNS"/>
              <w:rPr>
                <w:rFonts w:ascii="Times New Roman" w:hAnsi="Times New Roman" w:cs="Times New Roman"/>
                <w:color w:val="000000"/>
                <w:sz w:val="22"/>
                <w:szCs w:val="22"/>
                <w:lang w:val="el-GR"/>
              </w:rPr>
            </w:pPr>
          </w:p>
        </w:tc>
      </w:tr>
      <w:tr w:rsidR="00817FC5" w:rsidRPr="0044778B" w14:paraId="519FBB88" w14:textId="77777777" w:rsidTr="00607A8E">
        <w:trPr>
          <w:cantSplit/>
        </w:trPr>
        <w:tc>
          <w:tcPr>
            <w:tcW w:w="1757" w:type="pct"/>
          </w:tcPr>
          <w:p w14:paraId="2BC4D150" w14:textId="77777777" w:rsidR="00817FC5" w:rsidRPr="00F5712C" w:rsidRDefault="00432184"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Φαινυτοΐνη</w:t>
            </w:r>
            <w:r w:rsidR="00817FC5" w:rsidRPr="00F5712C">
              <w:rPr>
                <w:rFonts w:ascii="Times New Roman" w:hAnsi="Times New Roman" w:cs="Times New Roman"/>
                <w:sz w:val="22"/>
                <w:szCs w:val="22"/>
                <w:lang w:val="el-GR"/>
              </w:rPr>
              <w:t xml:space="preserve"> /Αβακαβίρη</w:t>
            </w:r>
          </w:p>
        </w:tc>
        <w:tc>
          <w:tcPr>
            <w:tcW w:w="1584" w:type="pct"/>
          </w:tcPr>
          <w:p w14:paraId="389EB537"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3B9ADFF0" w14:textId="77777777" w:rsidR="00817FC5" w:rsidRPr="00F5712C" w:rsidRDefault="00817FC5" w:rsidP="00817FC5">
            <w:pPr>
              <w:pStyle w:val="tabletextNS"/>
              <w:rPr>
                <w:rFonts w:ascii="Times New Roman" w:hAnsi="Times New Roman" w:cs="Times New Roman"/>
                <w:sz w:val="22"/>
                <w:szCs w:val="22"/>
                <w:lang w:val="el-GR"/>
              </w:rPr>
            </w:pPr>
          </w:p>
          <w:p w14:paraId="3F8DD5AD"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 xml:space="preserve">Πιθανότητα ελαφράς μείωσης των συγκεντρώσεων αβακαβίρης στο πλάσμα μέσω επαγωγής της </w:t>
            </w:r>
            <w:r w:rsidRPr="00F5712C">
              <w:rPr>
                <w:rFonts w:ascii="Times New Roman" w:hAnsi="Times New Roman" w:cs="Times New Roman"/>
                <w:sz w:val="22"/>
                <w:szCs w:val="22"/>
                <w:lang w:val="el-GR"/>
              </w:rPr>
              <w:t>UGT.</w:t>
            </w:r>
          </w:p>
        </w:tc>
        <w:tc>
          <w:tcPr>
            <w:tcW w:w="1659" w:type="pct"/>
            <w:vMerge w:val="restart"/>
          </w:tcPr>
          <w:p w14:paraId="3F4B1F5F" w14:textId="77777777" w:rsidR="00817FC5" w:rsidRPr="00F5712C" w:rsidRDefault="00817FC5" w:rsidP="00817FC5">
            <w:pPr>
              <w:pStyle w:val="tabletextNS"/>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Ανεπαρκή δεδομένα για σύσταση ρύθμισης της δοσολογίας.</w:t>
            </w:r>
          </w:p>
          <w:p w14:paraId="3FFF4AF7" w14:textId="77777777" w:rsidR="00817FC5" w:rsidRPr="00F5712C" w:rsidRDefault="00817FC5" w:rsidP="00817FC5">
            <w:pPr>
              <w:pStyle w:val="tabletextNS"/>
              <w:rPr>
                <w:rFonts w:ascii="Times New Roman" w:hAnsi="Times New Roman" w:cs="Times New Roman"/>
                <w:sz w:val="22"/>
                <w:szCs w:val="22"/>
                <w:lang w:val="el-GR"/>
              </w:rPr>
            </w:pPr>
          </w:p>
          <w:p w14:paraId="3FEBBC33"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Παρακολούθηση των συγκεντρώσεων της </w:t>
            </w:r>
            <w:r w:rsidR="00432184" w:rsidRPr="00F5712C">
              <w:rPr>
                <w:rFonts w:ascii="Times New Roman" w:hAnsi="Times New Roman" w:cs="Times New Roman"/>
                <w:sz w:val="22"/>
                <w:szCs w:val="22"/>
                <w:lang w:val="el-GR"/>
              </w:rPr>
              <w:t>φαινυτοΐνης</w:t>
            </w:r>
            <w:r w:rsidRPr="00F5712C">
              <w:rPr>
                <w:rFonts w:ascii="Times New Roman" w:hAnsi="Times New Roman" w:cs="Times New Roman"/>
                <w:sz w:val="22"/>
                <w:szCs w:val="22"/>
                <w:lang w:val="el-GR"/>
              </w:rPr>
              <w:t>.</w:t>
            </w:r>
          </w:p>
        </w:tc>
      </w:tr>
      <w:tr w:rsidR="00817FC5" w:rsidRPr="00F5712C" w14:paraId="3890A453" w14:textId="77777777" w:rsidTr="00607A8E">
        <w:trPr>
          <w:cantSplit/>
        </w:trPr>
        <w:tc>
          <w:tcPr>
            <w:tcW w:w="1757" w:type="pct"/>
          </w:tcPr>
          <w:p w14:paraId="77EA236C" w14:textId="77777777" w:rsidR="00817FC5" w:rsidRPr="00F5712C" w:rsidRDefault="00432184"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Φαινυτοΐνη</w:t>
            </w:r>
            <w:r w:rsidR="00817FC5" w:rsidRPr="00F5712C">
              <w:rPr>
                <w:rFonts w:ascii="Times New Roman" w:hAnsi="Times New Roman" w:cs="Times New Roman"/>
                <w:sz w:val="22"/>
                <w:szCs w:val="22"/>
                <w:lang w:val="el-GR"/>
              </w:rPr>
              <w:t xml:space="preserve"> /Λαμιβουδίνη</w:t>
            </w:r>
          </w:p>
        </w:tc>
        <w:tc>
          <w:tcPr>
            <w:tcW w:w="1584" w:type="pct"/>
          </w:tcPr>
          <w:p w14:paraId="6C5DF053" w14:textId="77777777" w:rsidR="00817FC5" w:rsidRPr="00F5712C" w:rsidDel="00E0251D"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6AD9975C" w14:textId="77777777" w:rsidR="00817FC5" w:rsidRPr="00F5712C" w:rsidRDefault="00817FC5" w:rsidP="00817FC5">
            <w:pPr>
              <w:pStyle w:val="tabletextNS"/>
              <w:rPr>
                <w:rFonts w:ascii="Times New Roman" w:hAnsi="Times New Roman" w:cs="Times New Roman"/>
                <w:color w:val="000000"/>
                <w:sz w:val="22"/>
                <w:szCs w:val="22"/>
                <w:lang w:val="el-GR"/>
              </w:rPr>
            </w:pPr>
          </w:p>
        </w:tc>
      </w:tr>
      <w:tr w:rsidR="00817FC5" w:rsidRPr="00F5712C" w14:paraId="4D70080D" w14:textId="77777777" w:rsidTr="00607A8E">
        <w:trPr>
          <w:cantSplit/>
        </w:trPr>
        <w:tc>
          <w:tcPr>
            <w:tcW w:w="1757" w:type="pct"/>
          </w:tcPr>
          <w:p w14:paraId="1FFCE064" w14:textId="77777777" w:rsidR="00817FC5" w:rsidRPr="00F5712C" w:rsidRDefault="00432184"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Φαινυτοΐνη</w:t>
            </w:r>
            <w:r w:rsidR="00817FC5" w:rsidRPr="00F5712C">
              <w:rPr>
                <w:rFonts w:ascii="Times New Roman" w:hAnsi="Times New Roman" w:cs="Times New Roman"/>
                <w:sz w:val="22"/>
                <w:szCs w:val="22"/>
                <w:lang w:val="el-GR"/>
              </w:rPr>
              <w:t xml:space="preserve"> /Ζιδοβουδίνη</w:t>
            </w:r>
          </w:p>
        </w:tc>
        <w:tc>
          <w:tcPr>
            <w:tcW w:w="1584" w:type="pct"/>
          </w:tcPr>
          <w:p w14:paraId="433926CF" w14:textId="77777777" w:rsidR="00817FC5" w:rsidRPr="00F5712C" w:rsidDel="00E0251D" w:rsidRDefault="00432184"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Φαινυτοΐνη</w:t>
            </w:r>
            <w:r w:rsidR="00817FC5" w:rsidRPr="00F5712C">
              <w:rPr>
                <w:rFonts w:ascii="Times New Roman" w:hAnsi="Times New Roman" w:cs="Times New Roman"/>
                <w:sz w:val="22"/>
                <w:szCs w:val="22"/>
                <w:lang w:val="el-GR"/>
              </w:rPr>
              <w:t xml:space="preserve"> AUC </w:t>
            </w:r>
            <w:r w:rsidR="00817FC5" w:rsidRPr="00F5712C">
              <w:rPr>
                <w:rFonts w:ascii="Times New Roman" w:hAnsi="Times New Roman" w:cs="Times New Roman"/>
                <w:sz w:val="22"/>
                <w:szCs w:val="22"/>
                <w:lang w:val="el-GR"/>
              </w:rPr>
              <w:sym w:font="Symbol" w:char="F0AD"/>
            </w:r>
            <w:r w:rsidR="00817FC5" w:rsidRPr="00F5712C">
              <w:rPr>
                <w:rFonts w:ascii="Times New Roman" w:hAnsi="Times New Roman" w:cs="Times New Roman"/>
                <w:sz w:val="22"/>
                <w:szCs w:val="22"/>
                <w:lang w:val="el-GR"/>
              </w:rPr>
              <w:sym w:font="Symbol" w:char="F0AF"/>
            </w:r>
            <w:r w:rsidR="00817FC5" w:rsidRPr="00F5712C">
              <w:rPr>
                <w:rFonts w:ascii="Times New Roman" w:hAnsi="Times New Roman" w:cs="Times New Roman"/>
                <w:sz w:val="22"/>
                <w:szCs w:val="22"/>
                <w:lang w:val="el-GR"/>
              </w:rPr>
              <w:t xml:space="preserve"> </w:t>
            </w:r>
          </w:p>
        </w:tc>
        <w:tc>
          <w:tcPr>
            <w:tcW w:w="1659" w:type="pct"/>
            <w:vMerge/>
          </w:tcPr>
          <w:p w14:paraId="02929BCF" w14:textId="77777777" w:rsidR="00817FC5" w:rsidRPr="00F5712C" w:rsidRDefault="00817FC5" w:rsidP="00817FC5">
            <w:pPr>
              <w:pStyle w:val="tabletextNS"/>
              <w:rPr>
                <w:rFonts w:ascii="Times New Roman" w:hAnsi="Times New Roman" w:cs="Times New Roman"/>
                <w:color w:val="000000"/>
                <w:sz w:val="22"/>
                <w:szCs w:val="22"/>
                <w:lang w:val="el-GR"/>
              </w:rPr>
            </w:pPr>
          </w:p>
        </w:tc>
      </w:tr>
      <w:tr w:rsidR="00817FC5" w:rsidRPr="0044778B" w14:paraId="752B5F31" w14:textId="77777777" w:rsidTr="00607A8E">
        <w:trPr>
          <w:cantSplit/>
        </w:trPr>
        <w:tc>
          <w:tcPr>
            <w:tcW w:w="1757" w:type="pct"/>
          </w:tcPr>
          <w:p w14:paraId="5DF1A8E0" w14:textId="77777777" w:rsidR="00817FC5" w:rsidRPr="00F5712C" w:rsidRDefault="00817FC5" w:rsidP="00817FC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Φάρμακα ανά Φαρμακευτική περιοχή</w:t>
            </w:r>
          </w:p>
          <w:p w14:paraId="1AE8752A" w14:textId="77777777" w:rsidR="00817FC5" w:rsidRPr="00F5712C" w:rsidRDefault="00817FC5" w:rsidP="00817FC5">
            <w:pPr>
              <w:pStyle w:val="tabletextNS"/>
              <w:rPr>
                <w:rFonts w:ascii="Times New Roman" w:hAnsi="Times New Roman" w:cs="Times New Roman"/>
                <w:color w:val="000000"/>
                <w:sz w:val="22"/>
                <w:szCs w:val="22"/>
                <w:lang w:val="el-GR"/>
              </w:rPr>
            </w:pPr>
          </w:p>
        </w:tc>
        <w:tc>
          <w:tcPr>
            <w:tcW w:w="1584" w:type="pct"/>
          </w:tcPr>
          <w:p w14:paraId="62E3934A" w14:textId="77777777" w:rsidR="00817FC5" w:rsidRPr="00F5712C" w:rsidRDefault="00817FC5" w:rsidP="00817FC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Αλληλεπίδραση</w:t>
            </w:r>
            <w:r w:rsidRPr="00F5712C">
              <w:rPr>
                <w:rFonts w:ascii="Times New Roman" w:hAnsi="Times New Roman" w:cs="Times New Roman"/>
                <w:b/>
                <w:sz w:val="22"/>
                <w:szCs w:val="22"/>
                <w:lang w:val="el-GR"/>
              </w:rPr>
              <w:br/>
              <w:t xml:space="preserve"> Μέση γεωμετρική μεταβολή (%)</w:t>
            </w:r>
          </w:p>
          <w:p w14:paraId="4F965F37" w14:textId="77777777" w:rsidR="00817FC5" w:rsidRPr="00F5712C" w:rsidRDefault="00817FC5" w:rsidP="00817FC5">
            <w:pPr>
              <w:pStyle w:val="tabletextNS"/>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(Πιθανός μηχανισμός)</w:t>
            </w:r>
          </w:p>
        </w:tc>
        <w:tc>
          <w:tcPr>
            <w:tcW w:w="1659" w:type="pct"/>
          </w:tcPr>
          <w:p w14:paraId="56CF98F2" w14:textId="77777777" w:rsidR="00817FC5" w:rsidRPr="00F5712C" w:rsidRDefault="00817FC5" w:rsidP="00817FC5">
            <w:pPr>
              <w:pStyle w:val="tabletextNS"/>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Σύσταση σχετική με τη συγχορήγηση</w:t>
            </w:r>
          </w:p>
        </w:tc>
      </w:tr>
      <w:tr w:rsidR="00817FC5" w:rsidRPr="0044778B" w14:paraId="15F702E5" w14:textId="77777777" w:rsidTr="00607A8E">
        <w:trPr>
          <w:cantSplit/>
        </w:trPr>
        <w:tc>
          <w:tcPr>
            <w:tcW w:w="1757" w:type="pct"/>
          </w:tcPr>
          <w:p w14:paraId="1BEFCE7E"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Βαλπροϊκό οξύ /Αβακαβίρη</w:t>
            </w:r>
          </w:p>
        </w:tc>
        <w:tc>
          <w:tcPr>
            <w:tcW w:w="1584" w:type="pct"/>
          </w:tcPr>
          <w:p w14:paraId="59D17CA2"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54A729EB"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Καθώς είναι διαθέσιμα μόνο περιορισμένα δεδομένα, η κλινική σημασία δεν είναι γνωστή.</w:t>
            </w:r>
          </w:p>
          <w:p w14:paraId="2BFFF8C2"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Παρακολούθηση για σημεία τοξικότητας από τη ζιδοβουδίνη</w:t>
            </w:r>
            <w:r w:rsidRPr="00F5712C">
              <w:rPr>
                <w:rFonts w:ascii="Times New Roman" w:hAnsi="Times New Roman" w:cs="Times New Roman"/>
                <w:sz w:val="22"/>
                <w:szCs w:val="22"/>
                <w:lang w:val="el-GR"/>
              </w:rPr>
              <w:t xml:space="preserve"> (βλέπε παράγραφο 4.8).</w:t>
            </w:r>
          </w:p>
        </w:tc>
      </w:tr>
      <w:tr w:rsidR="00817FC5" w:rsidRPr="00F5712C" w14:paraId="3E6B6FD1" w14:textId="77777777" w:rsidTr="00607A8E">
        <w:trPr>
          <w:cantSplit/>
        </w:trPr>
        <w:tc>
          <w:tcPr>
            <w:tcW w:w="1757" w:type="pct"/>
          </w:tcPr>
          <w:p w14:paraId="4036CB8E"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Βαλπροϊκό οξύ /Λαμιβουδίνη</w:t>
            </w:r>
          </w:p>
        </w:tc>
        <w:tc>
          <w:tcPr>
            <w:tcW w:w="1584" w:type="pct"/>
          </w:tcPr>
          <w:p w14:paraId="112BE18D"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5B78A554"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44778B" w14:paraId="731B9D07" w14:textId="77777777" w:rsidTr="00607A8E">
        <w:trPr>
          <w:cantSplit/>
        </w:trPr>
        <w:tc>
          <w:tcPr>
            <w:tcW w:w="1757" w:type="pct"/>
          </w:tcPr>
          <w:p w14:paraId="3AAD78C5"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Βαλπροϊκό οξύ /Ζιδοβουδίνη</w:t>
            </w:r>
          </w:p>
          <w:p w14:paraId="2BFF0139"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(250 mg ή 500 mg  τρεις φορές την ημέρα/100 mg  τρεις φορές την ημέρα)</w:t>
            </w:r>
          </w:p>
        </w:tc>
        <w:tc>
          <w:tcPr>
            <w:tcW w:w="1584" w:type="pct"/>
          </w:tcPr>
          <w:p w14:paraId="70DEB182"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Ζιδοβουδίνη AUC </w:t>
            </w:r>
            <w:r w:rsidRPr="00F5712C">
              <w:rPr>
                <w:rFonts w:ascii="Times New Roman" w:hAnsi="Times New Roman" w:cs="Times New Roman"/>
                <w:sz w:val="22"/>
                <w:szCs w:val="22"/>
                <w:lang w:val="el-GR"/>
              </w:rPr>
              <w:sym w:font="Symbol" w:char="F0AD"/>
            </w:r>
            <w:r w:rsidRPr="00F5712C">
              <w:rPr>
                <w:rFonts w:ascii="Times New Roman" w:hAnsi="Times New Roman" w:cs="Times New Roman"/>
                <w:sz w:val="22"/>
                <w:szCs w:val="22"/>
                <w:lang w:val="el-GR"/>
              </w:rPr>
              <w:t>80%</w:t>
            </w:r>
          </w:p>
          <w:p w14:paraId="2A4CC535" w14:textId="77777777" w:rsidR="00817FC5" w:rsidRPr="00F5712C" w:rsidRDefault="00817FC5" w:rsidP="00817FC5">
            <w:pPr>
              <w:pStyle w:val="tabletextNS"/>
              <w:rPr>
                <w:rFonts w:ascii="Times New Roman" w:hAnsi="Times New Roman" w:cs="Times New Roman"/>
                <w:sz w:val="22"/>
                <w:szCs w:val="22"/>
                <w:highlight w:val="cyan"/>
                <w:lang w:val="el-GR"/>
              </w:rPr>
            </w:pPr>
          </w:p>
          <w:p w14:paraId="5E365B31"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(αναστολή της UGT)</w:t>
            </w:r>
          </w:p>
        </w:tc>
        <w:tc>
          <w:tcPr>
            <w:tcW w:w="1659" w:type="pct"/>
            <w:vMerge/>
          </w:tcPr>
          <w:p w14:paraId="665557F1"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44778B" w14:paraId="69390DDD" w14:textId="77777777" w:rsidTr="00DF4F21">
        <w:trPr>
          <w:cantSplit/>
        </w:trPr>
        <w:tc>
          <w:tcPr>
            <w:tcW w:w="5000" w:type="pct"/>
            <w:gridSpan w:val="3"/>
          </w:tcPr>
          <w:p w14:paraId="056405A4" w14:textId="77777777" w:rsidR="00817FC5" w:rsidRPr="00F5712C" w:rsidRDefault="00432184" w:rsidP="00817FC5">
            <w:pPr>
              <w:pStyle w:val="tabletextNS"/>
              <w:rPr>
                <w:rFonts w:ascii="Times New Roman" w:hAnsi="Times New Roman" w:cs="Times New Roman"/>
                <w:b/>
                <w:sz w:val="22"/>
                <w:szCs w:val="22"/>
                <w:lang w:val="el-GR"/>
              </w:rPr>
            </w:pPr>
            <w:r w:rsidRPr="00F5712C">
              <w:rPr>
                <w:rFonts w:ascii="Times New Roman" w:hAnsi="Times New Roman" w:cs="Times New Roman"/>
                <w:b/>
                <w:sz w:val="22"/>
                <w:szCs w:val="22"/>
                <w:lang w:val="el-GR"/>
              </w:rPr>
              <w:t>ΑΝΤΙΙΣΤΑΜΙΝΙΚΑ</w:t>
            </w:r>
            <w:r w:rsidR="00817FC5" w:rsidRPr="00F5712C">
              <w:rPr>
                <w:rFonts w:ascii="Times New Roman" w:hAnsi="Times New Roman" w:cs="Times New Roman"/>
                <w:b/>
                <w:sz w:val="22"/>
                <w:szCs w:val="22"/>
                <w:lang w:val="el-GR"/>
              </w:rPr>
              <w:t xml:space="preserve"> (ΑΝΤΑΓΩΝΙΣΤΕΣ H2 ΥΠΟΔΟΧΕΩΝ ΙΣΤΑΜΙΝΗΣ)</w:t>
            </w:r>
          </w:p>
        </w:tc>
      </w:tr>
      <w:tr w:rsidR="00817FC5" w:rsidRPr="00F5712C" w14:paraId="53EC29F1" w14:textId="77777777" w:rsidTr="00607A8E">
        <w:trPr>
          <w:cantSplit/>
        </w:trPr>
        <w:tc>
          <w:tcPr>
            <w:tcW w:w="1757" w:type="pct"/>
          </w:tcPr>
          <w:p w14:paraId="4CD5B458"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Ρανιτιδίνη /Αβακαβίρη</w:t>
            </w:r>
          </w:p>
        </w:tc>
        <w:tc>
          <w:tcPr>
            <w:tcW w:w="1584" w:type="pct"/>
          </w:tcPr>
          <w:p w14:paraId="3D7484BC"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3A15084C"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Δεν απαιτείται ρύθμιση δοσολογίας.</w:t>
            </w:r>
          </w:p>
        </w:tc>
      </w:tr>
      <w:tr w:rsidR="00817FC5" w:rsidRPr="0044778B" w14:paraId="2DEF099E" w14:textId="77777777" w:rsidTr="00607A8E">
        <w:trPr>
          <w:cantSplit/>
        </w:trPr>
        <w:tc>
          <w:tcPr>
            <w:tcW w:w="1757" w:type="pct"/>
          </w:tcPr>
          <w:p w14:paraId="2611F6B1"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lastRenderedPageBreak/>
              <w:t>Ρανιτιδίνη /Λαμιβουδίνη</w:t>
            </w:r>
          </w:p>
        </w:tc>
        <w:tc>
          <w:tcPr>
            <w:tcW w:w="1584" w:type="pct"/>
          </w:tcPr>
          <w:p w14:paraId="1A31AC9C"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7EB79B02" w14:textId="77777777" w:rsidR="00817FC5" w:rsidRPr="00F5712C" w:rsidRDefault="00817FC5" w:rsidP="00817FC5">
            <w:pPr>
              <w:pStyle w:val="tabletextNS"/>
              <w:rPr>
                <w:rFonts w:ascii="Times New Roman" w:hAnsi="Times New Roman" w:cs="Times New Roman"/>
                <w:snapToGrid w:val="0"/>
                <w:color w:val="000000"/>
                <w:sz w:val="22"/>
                <w:szCs w:val="22"/>
                <w:lang w:val="el-GR"/>
              </w:rPr>
            </w:pPr>
          </w:p>
          <w:p w14:paraId="64C2A0B9" w14:textId="77777777" w:rsidR="00817FC5" w:rsidRPr="00F5712C" w:rsidRDefault="00817FC5" w:rsidP="00F73D00">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 xml:space="preserve">Κλινικά σημαντική αλληλεπίδραση είναι απίθανη. Η ρανιτιδίνη αποβάλλεται μερικώς μόνο από το </w:t>
            </w:r>
            <w:r w:rsidRPr="00F5712C">
              <w:rPr>
                <w:rFonts w:ascii="Times New Roman" w:hAnsi="Times New Roman" w:cs="Times New Roman"/>
                <w:color w:val="000000"/>
                <w:sz w:val="22"/>
                <w:szCs w:val="22"/>
                <w:lang w:val="el-GR"/>
              </w:rPr>
              <w:t>νεφρικό σύστημα μεταφοράς</w:t>
            </w:r>
            <w:r w:rsidR="00F73D00">
              <w:rPr>
                <w:rFonts w:ascii="Times New Roman" w:hAnsi="Times New Roman" w:cs="Times New Roman"/>
                <w:color w:val="000000"/>
                <w:sz w:val="22"/>
                <w:szCs w:val="22"/>
                <w:lang w:val="el-GR"/>
              </w:rPr>
              <w:t xml:space="preserve"> οργανικών κατιόντων</w:t>
            </w:r>
            <w:r w:rsidRPr="00F5712C">
              <w:rPr>
                <w:rFonts w:ascii="Times New Roman" w:hAnsi="Times New Roman" w:cs="Times New Roman"/>
                <w:color w:val="000000"/>
                <w:sz w:val="22"/>
                <w:szCs w:val="22"/>
                <w:lang w:val="el-GR"/>
              </w:rPr>
              <w:t>.</w:t>
            </w:r>
          </w:p>
        </w:tc>
        <w:tc>
          <w:tcPr>
            <w:tcW w:w="1659" w:type="pct"/>
            <w:vMerge/>
          </w:tcPr>
          <w:p w14:paraId="199CC2EF"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F5712C" w14:paraId="59C1EF47" w14:textId="77777777" w:rsidTr="00607A8E">
        <w:trPr>
          <w:cantSplit/>
        </w:trPr>
        <w:tc>
          <w:tcPr>
            <w:tcW w:w="1757" w:type="pct"/>
          </w:tcPr>
          <w:p w14:paraId="4650AE1E"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Ρανιτιδίνη /Ζιδοβουδίνη</w:t>
            </w:r>
          </w:p>
        </w:tc>
        <w:tc>
          <w:tcPr>
            <w:tcW w:w="1584" w:type="pct"/>
          </w:tcPr>
          <w:p w14:paraId="203485D3"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19FEA9B9"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F5712C" w14:paraId="127A4430" w14:textId="77777777" w:rsidTr="00607A8E">
        <w:trPr>
          <w:cantSplit/>
        </w:trPr>
        <w:tc>
          <w:tcPr>
            <w:tcW w:w="1757" w:type="pct"/>
          </w:tcPr>
          <w:p w14:paraId="0005652B"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Σιμετιδίνη /Αβακαβίρη</w:t>
            </w:r>
          </w:p>
        </w:tc>
        <w:tc>
          <w:tcPr>
            <w:tcW w:w="1584" w:type="pct"/>
          </w:tcPr>
          <w:p w14:paraId="6A06C516"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val="restart"/>
          </w:tcPr>
          <w:p w14:paraId="20C3CC1D"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Δεν απαιτείται ρύθμιση δοσολογίας.</w:t>
            </w:r>
          </w:p>
        </w:tc>
      </w:tr>
      <w:tr w:rsidR="00817FC5" w:rsidRPr="0044778B" w14:paraId="3198EAD2" w14:textId="77777777" w:rsidTr="00607A8E">
        <w:trPr>
          <w:cantSplit/>
        </w:trPr>
        <w:tc>
          <w:tcPr>
            <w:tcW w:w="1757" w:type="pct"/>
          </w:tcPr>
          <w:p w14:paraId="77969C22"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Σιμετιδίνη /Λαμιβουδίνη</w:t>
            </w:r>
          </w:p>
        </w:tc>
        <w:tc>
          <w:tcPr>
            <w:tcW w:w="1584" w:type="pct"/>
          </w:tcPr>
          <w:p w14:paraId="67F0B51E"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186127FA" w14:textId="77777777" w:rsidR="00817FC5" w:rsidRPr="00F5712C" w:rsidRDefault="00817FC5" w:rsidP="00817FC5">
            <w:pPr>
              <w:pStyle w:val="tabletextNS"/>
              <w:rPr>
                <w:rFonts w:ascii="Times New Roman" w:hAnsi="Times New Roman" w:cs="Times New Roman"/>
                <w:snapToGrid w:val="0"/>
                <w:color w:val="000000"/>
                <w:sz w:val="22"/>
                <w:szCs w:val="22"/>
                <w:lang w:val="el-GR"/>
              </w:rPr>
            </w:pPr>
          </w:p>
          <w:p w14:paraId="624760C2"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 xml:space="preserve">Κλινικά σημαντική αλληλεπίδραση είναι απίθανη. Η σιμετιδίνη αποβάλλεται μερικώς μόνο από το </w:t>
            </w:r>
            <w:r w:rsidRPr="00F5712C">
              <w:rPr>
                <w:rFonts w:ascii="Times New Roman" w:hAnsi="Times New Roman" w:cs="Times New Roman"/>
                <w:color w:val="000000"/>
                <w:sz w:val="22"/>
                <w:szCs w:val="22"/>
                <w:lang w:val="el-GR"/>
              </w:rPr>
              <w:t>νεφρικό οργανικό κατιονικό σύστημα μεταφοράς.</w:t>
            </w:r>
          </w:p>
        </w:tc>
        <w:tc>
          <w:tcPr>
            <w:tcW w:w="1659" w:type="pct"/>
            <w:vMerge/>
          </w:tcPr>
          <w:p w14:paraId="6757E27E" w14:textId="77777777" w:rsidR="00817FC5" w:rsidRPr="00F5712C" w:rsidRDefault="00817FC5" w:rsidP="00817FC5">
            <w:pPr>
              <w:pStyle w:val="tabletextNS"/>
              <w:rPr>
                <w:rFonts w:ascii="Times New Roman" w:hAnsi="Times New Roman" w:cs="Times New Roman"/>
                <w:sz w:val="22"/>
                <w:szCs w:val="22"/>
                <w:lang w:val="el-GR"/>
              </w:rPr>
            </w:pPr>
          </w:p>
        </w:tc>
      </w:tr>
      <w:tr w:rsidR="00817FC5" w:rsidRPr="00F5712C" w14:paraId="29FAF460" w14:textId="77777777" w:rsidTr="00607A8E">
        <w:trPr>
          <w:cantSplit/>
        </w:trPr>
        <w:tc>
          <w:tcPr>
            <w:tcW w:w="1757" w:type="pct"/>
          </w:tcPr>
          <w:p w14:paraId="5275351B" w14:textId="77777777" w:rsidR="00817FC5" w:rsidRPr="00F5712C" w:rsidRDefault="00817FC5" w:rsidP="00817FC5">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Σιμετιδίνη /Ζιδοβουδίνη</w:t>
            </w:r>
          </w:p>
        </w:tc>
        <w:tc>
          <w:tcPr>
            <w:tcW w:w="1584" w:type="pct"/>
          </w:tcPr>
          <w:p w14:paraId="75833D33" w14:textId="77777777" w:rsidR="00817FC5" w:rsidRPr="00F5712C" w:rsidRDefault="00817FC5" w:rsidP="00817FC5">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59" w:type="pct"/>
            <w:vMerge/>
          </w:tcPr>
          <w:p w14:paraId="46CFB90D" w14:textId="77777777" w:rsidR="00817FC5" w:rsidRPr="00F5712C" w:rsidRDefault="00817FC5" w:rsidP="00817FC5">
            <w:pPr>
              <w:pStyle w:val="tabletextNS"/>
              <w:rPr>
                <w:rFonts w:ascii="Times New Roman" w:hAnsi="Times New Roman" w:cs="Times New Roman"/>
                <w:sz w:val="22"/>
                <w:szCs w:val="22"/>
                <w:lang w:val="el-GR"/>
              </w:rPr>
            </w:pPr>
          </w:p>
        </w:tc>
      </w:tr>
    </w:tbl>
    <w:p w14:paraId="1B7DD9C0" w14:textId="77777777" w:rsidR="00F8207D" w:rsidRPr="00F5712C" w:rsidRDefault="00F8207D" w:rsidP="00F8207D">
      <w:pPr>
        <w:rPr>
          <w:color w:val="000000"/>
          <w:sz w:val="22"/>
          <w:szCs w:val="22"/>
          <w:lang w:val="el-GR"/>
        </w:rPr>
      </w:pPr>
    </w:p>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3042"/>
        <w:gridCol w:w="2957"/>
      </w:tblGrid>
      <w:tr w:rsidR="00F8207D" w:rsidRPr="0044778B" w14:paraId="28271420" w14:textId="77777777" w:rsidTr="00DF4F21">
        <w:trPr>
          <w:cantSplit/>
        </w:trPr>
        <w:tc>
          <w:tcPr>
            <w:tcW w:w="1689" w:type="pct"/>
          </w:tcPr>
          <w:p w14:paraId="46174A2E" w14:textId="77777777" w:rsidR="00F8207D" w:rsidRPr="00F5712C" w:rsidRDefault="00432184" w:rsidP="00DF4F21">
            <w:pPr>
              <w:pStyle w:val="tabletextNS"/>
              <w:keepNext/>
              <w:pageBreakBefore/>
              <w:rPr>
                <w:rFonts w:ascii="Times New Roman" w:hAnsi="Times New Roman" w:cs="Times New Roman"/>
                <w:b/>
                <w:sz w:val="22"/>
                <w:szCs w:val="22"/>
                <w:lang w:val="el-GR"/>
              </w:rPr>
            </w:pPr>
            <w:r w:rsidRPr="00F5712C">
              <w:rPr>
                <w:rFonts w:ascii="Times New Roman" w:hAnsi="Times New Roman" w:cs="Times New Roman"/>
                <w:b/>
                <w:sz w:val="22"/>
                <w:szCs w:val="22"/>
                <w:lang w:val="el-GR"/>
              </w:rPr>
              <w:lastRenderedPageBreak/>
              <w:t>Φάρμακα</w:t>
            </w:r>
            <w:r w:rsidR="005E41A5" w:rsidRPr="00F5712C">
              <w:rPr>
                <w:rFonts w:ascii="Times New Roman" w:hAnsi="Times New Roman" w:cs="Times New Roman"/>
                <w:b/>
                <w:sz w:val="22"/>
                <w:szCs w:val="22"/>
                <w:lang w:val="el-GR"/>
              </w:rPr>
              <w:t xml:space="preserve"> ανά Φαρμακευτική περιοχή</w:t>
            </w:r>
          </w:p>
        </w:tc>
        <w:tc>
          <w:tcPr>
            <w:tcW w:w="1679" w:type="pct"/>
          </w:tcPr>
          <w:p w14:paraId="06859FBB" w14:textId="77777777" w:rsidR="005E41A5" w:rsidRPr="00F5712C" w:rsidRDefault="005E41A5" w:rsidP="005E41A5">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Αλληλεπίδραση</w:t>
            </w:r>
            <w:r w:rsidRPr="00F5712C">
              <w:rPr>
                <w:rFonts w:ascii="Times New Roman" w:hAnsi="Times New Roman" w:cs="Times New Roman"/>
                <w:b/>
                <w:sz w:val="22"/>
                <w:szCs w:val="22"/>
                <w:lang w:val="el-GR"/>
              </w:rPr>
              <w:br/>
              <w:t>Μέση γεωμετρική μεταβολή (%)</w:t>
            </w:r>
          </w:p>
          <w:p w14:paraId="4F4D7451" w14:textId="77777777" w:rsidR="00F8207D" w:rsidRPr="00F5712C" w:rsidRDefault="005E41A5" w:rsidP="005E41A5">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t>(Πιθανός μηχανισμός)</w:t>
            </w:r>
          </w:p>
        </w:tc>
        <w:tc>
          <w:tcPr>
            <w:tcW w:w="1632" w:type="pct"/>
          </w:tcPr>
          <w:p w14:paraId="697427C8" w14:textId="77777777" w:rsidR="00F8207D" w:rsidRPr="00F5712C" w:rsidRDefault="005E41A5" w:rsidP="00DF4F21">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t>Σύσταση σχετική με τη συγχορήγηση</w:t>
            </w:r>
          </w:p>
        </w:tc>
      </w:tr>
      <w:tr w:rsidR="003D57AC" w:rsidRPr="00F5712C" w14:paraId="596A4391" w14:textId="77777777" w:rsidTr="00555C1A">
        <w:trPr>
          <w:cantSplit/>
        </w:trPr>
        <w:tc>
          <w:tcPr>
            <w:tcW w:w="5000" w:type="pct"/>
            <w:gridSpan w:val="3"/>
          </w:tcPr>
          <w:p w14:paraId="7E3BDBC0" w14:textId="77777777" w:rsidR="003D57AC" w:rsidRPr="00F5712C" w:rsidRDefault="003D57AC" w:rsidP="003D57AC">
            <w:pPr>
              <w:pStyle w:val="tabletextNS"/>
              <w:rPr>
                <w:rFonts w:ascii="Times New Roman" w:hAnsi="Times New Roman" w:cs="Times New Roman"/>
                <w:b/>
                <w:sz w:val="22"/>
                <w:szCs w:val="22"/>
                <w:lang w:val="el-GR"/>
              </w:rPr>
            </w:pPr>
            <w:r w:rsidRPr="00F5712C">
              <w:rPr>
                <w:rFonts w:ascii="Times New Roman" w:hAnsi="Times New Roman" w:cs="Times New Roman"/>
                <w:b/>
                <w:sz w:val="22"/>
                <w:szCs w:val="22"/>
                <w:lang w:val="el-GR"/>
              </w:rPr>
              <w:t>ΚΥΤΤΑΡΟΤΟΞΙΚΑ</w:t>
            </w:r>
          </w:p>
        </w:tc>
      </w:tr>
      <w:tr w:rsidR="003D57AC" w:rsidRPr="0044778B" w14:paraId="1C97B326" w14:textId="77777777" w:rsidTr="003D57AC">
        <w:trPr>
          <w:cantSplit/>
        </w:trPr>
        <w:tc>
          <w:tcPr>
            <w:tcW w:w="1689" w:type="pct"/>
          </w:tcPr>
          <w:p w14:paraId="5CAF0464" w14:textId="77777777" w:rsidR="003D57AC" w:rsidRPr="00F5712C" w:rsidRDefault="003D57AC" w:rsidP="003D57AC">
            <w:pPr>
              <w:pStyle w:val="tabletextNS"/>
              <w:rPr>
                <w:rFonts w:ascii="Times New Roman" w:hAnsi="Times New Roman" w:cs="Times New Roman"/>
                <w:b/>
                <w:sz w:val="22"/>
                <w:szCs w:val="22"/>
                <w:lang w:val="el-GR"/>
              </w:rPr>
            </w:pPr>
            <w:r w:rsidRPr="00F5712C">
              <w:rPr>
                <w:rFonts w:ascii="Times New Roman" w:hAnsi="Times New Roman" w:cs="Times New Roman"/>
                <w:b/>
                <w:sz w:val="22"/>
                <w:szCs w:val="22"/>
                <w:lang w:val="el-GR"/>
              </w:rPr>
              <w:t>Κλαδριβίνη/Λαμιβουδίνη</w:t>
            </w:r>
          </w:p>
        </w:tc>
        <w:tc>
          <w:tcPr>
            <w:tcW w:w="1679" w:type="pct"/>
          </w:tcPr>
          <w:p w14:paraId="41484DB0" w14:textId="77777777" w:rsidR="003D57AC" w:rsidRPr="00F5712C" w:rsidRDefault="003D57AC" w:rsidP="003D57AC">
            <w:pPr>
              <w:pStyle w:val="tabletextNS"/>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0DD93F38" w14:textId="77777777" w:rsidR="003D57AC" w:rsidRPr="00F5712C" w:rsidRDefault="003D57AC" w:rsidP="003D57AC">
            <w:pPr>
              <w:pStyle w:val="tabletextNS"/>
              <w:rPr>
                <w:rFonts w:ascii="Times New Roman" w:hAnsi="Times New Roman" w:cs="Times New Roman"/>
                <w:snapToGrid w:val="0"/>
                <w:color w:val="000000"/>
                <w:sz w:val="22"/>
                <w:szCs w:val="22"/>
                <w:lang w:val="el-GR"/>
              </w:rPr>
            </w:pPr>
          </w:p>
          <w:p w14:paraId="625AF87F" w14:textId="77777777" w:rsidR="003D57AC" w:rsidRPr="00F5712C" w:rsidRDefault="003D57AC" w:rsidP="00F365E0">
            <w:pPr>
              <w:pStyle w:val="tabletextNS"/>
              <w:rPr>
                <w:rFonts w:ascii="Times New Roman" w:hAnsi="Times New Roman" w:cs="Times New Roman"/>
                <w:b/>
                <w:sz w:val="22"/>
                <w:szCs w:val="22"/>
                <w:lang w:val="el-GR"/>
              </w:rPr>
            </w:pPr>
            <w:r w:rsidRPr="00F5712C">
              <w:rPr>
                <w:rFonts w:ascii="Times New Roman" w:hAnsi="Times New Roman" w:cs="Times New Roman"/>
                <w:i/>
                <w:snapToGrid w:val="0"/>
                <w:color w:val="000000"/>
                <w:sz w:val="22"/>
                <w:szCs w:val="22"/>
                <w:lang w:val="el-GR"/>
              </w:rPr>
              <w:t>In vitro</w:t>
            </w:r>
            <w:r w:rsidRPr="00F5712C">
              <w:rPr>
                <w:rFonts w:ascii="Times New Roman" w:hAnsi="Times New Roman" w:cs="Times New Roman"/>
                <w:snapToGrid w:val="0"/>
                <w:color w:val="000000"/>
                <w:sz w:val="22"/>
                <w:szCs w:val="22"/>
                <w:lang w:val="el-GR"/>
              </w:rPr>
              <w:t xml:space="preserve"> η λαμιβουδίνη αναστέλλει την ενδοκυττ</w:t>
            </w:r>
            <w:r w:rsidR="00FD6ACE" w:rsidRPr="00F5712C">
              <w:rPr>
                <w:rFonts w:ascii="Times New Roman" w:hAnsi="Times New Roman" w:cs="Times New Roman"/>
                <w:snapToGrid w:val="0"/>
                <w:color w:val="000000"/>
                <w:sz w:val="22"/>
                <w:szCs w:val="22"/>
                <w:lang w:val="el-GR"/>
              </w:rPr>
              <w:t>αρική</w:t>
            </w:r>
            <w:r w:rsidRPr="00F5712C">
              <w:rPr>
                <w:rFonts w:ascii="Times New Roman" w:hAnsi="Times New Roman" w:cs="Times New Roman"/>
                <w:snapToGrid w:val="0"/>
                <w:color w:val="000000"/>
                <w:sz w:val="22"/>
                <w:szCs w:val="22"/>
                <w:lang w:val="el-GR"/>
              </w:rPr>
              <w:t xml:space="preserve"> φωσφορυλίωση της κλαδριβίνης που οδηγεί σε δυνητικό κίνδυνο απώλειας της αποτελεσματικότητας της κλαδριβίνης σε περίπτωση συνδυασμού </w:t>
            </w:r>
            <w:r w:rsidR="00F365E0" w:rsidRPr="00F5712C">
              <w:rPr>
                <w:rFonts w:ascii="Times New Roman" w:hAnsi="Times New Roman" w:cs="Times New Roman"/>
                <w:snapToGrid w:val="0"/>
                <w:color w:val="000000"/>
                <w:sz w:val="22"/>
                <w:szCs w:val="22"/>
                <w:lang w:val="el-GR"/>
              </w:rPr>
              <w:t>στην κλινική πράξη.</w:t>
            </w:r>
            <w:r w:rsidRPr="00F5712C">
              <w:rPr>
                <w:rFonts w:ascii="Times New Roman" w:hAnsi="Times New Roman" w:cs="Times New Roman"/>
                <w:snapToGrid w:val="0"/>
                <w:color w:val="000000"/>
                <w:sz w:val="22"/>
                <w:szCs w:val="22"/>
                <w:lang w:val="el-GR"/>
              </w:rPr>
              <w:t xml:space="preserve"> Ορισμένα κλινικά ευρήματα επίσης υποστηρίζουν μία πιθανή αλληλεπίδραση μεταξύ λαμιβουδίνης και κλαδριβίνης</w:t>
            </w:r>
          </w:p>
        </w:tc>
        <w:tc>
          <w:tcPr>
            <w:tcW w:w="1632" w:type="pct"/>
          </w:tcPr>
          <w:p w14:paraId="56FBFFF8" w14:textId="77777777" w:rsidR="003D57AC" w:rsidRPr="00F5712C" w:rsidRDefault="003D57AC" w:rsidP="003D57AC">
            <w:pPr>
              <w:pStyle w:val="tabletextNS"/>
              <w:rPr>
                <w:rFonts w:ascii="Times New Roman" w:hAnsi="Times New Roman" w:cs="Times New Roman"/>
                <w:b/>
                <w:sz w:val="22"/>
                <w:szCs w:val="22"/>
                <w:lang w:val="el-GR"/>
              </w:rPr>
            </w:pPr>
            <w:r w:rsidRPr="00F5712C">
              <w:rPr>
                <w:rFonts w:ascii="Times New Roman" w:hAnsi="Times New Roman" w:cs="Times New Roman"/>
                <w:snapToGrid w:val="0"/>
                <w:color w:val="000000"/>
                <w:sz w:val="22"/>
                <w:szCs w:val="22"/>
                <w:lang w:val="el-GR"/>
              </w:rPr>
              <w:t>Επομένως η συγχορήγηση λαμιβουδίνης και κλαδριβίνης δεν συνιστάται (βλέπε παράγραφο 4.4)</w:t>
            </w:r>
          </w:p>
        </w:tc>
      </w:tr>
      <w:tr w:rsidR="00F8207D" w:rsidRPr="00F5712C" w14:paraId="2D4B7DB5" w14:textId="77777777" w:rsidTr="00DF4F21">
        <w:trPr>
          <w:cantSplit/>
        </w:trPr>
        <w:tc>
          <w:tcPr>
            <w:tcW w:w="5000" w:type="pct"/>
            <w:gridSpan w:val="3"/>
          </w:tcPr>
          <w:p w14:paraId="02C07B6C" w14:textId="77777777" w:rsidR="00F8207D" w:rsidRPr="00F5712C" w:rsidRDefault="00DF4F21" w:rsidP="00DF4F21">
            <w:pPr>
              <w:pStyle w:val="tabletextNS"/>
              <w:keepNext/>
              <w:rPr>
                <w:rFonts w:ascii="Times New Roman" w:hAnsi="Times New Roman" w:cs="Times New Roman"/>
                <w:sz w:val="22"/>
                <w:szCs w:val="22"/>
                <w:lang w:val="el-GR"/>
              </w:rPr>
            </w:pPr>
            <w:r w:rsidRPr="00F5712C">
              <w:rPr>
                <w:rFonts w:ascii="Times New Roman" w:hAnsi="Times New Roman" w:cs="Times New Roman"/>
                <w:b/>
                <w:sz w:val="22"/>
                <w:szCs w:val="22"/>
                <w:lang w:val="el-GR"/>
              </w:rPr>
              <w:t>ΟΠΙΟΕΙΔΗ</w:t>
            </w:r>
          </w:p>
        </w:tc>
      </w:tr>
      <w:tr w:rsidR="00F8207D" w:rsidRPr="00F5712C" w14:paraId="32439C54" w14:textId="77777777" w:rsidTr="00DF4F21">
        <w:trPr>
          <w:cantSplit/>
        </w:trPr>
        <w:tc>
          <w:tcPr>
            <w:tcW w:w="1689" w:type="pct"/>
          </w:tcPr>
          <w:p w14:paraId="44224752" w14:textId="77777777" w:rsidR="00F8207D" w:rsidRPr="00F5712C" w:rsidRDefault="00DF4F21" w:rsidP="00DF4F21">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Μεθαδόνη </w:t>
            </w:r>
            <w:r w:rsidR="00F8207D"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Αβακαβίρη</w:t>
            </w:r>
          </w:p>
          <w:p w14:paraId="7216F8F7" w14:textId="77658AED" w:rsidR="00F8207D" w:rsidRPr="00F5712C" w:rsidRDefault="00DF4F21" w:rsidP="00D66CA0">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(40 έως</w:t>
            </w:r>
            <w:r w:rsidR="00F8207D" w:rsidRPr="00F5712C">
              <w:rPr>
                <w:rFonts w:ascii="Times New Roman" w:hAnsi="Times New Roman" w:cs="Times New Roman"/>
                <w:sz w:val="22"/>
                <w:szCs w:val="22"/>
                <w:lang w:val="el-GR"/>
              </w:rPr>
              <w:t xml:space="preserve"> 90</w:t>
            </w:r>
            <w:ins w:id="13" w:author="Author">
              <w:r w:rsidR="0028365D">
                <w:rPr>
                  <w:rFonts w:ascii="Times New Roman" w:hAnsi="Times New Roman" w:cs="Times New Roman"/>
                  <w:sz w:val="22"/>
                  <w:szCs w:val="22"/>
                  <w:lang w:val="el-GR"/>
                </w:rPr>
                <w:t xml:space="preserve"> </w:t>
              </w:r>
            </w:ins>
            <w:r w:rsidR="00F8207D" w:rsidRPr="00F5712C">
              <w:rPr>
                <w:rFonts w:ascii="Times New Roman" w:hAnsi="Times New Roman" w:cs="Times New Roman"/>
                <w:sz w:val="22"/>
                <w:szCs w:val="22"/>
                <w:lang w:val="el-GR"/>
              </w:rPr>
              <w:t xml:space="preserve">mg </w:t>
            </w:r>
            <w:r w:rsidRPr="00F5712C">
              <w:rPr>
                <w:rFonts w:ascii="Times New Roman" w:hAnsi="Times New Roman" w:cs="Times New Roman"/>
                <w:sz w:val="22"/>
                <w:szCs w:val="22"/>
                <w:lang w:val="el-GR"/>
              </w:rPr>
              <w:t>άπαξ ημερησίως για</w:t>
            </w:r>
            <w:r w:rsidR="00F8207D" w:rsidRPr="00F5712C">
              <w:rPr>
                <w:rFonts w:ascii="Times New Roman" w:hAnsi="Times New Roman" w:cs="Times New Roman"/>
                <w:sz w:val="22"/>
                <w:szCs w:val="22"/>
                <w:lang w:val="el-GR"/>
              </w:rPr>
              <w:t xml:space="preserve"> 14 </w:t>
            </w:r>
            <w:r w:rsidRPr="00F5712C">
              <w:rPr>
                <w:rFonts w:ascii="Times New Roman" w:hAnsi="Times New Roman" w:cs="Times New Roman"/>
                <w:sz w:val="22"/>
                <w:szCs w:val="22"/>
                <w:lang w:val="el-GR"/>
              </w:rPr>
              <w:t>ημέρες</w:t>
            </w:r>
            <w:r w:rsidR="00F8207D" w:rsidRPr="00F5712C">
              <w:rPr>
                <w:rFonts w:ascii="Times New Roman" w:hAnsi="Times New Roman" w:cs="Times New Roman"/>
                <w:sz w:val="22"/>
                <w:szCs w:val="22"/>
                <w:lang w:val="el-GR"/>
              </w:rPr>
              <w:t>/600</w:t>
            </w:r>
            <w:ins w:id="14" w:author="Author">
              <w:r w:rsidR="0028365D">
                <w:rPr>
                  <w:rFonts w:ascii="Times New Roman" w:hAnsi="Times New Roman" w:cs="Times New Roman"/>
                  <w:sz w:val="22"/>
                  <w:szCs w:val="22"/>
                  <w:lang w:val="el-GR"/>
                </w:rPr>
                <w:t xml:space="preserve"> </w:t>
              </w:r>
            </w:ins>
            <w:r w:rsidR="00F8207D" w:rsidRPr="00F5712C">
              <w:rPr>
                <w:rFonts w:ascii="Times New Roman" w:hAnsi="Times New Roman" w:cs="Times New Roman"/>
                <w:sz w:val="22"/>
                <w:szCs w:val="22"/>
                <w:lang w:val="el-GR"/>
              </w:rPr>
              <w:t xml:space="preserve">mg </w:t>
            </w:r>
            <w:r w:rsidRPr="00F5712C">
              <w:rPr>
                <w:rFonts w:ascii="Times New Roman" w:hAnsi="Times New Roman" w:cs="Times New Roman"/>
                <w:sz w:val="22"/>
                <w:szCs w:val="22"/>
                <w:lang w:val="el-GR"/>
              </w:rPr>
              <w:t>μονή δόση</w:t>
            </w:r>
            <w:r w:rsidR="00F8207D" w:rsidRPr="00F5712C">
              <w:rPr>
                <w:rFonts w:ascii="Times New Roman" w:hAnsi="Times New Roman" w:cs="Times New Roman"/>
                <w:sz w:val="22"/>
                <w:szCs w:val="22"/>
                <w:lang w:val="el-GR"/>
              </w:rPr>
              <w:t xml:space="preserve">, </w:t>
            </w:r>
            <w:r w:rsidR="00D66CA0" w:rsidRPr="00F5712C">
              <w:rPr>
                <w:rFonts w:ascii="Times New Roman" w:hAnsi="Times New Roman" w:cs="Times New Roman"/>
                <w:sz w:val="22"/>
                <w:szCs w:val="22"/>
                <w:lang w:val="el-GR"/>
              </w:rPr>
              <w:t>στη συνέχεια</w:t>
            </w:r>
            <w:r w:rsidR="00F8207D" w:rsidRPr="00F5712C">
              <w:rPr>
                <w:rFonts w:ascii="Times New Roman" w:hAnsi="Times New Roman" w:cs="Times New Roman"/>
                <w:sz w:val="22"/>
                <w:szCs w:val="22"/>
                <w:lang w:val="el-GR"/>
              </w:rPr>
              <w:t xml:space="preserve"> 600</w:t>
            </w:r>
            <w:ins w:id="15" w:author="Author">
              <w:r w:rsidR="0028365D">
                <w:rPr>
                  <w:rFonts w:ascii="Times New Roman" w:hAnsi="Times New Roman" w:cs="Times New Roman"/>
                  <w:sz w:val="22"/>
                  <w:szCs w:val="22"/>
                  <w:lang w:val="el-GR"/>
                </w:rPr>
                <w:t xml:space="preserve"> </w:t>
              </w:r>
            </w:ins>
            <w:r w:rsidR="00F8207D" w:rsidRPr="00F5712C">
              <w:rPr>
                <w:rFonts w:ascii="Times New Roman" w:hAnsi="Times New Roman" w:cs="Times New Roman"/>
                <w:sz w:val="22"/>
                <w:szCs w:val="22"/>
                <w:lang w:val="el-GR"/>
              </w:rPr>
              <w:t xml:space="preserve">mg </w:t>
            </w:r>
            <w:r w:rsidR="00D66CA0" w:rsidRPr="00F5712C">
              <w:rPr>
                <w:rFonts w:ascii="Times New Roman" w:hAnsi="Times New Roman" w:cs="Times New Roman"/>
                <w:sz w:val="22"/>
                <w:szCs w:val="22"/>
                <w:lang w:val="el-GR"/>
              </w:rPr>
              <w:t>δύο φορές την ημέρα</w:t>
            </w:r>
            <w:r w:rsidR="00F8207D"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για 14 ημέρες</w:t>
            </w:r>
            <w:r w:rsidR="00F8207D" w:rsidRPr="00F5712C">
              <w:rPr>
                <w:rFonts w:ascii="Times New Roman" w:hAnsi="Times New Roman" w:cs="Times New Roman"/>
                <w:sz w:val="22"/>
                <w:szCs w:val="22"/>
                <w:lang w:val="el-GR"/>
              </w:rPr>
              <w:t>)</w:t>
            </w:r>
          </w:p>
        </w:tc>
        <w:tc>
          <w:tcPr>
            <w:tcW w:w="1679" w:type="pct"/>
          </w:tcPr>
          <w:p w14:paraId="765A164F" w14:textId="77777777" w:rsidR="00F8207D" w:rsidRPr="00F5712C" w:rsidRDefault="00DF4F21" w:rsidP="00DF4F21">
            <w:pPr>
              <w:pStyle w:val="tabletextNS"/>
              <w:keepNext/>
              <w:tabs>
                <w:tab w:val="left" w:pos="809"/>
              </w:tabs>
              <w:rPr>
                <w:rFonts w:ascii="Times New Roman" w:hAnsi="Times New Roman" w:cs="Times New Roman"/>
                <w:snapToGrid w:val="0"/>
                <w:color w:val="000000"/>
                <w:sz w:val="22"/>
                <w:szCs w:val="22"/>
                <w:lang w:val="el-GR"/>
              </w:rPr>
            </w:pPr>
            <w:r w:rsidRPr="00F5712C">
              <w:rPr>
                <w:rFonts w:ascii="Times New Roman" w:hAnsi="Times New Roman" w:cs="Times New Roman"/>
                <w:sz w:val="22"/>
                <w:szCs w:val="22"/>
                <w:lang w:val="el-GR"/>
              </w:rPr>
              <w:t>Αβακαβίρη</w:t>
            </w:r>
            <w:r w:rsidR="00F8207D" w:rsidRPr="00F5712C">
              <w:rPr>
                <w:rFonts w:ascii="Times New Roman" w:hAnsi="Times New Roman" w:cs="Times New Roman"/>
                <w:snapToGrid w:val="0"/>
                <w:color w:val="000000"/>
                <w:sz w:val="22"/>
                <w:szCs w:val="22"/>
                <w:lang w:val="el-GR"/>
              </w:rPr>
              <w:t xml:space="preserve">:  AUC </w:t>
            </w:r>
            <w:r w:rsidR="00F8207D" w:rsidRPr="00F5712C">
              <w:rPr>
                <w:rFonts w:ascii="Times New Roman" w:hAnsi="Times New Roman" w:cs="Times New Roman"/>
                <w:snapToGrid w:val="0"/>
                <w:color w:val="000000"/>
                <w:sz w:val="22"/>
                <w:szCs w:val="22"/>
                <w:lang w:val="el-GR"/>
              </w:rPr>
              <w:sym w:font="Symbol" w:char="F0AB"/>
            </w:r>
          </w:p>
          <w:p w14:paraId="7916DB31" w14:textId="77777777" w:rsidR="00F8207D" w:rsidRPr="00F5712C" w:rsidRDefault="00F8207D" w:rsidP="00DF4F21">
            <w:pPr>
              <w:pStyle w:val="tabletextNS"/>
              <w:keepNext/>
              <w:rPr>
                <w:rFonts w:ascii="Times New Roman" w:hAnsi="Times New Roman" w:cs="Times New Roman"/>
                <w:color w:val="000000"/>
                <w:sz w:val="22"/>
                <w:szCs w:val="22"/>
                <w:lang w:val="el-GR"/>
              </w:rPr>
            </w:pPr>
            <w:r w:rsidRPr="00F5712C">
              <w:rPr>
                <w:rFonts w:ascii="Times New Roman" w:hAnsi="Times New Roman" w:cs="Times New Roman"/>
                <w:snapToGrid w:val="0"/>
                <w:color w:val="000000"/>
                <w:sz w:val="22"/>
                <w:szCs w:val="22"/>
                <w:lang w:val="el-GR"/>
              </w:rPr>
              <w:t xml:space="preserve">                 Cmax </w:t>
            </w:r>
            <w:r w:rsidRPr="00F5712C">
              <w:rPr>
                <w:rFonts w:ascii="Times New Roman" w:hAnsi="Times New Roman" w:cs="Times New Roman"/>
                <w:color w:val="000000"/>
                <w:sz w:val="22"/>
                <w:szCs w:val="22"/>
                <w:lang w:val="el-GR"/>
              </w:rPr>
              <w:sym w:font="Symbol" w:char="F0AF"/>
            </w:r>
            <w:r w:rsidRPr="00F5712C">
              <w:rPr>
                <w:rFonts w:ascii="Times New Roman" w:hAnsi="Times New Roman" w:cs="Times New Roman"/>
                <w:color w:val="000000"/>
                <w:sz w:val="22"/>
                <w:szCs w:val="22"/>
                <w:lang w:val="el-GR"/>
              </w:rPr>
              <w:t>35%</w:t>
            </w:r>
          </w:p>
          <w:p w14:paraId="7CE3E8CC" w14:textId="77777777" w:rsidR="00F8207D" w:rsidRPr="00F5712C" w:rsidRDefault="00F8207D" w:rsidP="00DF4F21">
            <w:pPr>
              <w:pStyle w:val="tabletextNS"/>
              <w:keepNext/>
              <w:rPr>
                <w:rFonts w:ascii="Times New Roman" w:hAnsi="Times New Roman" w:cs="Times New Roman"/>
                <w:color w:val="000000"/>
                <w:sz w:val="22"/>
                <w:szCs w:val="22"/>
                <w:lang w:val="el-GR"/>
              </w:rPr>
            </w:pPr>
          </w:p>
          <w:p w14:paraId="4E66E001" w14:textId="77777777" w:rsidR="00F8207D" w:rsidRPr="00F5712C" w:rsidDel="00E43A0B" w:rsidRDefault="00DF4F21" w:rsidP="00587700">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z w:val="22"/>
                <w:szCs w:val="22"/>
                <w:lang w:val="el-GR"/>
              </w:rPr>
              <w:t>Μεθαδόνη</w:t>
            </w:r>
            <w:r w:rsidR="00F8207D" w:rsidRPr="00F5712C">
              <w:rPr>
                <w:rFonts w:ascii="Times New Roman" w:hAnsi="Times New Roman" w:cs="Times New Roman"/>
                <w:color w:val="000000"/>
                <w:sz w:val="22"/>
                <w:szCs w:val="22"/>
                <w:lang w:val="el-GR"/>
              </w:rPr>
              <w:t xml:space="preserve">: CL/F </w:t>
            </w:r>
            <w:r w:rsidR="00F8207D" w:rsidRPr="00F5712C">
              <w:rPr>
                <w:rFonts w:ascii="Times New Roman" w:hAnsi="Times New Roman" w:cs="Times New Roman"/>
                <w:snapToGrid w:val="0"/>
                <w:color w:val="000000"/>
                <w:sz w:val="22"/>
                <w:szCs w:val="22"/>
                <w:lang w:val="el-GR"/>
              </w:rPr>
              <w:sym w:font="Symbol" w:char="F0AD"/>
            </w:r>
            <w:r w:rsidR="00F8207D" w:rsidRPr="00F5712C">
              <w:rPr>
                <w:rFonts w:ascii="Times New Roman" w:hAnsi="Times New Roman" w:cs="Times New Roman"/>
                <w:snapToGrid w:val="0"/>
                <w:color w:val="000000"/>
                <w:sz w:val="22"/>
                <w:szCs w:val="22"/>
                <w:lang w:val="el-GR"/>
              </w:rPr>
              <w:t>22%</w:t>
            </w:r>
          </w:p>
        </w:tc>
        <w:tc>
          <w:tcPr>
            <w:tcW w:w="1632" w:type="pct"/>
            <w:vMerge w:val="restart"/>
          </w:tcPr>
          <w:p w14:paraId="5BAC76FB" w14:textId="77777777" w:rsidR="00D66CA0" w:rsidRPr="00F5712C" w:rsidRDefault="00D66CA0" w:rsidP="00D66CA0">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Καθώς είναι διαθέσιμα μόνο περιορισμένα δεδομένα, η κλινική σημασία </w:t>
            </w:r>
            <w:r w:rsidR="001936F8" w:rsidRPr="00F5712C">
              <w:rPr>
                <w:rFonts w:ascii="Times New Roman" w:hAnsi="Times New Roman" w:cs="Times New Roman"/>
                <w:sz w:val="22"/>
                <w:szCs w:val="22"/>
                <w:lang w:val="el-GR"/>
              </w:rPr>
              <w:t>δεν είναι γνωστή</w:t>
            </w:r>
            <w:r w:rsidRPr="00F5712C">
              <w:rPr>
                <w:rFonts w:ascii="Times New Roman" w:hAnsi="Times New Roman" w:cs="Times New Roman"/>
                <w:sz w:val="22"/>
                <w:szCs w:val="22"/>
                <w:lang w:val="el-GR"/>
              </w:rPr>
              <w:t>.</w:t>
            </w:r>
          </w:p>
          <w:p w14:paraId="025D5540" w14:textId="77777777" w:rsidR="00F8207D" w:rsidRPr="00F5712C" w:rsidRDefault="00D66CA0" w:rsidP="00D66CA0">
            <w:pPr>
              <w:pStyle w:val="tabletextNS"/>
              <w:keepNext/>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Παρακολούθηση για σημεία τοξικότητας από τη ζιδοβουδίνη</w:t>
            </w:r>
            <w:r w:rsidRPr="00F5712C">
              <w:rPr>
                <w:rFonts w:ascii="Times New Roman" w:hAnsi="Times New Roman" w:cs="Times New Roman"/>
                <w:sz w:val="22"/>
                <w:szCs w:val="22"/>
                <w:lang w:val="el-GR"/>
              </w:rPr>
              <w:t xml:space="preserve"> (βλέπε παράγραφο 4.8).</w:t>
            </w:r>
          </w:p>
          <w:p w14:paraId="519C3876" w14:textId="77777777" w:rsidR="00F8207D" w:rsidRPr="00F5712C" w:rsidRDefault="00F8207D" w:rsidP="00DF4F21">
            <w:pPr>
              <w:pStyle w:val="tabletextNS"/>
              <w:keepNext/>
              <w:rPr>
                <w:rFonts w:ascii="Times New Roman" w:hAnsi="Times New Roman" w:cs="Times New Roman"/>
                <w:color w:val="000000"/>
                <w:sz w:val="22"/>
                <w:szCs w:val="22"/>
                <w:lang w:val="el-GR"/>
              </w:rPr>
            </w:pPr>
          </w:p>
          <w:p w14:paraId="712EFA42" w14:textId="77777777" w:rsidR="00F8207D" w:rsidRPr="00F5712C" w:rsidRDefault="00DF4F21" w:rsidP="00F73D00">
            <w:pPr>
              <w:pStyle w:val="tabletextNS"/>
              <w:keepNext/>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 xml:space="preserve">Η ρύθμιση της δοσολογίας της μεθαδόνης </w:t>
            </w:r>
            <w:r w:rsidR="00F73D00">
              <w:rPr>
                <w:rFonts w:ascii="Times New Roman" w:hAnsi="Times New Roman" w:cs="Times New Roman"/>
                <w:color w:val="000000"/>
                <w:sz w:val="22"/>
                <w:szCs w:val="22"/>
                <w:lang w:val="el-GR"/>
              </w:rPr>
              <w:t xml:space="preserve">δεν </w:t>
            </w:r>
            <w:r w:rsidRPr="00F5712C">
              <w:rPr>
                <w:rFonts w:ascii="Times New Roman" w:hAnsi="Times New Roman" w:cs="Times New Roman"/>
                <w:color w:val="000000"/>
                <w:sz w:val="22"/>
                <w:szCs w:val="22"/>
                <w:lang w:val="el-GR"/>
              </w:rPr>
              <w:t>είναι πίθανη στους περισσότερους ασθενείς. Περιστασιακά  μπορεί να χρειασθεί επαναρύθμιση της μεθαδόνης.</w:t>
            </w:r>
          </w:p>
        </w:tc>
      </w:tr>
      <w:tr w:rsidR="00F8207D" w:rsidRPr="00F5712C" w14:paraId="2C7EEE6E" w14:textId="77777777" w:rsidTr="00DF4F21">
        <w:trPr>
          <w:cantSplit/>
        </w:trPr>
        <w:tc>
          <w:tcPr>
            <w:tcW w:w="1689" w:type="pct"/>
          </w:tcPr>
          <w:p w14:paraId="66D12126" w14:textId="77777777" w:rsidR="00F8207D" w:rsidRPr="00F5712C" w:rsidRDefault="00DF4F21" w:rsidP="00DF4F21">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Μεθαδόνη /Λαμιβουδίνη</w:t>
            </w:r>
          </w:p>
        </w:tc>
        <w:tc>
          <w:tcPr>
            <w:tcW w:w="1679" w:type="pct"/>
          </w:tcPr>
          <w:p w14:paraId="7FF19873" w14:textId="77777777" w:rsidR="00F8207D" w:rsidRPr="00F5712C" w:rsidRDefault="002A73A9" w:rsidP="00DF4F21">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32" w:type="pct"/>
            <w:vMerge/>
          </w:tcPr>
          <w:p w14:paraId="72727853" w14:textId="77777777" w:rsidR="00F8207D" w:rsidRPr="00F5712C" w:rsidRDefault="00F8207D" w:rsidP="00DF4F21">
            <w:pPr>
              <w:rPr>
                <w:sz w:val="22"/>
                <w:szCs w:val="22"/>
                <w:lang w:val="el-GR"/>
              </w:rPr>
            </w:pPr>
          </w:p>
        </w:tc>
      </w:tr>
      <w:tr w:rsidR="00F8207D" w:rsidRPr="00F5712C" w14:paraId="7C54FAA1" w14:textId="77777777" w:rsidTr="00DF4F21">
        <w:trPr>
          <w:cantSplit/>
        </w:trPr>
        <w:tc>
          <w:tcPr>
            <w:tcW w:w="1689" w:type="pct"/>
          </w:tcPr>
          <w:p w14:paraId="1C8DC98E" w14:textId="77777777" w:rsidR="00DF4F21" w:rsidRPr="00F5712C" w:rsidRDefault="00DF4F21" w:rsidP="00DF4F21">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Μεθαδόνη /Ζιδοβουδίνη</w:t>
            </w:r>
          </w:p>
          <w:p w14:paraId="067A0D07" w14:textId="77777777" w:rsidR="00F8207D" w:rsidRPr="00F5712C" w:rsidRDefault="00DF4F21" w:rsidP="00DF4F21">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(30 έως 90 mg άπαξ ημερησίως/200 mg κάθε 4 ώρες)</w:t>
            </w:r>
          </w:p>
          <w:p w14:paraId="1352811D" w14:textId="77777777" w:rsidR="00F8207D" w:rsidRPr="00F5712C" w:rsidRDefault="00F8207D" w:rsidP="00DF4F21">
            <w:pPr>
              <w:pStyle w:val="tabletextNS"/>
              <w:rPr>
                <w:rFonts w:ascii="Times New Roman" w:hAnsi="Times New Roman" w:cs="Times New Roman"/>
                <w:sz w:val="22"/>
                <w:szCs w:val="22"/>
                <w:lang w:val="el-GR"/>
              </w:rPr>
            </w:pPr>
          </w:p>
        </w:tc>
        <w:tc>
          <w:tcPr>
            <w:tcW w:w="1679" w:type="pct"/>
          </w:tcPr>
          <w:p w14:paraId="5F2FF885" w14:textId="77777777" w:rsidR="00F8207D" w:rsidRPr="00F5712C" w:rsidRDefault="002A73A9" w:rsidP="00DF4F21">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Ζιδοβουδίνη </w:t>
            </w:r>
            <w:r w:rsidR="00F8207D" w:rsidRPr="00F5712C">
              <w:rPr>
                <w:rFonts w:ascii="Times New Roman" w:hAnsi="Times New Roman" w:cs="Times New Roman"/>
                <w:sz w:val="22"/>
                <w:szCs w:val="22"/>
                <w:lang w:val="el-GR"/>
              </w:rPr>
              <w:t xml:space="preserve">AUC </w:t>
            </w:r>
            <w:r w:rsidR="00F8207D" w:rsidRPr="00F5712C">
              <w:rPr>
                <w:rFonts w:ascii="Times New Roman" w:hAnsi="Times New Roman" w:cs="Times New Roman"/>
                <w:sz w:val="22"/>
                <w:szCs w:val="22"/>
                <w:lang w:val="el-GR"/>
              </w:rPr>
              <w:sym w:font="Symbol" w:char="F0AD"/>
            </w:r>
            <w:r w:rsidR="00F8207D" w:rsidRPr="00F5712C">
              <w:rPr>
                <w:rFonts w:ascii="Times New Roman" w:hAnsi="Times New Roman" w:cs="Times New Roman"/>
                <w:sz w:val="22"/>
                <w:szCs w:val="22"/>
                <w:lang w:val="el-GR"/>
              </w:rPr>
              <w:t>43%</w:t>
            </w:r>
          </w:p>
          <w:p w14:paraId="4E5DEEFE" w14:textId="77777777" w:rsidR="00F8207D" w:rsidRPr="00F5712C" w:rsidRDefault="002A73A9" w:rsidP="00DF4F21">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Μεθαδόνη </w:t>
            </w:r>
            <w:r w:rsidR="00F8207D" w:rsidRPr="00F5712C">
              <w:rPr>
                <w:rFonts w:ascii="Times New Roman" w:hAnsi="Times New Roman" w:cs="Times New Roman"/>
                <w:sz w:val="22"/>
                <w:szCs w:val="22"/>
                <w:lang w:val="el-GR"/>
              </w:rPr>
              <w:t xml:space="preserve">AUC </w:t>
            </w:r>
            <w:r w:rsidR="00F8207D" w:rsidRPr="00F5712C">
              <w:rPr>
                <w:rFonts w:ascii="Times New Roman" w:hAnsi="Times New Roman" w:cs="Times New Roman"/>
                <w:sz w:val="22"/>
                <w:szCs w:val="22"/>
                <w:lang w:val="el-GR"/>
              </w:rPr>
              <w:sym w:font="Symbol" w:char="F0AB"/>
            </w:r>
          </w:p>
        </w:tc>
        <w:tc>
          <w:tcPr>
            <w:tcW w:w="1632" w:type="pct"/>
            <w:vMerge/>
          </w:tcPr>
          <w:p w14:paraId="04A6569A" w14:textId="77777777" w:rsidR="00F8207D" w:rsidRPr="00F5712C" w:rsidRDefault="00F8207D" w:rsidP="00DF4F21">
            <w:pPr>
              <w:rPr>
                <w:sz w:val="22"/>
                <w:szCs w:val="22"/>
                <w:lang w:val="el-GR"/>
              </w:rPr>
            </w:pPr>
          </w:p>
        </w:tc>
      </w:tr>
      <w:tr w:rsidR="00F8207D" w:rsidRPr="00F5712C" w14:paraId="598EFA90" w14:textId="77777777" w:rsidTr="00DF4F21">
        <w:trPr>
          <w:cantSplit/>
        </w:trPr>
        <w:tc>
          <w:tcPr>
            <w:tcW w:w="5000" w:type="pct"/>
            <w:gridSpan w:val="3"/>
          </w:tcPr>
          <w:p w14:paraId="631FE487" w14:textId="77777777" w:rsidR="00F8207D" w:rsidRPr="00F5712C" w:rsidRDefault="00AD5775" w:rsidP="00DF4F21">
            <w:pPr>
              <w:pStyle w:val="tabletextNS"/>
              <w:keepNext/>
              <w:rPr>
                <w:rFonts w:ascii="Times New Roman" w:hAnsi="Times New Roman" w:cs="Times New Roman"/>
                <w:sz w:val="22"/>
                <w:szCs w:val="22"/>
                <w:lang w:val="el-GR"/>
              </w:rPr>
            </w:pPr>
            <w:r w:rsidRPr="00F5712C">
              <w:rPr>
                <w:rFonts w:ascii="Times New Roman" w:hAnsi="Times New Roman" w:cs="Times New Roman"/>
                <w:b/>
                <w:sz w:val="22"/>
                <w:szCs w:val="22"/>
                <w:lang w:val="el-GR"/>
              </w:rPr>
              <w:t>ΡΕΤΙΝΟΕΙΔΗ</w:t>
            </w:r>
          </w:p>
        </w:tc>
      </w:tr>
      <w:tr w:rsidR="00F8207D" w:rsidRPr="0044778B" w14:paraId="148A8AC5" w14:textId="77777777" w:rsidTr="00DF4F21">
        <w:trPr>
          <w:cantSplit/>
        </w:trPr>
        <w:tc>
          <w:tcPr>
            <w:tcW w:w="1689" w:type="pct"/>
          </w:tcPr>
          <w:p w14:paraId="5D2F5940" w14:textId="77777777" w:rsidR="00F8207D" w:rsidRPr="00F5712C" w:rsidRDefault="00AD5775" w:rsidP="00AD5775">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Ρετινοειδείς ενώσεις</w:t>
            </w:r>
            <w:r w:rsidR="00F8207D" w:rsidRPr="00F5712C">
              <w:rPr>
                <w:rFonts w:ascii="Times New Roman" w:hAnsi="Times New Roman" w:cs="Times New Roman"/>
                <w:sz w:val="22"/>
                <w:szCs w:val="22"/>
                <w:lang w:val="el-GR"/>
              </w:rPr>
              <w:t xml:space="preserve"> </w:t>
            </w:r>
            <w:r w:rsidR="00F8207D" w:rsidRPr="00F5712C">
              <w:rPr>
                <w:rFonts w:ascii="Times New Roman" w:hAnsi="Times New Roman" w:cs="Times New Roman"/>
                <w:sz w:val="22"/>
                <w:szCs w:val="22"/>
                <w:lang w:val="el-GR"/>
              </w:rPr>
              <w:br/>
              <w:t>(</w:t>
            </w:r>
            <w:r w:rsidR="00432184" w:rsidRPr="00F5712C">
              <w:rPr>
                <w:rFonts w:ascii="Times New Roman" w:hAnsi="Times New Roman" w:cs="Times New Roman"/>
                <w:sz w:val="22"/>
                <w:szCs w:val="22"/>
                <w:lang w:val="el-GR"/>
              </w:rPr>
              <w:t>π.χ.</w:t>
            </w:r>
            <w:r w:rsidR="00F8207D" w:rsidRPr="00F5712C">
              <w:rPr>
                <w:rFonts w:ascii="Times New Roman" w:hAnsi="Times New Roman" w:cs="Times New Roman"/>
                <w:sz w:val="22"/>
                <w:szCs w:val="22"/>
                <w:lang w:val="el-GR"/>
              </w:rPr>
              <w:t xml:space="preserve"> </w:t>
            </w:r>
            <w:r w:rsidR="00432184" w:rsidRPr="00F5712C">
              <w:rPr>
                <w:rFonts w:ascii="Times New Roman" w:hAnsi="Times New Roman" w:cs="Times New Roman"/>
                <w:sz w:val="22"/>
                <w:szCs w:val="22"/>
                <w:lang w:val="el-GR"/>
              </w:rPr>
              <w:t>ισοτρετινοΐνη</w:t>
            </w:r>
            <w:r w:rsidR="00F8207D" w:rsidRPr="00F5712C">
              <w:rPr>
                <w:rFonts w:ascii="Times New Roman" w:hAnsi="Times New Roman" w:cs="Times New Roman"/>
                <w:sz w:val="22"/>
                <w:szCs w:val="22"/>
                <w:lang w:val="el-GR"/>
              </w:rPr>
              <w:t>)/</w:t>
            </w:r>
            <w:r w:rsidR="00967400" w:rsidRPr="00F5712C">
              <w:rPr>
                <w:rFonts w:ascii="Times New Roman" w:hAnsi="Times New Roman" w:cs="Times New Roman"/>
                <w:sz w:val="22"/>
                <w:szCs w:val="22"/>
                <w:lang w:val="el-GR"/>
              </w:rPr>
              <w:t>Αβακαβίρη</w:t>
            </w:r>
          </w:p>
        </w:tc>
        <w:tc>
          <w:tcPr>
            <w:tcW w:w="1679" w:type="pct"/>
          </w:tcPr>
          <w:p w14:paraId="7C7FDE83" w14:textId="77777777" w:rsidR="00F8207D" w:rsidRPr="00F5712C" w:rsidRDefault="002A73A9" w:rsidP="00DF4F21">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508847DE" w14:textId="77777777" w:rsidR="002A73A9" w:rsidRPr="00F5712C" w:rsidRDefault="002A73A9" w:rsidP="00DF4F21">
            <w:pPr>
              <w:pStyle w:val="tabletextNS"/>
              <w:keepNext/>
              <w:rPr>
                <w:rFonts w:ascii="Times New Roman" w:hAnsi="Times New Roman" w:cs="Times New Roman"/>
                <w:snapToGrid w:val="0"/>
                <w:color w:val="000000"/>
                <w:sz w:val="22"/>
                <w:szCs w:val="22"/>
                <w:lang w:val="el-GR"/>
              </w:rPr>
            </w:pPr>
          </w:p>
          <w:p w14:paraId="1739E84B" w14:textId="77777777" w:rsidR="00F8207D" w:rsidRPr="00F5712C" w:rsidRDefault="00985525" w:rsidP="00985525">
            <w:pPr>
              <w:pStyle w:val="tabletextNS"/>
              <w:keepNext/>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Πιθανή αλληλεπίδραση λόγω κοινής οδού αποβολής μέσω αλκοολικής διυδρογονάσης</w:t>
            </w:r>
            <w:r w:rsidR="00F8207D" w:rsidRPr="00F5712C">
              <w:rPr>
                <w:rFonts w:ascii="Times New Roman" w:hAnsi="Times New Roman" w:cs="Times New Roman"/>
                <w:snapToGrid w:val="0"/>
                <w:color w:val="000000"/>
                <w:sz w:val="22"/>
                <w:szCs w:val="22"/>
                <w:lang w:val="el-GR"/>
              </w:rPr>
              <w:t>.</w:t>
            </w:r>
          </w:p>
        </w:tc>
        <w:tc>
          <w:tcPr>
            <w:tcW w:w="1632" w:type="pct"/>
            <w:vMerge w:val="restart"/>
          </w:tcPr>
          <w:p w14:paraId="23913427" w14:textId="77777777" w:rsidR="00F8207D" w:rsidRPr="00F5712C" w:rsidRDefault="00587BBC" w:rsidP="00DF4F21">
            <w:pPr>
              <w:pStyle w:val="tabletextNS"/>
              <w:keepNext/>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Ανεπαρκή δεδομένα για σύσταση ρύθμισης της δοσολογίας.</w:t>
            </w:r>
          </w:p>
        </w:tc>
      </w:tr>
      <w:tr w:rsidR="00F8207D" w:rsidRPr="00F5712C" w14:paraId="301EB746" w14:textId="77777777" w:rsidTr="00DF4F21">
        <w:trPr>
          <w:cantSplit/>
        </w:trPr>
        <w:tc>
          <w:tcPr>
            <w:tcW w:w="1689" w:type="pct"/>
          </w:tcPr>
          <w:p w14:paraId="21FA6FCD" w14:textId="77777777" w:rsidR="00F8207D" w:rsidRPr="00F5712C" w:rsidRDefault="00AD5775" w:rsidP="00DF4F21">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Ρετινοειδείς ενώσεις </w:t>
            </w:r>
            <w:r w:rsidR="00F8207D" w:rsidRPr="00F5712C">
              <w:rPr>
                <w:rFonts w:ascii="Times New Roman" w:hAnsi="Times New Roman" w:cs="Times New Roman"/>
                <w:sz w:val="22"/>
                <w:szCs w:val="22"/>
                <w:lang w:val="el-GR"/>
              </w:rPr>
              <w:t xml:space="preserve"> </w:t>
            </w:r>
            <w:r w:rsidR="00F8207D" w:rsidRPr="00F5712C">
              <w:rPr>
                <w:rFonts w:ascii="Times New Roman" w:hAnsi="Times New Roman" w:cs="Times New Roman"/>
                <w:sz w:val="22"/>
                <w:szCs w:val="22"/>
                <w:lang w:val="el-GR"/>
              </w:rPr>
              <w:br/>
              <w:t>(</w:t>
            </w:r>
            <w:r w:rsidRPr="00F5712C">
              <w:rPr>
                <w:rFonts w:ascii="Times New Roman" w:hAnsi="Times New Roman" w:cs="Times New Roman"/>
                <w:sz w:val="22"/>
                <w:szCs w:val="22"/>
                <w:lang w:val="el-GR"/>
              </w:rPr>
              <w:t xml:space="preserve"> </w:t>
            </w:r>
            <w:r w:rsidR="00432184" w:rsidRPr="00F5712C">
              <w:rPr>
                <w:rFonts w:ascii="Times New Roman" w:hAnsi="Times New Roman" w:cs="Times New Roman"/>
                <w:sz w:val="22"/>
                <w:szCs w:val="22"/>
                <w:lang w:val="el-GR"/>
              </w:rPr>
              <w:t>π.χ.</w:t>
            </w:r>
            <w:r w:rsidRPr="00F5712C">
              <w:rPr>
                <w:rFonts w:ascii="Times New Roman" w:hAnsi="Times New Roman" w:cs="Times New Roman"/>
                <w:sz w:val="22"/>
                <w:szCs w:val="22"/>
                <w:lang w:val="el-GR"/>
              </w:rPr>
              <w:t xml:space="preserve"> </w:t>
            </w:r>
            <w:r w:rsidR="00432184" w:rsidRPr="00F5712C">
              <w:rPr>
                <w:rFonts w:ascii="Times New Roman" w:hAnsi="Times New Roman" w:cs="Times New Roman"/>
                <w:sz w:val="22"/>
                <w:szCs w:val="22"/>
                <w:lang w:val="el-GR"/>
              </w:rPr>
              <w:t>ισοτρετινοΐνη</w:t>
            </w:r>
            <w:r w:rsidR="00F8207D" w:rsidRPr="00F5712C">
              <w:rPr>
                <w:rFonts w:ascii="Times New Roman" w:hAnsi="Times New Roman" w:cs="Times New Roman"/>
                <w:sz w:val="22"/>
                <w:szCs w:val="22"/>
                <w:lang w:val="el-GR"/>
              </w:rPr>
              <w:t>)/</w:t>
            </w:r>
            <w:r w:rsidR="00967400" w:rsidRPr="00F5712C">
              <w:rPr>
                <w:rFonts w:ascii="Times New Roman" w:hAnsi="Times New Roman" w:cs="Times New Roman"/>
                <w:sz w:val="22"/>
                <w:szCs w:val="22"/>
                <w:lang w:val="el-GR"/>
              </w:rPr>
              <w:t xml:space="preserve"> Λαμιβουδίνη</w:t>
            </w:r>
          </w:p>
          <w:p w14:paraId="1F9FC2D9" w14:textId="77777777" w:rsidR="00F8207D" w:rsidRPr="00F5712C" w:rsidRDefault="00FB08B0" w:rsidP="00FB08B0">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Δεν υπάρχουν μελέτες αλληλεπίδρασης</w:t>
            </w:r>
          </w:p>
        </w:tc>
        <w:tc>
          <w:tcPr>
            <w:tcW w:w="1679" w:type="pct"/>
          </w:tcPr>
          <w:p w14:paraId="4F02BB39" w14:textId="77777777" w:rsidR="00967400" w:rsidRPr="00F5712C" w:rsidRDefault="00967400" w:rsidP="00967400">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p w14:paraId="36D562FB" w14:textId="77777777" w:rsidR="00F8207D" w:rsidRPr="00F5712C" w:rsidRDefault="00F8207D" w:rsidP="00DF4F21">
            <w:pPr>
              <w:pStyle w:val="tabletextNS"/>
              <w:keepNext/>
              <w:rPr>
                <w:rFonts w:ascii="Times New Roman" w:hAnsi="Times New Roman" w:cs="Times New Roman"/>
                <w:sz w:val="22"/>
                <w:szCs w:val="22"/>
                <w:lang w:val="el-GR"/>
              </w:rPr>
            </w:pPr>
          </w:p>
        </w:tc>
        <w:tc>
          <w:tcPr>
            <w:tcW w:w="1632" w:type="pct"/>
            <w:vMerge/>
          </w:tcPr>
          <w:p w14:paraId="334318E4" w14:textId="77777777" w:rsidR="00F8207D" w:rsidRPr="00F5712C" w:rsidRDefault="00F8207D" w:rsidP="00DF4F21">
            <w:pPr>
              <w:pStyle w:val="tabletextNS"/>
              <w:keepNext/>
              <w:rPr>
                <w:rFonts w:ascii="Times New Roman" w:hAnsi="Times New Roman" w:cs="Times New Roman"/>
                <w:sz w:val="22"/>
                <w:szCs w:val="22"/>
                <w:lang w:val="el-GR"/>
              </w:rPr>
            </w:pPr>
          </w:p>
        </w:tc>
      </w:tr>
      <w:tr w:rsidR="00F8207D" w:rsidRPr="00F5712C" w14:paraId="5CF890BC" w14:textId="77777777" w:rsidTr="00DF4F21">
        <w:trPr>
          <w:cantSplit/>
        </w:trPr>
        <w:tc>
          <w:tcPr>
            <w:tcW w:w="1689" w:type="pct"/>
          </w:tcPr>
          <w:p w14:paraId="2569C71B" w14:textId="77777777" w:rsidR="00F8207D" w:rsidRPr="00F5712C" w:rsidRDefault="00AD5775" w:rsidP="00587700">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Ρετινοειδείς ενώσεις </w:t>
            </w:r>
            <w:r w:rsidR="00F8207D" w:rsidRPr="00F5712C">
              <w:rPr>
                <w:rFonts w:ascii="Times New Roman" w:hAnsi="Times New Roman" w:cs="Times New Roman"/>
                <w:sz w:val="22"/>
                <w:szCs w:val="22"/>
                <w:lang w:val="el-GR"/>
              </w:rPr>
              <w:t xml:space="preserve"> </w:t>
            </w:r>
            <w:r w:rsidR="00F8207D" w:rsidRPr="00F5712C">
              <w:rPr>
                <w:rFonts w:ascii="Times New Roman" w:hAnsi="Times New Roman" w:cs="Times New Roman"/>
                <w:sz w:val="22"/>
                <w:szCs w:val="22"/>
                <w:lang w:val="el-GR"/>
              </w:rPr>
              <w:br/>
              <w:t>(</w:t>
            </w:r>
            <w:r w:rsidRPr="00F5712C">
              <w:rPr>
                <w:rFonts w:ascii="Times New Roman" w:hAnsi="Times New Roman" w:cs="Times New Roman"/>
                <w:sz w:val="22"/>
                <w:szCs w:val="22"/>
                <w:lang w:val="el-GR"/>
              </w:rPr>
              <w:t xml:space="preserve"> </w:t>
            </w:r>
            <w:r w:rsidR="00432184" w:rsidRPr="00F5712C">
              <w:rPr>
                <w:rFonts w:ascii="Times New Roman" w:hAnsi="Times New Roman" w:cs="Times New Roman"/>
                <w:sz w:val="22"/>
                <w:szCs w:val="22"/>
                <w:lang w:val="el-GR"/>
              </w:rPr>
              <w:t>π.χ.</w:t>
            </w:r>
            <w:r w:rsidRPr="00F5712C">
              <w:rPr>
                <w:rFonts w:ascii="Times New Roman" w:hAnsi="Times New Roman" w:cs="Times New Roman"/>
                <w:sz w:val="22"/>
                <w:szCs w:val="22"/>
                <w:lang w:val="el-GR"/>
              </w:rPr>
              <w:t xml:space="preserve"> </w:t>
            </w:r>
            <w:r w:rsidR="00432184" w:rsidRPr="00F5712C">
              <w:rPr>
                <w:rFonts w:ascii="Times New Roman" w:hAnsi="Times New Roman" w:cs="Times New Roman"/>
                <w:sz w:val="22"/>
                <w:szCs w:val="22"/>
                <w:lang w:val="el-GR"/>
              </w:rPr>
              <w:t>ισοτρετινοΐνη</w:t>
            </w:r>
            <w:r w:rsidR="00F8207D" w:rsidRPr="00F5712C">
              <w:rPr>
                <w:rFonts w:ascii="Times New Roman" w:hAnsi="Times New Roman" w:cs="Times New Roman"/>
                <w:sz w:val="22"/>
                <w:szCs w:val="22"/>
                <w:lang w:val="el-GR"/>
              </w:rPr>
              <w:t>)/</w:t>
            </w:r>
            <w:r w:rsidR="00954681" w:rsidRPr="00F5712C">
              <w:rPr>
                <w:rFonts w:ascii="Times New Roman" w:hAnsi="Times New Roman" w:cs="Times New Roman"/>
                <w:sz w:val="22"/>
                <w:szCs w:val="22"/>
                <w:lang w:val="el-GR"/>
              </w:rPr>
              <w:t xml:space="preserve"> Ζιδοβουδίνη</w:t>
            </w:r>
          </w:p>
        </w:tc>
        <w:tc>
          <w:tcPr>
            <w:tcW w:w="1679" w:type="pct"/>
          </w:tcPr>
          <w:p w14:paraId="66082601" w14:textId="77777777" w:rsidR="00F8207D" w:rsidRPr="00F5712C" w:rsidRDefault="00587BBC" w:rsidP="00587BBC">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32" w:type="pct"/>
            <w:vMerge/>
          </w:tcPr>
          <w:p w14:paraId="61A6F457" w14:textId="77777777" w:rsidR="00F8207D" w:rsidRPr="00F5712C" w:rsidRDefault="00F8207D" w:rsidP="00DF4F21">
            <w:pPr>
              <w:pStyle w:val="tabletextNS"/>
              <w:keepNext/>
              <w:rPr>
                <w:rFonts w:ascii="Times New Roman" w:hAnsi="Times New Roman" w:cs="Times New Roman"/>
                <w:sz w:val="22"/>
                <w:szCs w:val="22"/>
                <w:lang w:val="el-GR"/>
              </w:rPr>
            </w:pPr>
          </w:p>
        </w:tc>
      </w:tr>
    </w:tbl>
    <w:p w14:paraId="46D5620D" w14:textId="77777777" w:rsidR="00817FC5" w:rsidRPr="00F5712C" w:rsidRDefault="00817FC5">
      <w:pPr>
        <w:rPr>
          <w:lang w:val="el-GR"/>
        </w:rPr>
      </w:pPr>
    </w:p>
    <w:p w14:paraId="031F59D4" w14:textId="77777777" w:rsidR="00817FC5" w:rsidRPr="00F5712C" w:rsidRDefault="00817FC5">
      <w:pPr>
        <w:rPr>
          <w:lang w:val="el-GR"/>
        </w:rPr>
      </w:pPr>
    </w:p>
    <w:p w14:paraId="64C5C9F8" w14:textId="77777777" w:rsidR="00817FC5" w:rsidRPr="00F5712C" w:rsidRDefault="00817FC5">
      <w:pPr>
        <w:rPr>
          <w:lang w:val="el-GR"/>
        </w:rPr>
      </w:pPr>
    </w:p>
    <w:p w14:paraId="12E21287" w14:textId="77777777" w:rsidR="00817FC5" w:rsidRPr="00F5712C" w:rsidRDefault="00817FC5">
      <w:pPr>
        <w:rPr>
          <w:lang w:val="el-GR"/>
        </w:rPr>
      </w:pPr>
    </w:p>
    <w:tbl>
      <w:tblPr>
        <w:tblpPr w:leftFromText="180" w:rightFromText="180" w:vertAnchor="text" w:horzAnchor="margin" w:tblpX="60" w:tblpY="154"/>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3043"/>
        <w:gridCol w:w="2898"/>
      </w:tblGrid>
      <w:tr w:rsidR="00817FC5" w:rsidRPr="0044778B" w14:paraId="3EA37893" w14:textId="77777777" w:rsidTr="00607A8E">
        <w:trPr>
          <w:cantSplit/>
        </w:trPr>
        <w:tc>
          <w:tcPr>
            <w:tcW w:w="1681" w:type="pct"/>
          </w:tcPr>
          <w:p w14:paraId="05ED90F3" w14:textId="77777777" w:rsidR="00817FC5" w:rsidRPr="00F5712C" w:rsidRDefault="00432184" w:rsidP="008E43E7">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lastRenderedPageBreak/>
              <w:t>Φάρμακα</w:t>
            </w:r>
            <w:r w:rsidR="00817FC5" w:rsidRPr="00F5712C">
              <w:rPr>
                <w:rFonts w:ascii="Times New Roman" w:hAnsi="Times New Roman" w:cs="Times New Roman"/>
                <w:b/>
                <w:sz w:val="22"/>
                <w:szCs w:val="22"/>
                <w:lang w:val="el-GR"/>
              </w:rPr>
              <w:t xml:space="preserve"> ανά Φαρμακευτική περιοχή</w:t>
            </w:r>
          </w:p>
        </w:tc>
        <w:tc>
          <w:tcPr>
            <w:tcW w:w="1700" w:type="pct"/>
          </w:tcPr>
          <w:p w14:paraId="05DE6DD5" w14:textId="77777777" w:rsidR="00817FC5" w:rsidRPr="00F5712C" w:rsidRDefault="00817FC5" w:rsidP="008E43E7">
            <w:pPr>
              <w:pStyle w:val="tabletextNS"/>
              <w:keepNext/>
              <w:keepLines/>
              <w:rPr>
                <w:rFonts w:ascii="Times New Roman" w:hAnsi="Times New Roman" w:cs="Times New Roman"/>
                <w:b/>
                <w:sz w:val="22"/>
                <w:szCs w:val="22"/>
                <w:lang w:val="el-GR"/>
              </w:rPr>
            </w:pPr>
            <w:r w:rsidRPr="00F5712C">
              <w:rPr>
                <w:rFonts w:ascii="Times New Roman" w:hAnsi="Times New Roman" w:cs="Times New Roman"/>
                <w:b/>
                <w:sz w:val="22"/>
                <w:szCs w:val="22"/>
                <w:lang w:val="el-GR"/>
              </w:rPr>
              <w:t>Αλληλεπίδραση</w:t>
            </w:r>
            <w:r w:rsidRPr="00F5712C">
              <w:rPr>
                <w:rFonts w:ascii="Times New Roman" w:hAnsi="Times New Roman" w:cs="Times New Roman"/>
                <w:b/>
                <w:sz w:val="22"/>
                <w:szCs w:val="22"/>
                <w:lang w:val="el-GR"/>
              </w:rPr>
              <w:br/>
              <w:t>Μέση γεωμετρική μεταβολή (%)</w:t>
            </w:r>
          </w:p>
          <w:p w14:paraId="412836A8" w14:textId="77777777" w:rsidR="00817FC5" w:rsidRPr="00F5712C" w:rsidRDefault="00817FC5" w:rsidP="008E43E7">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t>(Πιθανός μηχανισμός)</w:t>
            </w:r>
          </w:p>
        </w:tc>
        <w:tc>
          <w:tcPr>
            <w:tcW w:w="1619" w:type="pct"/>
          </w:tcPr>
          <w:p w14:paraId="3EC5A04D" w14:textId="77777777" w:rsidR="00817FC5" w:rsidRPr="00F5712C" w:rsidRDefault="00817FC5" w:rsidP="008E43E7">
            <w:pPr>
              <w:pStyle w:val="tabletextNS"/>
              <w:keepNext/>
              <w:rPr>
                <w:rFonts w:ascii="Times New Roman" w:hAnsi="Times New Roman" w:cs="Times New Roman"/>
                <w:b/>
                <w:sz w:val="22"/>
                <w:szCs w:val="22"/>
                <w:lang w:val="el-GR"/>
              </w:rPr>
            </w:pPr>
            <w:r w:rsidRPr="00F5712C">
              <w:rPr>
                <w:rFonts w:ascii="Times New Roman" w:hAnsi="Times New Roman" w:cs="Times New Roman"/>
                <w:b/>
                <w:sz w:val="22"/>
                <w:szCs w:val="22"/>
                <w:lang w:val="el-GR"/>
              </w:rPr>
              <w:t>Σύσταση σχετική με τη συγχορήγηση</w:t>
            </w:r>
          </w:p>
        </w:tc>
      </w:tr>
      <w:tr w:rsidR="00F8207D" w:rsidRPr="00F5712C" w14:paraId="07758F97" w14:textId="77777777" w:rsidTr="00607A8E">
        <w:trPr>
          <w:cantSplit/>
        </w:trPr>
        <w:tc>
          <w:tcPr>
            <w:tcW w:w="5000" w:type="pct"/>
            <w:gridSpan w:val="3"/>
          </w:tcPr>
          <w:p w14:paraId="205567A3" w14:textId="77777777" w:rsidR="00F8207D" w:rsidRPr="00F5712C" w:rsidRDefault="007061DC" w:rsidP="008E43E7">
            <w:pPr>
              <w:pStyle w:val="tabletextNS"/>
              <w:keepNext/>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ΟΥΡΙΚΟΑΠΕΚΚΡΙΤΙΚΑ</w:t>
            </w:r>
          </w:p>
        </w:tc>
      </w:tr>
      <w:tr w:rsidR="00587BBC" w:rsidRPr="0044778B" w14:paraId="2FD7DB14" w14:textId="77777777" w:rsidTr="00607A8E">
        <w:trPr>
          <w:cantSplit/>
        </w:trPr>
        <w:tc>
          <w:tcPr>
            <w:tcW w:w="1681" w:type="pct"/>
          </w:tcPr>
          <w:p w14:paraId="4412503F" w14:textId="77777777" w:rsidR="00587BBC" w:rsidRPr="00F5712C" w:rsidRDefault="00954681" w:rsidP="008E43E7">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Προβενεσίδη </w:t>
            </w:r>
            <w:r w:rsidR="00587BBC"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Αβακαβίρη</w:t>
            </w:r>
          </w:p>
        </w:tc>
        <w:tc>
          <w:tcPr>
            <w:tcW w:w="1700" w:type="pct"/>
          </w:tcPr>
          <w:p w14:paraId="0D9D6A2A" w14:textId="77777777" w:rsidR="00587BBC" w:rsidRPr="00F5712C" w:rsidRDefault="00587BBC" w:rsidP="008E43E7">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19" w:type="pct"/>
            <w:vMerge w:val="restart"/>
          </w:tcPr>
          <w:p w14:paraId="6AFE8899" w14:textId="77777777" w:rsidR="00B317D0" w:rsidRPr="00F5712C" w:rsidRDefault="00B317D0" w:rsidP="008E43E7">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Καθώς είναι διαθέσιμα μόνο περιορισμένα δεδομένα, η κλινική σημασία </w:t>
            </w:r>
            <w:r w:rsidR="001936F8" w:rsidRPr="00F5712C">
              <w:rPr>
                <w:rFonts w:ascii="Times New Roman" w:hAnsi="Times New Roman" w:cs="Times New Roman"/>
                <w:sz w:val="22"/>
                <w:szCs w:val="22"/>
                <w:lang w:val="el-GR"/>
              </w:rPr>
              <w:t>δεν είναι γνωστή</w:t>
            </w:r>
            <w:r w:rsidRPr="00F5712C">
              <w:rPr>
                <w:rFonts w:ascii="Times New Roman" w:hAnsi="Times New Roman" w:cs="Times New Roman"/>
                <w:sz w:val="22"/>
                <w:szCs w:val="22"/>
                <w:lang w:val="el-GR"/>
              </w:rPr>
              <w:t>.</w:t>
            </w:r>
          </w:p>
          <w:p w14:paraId="41CB5064" w14:textId="77777777" w:rsidR="00587BBC" w:rsidRPr="00F5712C" w:rsidRDefault="00B317D0" w:rsidP="008E43E7">
            <w:pPr>
              <w:pStyle w:val="tabletextNS"/>
              <w:rPr>
                <w:rFonts w:ascii="Times New Roman" w:hAnsi="Times New Roman" w:cs="Times New Roman"/>
                <w:sz w:val="22"/>
                <w:szCs w:val="22"/>
                <w:lang w:val="el-GR"/>
              </w:rPr>
            </w:pPr>
            <w:r w:rsidRPr="00F5712C">
              <w:rPr>
                <w:rFonts w:ascii="Times New Roman" w:hAnsi="Times New Roman" w:cs="Times New Roman"/>
                <w:color w:val="000000"/>
                <w:sz w:val="22"/>
                <w:szCs w:val="22"/>
                <w:lang w:val="el-GR"/>
              </w:rPr>
              <w:t>Παρακολούθηση για σημεία τοξικότητας από τη ζιδοβουδίνη</w:t>
            </w:r>
            <w:r w:rsidRPr="00F5712C">
              <w:rPr>
                <w:rFonts w:ascii="Times New Roman" w:hAnsi="Times New Roman" w:cs="Times New Roman"/>
                <w:sz w:val="22"/>
                <w:szCs w:val="22"/>
                <w:lang w:val="el-GR"/>
              </w:rPr>
              <w:t xml:space="preserve"> (βλέπε παράγραφο 4.8).</w:t>
            </w:r>
          </w:p>
        </w:tc>
      </w:tr>
      <w:tr w:rsidR="00587BBC" w:rsidRPr="00F5712C" w14:paraId="1B160232" w14:textId="77777777" w:rsidTr="00607A8E">
        <w:trPr>
          <w:cantSplit/>
        </w:trPr>
        <w:tc>
          <w:tcPr>
            <w:tcW w:w="1681" w:type="pct"/>
          </w:tcPr>
          <w:p w14:paraId="06FC6470" w14:textId="77777777" w:rsidR="00587BBC" w:rsidRPr="00F5712C" w:rsidRDefault="00954681" w:rsidP="008E43E7">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Προβενεσίδη </w:t>
            </w:r>
            <w:r w:rsidR="00587BBC"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Λαμιβουδίνη</w:t>
            </w:r>
          </w:p>
        </w:tc>
        <w:tc>
          <w:tcPr>
            <w:tcW w:w="1700" w:type="pct"/>
          </w:tcPr>
          <w:p w14:paraId="1BA5CBD2" w14:textId="77777777" w:rsidR="00587BBC" w:rsidRPr="00F5712C" w:rsidRDefault="00587BBC" w:rsidP="008E43E7">
            <w:pPr>
              <w:pStyle w:val="tabletextNS"/>
              <w:rPr>
                <w:rFonts w:ascii="Times New Roman" w:hAnsi="Times New Roman" w:cs="Times New Roman"/>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19" w:type="pct"/>
            <w:vMerge/>
          </w:tcPr>
          <w:p w14:paraId="4288F46E" w14:textId="77777777" w:rsidR="00587BBC" w:rsidRPr="00F5712C" w:rsidRDefault="00587BBC" w:rsidP="008E43E7">
            <w:pPr>
              <w:pStyle w:val="tabletextNS"/>
              <w:rPr>
                <w:rFonts w:ascii="Times New Roman" w:hAnsi="Times New Roman" w:cs="Times New Roman"/>
                <w:sz w:val="22"/>
                <w:szCs w:val="22"/>
                <w:lang w:val="el-GR"/>
              </w:rPr>
            </w:pPr>
          </w:p>
        </w:tc>
      </w:tr>
      <w:tr w:rsidR="00F8207D" w:rsidRPr="0044778B" w14:paraId="5B75FF80" w14:textId="77777777" w:rsidTr="00607A8E">
        <w:trPr>
          <w:cantSplit/>
        </w:trPr>
        <w:tc>
          <w:tcPr>
            <w:tcW w:w="1681" w:type="pct"/>
          </w:tcPr>
          <w:p w14:paraId="365EF0A9" w14:textId="77777777" w:rsidR="00F8207D" w:rsidRPr="00F5712C" w:rsidRDefault="00954681" w:rsidP="008E43E7">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Προβενεσίδη </w:t>
            </w:r>
            <w:r w:rsidR="00F8207D"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Ζιδοβουδίνη</w:t>
            </w:r>
          </w:p>
          <w:p w14:paraId="73435B95" w14:textId="5A956243" w:rsidR="00F8207D" w:rsidRPr="00F5712C" w:rsidRDefault="00F8207D" w:rsidP="008E43E7">
            <w:pPr>
              <w:pStyle w:val="tabletextNS"/>
              <w:keepNext/>
              <w:rPr>
                <w:rFonts w:ascii="Times New Roman" w:hAnsi="Times New Roman" w:cs="Times New Roman"/>
                <w:b/>
                <w:sz w:val="22"/>
                <w:szCs w:val="22"/>
                <w:lang w:val="el-GR"/>
              </w:rPr>
            </w:pPr>
            <w:r w:rsidRPr="00F5712C">
              <w:rPr>
                <w:rFonts w:ascii="Times New Roman" w:hAnsi="Times New Roman" w:cs="Times New Roman"/>
                <w:sz w:val="22"/>
                <w:szCs w:val="22"/>
                <w:lang w:val="el-GR"/>
              </w:rPr>
              <w:t>(</w:t>
            </w:r>
            <w:r w:rsidR="00173A38" w:rsidRPr="00F5712C">
              <w:rPr>
                <w:rFonts w:ascii="Times New Roman" w:hAnsi="Times New Roman" w:cs="Times New Roman"/>
                <w:sz w:val="22"/>
                <w:szCs w:val="22"/>
                <w:lang w:val="el-GR"/>
              </w:rPr>
              <w:t>500 mg τέσσερις φορές την ημέρα</w:t>
            </w:r>
            <w:r w:rsidRPr="00F5712C">
              <w:rPr>
                <w:rFonts w:ascii="Times New Roman" w:hAnsi="Times New Roman" w:cs="Times New Roman"/>
                <w:sz w:val="22"/>
                <w:szCs w:val="22"/>
                <w:lang w:val="el-GR"/>
              </w:rPr>
              <w:t>/2</w:t>
            </w:r>
            <w:ins w:id="16" w:author="Author">
              <w:r w:rsidR="0028365D">
                <w:rPr>
                  <w:rFonts w:ascii="Times New Roman" w:hAnsi="Times New Roman" w:cs="Times New Roman"/>
                  <w:sz w:val="22"/>
                  <w:szCs w:val="22"/>
                  <w:lang w:val="el-GR"/>
                </w:rPr>
                <w:t xml:space="preserve"> </w:t>
              </w:r>
            </w:ins>
            <w:r w:rsidRPr="00F5712C">
              <w:rPr>
                <w:rFonts w:ascii="Times New Roman" w:hAnsi="Times New Roman" w:cs="Times New Roman"/>
                <w:sz w:val="22"/>
                <w:szCs w:val="22"/>
                <w:lang w:val="el-GR"/>
              </w:rPr>
              <w:t xml:space="preserve">mg/kg </w:t>
            </w:r>
            <w:r w:rsidR="00173A38" w:rsidRPr="00F5712C">
              <w:rPr>
                <w:rFonts w:ascii="Times New Roman" w:hAnsi="Times New Roman" w:cs="Times New Roman"/>
                <w:sz w:val="22"/>
                <w:szCs w:val="22"/>
                <w:lang w:val="el-GR"/>
              </w:rPr>
              <w:t>τρεις φορές την ημέρα</w:t>
            </w:r>
            <w:r w:rsidRPr="00F5712C">
              <w:rPr>
                <w:rFonts w:ascii="Times New Roman" w:hAnsi="Times New Roman" w:cs="Times New Roman"/>
                <w:sz w:val="22"/>
                <w:szCs w:val="22"/>
                <w:lang w:val="el-GR"/>
              </w:rPr>
              <w:t>)</w:t>
            </w:r>
          </w:p>
        </w:tc>
        <w:tc>
          <w:tcPr>
            <w:tcW w:w="1700" w:type="pct"/>
          </w:tcPr>
          <w:p w14:paraId="7A1D5B50" w14:textId="77777777" w:rsidR="00F8207D" w:rsidRPr="00F5712C" w:rsidRDefault="00954681" w:rsidP="008E43E7">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Ζιδοβουδίνη</w:t>
            </w:r>
            <w:r w:rsidR="00F8207D" w:rsidRPr="00F5712C">
              <w:rPr>
                <w:rFonts w:ascii="Times New Roman" w:hAnsi="Times New Roman" w:cs="Times New Roman"/>
                <w:sz w:val="22"/>
                <w:szCs w:val="22"/>
                <w:lang w:val="el-GR"/>
              </w:rPr>
              <w:t xml:space="preserve"> AUC </w:t>
            </w:r>
            <w:r w:rsidR="00F8207D" w:rsidRPr="00F5712C">
              <w:rPr>
                <w:rFonts w:ascii="Times New Roman" w:hAnsi="Times New Roman" w:cs="Times New Roman"/>
                <w:sz w:val="22"/>
                <w:szCs w:val="22"/>
                <w:lang w:val="el-GR"/>
              </w:rPr>
              <w:sym w:font="Symbol" w:char="F0AD"/>
            </w:r>
            <w:r w:rsidR="00F8207D" w:rsidRPr="00F5712C">
              <w:rPr>
                <w:rFonts w:ascii="Times New Roman" w:hAnsi="Times New Roman" w:cs="Times New Roman"/>
                <w:sz w:val="22"/>
                <w:szCs w:val="22"/>
                <w:lang w:val="el-GR"/>
              </w:rPr>
              <w:t>106%</w:t>
            </w:r>
          </w:p>
          <w:p w14:paraId="5344F363" w14:textId="77777777" w:rsidR="00F8207D" w:rsidRPr="00F5712C" w:rsidRDefault="00F8207D" w:rsidP="008E43E7">
            <w:pPr>
              <w:pStyle w:val="tabletextNS"/>
              <w:rPr>
                <w:rFonts w:ascii="Times New Roman" w:hAnsi="Times New Roman" w:cs="Times New Roman"/>
                <w:sz w:val="22"/>
                <w:szCs w:val="22"/>
                <w:lang w:val="el-GR"/>
              </w:rPr>
            </w:pPr>
          </w:p>
          <w:p w14:paraId="173A0964" w14:textId="77777777" w:rsidR="00F8207D" w:rsidRPr="00F5712C" w:rsidRDefault="00F8207D" w:rsidP="008E43E7">
            <w:pPr>
              <w:pStyle w:val="tabletextNS"/>
              <w:rPr>
                <w:rFonts w:ascii="Times New Roman" w:hAnsi="Times New Roman" w:cs="Times New Roman"/>
                <w:sz w:val="22"/>
                <w:szCs w:val="22"/>
                <w:lang w:val="el-GR"/>
              </w:rPr>
            </w:pPr>
            <w:r w:rsidRPr="00F5712C">
              <w:rPr>
                <w:rFonts w:ascii="Times New Roman" w:hAnsi="Times New Roman" w:cs="Times New Roman"/>
                <w:sz w:val="22"/>
                <w:szCs w:val="22"/>
                <w:lang w:val="el-GR"/>
              </w:rPr>
              <w:t>(</w:t>
            </w:r>
            <w:r w:rsidR="00954681" w:rsidRPr="00F5712C">
              <w:rPr>
                <w:rFonts w:ascii="Times New Roman" w:hAnsi="Times New Roman" w:cs="Times New Roman"/>
                <w:sz w:val="22"/>
                <w:szCs w:val="22"/>
                <w:lang w:val="el-GR"/>
              </w:rPr>
              <w:t>αναστολή της UGT</w:t>
            </w:r>
            <w:r w:rsidRPr="00F5712C">
              <w:rPr>
                <w:rFonts w:ascii="Times New Roman" w:hAnsi="Times New Roman" w:cs="Times New Roman"/>
                <w:sz w:val="22"/>
                <w:szCs w:val="22"/>
                <w:lang w:val="el-GR"/>
              </w:rPr>
              <w:t>)</w:t>
            </w:r>
          </w:p>
        </w:tc>
        <w:tc>
          <w:tcPr>
            <w:tcW w:w="1619" w:type="pct"/>
            <w:vMerge/>
          </w:tcPr>
          <w:p w14:paraId="2886EE70" w14:textId="77777777" w:rsidR="00F8207D" w:rsidRPr="00F5712C" w:rsidRDefault="00F8207D" w:rsidP="008E43E7">
            <w:pPr>
              <w:pStyle w:val="tabletextNS"/>
              <w:rPr>
                <w:rFonts w:ascii="Times New Roman" w:hAnsi="Times New Roman" w:cs="Times New Roman"/>
                <w:sz w:val="22"/>
                <w:szCs w:val="22"/>
                <w:lang w:val="el-GR"/>
              </w:rPr>
            </w:pPr>
          </w:p>
        </w:tc>
      </w:tr>
      <w:tr w:rsidR="00F8207D" w:rsidRPr="00F5712C" w14:paraId="65845263" w14:textId="77777777" w:rsidTr="00607A8E">
        <w:trPr>
          <w:cantSplit/>
        </w:trPr>
        <w:tc>
          <w:tcPr>
            <w:tcW w:w="5000" w:type="pct"/>
            <w:gridSpan w:val="3"/>
          </w:tcPr>
          <w:p w14:paraId="58D7AFE9" w14:textId="77777777" w:rsidR="00F8207D" w:rsidRPr="00F5712C" w:rsidRDefault="00173A38" w:rsidP="008E43E7">
            <w:pPr>
              <w:pStyle w:val="tabletextNS"/>
              <w:keepNext/>
              <w:rPr>
                <w:rFonts w:ascii="Times New Roman" w:hAnsi="Times New Roman" w:cs="Times New Roman"/>
                <w:color w:val="000000"/>
                <w:sz w:val="22"/>
                <w:szCs w:val="22"/>
                <w:lang w:val="el-GR"/>
              </w:rPr>
            </w:pPr>
            <w:r w:rsidRPr="00F5712C">
              <w:rPr>
                <w:rFonts w:ascii="Times New Roman" w:hAnsi="Times New Roman" w:cs="Times New Roman"/>
                <w:b/>
                <w:sz w:val="22"/>
                <w:szCs w:val="22"/>
                <w:lang w:val="el-GR"/>
              </w:rPr>
              <w:t>ΔΙΑΦΟΡΑ</w:t>
            </w:r>
          </w:p>
        </w:tc>
      </w:tr>
      <w:tr w:rsidR="00F8207D" w:rsidRPr="00F5712C" w14:paraId="65855F28" w14:textId="77777777" w:rsidTr="00607A8E">
        <w:trPr>
          <w:cantSplit/>
        </w:trPr>
        <w:tc>
          <w:tcPr>
            <w:tcW w:w="1681" w:type="pct"/>
          </w:tcPr>
          <w:p w14:paraId="20598A84" w14:textId="77777777" w:rsidR="00F8207D" w:rsidRPr="00F5712C" w:rsidRDefault="00954681" w:rsidP="008E43E7">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 xml:space="preserve">Αιθανόλη </w:t>
            </w:r>
            <w:r w:rsidR="00F8207D" w:rsidRPr="00F5712C">
              <w:rPr>
                <w:rFonts w:ascii="Times New Roman" w:hAnsi="Times New Roman" w:cs="Times New Roman"/>
                <w:sz w:val="22"/>
                <w:szCs w:val="22"/>
                <w:lang w:val="el-GR"/>
              </w:rPr>
              <w:t>/</w:t>
            </w:r>
            <w:r w:rsidRPr="00F5712C">
              <w:rPr>
                <w:rFonts w:ascii="Times New Roman" w:hAnsi="Times New Roman" w:cs="Times New Roman"/>
                <w:snapToGrid w:val="0"/>
                <w:color w:val="000000"/>
                <w:sz w:val="22"/>
                <w:szCs w:val="22"/>
                <w:lang w:val="el-GR"/>
              </w:rPr>
              <w:t>Αβακαβίρη</w:t>
            </w:r>
          </w:p>
          <w:p w14:paraId="2623A8AC" w14:textId="58D60EE1" w:rsidR="00F8207D" w:rsidRPr="00F5712C" w:rsidRDefault="00F8207D" w:rsidP="008E43E7">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(0</w:t>
            </w:r>
            <w:r w:rsidR="00954681" w:rsidRPr="00F5712C">
              <w:rPr>
                <w:rFonts w:ascii="Times New Roman" w:hAnsi="Times New Roman" w:cs="Times New Roman"/>
                <w:sz w:val="22"/>
                <w:szCs w:val="22"/>
                <w:lang w:val="el-GR"/>
              </w:rPr>
              <w:t>,</w:t>
            </w:r>
            <w:r w:rsidRPr="00F5712C">
              <w:rPr>
                <w:rFonts w:ascii="Times New Roman" w:hAnsi="Times New Roman" w:cs="Times New Roman"/>
                <w:sz w:val="22"/>
                <w:szCs w:val="22"/>
                <w:lang w:val="el-GR"/>
              </w:rPr>
              <w:t xml:space="preserve">7 g/kg </w:t>
            </w:r>
            <w:r w:rsidR="00173A38" w:rsidRPr="00F5712C">
              <w:rPr>
                <w:rFonts w:ascii="Times New Roman" w:hAnsi="Times New Roman" w:cs="Times New Roman"/>
                <w:sz w:val="22"/>
                <w:szCs w:val="22"/>
                <w:lang w:val="el-GR"/>
              </w:rPr>
              <w:t>μονή δόση</w:t>
            </w:r>
            <w:r w:rsidRPr="00F5712C">
              <w:rPr>
                <w:rFonts w:ascii="Times New Roman" w:hAnsi="Times New Roman" w:cs="Times New Roman"/>
                <w:sz w:val="22"/>
                <w:szCs w:val="22"/>
                <w:lang w:val="el-GR"/>
              </w:rPr>
              <w:t>/600</w:t>
            </w:r>
            <w:ins w:id="17" w:author="Author">
              <w:r w:rsidR="0028365D">
                <w:rPr>
                  <w:rFonts w:ascii="Times New Roman" w:hAnsi="Times New Roman" w:cs="Times New Roman"/>
                  <w:sz w:val="22"/>
                  <w:szCs w:val="22"/>
                  <w:lang w:val="el-GR"/>
                </w:rPr>
                <w:t xml:space="preserve"> </w:t>
              </w:r>
            </w:ins>
            <w:r w:rsidRPr="00F5712C">
              <w:rPr>
                <w:rFonts w:ascii="Times New Roman" w:hAnsi="Times New Roman" w:cs="Times New Roman"/>
                <w:sz w:val="22"/>
                <w:szCs w:val="22"/>
                <w:lang w:val="el-GR"/>
              </w:rPr>
              <w:t xml:space="preserve">mg </w:t>
            </w:r>
            <w:r w:rsidR="00173A38" w:rsidRPr="00F5712C">
              <w:rPr>
                <w:rFonts w:ascii="Times New Roman" w:hAnsi="Times New Roman" w:cs="Times New Roman"/>
                <w:sz w:val="22"/>
                <w:szCs w:val="22"/>
                <w:lang w:val="el-GR"/>
              </w:rPr>
              <w:t>μονή δόση</w:t>
            </w:r>
            <w:r w:rsidRPr="00F5712C">
              <w:rPr>
                <w:rFonts w:ascii="Times New Roman" w:hAnsi="Times New Roman" w:cs="Times New Roman"/>
                <w:sz w:val="22"/>
                <w:szCs w:val="22"/>
                <w:lang w:val="el-GR"/>
              </w:rPr>
              <w:t>)</w:t>
            </w:r>
          </w:p>
        </w:tc>
        <w:tc>
          <w:tcPr>
            <w:tcW w:w="1700" w:type="pct"/>
          </w:tcPr>
          <w:p w14:paraId="410A833C" w14:textId="77777777" w:rsidR="00F8207D" w:rsidRPr="00F5712C" w:rsidRDefault="00954681" w:rsidP="008E43E7">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Αβακαβίρη</w:t>
            </w:r>
            <w:r w:rsidR="00F8207D" w:rsidRPr="00F5712C">
              <w:rPr>
                <w:rFonts w:ascii="Times New Roman" w:hAnsi="Times New Roman" w:cs="Times New Roman"/>
                <w:snapToGrid w:val="0"/>
                <w:color w:val="000000"/>
                <w:sz w:val="22"/>
                <w:szCs w:val="22"/>
                <w:lang w:val="el-GR"/>
              </w:rPr>
              <w:t xml:space="preserve">: AUC </w:t>
            </w:r>
            <w:r w:rsidR="00F8207D" w:rsidRPr="00F5712C">
              <w:rPr>
                <w:rFonts w:ascii="Times New Roman" w:hAnsi="Times New Roman" w:cs="Times New Roman"/>
                <w:snapToGrid w:val="0"/>
                <w:color w:val="000000"/>
                <w:sz w:val="22"/>
                <w:szCs w:val="22"/>
                <w:lang w:val="el-GR"/>
              </w:rPr>
              <w:sym w:font="Symbol" w:char="F0AD"/>
            </w:r>
            <w:r w:rsidR="00F8207D" w:rsidRPr="00F5712C">
              <w:rPr>
                <w:rFonts w:ascii="Times New Roman" w:hAnsi="Times New Roman" w:cs="Times New Roman"/>
                <w:snapToGrid w:val="0"/>
                <w:color w:val="000000"/>
                <w:sz w:val="22"/>
                <w:szCs w:val="22"/>
                <w:lang w:val="el-GR"/>
              </w:rPr>
              <w:t>41%</w:t>
            </w:r>
          </w:p>
          <w:p w14:paraId="4B5969D7" w14:textId="77777777" w:rsidR="00F8207D" w:rsidRPr="00F5712C" w:rsidRDefault="00954681" w:rsidP="008E43E7">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Αιθανόλη</w:t>
            </w:r>
            <w:r w:rsidR="00F8207D" w:rsidRPr="00F5712C">
              <w:rPr>
                <w:rFonts w:ascii="Times New Roman" w:hAnsi="Times New Roman" w:cs="Times New Roman"/>
                <w:snapToGrid w:val="0"/>
                <w:color w:val="000000"/>
                <w:sz w:val="22"/>
                <w:szCs w:val="22"/>
                <w:lang w:val="el-GR"/>
              </w:rPr>
              <w:t xml:space="preserve">: AUC </w:t>
            </w:r>
            <w:r w:rsidR="00F8207D" w:rsidRPr="00F5712C">
              <w:rPr>
                <w:rFonts w:ascii="Times New Roman" w:hAnsi="Times New Roman" w:cs="Times New Roman"/>
                <w:snapToGrid w:val="0"/>
                <w:color w:val="000000"/>
                <w:sz w:val="22"/>
                <w:szCs w:val="22"/>
                <w:lang w:val="el-GR"/>
              </w:rPr>
              <w:sym w:font="Symbol" w:char="F0AB"/>
            </w:r>
          </w:p>
          <w:p w14:paraId="403E3D2A" w14:textId="77777777" w:rsidR="00F8207D" w:rsidRPr="00F5712C" w:rsidRDefault="00F8207D" w:rsidP="008E43E7">
            <w:pPr>
              <w:pStyle w:val="tabletextNS"/>
              <w:keepNext/>
              <w:rPr>
                <w:rFonts w:ascii="Times New Roman" w:hAnsi="Times New Roman" w:cs="Times New Roman"/>
                <w:snapToGrid w:val="0"/>
                <w:color w:val="000000"/>
                <w:sz w:val="22"/>
                <w:szCs w:val="22"/>
                <w:lang w:val="el-GR"/>
              </w:rPr>
            </w:pPr>
          </w:p>
          <w:p w14:paraId="2EBD48DA" w14:textId="476C663B" w:rsidR="00F8207D" w:rsidRPr="00F5712C" w:rsidRDefault="00F8207D" w:rsidP="008E43E7">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w:t>
            </w:r>
            <w:r w:rsidR="00985525" w:rsidRPr="00F5712C">
              <w:rPr>
                <w:rFonts w:ascii="Times New Roman" w:hAnsi="Times New Roman" w:cs="Times New Roman"/>
                <w:snapToGrid w:val="0"/>
                <w:color w:val="000000"/>
                <w:sz w:val="22"/>
                <w:szCs w:val="22"/>
                <w:lang w:val="el-GR"/>
              </w:rPr>
              <w:t>Αναστολή της αλκοολικής διυδρογ</w:t>
            </w:r>
            <w:r w:rsidR="00075FDE">
              <w:rPr>
                <w:rFonts w:ascii="Times New Roman" w:hAnsi="Times New Roman" w:cs="Times New Roman"/>
                <w:snapToGrid w:val="0"/>
                <w:color w:val="000000"/>
                <w:sz w:val="22"/>
                <w:szCs w:val="22"/>
                <w:lang w:val="el-GR"/>
              </w:rPr>
              <w:t>ε</w:t>
            </w:r>
            <w:r w:rsidR="00985525" w:rsidRPr="00F5712C">
              <w:rPr>
                <w:rFonts w:ascii="Times New Roman" w:hAnsi="Times New Roman" w:cs="Times New Roman"/>
                <w:snapToGrid w:val="0"/>
                <w:color w:val="000000"/>
                <w:sz w:val="22"/>
                <w:szCs w:val="22"/>
                <w:lang w:val="el-GR"/>
              </w:rPr>
              <w:t>νάσης</w:t>
            </w:r>
            <w:r w:rsidRPr="00F5712C">
              <w:rPr>
                <w:rFonts w:ascii="Times New Roman" w:hAnsi="Times New Roman" w:cs="Times New Roman"/>
                <w:snapToGrid w:val="0"/>
                <w:color w:val="000000"/>
                <w:sz w:val="22"/>
                <w:szCs w:val="22"/>
                <w:lang w:val="el-GR"/>
              </w:rPr>
              <w:t>)</w:t>
            </w:r>
          </w:p>
        </w:tc>
        <w:tc>
          <w:tcPr>
            <w:tcW w:w="1619" w:type="pct"/>
            <w:vMerge w:val="restart"/>
          </w:tcPr>
          <w:p w14:paraId="2EA0AFCF" w14:textId="77777777" w:rsidR="00F8207D" w:rsidRPr="00F5712C" w:rsidRDefault="00587BBC" w:rsidP="008E43E7">
            <w:pPr>
              <w:pStyle w:val="tabletextNS"/>
              <w:keepNext/>
              <w:rPr>
                <w:rFonts w:ascii="Times New Roman" w:hAnsi="Times New Roman" w:cs="Times New Roman"/>
                <w:color w:val="000000"/>
                <w:sz w:val="22"/>
                <w:szCs w:val="22"/>
                <w:lang w:val="el-GR"/>
              </w:rPr>
            </w:pPr>
            <w:r w:rsidRPr="00F5712C">
              <w:rPr>
                <w:rFonts w:ascii="Times New Roman" w:hAnsi="Times New Roman" w:cs="Times New Roman"/>
                <w:color w:val="000000"/>
                <w:sz w:val="22"/>
                <w:szCs w:val="22"/>
                <w:lang w:val="el-GR"/>
              </w:rPr>
              <w:t>Δεν απαιτείται ρύθμιση δοσολογίας.</w:t>
            </w:r>
          </w:p>
        </w:tc>
      </w:tr>
      <w:tr w:rsidR="00954681" w:rsidRPr="00F5712C" w14:paraId="63146DE0" w14:textId="77777777" w:rsidTr="00607A8E">
        <w:trPr>
          <w:cantSplit/>
        </w:trPr>
        <w:tc>
          <w:tcPr>
            <w:tcW w:w="1681" w:type="pct"/>
          </w:tcPr>
          <w:p w14:paraId="48A05BE5" w14:textId="77777777" w:rsidR="00954681" w:rsidRPr="00F5712C" w:rsidRDefault="00954681" w:rsidP="008E43E7">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Αιθανόλη /Λαμιβουδίνη</w:t>
            </w:r>
          </w:p>
        </w:tc>
        <w:tc>
          <w:tcPr>
            <w:tcW w:w="1700" w:type="pct"/>
          </w:tcPr>
          <w:p w14:paraId="4AF23C47" w14:textId="77777777" w:rsidR="00954681" w:rsidRPr="00F5712C" w:rsidRDefault="00954681" w:rsidP="008E43E7">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19" w:type="pct"/>
            <w:vMerge/>
          </w:tcPr>
          <w:p w14:paraId="49FF52B3" w14:textId="77777777" w:rsidR="00954681" w:rsidRPr="00F5712C" w:rsidRDefault="00954681" w:rsidP="008E43E7">
            <w:pPr>
              <w:pStyle w:val="tabletextNS"/>
              <w:keepNext/>
              <w:rPr>
                <w:rFonts w:ascii="Times New Roman" w:hAnsi="Times New Roman" w:cs="Times New Roman"/>
                <w:color w:val="000000"/>
                <w:sz w:val="22"/>
                <w:szCs w:val="22"/>
                <w:lang w:val="el-GR"/>
              </w:rPr>
            </w:pPr>
          </w:p>
        </w:tc>
      </w:tr>
      <w:tr w:rsidR="00954681" w:rsidRPr="00F5712C" w14:paraId="3F37B7A9" w14:textId="77777777" w:rsidTr="00607A8E">
        <w:trPr>
          <w:cantSplit/>
        </w:trPr>
        <w:tc>
          <w:tcPr>
            <w:tcW w:w="1681" w:type="pct"/>
          </w:tcPr>
          <w:p w14:paraId="21C803D7" w14:textId="77777777" w:rsidR="00954681" w:rsidRPr="00F5712C" w:rsidRDefault="00954681" w:rsidP="008E43E7">
            <w:pPr>
              <w:pStyle w:val="tabletextNS"/>
              <w:keepNext/>
              <w:rPr>
                <w:rFonts w:ascii="Times New Roman" w:hAnsi="Times New Roman" w:cs="Times New Roman"/>
                <w:sz w:val="22"/>
                <w:szCs w:val="22"/>
                <w:lang w:val="el-GR"/>
              </w:rPr>
            </w:pPr>
            <w:r w:rsidRPr="00F5712C">
              <w:rPr>
                <w:rFonts w:ascii="Times New Roman" w:hAnsi="Times New Roman" w:cs="Times New Roman"/>
                <w:sz w:val="22"/>
                <w:szCs w:val="22"/>
                <w:lang w:val="el-GR"/>
              </w:rPr>
              <w:t>Αιθανόλη /Ζιδοβουδίνη</w:t>
            </w:r>
          </w:p>
        </w:tc>
        <w:tc>
          <w:tcPr>
            <w:tcW w:w="1700" w:type="pct"/>
          </w:tcPr>
          <w:p w14:paraId="1148244D" w14:textId="77777777" w:rsidR="00954681" w:rsidRPr="00F5712C" w:rsidRDefault="00954681" w:rsidP="008E43E7">
            <w:pPr>
              <w:pStyle w:val="tabletextNS"/>
              <w:keepNext/>
              <w:rPr>
                <w:rFonts w:ascii="Times New Roman" w:hAnsi="Times New Roman" w:cs="Times New Roman"/>
                <w:snapToGrid w:val="0"/>
                <w:color w:val="000000"/>
                <w:sz w:val="22"/>
                <w:szCs w:val="22"/>
                <w:lang w:val="el-GR"/>
              </w:rPr>
            </w:pPr>
            <w:r w:rsidRPr="00F5712C">
              <w:rPr>
                <w:rFonts w:ascii="Times New Roman" w:hAnsi="Times New Roman" w:cs="Times New Roman"/>
                <w:snapToGrid w:val="0"/>
                <w:color w:val="000000"/>
                <w:sz w:val="22"/>
                <w:szCs w:val="22"/>
                <w:lang w:val="el-GR"/>
              </w:rPr>
              <w:t>Η αλληλεπίδραση δεν μελετήθηκε.</w:t>
            </w:r>
          </w:p>
        </w:tc>
        <w:tc>
          <w:tcPr>
            <w:tcW w:w="1619" w:type="pct"/>
            <w:vMerge/>
          </w:tcPr>
          <w:p w14:paraId="17A5659B" w14:textId="77777777" w:rsidR="00954681" w:rsidRPr="00F5712C" w:rsidRDefault="00954681" w:rsidP="008E43E7">
            <w:pPr>
              <w:pStyle w:val="tabletextNS"/>
              <w:keepNext/>
              <w:rPr>
                <w:rFonts w:ascii="Times New Roman" w:hAnsi="Times New Roman" w:cs="Times New Roman"/>
                <w:color w:val="000000"/>
                <w:sz w:val="22"/>
                <w:szCs w:val="22"/>
                <w:lang w:val="el-GR"/>
              </w:rPr>
            </w:pPr>
          </w:p>
        </w:tc>
      </w:tr>
      <w:tr w:rsidR="009541AC" w:rsidRPr="0044778B" w14:paraId="3DFE62A8" w14:textId="77777777" w:rsidTr="00607A8E">
        <w:trPr>
          <w:cantSplit/>
        </w:trPr>
        <w:tc>
          <w:tcPr>
            <w:tcW w:w="1681" w:type="pct"/>
          </w:tcPr>
          <w:p w14:paraId="578DABC1" w14:textId="77777777" w:rsidR="009541AC" w:rsidRPr="000119C3" w:rsidRDefault="009541AC" w:rsidP="008E43E7">
            <w:pPr>
              <w:pStyle w:val="tabletextNS"/>
              <w:keepNext/>
              <w:rPr>
                <w:rFonts w:ascii="Times New Roman" w:hAnsi="Times New Roman" w:cs="Times New Roman"/>
                <w:sz w:val="22"/>
                <w:szCs w:val="22"/>
                <w:lang w:val="en-US"/>
              </w:rPr>
            </w:pPr>
            <w:r w:rsidRPr="00740707">
              <w:rPr>
                <w:rFonts w:ascii="Times New Roman" w:hAnsi="Times New Roman" w:cs="Times New Roman"/>
                <w:sz w:val="22"/>
                <w:szCs w:val="22"/>
                <w:lang w:val="el-GR"/>
              </w:rPr>
              <w:t>Διάλυμα</w:t>
            </w:r>
            <w:r w:rsidRPr="000119C3">
              <w:rPr>
                <w:rFonts w:ascii="Times New Roman" w:hAnsi="Times New Roman" w:cs="Times New Roman"/>
                <w:sz w:val="22"/>
                <w:szCs w:val="22"/>
                <w:lang w:val="en-US"/>
              </w:rPr>
              <w:t xml:space="preserve"> </w:t>
            </w:r>
            <w:r w:rsidRPr="00740707">
              <w:rPr>
                <w:rFonts w:ascii="Times New Roman" w:hAnsi="Times New Roman" w:cs="Times New Roman"/>
                <w:sz w:val="22"/>
                <w:szCs w:val="22"/>
                <w:lang w:val="el-GR"/>
              </w:rPr>
              <w:t>σορβιτόλης</w:t>
            </w:r>
            <w:r w:rsidRPr="000119C3">
              <w:rPr>
                <w:rFonts w:ascii="Times New Roman" w:hAnsi="Times New Roman" w:cs="Times New Roman"/>
                <w:sz w:val="22"/>
                <w:szCs w:val="22"/>
                <w:lang w:val="en-US"/>
              </w:rPr>
              <w:t xml:space="preserve"> (3,2 </w:t>
            </w:r>
            <w:r w:rsidRPr="00740707">
              <w:rPr>
                <w:rFonts w:ascii="Times New Roman" w:hAnsi="Times New Roman" w:cs="Times New Roman"/>
                <w:sz w:val="22"/>
                <w:szCs w:val="22"/>
              </w:rPr>
              <w:t>g</w:t>
            </w:r>
            <w:r w:rsidRPr="000119C3">
              <w:rPr>
                <w:rFonts w:ascii="Times New Roman" w:hAnsi="Times New Roman" w:cs="Times New Roman"/>
                <w:sz w:val="22"/>
                <w:szCs w:val="22"/>
                <w:lang w:val="en-US"/>
              </w:rPr>
              <w:t xml:space="preserve">, 10,2 </w:t>
            </w:r>
            <w:r w:rsidRPr="00740707">
              <w:rPr>
                <w:rFonts w:ascii="Times New Roman" w:hAnsi="Times New Roman" w:cs="Times New Roman"/>
                <w:sz w:val="22"/>
                <w:szCs w:val="22"/>
              </w:rPr>
              <w:t>g</w:t>
            </w:r>
            <w:r w:rsidRPr="000119C3">
              <w:rPr>
                <w:rFonts w:ascii="Times New Roman" w:hAnsi="Times New Roman" w:cs="Times New Roman"/>
                <w:sz w:val="22"/>
                <w:szCs w:val="22"/>
                <w:lang w:val="en-US"/>
              </w:rPr>
              <w:t>, 13,4</w:t>
            </w:r>
            <w:r w:rsidRPr="00740707">
              <w:rPr>
                <w:rFonts w:ascii="Times New Roman" w:hAnsi="Times New Roman" w:cs="Times New Roman"/>
                <w:sz w:val="22"/>
                <w:szCs w:val="22"/>
              </w:rPr>
              <w:t> g</w:t>
            </w:r>
            <w:r w:rsidRPr="000119C3">
              <w:rPr>
                <w:rFonts w:ascii="Times New Roman" w:hAnsi="Times New Roman" w:cs="Times New Roman"/>
                <w:sz w:val="22"/>
                <w:szCs w:val="22"/>
                <w:lang w:val="en-US"/>
              </w:rPr>
              <w:t xml:space="preserve">)/ </w:t>
            </w:r>
            <w:r w:rsidRPr="00740707">
              <w:rPr>
                <w:rFonts w:ascii="Times New Roman" w:hAnsi="Times New Roman" w:cs="Times New Roman"/>
                <w:sz w:val="22"/>
                <w:szCs w:val="22"/>
                <w:lang w:val="el-GR"/>
              </w:rPr>
              <w:t>Λαμιβουδίνη</w:t>
            </w:r>
          </w:p>
        </w:tc>
        <w:tc>
          <w:tcPr>
            <w:tcW w:w="1700" w:type="pct"/>
          </w:tcPr>
          <w:p w14:paraId="7102F163" w14:textId="77777777" w:rsidR="009541AC" w:rsidRPr="00740707" w:rsidRDefault="009541AC" w:rsidP="008E43E7">
            <w:pPr>
              <w:rPr>
                <w:color w:val="000000"/>
                <w:lang w:val="el-GR"/>
              </w:rPr>
            </w:pPr>
            <w:r w:rsidRPr="00740707">
              <w:rPr>
                <w:color w:val="000000"/>
                <w:lang w:val="el-GR"/>
              </w:rPr>
              <w:t xml:space="preserve">Μονή δόση πόσιμου διαλύματος λαμιβουδίνης 300 </w:t>
            </w:r>
            <w:r w:rsidRPr="00740707">
              <w:rPr>
                <w:color w:val="000000"/>
              </w:rPr>
              <w:t>mg</w:t>
            </w:r>
            <w:r w:rsidRPr="00740707">
              <w:rPr>
                <w:color w:val="000000"/>
                <w:lang w:val="el-GR"/>
              </w:rPr>
              <w:t xml:space="preserve"> </w:t>
            </w:r>
          </w:p>
          <w:p w14:paraId="18F360D9" w14:textId="77777777" w:rsidR="009541AC" w:rsidRPr="00740707" w:rsidRDefault="009541AC" w:rsidP="008E43E7">
            <w:pPr>
              <w:rPr>
                <w:color w:val="000000"/>
                <w:lang w:val="el-GR"/>
              </w:rPr>
            </w:pPr>
          </w:p>
          <w:p w14:paraId="4BD71E4D" w14:textId="77777777" w:rsidR="009541AC" w:rsidRPr="00740707" w:rsidRDefault="009541AC" w:rsidP="008E43E7">
            <w:pPr>
              <w:rPr>
                <w:color w:val="000000"/>
                <w:lang w:val="el-GR"/>
              </w:rPr>
            </w:pPr>
            <w:r w:rsidRPr="00740707">
              <w:rPr>
                <w:color w:val="000000"/>
                <w:lang w:val="el-GR"/>
              </w:rPr>
              <w:t>Λαμιβουδίνη:</w:t>
            </w:r>
          </w:p>
          <w:p w14:paraId="16B25607" w14:textId="77777777" w:rsidR="009541AC" w:rsidRPr="00740707" w:rsidRDefault="009541AC" w:rsidP="008E43E7">
            <w:pPr>
              <w:rPr>
                <w:color w:val="000000"/>
                <w:lang w:val="el-GR"/>
              </w:rPr>
            </w:pPr>
          </w:p>
          <w:p w14:paraId="529B0D27" w14:textId="77777777" w:rsidR="009541AC" w:rsidRPr="00740707" w:rsidRDefault="009541AC" w:rsidP="008E43E7">
            <w:pPr>
              <w:rPr>
                <w:color w:val="000000"/>
              </w:rPr>
            </w:pPr>
            <w:r w:rsidRPr="00740707">
              <w:rPr>
                <w:color w:val="000000"/>
              </w:rPr>
              <w:t xml:space="preserve">AUC </w:t>
            </w:r>
            <w:r w:rsidRPr="00740707">
              <w:rPr>
                <w:color w:val="000000"/>
              </w:rPr>
              <w:sym w:font="Symbol" w:char="F0AF"/>
            </w:r>
            <w:r w:rsidRPr="00740707">
              <w:rPr>
                <w:color w:val="000000"/>
              </w:rPr>
              <w:t xml:space="preserve"> 14%; 32%; 36% </w:t>
            </w:r>
          </w:p>
          <w:p w14:paraId="21547D5E" w14:textId="77777777" w:rsidR="009541AC" w:rsidRPr="00740707" w:rsidRDefault="009541AC" w:rsidP="008E43E7">
            <w:pPr>
              <w:pStyle w:val="tabletextNS"/>
              <w:keepNext/>
              <w:rPr>
                <w:rFonts w:ascii="Times New Roman" w:hAnsi="Times New Roman" w:cs="Times New Roman"/>
                <w:snapToGrid w:val="0"/>
                <w:color w:val="000000"/>
                <w:sz w:val="22"/>
                <w:szCs w:val="22"/>
                <w:lang w:val="el-GR"/>
              </w:rPr>
            </w:pPr>
            <w:proofErr w:type="spellStart"/>
            <w:r w:rsidRPr="00740707">
              <w:rPr>
                <w:rFonts w:ascii="Times New Roman" w:hAnsi="Times New Roman" w:cs="Times New Roman"/>
                <w:color w:val="000000"/>
                <w:sz w:val="22"/>
                <w:szCs w:val="22"/>
              </w:rPr>
              <w:t>Cmax</w:t>
            </w:r>
            <w:proofErr w:type="spellEnd"/>
            <w:r w:rsidRPr="00740707">
              <w:rPr>
                <w:rFonts w:ascii="Times New Roman" w:hAnsi="Times New Roman" w:cs="Times New Roman"/>
                <w:color w:val="000000"/>
                <w:sz w:val="22"/>
                <w:szCs w:val="22"/>
              </w:rPr>
              <w:t xml:space="preserve"> </w:t>
            </w:r>
            <w:r w:rsidRPr="00740707">
              <w:rPr>
                <w:rFonts w:ascii="Times New Roman" w:hAnsi="Times New Roman" w:cs="Times New Roman"/>
                <w:color w:val="000000"/>
                <w:sz w:val="22"/>
                <w:szCs w:val="22"/>
              </w:rPr>
              <w:sym w:font="Symbol" w:char="F0AF"/>
            </w:r>
            <w:r w:rsidRPr="00740707">
              <w:rPr>
                <w:rFonts w:ascii="Times New Roman" w:hAnsi="Times New Roman" w:cs="Times New Roman"/>
                <w:color w:val="000000"/>
                <w:sz w:val="22"/>
                <w:szCs w:val="22"/>
              </w:rPr>
              <w:t xml:space="preserve"> 28%; 52%, 55%.</w:t>
            </w:r>
          </w:p>
        </w:tc>
        <w:tc>
          <w:tcPr>
            <w:tcW w:w="1619" w:type="pct"/>
          </w:tcPr>
          <w:p w14:paraId="415A3DB7" w14:textId="77777777" w:rsidR="009541AC" w:rsidRPr="00740707" w:rsidRDefault="009541AC" w:rsidP="008E43E7">
            <w:pPr>
              <w:pStyle w:val="tabletextNS"/>
              <w:keepNext/>
              <w:rPr>
                <w:rFonts w:ascii="Times New Roman" w:hAnsi="Times New Roman" w:cs="Times New Roman"/>
                <w:color w:val="000000"/>
                <w:sz w:val="22"/>
                <w:szCs w:val="22"/>
                <w:lang w:val="el-GR"/>
              </w:rPr>
            </w:pPr>
            <w:r w:rsidRPr="00740707">
              <w:rPr>
                <w:rFonts w:ascii="Times New Roman" w:hAnsi="Times New Roman" w:cs="Times New Roman"/>
                <w:sz w:val="22"/>
                <w:szCs w:val="22"/>
                <w:lang w:val="el-GR"/>
              </w:rPr>
              <w:t xml:space="preserve">Όπου είναι δυνατόν, να αποφεύγεται η χρόνια συγχορήγηση </w:t>
            </w:r>
            <w:r w:rsidR="00432B15" w:rsidRPr="00740707">
              <w:rPr>
                <w:rFonts w:ascii="Times New Roman" w:hAnsi="Times New Roman" w:cs="Times New Roman"/>
                <w:sz w:val="22"/>
                <w:szCs w:val="22"/>
                <w:lang w:val="el-GR"/>
              </w:rPr>
              <w:t xml:space="preserve"> </w:t>
            </w:r>
            <w:proofErr w:type="spellStart"/>
            <w:r w:rsidR="00432B15">
              <w:rPr>
                <w:rFonts w:ascii="Times New Roman" w:hAnsi="Times New Roman" w:cs="Times New Roman"/>
                <w:sz w:val="22"/>
                <w:szCs w:val="22"/>
                <w:lang w:val="en-US"/>
              </w:rPr>
              <w:t>Trizivir</w:t>
            </w:r>
            <w:proofErr w:type="spellEnd"/>
            <w:r w:rsidR="00432B15" w:rsidRPr="006D02E3">
              <w:rPr>
                <w:rFonts w:ascii="Times New Roman" w:hAnsi="Times New Roman" w:cs="Times New Roman"/>
                <w:sz w:val="22"/>
                <w:szCs w:val="22"/>
                <w:lang w:val="el-GR"/>
              </w:rPr>
              <w:t xml:space="preserve"> με φαρμακευτικά προϊόντα που περιέχουν σορβιτόλη  ή άλλες </w:t>
            </w:r>
            <w:r w:rsidR="00094250">
              <w:rPr>
                <w:rFonts w:ascii="Times New Roman" w:hAnsi="Times New Roman" w:cs="Times New Roman"/>
                <w:sz w:val="22"/>
                <w:szCs w:val="22"/>
                <w:lang w:val="el-GR"/>
              </w:rPr>
              <w:t>πολυ</w:t>
            </w:r>
            <w:r w:rsidR="00432B15" w:rsidRPr="006D02E3">
              <w:rPr>
                <w:rFonts w:ascii="Times New Roman" w:hAnsi="Times New Roman" w:cs="Times New Roman"/>
                <w:sz w:val="22"/>
                <w:szCs w:val="22"/>
                <w:lang w:val="el-GR"/>
              </w:rPr>
              <w:t xml:space="preserve">αλκοόλες οσμωτικής δράσης ή μονοσακχαριδικές αλκοόλες (π.χ., ξυλιτόλη, μαννιτόλη, λακτιτόλη, μαλτιτόλη). </w:t>
            </w:r>
            <w:r w:rsidRPr="00740707">
              <w:rPr>
                <w:rFonts w:ascii="Times New Roman" w:hAnsi="Times New Roman" w:cs="Times New Roman"/>
                <w:sz w:val="22"/>
                <w:szCs w:val="22"/>
                <w:lang w:val="el-GR"/>
              </w:rPr>
              <w:t xml:space="preserve"> </w:t>
            </w:r>
            <w:r w:rsidR="00AD5119" w:rsidRPr="00740707">
              <w:rPr>
                <w:rFonts w:ascii="Times New Roman" w:hAnsi="Times New Roman" w:cs="Times New Roman"/>
                <w:sz w:val="22"/>
                <w:szCs w:val="22"/>
                <w:lang w:val="el-GR"/>
              </w:rPr>
              <w:t>Να ε</w:t>
            </w:r>
            <w:r w:rsidRPr="00740707">
              <w:rPr>
                <w:rFonts w:ascii="Times New Roman" w:hAnsi="Times New Roman" w:cs="Times New Roman"/>
                <w:sz w:val="22"/>
                <w:szCs w:val="22"/>
                <w:lang w:val="el-GR"/>
              </w:rPr>
              <w:t>ξετά</w:t>
            </w:r>
            <w:r w:rsidR="00AD5119" w:rsidRPr="00740707">
              <w:rPr>
                <w:rFonts w:ascii="Times New Roman" w:hAnsi="Times New Roman" w:cs="Times New Roman"/>
                <w:sz w:val="22"/>
                <w:szCs w:val="22"/>
                <w:lang w:val="el-GR"/>
              </w:rPr>
              <w:t>ζεται</w:t>
            </w:r>
            <w:r w:rsidRPr="00740707">
              <w:rPr>
                <w:rFonts w:ascii="Times New Roman" w:hAnsi="Times New Roman" w:cs="Times New Roman"/>
                <w:sz w:val="22"/>
                <w:szCs w:val="22"/>
                <w:lang w:val="el-GR"/>
              </w:rPr>
              <w:t xml:space="preserve"> το ενδεχόμενο συχνότερης παρακολούθησης του ιικού φορτίου του </w:t>
            </w:r>
            <w:r w:rsidRPr="00740707">
              <w:rPr>
                <w:rFonts w:ascii="Times New Roman" w:hAnsi="Times New Roman" w:cs="Times New Roman"/>
                <w:sz w:val="22"/>
                <w:szCs w:val="22"/>
              </w:rPr>
              <w:t>HIV</w:t>
            </w:r>
            <w:r w:rsidRPr="00740707">
              <w:rPr>
                <w:rFonts w:ascii="Times New Roman" w:hAnsi="Times New Roman" w:cs="Times New Roman"/>
                <w:sz w:val="22"/>
                <w:szCs w:val="22"/>
                <w:lang w:val="el-GR"/>
              </w:rPr>
              <w:t>-1 όταν η χρόνια συγχορήγηση δεν μπορεί να αποφευχθεί.</w:t>
            </w:r>
            <w:r w:rsidRPr="00740707">
              <w:rPr>
                <w:rFonts w:ascii="Times New Roman" w:hAnsi="Times New Roman" w:cs="Times New Roman"/>
                <w:sz w:val="22"/>
                <w:szCs w:val="22"/>
                <w:highlight w:val="yellow"/>
                <w:lang w:val="el-GR"/>
              </w:rPr>
              <w:t xml:space="preserve"> </w:t>
            </w:r>
          </w:p>
        </w:tc>
      </w:tr>
      <w:tr w:rsidR="008E43E7" w:rsidRPr="0044778B" w14:paraId="7E2F1E8A" w14:textId="77777777" w:rsidTr="00607A8E">
        <w:trPr>
          <w:cantSplit/>
        </w:trPr>
        <w:tc>
          <w:tcPr>
            <w:tcW w:w="1681" w:type="pct"/>
          </w:tcPr>
          <w:p w14:paraId="532E23A9" w14:textId="5CF33681" w:rsidR="008E43E7" w:rsidRPr="00D05CB9" w:rsidRDefault="008E43E7" w:rsidP="008E43E7">
            <w:pPr>
              <w:pStyle w:val="tabletextNS"/>
              <w:keepNext/>
              <w:rPr>
                <w:rFonts w:ascii="Times New Roman" w:hAnsi="Times New Roman" w:cs="Times New Roman"/>
                <w:sz w:val="22"/>
                <w:szCs w:val="22"/>
              </w:rPr>
            </w:pPr>
            <w:proofErr w:type="spellStart"/>
            <w:r w:rsidRPr="00D05CB9">
              <w:rPr>
                <w:rFonts w:ascii="Times New Roman" w:hAnsi="Times New Roman" w:cs="Times New Roman"/>
                <w:sz w:val="22"/>
                <w:szCs w:val="22"/>
              </w:rPr>
              <w:t>Riociguat</w:t>
            </w:r>
            <w:proofErr w:type="spellEnd"/>
            <w:r w:rsidRPr="00D05CB9">
              <w:rPr>
                <w:rFonts w:ascii="Times New Roman" w:hAnsi="Times New Roman" w:cs="Times New Roman"/>
                <w:sz w:val="22"/>
                <w:szCs w:val="22"/>
              </w:rPr>
              <w:t>/</w:t>
            </w:r>
            <w:r w:rsidRPr="00D05CB9">
              <w:rPr>
                <w:rFonts w:ascii="Times New Roman" w:hAnsi="Times New Roman" w:cs="Times New Roman"/>
                <w:sz w:val="22"/>
                <w:szCs w:val="22"/>
                <w:lang w:val="el-GR"/>
              </w:rPr>
              <w:t>Αβακαβίρη</w:t>
            </w:r>
          </w:p>
        </w:tc>
        <w:tc>
          <w:tcPr>
            <w:tcW w:w="1700" w:type="pct"/>
          </w:tcPr>
          <w:p w14:paraId="2C1AE369" w14:textId="15937820" w:rsidR="008E43E7" w:rsidRPr="00607A8E" w:rsidRDefault="008E43E7" w:rsidP="00607A8E">
            <w:pPr>
              <w:rPr>
                <w:rFonts w:eastAsia="Symbol"/>
                <w:bCs/>
                <w:iCs/>
                <w:color w:val="000000" w:themeColor="text1"/>
                <w:sz w:val="22"/>
                <w:szCs w:val="22"/>
                <w:lang w:val="el-GR"/>
              </w:rPr>
            </w:pPr>
            <w:proofErr w:type="spellStart"/>
            <w:r w:rsidRPr="00607A8E">
              <w:rPr>
                <w:bCs/>
                <w:iCs/>
                <w:color w:val="000000" w:themeColor="text1"/>
                <w:sz w:val="22"/>
                <w:szCs w:val="22"/>
              </w:rPr>
              <w:t>Riociguat</w:t>
            </w:r>
            <w:proofErr w:type="spellEnd"/>
            <w:r w:rsidR="00FB1C84" w:rsidRPr="00607A8E">
              <w:rPr>
                <w:bCs/>
                <w:iCs/>
                <w:color w:val="000000" w:themeColor="text1"/>
                <w:sz w:val="22"/>
                <w:szCs w:val="22"/>
                <w:lang w:val="el-GR"/>
              </w:rPr>
              <w:t xml:space="preserve"> </w:t>
            </w:r>
            <w:r w:rsidR="00FB1C84" w:rsidRPr="00607A8E">
              <w:rPr>
                <w:color w:val="000000" w:themeColor="text1"/>
                <w:sz w:val="22"/>
                <w:szCs w:val="22"/>
                <w:lang w:val="el-GR"/>
              </w:rPr>
              <w:sym w:font="Symbol" w:char="F0AD"/>
            </w:r>
          </w:p>
          <w:p w14:paraId="20F0A77A" w14:textId="77777777" w:rsidR="00731D7E" w:rsidRPr="00607A8E" w:rsidRDefault="00731D7E" w:rsidP="005378CB">
            <w:pPr>
              <w:rPr>
                <w:bCs/>
                <w:iCs/>
                <w:color w:val="000000" w:themeColor="text1"/>
                <w:sz w:val="22"/>
                <w:szCs w:val="22"/>
                <w:lang w:val="el-GR"/>
              </w:rPr>
            </w:pPr>
            <w:r w:rsidRPr="00607A8E">
              <w:rPr>
                <w:bCs/>
                <w:iCs/>
                <w:color w:val="000000" w:themeColor="text1"/>
                <w:sz w:val="22"/>
                <w:szCs w:val="22"/>
              </w:rPr>
              <w:t>In</w:t>
            </w:r>
            <w:r w:rsidRPr="00607A8E">
              <w:rPr>
                <w:bCs/>
                <w:iCs/>
                <w:color w:val="000000" w:themeColor="text1"/>
                <w:sz w:val="22"/>
                <w:szCs w:val="22"/>
                <w:lang w:val="el-GR"/>
              </w:rPr>
              <w:t xml:space="preserve"> </w:t>
            </w:r>
            <w:proofErr w:type="gramStart"/>
            <w:r w:rsidRPr="00607A8E">
              <w:rPr>
                <w:bCs/>
                <w:iCs/>
                <w:color w:val="000000" w:themeColor="text1"/>
                <w:sz w:val="22"/>
                <w:szCs w:val="22"/>
              </w:rPr>
              <w:t>vitro</w:t>
            </w:r>
            <w:proofErr w:type="gramEnd"/>
            <w:r w:rsidRPr="00607A8E">
              <w:rPr>
                <w:bCs/>
                <w:iCs/>
                <w:color w:val="000000" w:themeColor="text1"/>
                <w:sz w:val="22"/>
                <w:szCs w:val="22"/>
                <w:lang w:val="el-GR"/>
              </w:rPr>
              <w:t xml:space="preserve">, η αβακαβίρη αναστέλλει το </w:t>
            </w:r>
            <w:r w:rsidRPr="00607A8E">
              <w:rPr>
                <w:bCs/>
                <w:iCs/>
                <w:color w:val="000000" w:themeColor="text1"/>
                <w:sz w:val="22"/>
                <w:szCs w:val="22"/>
              </w:rPr>
              <w:t>CYP</w:t>
            </w:r>
            <w:r w:rsidRPr="00607A8E">
              <w:rPr>
                <w:bCs/>
                <w:iCs/>
                <w:color w:val="000000" w:themeColor="text1"/>
                <w:sz w:val="22"/>
                <w:szCs w:val="22"/>
                <w:lang w:val="el-GR"/>
              </w:rPr>
              <w:t>1</w:t>
            </w:r>
            <w:r w:rsidRPr="00607A8E">
              <w:rPr>
                <w:bCs/>
                <w:iCs/>
                <w:color w:val="000000" w:themeColor="text1"/>
                <w:sz w:val="22"/>
                <w:szCs w:val="22"/>
              </w:rPr>
              <w:t>A</w:t>
            </w:r>
            <w:r w:rsidRPr="00607A8E">
              <w:rPr>
                <w:bCs/>
                <w:iCs/>
                <w:color w:val="000000" w:themeColor="text1"/>
                <w:sz w:val="22"/>
                <w:szCs w:val="22"/>
                <w:lang w:val="el-GR"/>
              </w:rPr>
              <w:t>1.</w:t>
            </w:r>
          </w:p>
          <w:p w14:paraId="27977241" w14:textId="18AD3D31" w:rsidR="00731D7E" w:rsidRPr="00607A8E" w:rsidRDefault="00731D7E" w:rsidP="00062362">
            <w:pPr>
              <w:rPr>
                <w:bCs/>
                <w:iCs/>
                <w:color w:val="000000" w:themeColor="text1"/>
                <w:sz w:val="22"/>
                <w:szCs w:val="22"/>
                <w:lang w:val="el-GR"/>
              </w:rPr>
            </w:pPr>
            <w:r w:rsidRPr="00607A8E">
              <w:rPr>
                <w:bCs/>
                <w:iCs/>
                <w:color w:val="000000" w:themeColor="text1"/>
                <w:sz w:val="22"/>
                <w:szCs w:val="22"/>
                <w:lang w:val="el-GR"/>
              </w:rPr>
              <w:t xml:space="preserve">Η ταυτόχρονη χορήγηση εφάπαξ δόσης </w:t>
            </w:r>
            <w:proofErr w:type="spellStart"/>
            <w:r w:rsidRPr="00607A8E">
              <w:rPr>
                <w:bCs/>
                <w:iCs/>
                <w:color w:val="000000" w:themeColor="text1"/>
                <w:sz w:val="22"/>
                <w:szCs w:val="22"/>
              </w:rPr>
              <w:t>riociguat</w:t>
            </w:r>
            <w:proofErr w:type="spellEnd"/>
            <w:r w:rsidRPr="00607A8E">
              <w:rPr>
                <w:bCs/>
                <w:iCs/>
                <w:color w:val="000000" w:themeColor="text1"/>
                <w:sz w:val="22"/>
                <w:szCs w:val="22"/>
                <w:lang w:val="el-GR"/>
              </w:rPr>
              <w:t xml:space="preserve"> (0,5 </w:t>
            </w:r>
            <w:r w:rsidRPr="00607A8E">
              <w:rPr>
                <w:bCs/>
                <w:iCs/>
                <w:color w:val="000000" w:themeColor="text1"/>
                <w:sz w:val="22"/>
                <w:szCs w:val="22"/>
              </w:rPr>
              <w:t>mg</w:t>
            </w:r>
            <w:r w:rsidRPr="00607A8E">
              <w:rPr>
                <w:bCs/>
                <w:iCs/>
                <w:color w:val="000000" w:themeColor="text1"/>
                <w:sz w:val="22"/>
                <w:szCs w:val="22"/>
                <w:lang w:val="el-GR"/>
              </w:rPr>
              <w:t xml:space="preserve">) σε ασθενείς με </w:t>
            </w:r>
            <w:r w:rsidRPr="00607A8E">
              <w:rPr>
                <w:bCs/>
                <w:iCs/>
                <w:color w:val="000000" w:themeColor="text1"/>
                <w:sz w:val="22"/>
                <w:szCs w:val="22"/>
              </w:rPr>
              <w:t>HIV</w:t>
            </w:r>
            <w:r w:rsidRPr="00607A8E">
              <w:rPr>
                <w:bCs/>
                <w:iCs/>
                <w:color w:val="000000" w:themeColor="text1"/>
                <w:sz w:val="22"/>
                <w:szCs w:val="22"/>
                <w:lang w:val="el-GR"/>
              </w:rPr>
              <w:t xml:space="preserve"> που λαμβάνουν το συνδυασμό αβακαβίρης/ντολουτεγκραβίρης/λαμιβουδίνης (600</w:t>
            </w:r>
            <w:ins w:id="18" w:author="Author">
              <w:r w:rsidR="0028365D">
                <w:rPr>
                  <w:bCs/>
                  <w:iCs/>
                  <w:color w:val="000000" w:themeColor="text1"/>
                  <w:sz w:val="22"/>
                  <w:szCs w:val="22"/>
                  <w:lang w:val="el-GR"/>
                </w:rPr>
                <w:t xml:space="preserve"> </w:t>
              </w:r>
            </w:ins>
            <w:r w:rsidRPr="00607A8E">
              <w:rPr>
                <w:bCs/>
                <w:iCs/>
                <w:color w:val="000000" w:themeColor="text1"/>
                <w:sz w:val="22"/>
                <w:szCs w:val="22"/>
              </w:rPr>
              <w:t>mg</w:t>
            </w:r>
            <w:r w:rsidRPr="00607A8E">
              <w:rPr>
                <w:bCs/>
                <w:iCs/>
                <w:color w:val="000000" w:themeColor="text1"/>
                <w:sz w:val="22"/>
                <w:szCs w:val="22"/>
                <w:lang w:val="el-GR"/>
              </w:rPr>
              <w:t>/50</w:t>
            </w:r>
            <w:ins w:id="19" w:author="Author">
              <w:r w:rsidR="0028365D">
                <w:rPr>
                  <w:bCs/>
                  <w:iCs/>
                  <w:color w:val="000000" w:themeColor="text1"/>
                  <w:sz w:val="22"/>
                  <w:szCs w:val="22"/>
                  <w:lang w:val="el-GR"/>
                </w:rPr>
                <w:t xml:space="preserve"> </w:t>
              </w:r>
            </w:ins>
            <w:r w:rsidRPr="00607A8E">
              <w:rPr>
                <w:bCs/>
                <w:iCs/>
                <w:color w:val="000000" w:themeColor="text1"/>
                <w:sz w:val="22"/>
                <w:szCs w:val="22"/>
              </w:rPr>
              <w:t>mg</w:t>
            </w:r>
            <w:r w:rsidRPr="00607A8E">
              <w:rPr>
                <w:bCs/>
                <w:iCs/>
                <w:color w:val="000000" w:themeColor="text1"/>
                <w:sz w:val="22"/>
                <w:szCs w:val="22"/>
                <w:lang w:val="el-GR"/>
              </w:rPr>
              <w:t>/300</w:t>
            </w:r>
            <w:ins w:id="20" w:author="Author">
              <w:r w:rsidR="0028365D">
                <w:rPr>
                  <w:bCs/>
                  <w:iCs/>
                  <w:color w:val="000000" w:themeColor="text1"/>
                  <w:sz w:val="22"/>
                  <w:szCs w:val="22"/>
                  <w:lang w:val="el-GR"/>
                </w:rPr>
                <w:t xml:space="preserve"> </w:t>
              </w:r>
            </w:ins>
            <w:r w:rsidRPr="00607A8E">
              <w:rPr>
                <w:bCs/>
                <w:iCs/>
                <w:color w:val="000000" w:themeColor="text1"/>
                <w:sz w:val="22"/>
                <w:szCs w:val="22"/>
              </w:rPr>
              <w:t>mg</w:t>
            </w:r>
            <w:r w:rsidRPr="00607A8E">
              <w:rPr>
                <w:bCs/>
                <w:iCs/>
                <w:color w:val="000000" w:themeColor="text1"/>
                <w:sz w:val="22"/>
                <w:szCs w:val="22"/>
                <w:lang w:val="el-GR"/>
              </w:rPr>
              <w:t xml:space="preserve"> μία φορά την ημέρα) οδήγησε σε περίπου </w:t>
            </w:r>
            <w:r w:rsidR="00EE5175" w:rsidRPr="00607A8E">
              <w:rPr>
                <w:bCs/>
                <w:iCs/>
                <w:color w:val="000000" w:themeColor="text1"/>
                <w:sz w:val="22"/>
                <w:szCs w:val="22"/>
                <w:lang w:val="el-GR"/>
              </w:rPr>
              <w:t>3 φορές</w:t>
            </w:r>
            <w:r w:rsidRPr="00607A8E">
              <w:rPr>
                <w:bCs/>
                <w:iCs/>
                <w:color w:val="000000" w:themeColor="text1"/>
                <w:sz w:val="22"/>
                <w:szCs w:val="22"/>
                <w:lang w:val="el-GR"/>
              </w:rPr>
              <w:t xml:space="preserve"> υψηλότερη </w:t>
            </w:r>
            <w:r w:rsidRPr="00607A8E">
              <w:rPr>
                <w:bCs/>
                <w:iCs/>
                <w:color w:val="000000" w:themeColor="text1"/>
                <w:sz w:val="22"/>
                <w:szCs w:val="22"/>
              </w:rPr>
              <w:t>AUC</w:t>
            </w:r>
            <w:r w:rsidRPr="00607A8E">
              <w:rPr>
                <w:bCs/>
                <w:iCs/>
                <w:color w:val="000000" w:themeColor="text1"/>
                <w:sz w:val="22"/>
                <w:szCs w:val="22"/>
                <w:vertAlign w:val="subscript"/>
                <w:lang w:val="el-GR"/>
              </w:rPr>
              <w:t>(0-∞)</w:t>
            </w:r>
            <w:r w:rsidRPr="00607A8E">
              <w:rPr>
                <w:bCs/>
                <w:iCs/>
                <w:color w:val="000000" w:themeColor="text1"/>
                <w:sz w:val="22"/>
                <w:szCs w:val="22"/>
                <w:lang w:val="el-GR"/>
              </w:rPr>
              <w:t xml:space="preserve"> </w:t>
            </w:r>
            <w:r w:rsidR="00EE5175" w:rsidRPr="00607A8E">
              <w:rPr>
                <w:bCs/>
                <w:iCs/>
                <w:color w:val="000000" w:themeColor="text1"/>
                <w:sz w:val="22"/>
                <w:szCs w:val="22"/>
                <w:lang w:val="el-GR"/>
              </w:rPr>
              <w:t xml:space="preserve">του </w:t>
            </w:r>
            <w:proofErr w:type="spellStart"/>
            <w:r w:rsidR="00EE5175" w:rsidRPr="00607A8E">
              <w:rPr>
                <w:bCs/>
                <w:iCs/>
                <w:color w:val="000000" w:themeColor="text1"/>
                <w:sz w:val="22"/>
                <w:szCs w:val="22"/>
              </w:rPr>
              <w:t>riociguat</w:t>
            </w:r>
            <w:proofErr w:type="spellEnd"/>
            <w:r w:rsidR="00EE5175" w:rsidRPr="00607A8E">
              <w:rPr>
                <w:bCs/>
                <w:iCs/>
                <w:color w:val="000000" w:themeColor="text1"/>
                <w:sz w:val="22"/>
                <w:szCs w:val="22"/>
                <w:lang w:val="el-GR"/>
              </w:rPr>
              <w:t xml:space="preserve"> </w:t>
            </w:r>
            <w:r w:rsidRPr="00607A8E">
              <w:rPr>
                <w:bCs/>
                <w:iCs/>
                <w:color w:val="000000" w:themeColor="text1"/>
                <w:sz w:val="22"/>
                <w:szCs w:val="22"/>
                <w:lang w:val="el-GR"/>
              </w:rPr>
              <w:t xml:space="preserve">σε σύγκριση </w:t>
            </w:r>
            <w:r w:rsidR="00EE5175" w:rsidRPr="00607A8E">
              <w:rPr>
                <w:bCs/>
                <w:iCs/>
                <w:color w:val="000000" w:themeColor="text1"/>
                <w:sz w:val="22"/>
                <w:szCs w:val="22"/>
                <w:lang w:val="el-GR"/>
              </w:rPr>
              <w:t>μ</w:t>
            </w:r>
            <w:r w:rsidRPr="00607A8E">
              <w:rPr>
                <w:bCs/>
                <w:iCs/>
                <w:color w:val="000000" w:themeColor="text1"/>
                <w:sz w:val="22"/>
                <w:szCs w:val="22"/>
                <w:lang w:val="el-GR"/>
              </w:rPr>
              <w:t>ε ιστορικ</w:t>
            </w:r>
            <w:r w:rsidR="00EE5175" w:rsidRPr="00607A8E">
              <w:rPr>
                <w:bCs/>
                <w:iCs/>
                <w:color w:val="000000" w:themeColor="text1"/>
                <w:sz w:val="22"/>
                <w:szCs w:val="22"/>
                <w:lang w:val="el-GR"/>
              </w:rPr>
              <w:t>ή τιμή</w:t>
            </w:r>
            <w:r w:rsidRPr="00607A8E">
              <w:rPr>
                <w:bCs/>
                <w:iCs/>
                <w:color w:val="000000" w:themeColor="text1"/>
                <w:sz w:val="22"/>
                <w:szCs w:val="22"/>
                <w:lang w:val="el-GR"/>
              </w:rPr>
              <w:t xml:space="preserve"> </w:t>
            </w:r>
            <w:r w:rsidRPr="00607A8E">
              <w:rPr>
                <w:bCs/>
                <w:iCs/>
                <w:color w:val="000000" w:themeColor="text1"/>
                <w:sz w:val="22"/>
                <w:szCs w:val="22"/>
              </w:rPr>
              <w:t>AUC</w:t>
            </w:r>
            <w:r w:rsidRPr="00607A8E">
              <w:rPr>
                <w:bCs/>
                <w:iCs/>
                <w:color w:val="000000" w:themeColor="text1"/>
                <w:sz w:val="22"/>
                <w:szCs w:val="22"/>
                <w:vertAlign w:val="subscript"/>
                <w:lang w:val="el-GR"/>
              </w:rPr>
              <w:t>(0-∞)</w:t>
            </w:r>
            <w:r w:rsidRPr="00607A8E">
              <w:rPr>
                <w:bCs/>
                <w:iCs/>
                <w:color w:val="000000" w:themeColor="text1"/>
                <w:sz w:val="22"/>
                <w:szCs w:val="22"/>
                <w:lang w:val="el-GR"/>
              </w:rPr>
              <w:t xml:space="preserve"> </w:t>
            </w:r>
            <w:r w:rsidR="00185E59" w:rsidRPr="00607A8E">
              <w:rPr>
                <w:bCs/>
                <w:iCs/>
                <w:color w:val="000000" w:themeColor="text1"/>
                <w:sz w:val="22"/>
                <w:szCs w:val="22"/>
                <w:lang w:val="el-GR"/>
              </w:rPr>
              <w:t xml:space="preserve">του </w:t>
            </w:r>
            <w:proofErr w:type="spellStart"/>
            <w:r w:rsidR="00EE5175" w:rsidRPr="00607A8E">
              <w:rPr>
                <w:bCs/>
                <w:iCs/>
                <w:color w:val="000000" w:themeColor="text1"/>
                <w:sz w:val="22"/>
                <w:szCs w:val="22"/>
              </w:rPr>
              <w:t>riociguat</w:t>
            </w:r>
            <w:proofErr w:type="spellEnd"/>
            <w:r w:rsidR="00EE5175" w:rsidRPr="00607A8E">
              <w:rPr>
                <w:bCs/>
                <w:iCs/>
                <w:color w:val="000000" w:themeColor="text1"/>
                <w:sz w:val="22"/>
                <w:szCs w:val="22"/>
                <w:lang w:val="el-GR"/>
              </w:rPr>
              <w:t xml:space="preserve"> </w:t>
            </w:r>
            <w:r w:rsidRPr="00607A8E">
              <w:rPr>
                <w:bCs/>
                <w:iCs/>
                <w:color w:val="000000" w:themeColor="text1"/>
                <w:sz w:val="22"/>
                <w:szCs w:val="22"/>
                <w:lang w:val="el-GR"/>
              </w:rPr>
              <w:t>που αναφέρ</w:t>
            </w:r>
            <w:r w:rsidR="00EE5175" w:rsidRPr="00607A8E">
              <w:rPr>
                <w:bCs/>
                <w:iCs/>
                <w:color w:val="000000" w:themeColor="text1"/>
                <w:sz w:val="22"/>
                <w:szCs w:val="22"/>
                <w:lang w:val="el-GR"/>
              </w:rPr>
              <w:t>θηκε</w:t>
            </w:r>
            <w:r w:rsidRPr="00607A8E">
              <w:rPr>
                <w:bCs/>
                <w:iCs/>
                <w:color w:val="000000" w:themeColor="text1"/>
                <w:sz w:val="22"/>
                <w:szCs w:val="22"/>
                <w:lang w:val="el-GR"/>
              </w:rPr>
              <w:t xml:space="preserve"> σε υγιή άτομα.</w:t>
            </w:r>
          </w:p>
          <w:p w14:paraId="1E9304E5" w14:textId="6CA240A9" w:rsidR="00731D7E" w:rsidRPr="00607A8E" w:rsidRDefault="00731D7E" w:rsidP="00607A8E">
            <w:pPr>
              <w:rPr>
                <w:color w:val="000000" w:themeColor="text1"/>
                <w:sz w:val="22"/>
                <w:szCs w:val="22"/>
                <w:lang w:val="el-GR"/>
              </w:rPr>
            </w:pPr>
          </w:p>
        </w:tc>
        <w:tc>
          <w:tcPr>
            <w:tcW w:w="1619" w:type="pct"/>
          </w:tcPr>
          <w:p w14:paraId="092F7F31" w14:textId="3C0F8BCA" w:rsidR="00731D7E" w:rsidRPr="00607A8E" w:rsidRDefault="00731D7E" w:rsidP="008E43E7">
            <w:pPr>
              <w:rPr>
                <w:color w:val="000000" w:themeColor="text1"/>
                <w:sz w:val="22"/>
                <w:szCs w:val="22"/>
                <w:lang w:val="el-GR"/>
              </w:rPr>
            </w:pPr>
            <w:r w:rsidRPr="00607A8E">
              <w:rPr>
                <w:color w:val="000000" w:themeColor="text1"/>
                <w:sz w:val="22"/>
                <w:szCs w:val="22"/>
                <w:lang w:val="el-GR"/>
              </w:rPr>
              <w:t xml:space="preserve">Η δόση του </w:t>
            </w:r>
            <w:r w:rsidRPr="00607A8E">
              <w:rPr>
                <w:color w:val="000000" w:themeColor="text1"/>
                <w:sz w:val="22"/>
                <w:szCs w:val="22"/>
              </w:rPr>
              <w:t>r</w:t>
            </w:r>
            <w:r w:rsidRPr="00607A8E">
              <w:rPr>
                <w:color w:val="000000" w:themeColor="text1"/>
                <w:sz w:val="22"/>
                <w:szCs w:val="22"/>
                <w:lang w:val="el-GR"/>
              </w:rPr>
              <w:t>iociguat μπορεί να χρειαστεί να μειωθεί. Συμβουλευτείτε τις συνταγογραφικές πληροφορίες του riociguat για συστάσεις δοσολογίας.</w:t>
            </w:r>
          </w:p>
        </w:tc>
      </w:tr>
    </w:tbl>
    <w:p w14:paraId="631BA451" w14:textId="77777777" w:rsidR="008E4B61" w:rsidRPr="00F5712C" w:rsidRDefault="008E4B61" w:rsidP="008E4B61">
      <w:pPr>
        <w:pStyle w:val="tabletextNS"/>
        <w:rPr>
          <w:rFonts w:ascii="Times New Roman" w:hAnsi="Times New Roman" w:cs="Times New Roman"/>
          <w:sz w:val="22"/>
          <w:szCs w:val="22"/>
          <w:lang w:val="el-GR"/>
        </w:rPr>
      </w:pPr>
      <w:r w:rsidRPr="008E43E7">
        <w:rPr>
          <w:rFonts w:ascii="Times New Roman" w:hAnsi="Times New Roman" w:cs="Times New Roman"/>
          <w:sz w:val="22"/>
          <w:szCs w:val="22"/>
          <w:lang w:val="el-GR"/>
        </w:rPr>
        <w:lastRenderedPageBreak/>
        <w:t xml:space="preserve">Συντομογραφίες: </w:t>
      </w:r>
      <w:r w:rsidRPr="008E43E7">
        <w:rPr>
          <w:rFonts w:ascii="Times New Roman" w:hAnsi="Times New Roman" w:cs="Times New Roman"/>
          <w:sz w:val="22"/>
          <w:szCs w:val="22"/>
          <w:lang w:val="el-GR"/>
        </w:rPr>
        <w:sym w:font="Symbol" w:char="F0AD"/>
      </w:r>
      <w:r w:rsidRPr="008E43E7">
        <w:rPr>
          <w:rFonts w:ascii="Times New Roman" w:hAnsi="Times New Roman" w:cs="Times New Roman"/>
          <w:sz w:val="22"/>
          <w:szCs w:val="22"/>
          <w:lang w:val="el-GR"/>
        </w:rPr>
        <w:t xml:space="preserve"> = Αύξηση, </w:t>
      </w:r>
      <w:r w:rsidRPr="008E43E7">
        <w:rPr>
          <w:rFonts w:ascii="Times New Roman" w:hAnsi="Times New Roman" w:cs="Times New Roman"/>
          <w:sz w:val="22"/>
          <w:szCs w:val="22"/>
          <w:lang w:val="el-GR"/>
        </w:rPr>
        <w:sym w:font="Symbol" w:char="F0AF"/>
      </w:r>
      <w:r w:rsidRPr="008E43E7">
        <w:rPr>
          <w:rFonts w:ascii="Times New Roman" w:hAnsi="Times New Roman" w:cs="Times New Roman"/>
          <w:sz w:val="22"/>
          <w:szCs w:val="22"/>
          <w:lang w:val="el-GR"/>
        </w:rPr>
        <w:t xml:space="preserve">=μείωση, </w:t>
      </w:r>
      <w:r w:rsidRPr="008E43E7">
        <w:rPr>
          <w:rFonts w:ascii="Times New Roman" w:hAnsi="Times New Roman" w:cs="Times New Roman"/>
          <w:sz w:val="22"/>
          <w:szCs w:val="22"/>
          <w:lang w:val="el-GR"/>
        </w:rPr>
        <w:sym w:font="Symbol" w:char="F0AB"/>
      </w:r>
      <w:r w:rsidRPr="008E43E7">
        <w:rPr>
          <w:rFonts w:ascii="Times New Roman" w:hAnsi="Times New Roman" w:cs="Times New Roman"/>
          <w:sz w:val="22"/>
          <w:szCs w:val="22"/>
          <w:lang w:val="el-GR"/>
        </w:rPr>
        <w:t>= όχι σημαντική μεταβολή, AUC=περιοχή κάτω από την</w:t>
      </w:r>
      <w:r w:rsidRPr="00F5712C">
        <w:rPr>
          <w:rFonts w:ascii="Times New Roman" w:hAnsi="Times New Roman" w:cs="Times New Roman"/>
          <w:sz w:val="22"/>
          <w:szCs w:val="22"/>
          <w:lang w:val="el-GR"/>
        </w:rPr>
        <w:t xml:space="preserve"> καμπύλη συγκέντρωσης έναντι χρόνου, Cmax=μέγιστη παρατηρηθείσα συγκέντρωση CL/F=φαινομενική από του στόματος κάθαρση</w:t>
      </w:r>
    </w:p>
    <w:p w14:paraId="367B96BC" w14:textId="77777777" w:rsidR="008E4B61" w:rsidRPr="00F5712C" w:rsidRDefault="008E4B61" w:rsidP="008E4B61">
      <w:pPr>
        <w:rPr>
          <w:bCs/>
          <w:iCs/>
          <w:color w:val="000000"/>
          <w:sz w:val="22"/>
          <w:szCs w:val="22"/>
          <w:lang w:val="el-GR"/>
        </w:rPr>
      </w:pPr>
    </w:p>
    <w:p w14:paraId="3E5285EF" w14:textId="77777777" w:rsidR="008E4B61" w:rsidRPr="00F5712C" w:rsidRDefault="008E4B61" w:rsidP="008E4B61">
      <w:pPr>
        <w:rPr>
          <w:color w:val="000000"/>
          <w:sz w:val="22"/>
          <w:szCs w:val="22"/>
          <w:lang w:val="el-GR"/>
        </w:rPr>
      </w:pPr>
      <w:r w:rsidRPr="00F5712C">
        <w:rPr>
          <w:bCs/>
          <w:iCs/>
          <w:color w:val="000000"/>
          <w:sz w:val="22"/>
          <w:szCs w:val="22"/>
          <w:lang w:val="el-GR"/>
        </w:rPr>
        <w:t xml:space="preserve">Έχει αναφερθεί </w:t>
      </w:r>
      <w:r w:rsidR="00C06F0B" w:rsidRPr="00F5712C">
        <w:rPr>
          <w:bCs/>
          <w:iCs/>
          <w:color w:val="000000"/>
          <w:sz w:val="22"/>
          <w:szCs w:val="22"/>
          <w:lang w:val="el-GR"/>
        </w:rPr>
        <w:t xml:space="preserve">παρόξυνση </w:t>
      </w:r>
      <w:r w:rsidRPr="00F5712C">
        <w:rPr>
          <w:bCs/>
          <w:iCs/>
          <w:color w:val="000000"/>
          <w:sz w:val="22"/>
          <w:szCs w:val="22"/>
          <w:lang w:val="el-GR"/>
        </w:rPr>
        <w:t>της αναιμίας λόγω της ριμπαβιρίνης, όταν η ζιδοβουδίνη αποτελεί μέρος του σχήματος που χρησιμοποιείται για την αντιμετώπιση του HIV, αν και ο ακριβής μηχανισμός δεν έχει διευκρινισθεί. Η συγχορήγηση ριμπαβιρίνης και ζιδοβουδίνης δε συνιστάται λόγω αυξημένου κινδύνου αναιμίας (βλέπε παράγραφο 4.4).</w:t>
      </w:r>
      <w:r w:rsidRPr="00F5712C">
        <w:rPr>
          <w:sz w:val="22"/>
          <w:szCs w:val="22"/>
          <w:lang w:val="el-GR"/>
        </w:rPr>
        <w:t xml:space="preserve"> </w:t>
      </w:r>
      <w:r w:rsidRPr="00F5712C">
        <w:rPr>
          <w:bCs/>
          <w:iCs/>
          <w:color w:val="000000"/>
          <w:sz w:val="22"/>
          <w:szCs w:val="22"/>
          <w:lang w:val="el-GR"/>
        </w:rPr>
        <w:t>Θα πρέπει να εξετάζεται το ενδεχόμενο αντικατάστασης της ζιδοβουδίνης σε συνδυαστικό θεραπευτικό σχήμα ART, εάν αυτό χρησιμοποιείται ήδη. Αυτό θα μπορούσε να είναι ιδιαίτερα σημαντικό σε ασθενείς με γνωστό ιστορικό αναιμίας επαγόμενης από τη ζιδοβουδίνη.</w:t>
      </w:r>
    </w:p>
    <w:p w14:paraId="7EE90148" w14:textId="77777777" w:rsidR="008E4B61" w:rsidRPr="00F5712C" w:rsidRDefault="008E4B61" w:rsidP="008E4B61">
      <w:pPr>
        <w:tabs>
          <w:tab w:val="left" w:pos="567"/>
          <w:tab w:val="left" w:pos="720"/>
        </w:tabs>
        <w:rPr>
          <w:sz w:val="22"/>
          <w:szCs w:val="22"/>
          <w:lang w:val="el-GR"/>
        </w:rPr>
      </w:pPr>
    </w:p>
    <w:p w14:paraId="4BE310BB" w14:textId="77777777" w:rsidR="008E4B61" w:rsidRPr="00F5712C" w:rsidRDefault="008E4B61" w:rsidP="008E4B61">
      <w:pPr>
        <w:tabs>
          <w:tab w:val="left" w:pos="567"/>
          <w:tab w:val="left" w:pos="720"/>
        </w:tabs>
        <w:rPr>
          <w:sz w:val="22"/>
          <w:szCs w:val="22"/>
          <w:lang w:val="el-GR"/>
        </w:rPr>
      </w:pPr>
      <w:r w:rsidRPr="00F5712C">
        <w:rPr>
          <w:sz w:val="22"/>
          <w:szCs w:val="22"/>
          <w:lang w:val="el-GR"/>
        </w:rPr>
        <w:t>Η συγχορήγηση, ιδιαίτερα η οξεία θεραπεία, με δυνητικά νεφροτοξικά ή μυελοκατασταλτικά φάρμακα (π.χ. συστηματική χορήγηση πενταμιδίνης, δαψόνη, πυριμεθαμίνη, κο-τριμοξαζόλη, αμφοτερικίνη, φλουκυτοκίνη, γκανσικλοβίρη, ιντερφερόνη, βινκριστίνη, βινβλαστίνη και δοξορουμπισίνη), μπορεί επίσης να αυξήσει τον κίνδυνο πρόκλησης ανεπιθύμητων ενεργειών από τη ζιδοβουδίνη</w:t>
      </w:r>
      <w:r w:rsidR="00C06F0B" w:rsidRPr="00F5712C">
        <w:rPr>
          <w:sz w:val="22"/>
          <w:szCs w:val="22"/>
          <w:lang w:val="el-GR"/>
        </w:rPr>
        <w:t xml:space="preserve"> (βλέπε παράγραφο 4.8). </w:t>
      </w:r>
      <w:r w:rsidRPr="00F5712C">
        <w:rPr>
          <w:sz w:val="22"/>
          <w:szCs w:val="22"/>
          <w:lang w:val="el-GR"/>
        </w:rPr>
        <w:t>Εάν η συγχορήγηση Trizivir με οποιοδήποτε από αυτά τα φάρμακα είναι απαραίτητη, τότε θα πρέπει να λαμβάνονται επιπλέον μέτρα ελέγχου της νεφρικής λειτουργίας και των αιματολογικών παραμέτρων, και εφόσον χρειασθεί, θα πρέπει να μειώνεται η δοσολογία ενός η περισσοτέρων παραγόντων.</w:t>
      </w:r>
    </w:p>
    <w:p w14:paraId="6105AD39" w14:textId="77777777" w:rsidR="008E4B61" w:rsidRPr="00F5712C" w:rsidRDefault="008E4B61" w:rsidP="008E4B61">
      <w:pPr>
        <w:rPr>
          <w:color w:val="000000"/>
          <w:sz w:val="22"/>
          <w:szCs w:val="22"/>
          <w:lang w:val="el-GR"/>
        </w:rPr>
      </w:pPr>
    </w:p>
    <w:p w14:paraId="31D35500" w14:textId="77777777" w:rsidR="00753092" w:rsidRPr="00F5712C" w:rsidRDefault="008E4B61" w:rsidP="008E4B61">
      <w:pPr>
        <w:rPr>
          <w:sz w:val="22"/>
          <w:szCs w:val="22"/>
          <w:lang w:val="el-GR"/>
        </w:rPr>
      </w:pPr>
      <w:r w:rsidRPr="00F5712C">
        <w:rPr>
          <w:color w:val="000000"/>
          <w:sz w:val="22"/>
          <w:szCs w:val="22"/>
          <w:lang w:val="el-GR"/>
        </w:rPr>
        <w:t>Περιορισμένος αριθμός δεδομένων από κλινικές δοκιμές δεν δείχνουν σημαντικά αυξημένο κίνδυνο ανεπιθύμητων ενεργειών από τη ζιδοβουδίνη κατά τη συγχορήγηση με κοτριμοξαζόλη (βλέπε ανωτέρω πληροφορίες για αλληλεπιδράσεις λαμιβουδίνης και κοτριμοξαζόλης), αερόλυμα πενταμιδίνης, πυριμεθαμίνη και ασικλοβίρη σε δόσεις που χρησιμοποιούνται για προφύλαξη.</w:t>
      </w:r>
    </w:p>
    <w:p w14:paraId="1370AD0E" w14:textId="77777777" w:rsidR="005940B3" w:rsidRPr="00F5712C" w:rsidRDefault="005940B3">
      <w:pPr>
        <w:widowControl w:val="0"/>
        <w:rPr>
          <w:color w:val="000000"/>
          <w:sz w:val="22"/>
          <w:szCs w:val="22"/>
          <w:lang w:val="el-GR"/>
        </w:rPr>
      </w:pPr>
    </w:p>
    <w:p w14:paraId="64ABB392"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4.6</w:t>
      </w:r>
      <w:r w:rsidRPr="00F5712C">
        <w:rPr>
          <w:b/>
          <w:color w:val="000000"/>
          <w:sz w:val="22"/>
          <w:szCs w:val="22"/>
          <w:lang w:val="el-GR"/>
        </w:rPr>
        <w:tab/>
      </w:r>
      <w:r w:rsidR="00B17C81" w:rsidRPr="00F5712C">
        <w:rPr>
          <w:b/>
          <w:color w:val="000000"/>
          <w:sz w:val="22"/>
          <w:szCs w:val="22"/>
          <w:lang w:val="el-GR"/>
        </w:rPr>
        <w:t>Γονιμότητα, κ</w:t>
      </w:r>
      <w:r w:rsidRPr="00F5712C">
        <w:rPr>
          <w:b/>
          <w:color w:val="000000"/>
          <w:sz w:val="22"/>
          <w:szCs w:val="22"/>
          <w:lang w:val="el-GR"/>
        </w:rPr>
        <w:t>ύηση και γαλουχία</w:t>
      </w:r>
    </w:p>
    <w:p w14:paraId="2A14DECD" w14:textId="77777777" w:rsidR="005940B3" w:rsidRPr="00F5712C" w:rsidRDefault="005940B3">
      <w:pPr>
        <w:widowControl w:val="0"/>
        <w:rPr>
          <w:b/>
          <w:color w:val="000000"/>
          <w:sz w:val="22"/>
          <w:szCs w:val="22"/>
          <w:lang w:val="el-GR"/>
        </w:rPr>
      </w:pPr>
    </w:p>
    <w:p w14:paraId="7DB4347D" w14:textId="77777777" w:rsidR="005940B3" w:rsidRPr="00F5712C" w:rsidRDefault="005940B3">
      <w:pPr>
        <w:widowControl w:val="0"/>
        <w:rPr>
          <w:b/>
          <w:color w:val="000000"/>
          <w:sz w:val="22"/>
          <w:szCs w:val="22"/>
          <w:lang w:val="el-GR"/>
        </w:rPr>
      </w:pPr>
      <w:r w:rsidRPr="00F5712C">
        <w:rPr>
          <w:color w:val="000000"/>
          <w:sz w:val="22"/>
          <w:szCs w:val="22"/>
          <w:u w:val="single"/>
          <w:lang w:val="el-GR"/>
        </w:rPr>
        <w:t>Κύηση</w:t>
      </w:r>
      <w:r w:rsidRPr="00F5712C">
        <w:rPr>
          <w:b/>
          <w:color w:val="000000"/>
          <w:sz w:val="22"/>
          <w:szCs w:val="22"/>
          <w:lang w:val="el-GR"/>
        </w:rPr>
        <w:t xml:space="preserve"> </w:t>
      </w:r>
    </w:p>
    <w:p w14:paraId="054E8D55" w14:textId="77777777" w:rsidR="005F413F" w:rsidRPr="00F5712C" w:rsidRDefault="005F413F">
      <w:pPr>
        <w:widowControl w:val="0"/>
        <w:rPr>
          <w:b/>
          <w:color w:val="000000"/>
          <w:sz w:val="22"/>
          <w:szCs w:val="22"/>
          <w:lang w:val="el-GR"/>
        </w:rPr>
      </w:pPr>
    </w:p>
    <w:p w14:paraId="3190BB57" w14:textId="77777777" w:rsidR="005F413F" w:rsidRPr="00F5712C" w:rsidRDefault="00C06F0B">
      <w:pPr>
        <w:widowControl w:val="0"/>
        <w:rPr>
          <w:b/>
          <w:i/>
          <w:color w:val="000000"/>
          <w:sz w:val="22"/>
          <w:szCs w:val="22"/>
          <w:lang w:val="el-GR"/>
        </w:rPr>
      </w:pPr>
      <w:r w:rsidRPr="00F5712C">
        <w:rPr>
          <w:color w:val="000000"/>
          <w:sz w:val="22"/>
          <w:szCs w:val="22"/>
          <w:lang w:val="el-GR"/>
        </w:rPr>
        <w:t xml:space="preserve">Ως γενικός κανόνας, κατά την απόφαση χρήσης αντιρετροϊκών παραγόντων στη θεραπεία της λοίμωξης με HIV σε έγκυες γυναίκες και ακολούθως στη μείωση του κινδύνου κάθετης μετάδοσης του HIV στα νεογνά, θα πρέπει να λαμβάνονται υπόψη τα δεδομένα από ζώα καθώς και η κλινική εμπειρία από έγκυες γυναίκες. </w:t>
      </w:r>
      <w:r w:rsidR="00CD0C4B" w:rsidRPr="00F5712C">
        <w:rPr>
          <w:color w:val="000000"/>
          <w:sz w:val="22"/>
          <w:szCs w:val="22"/>
          <w:lang w:val="el-GR"/>
        </w:rPr>
        <w:t xml:space="preserve">Στην προκειμένη περίπτωση, </w:t>
      </w:r>
      <w:r w:rsidRPr="00F5712C">
        <w:rPr>
          <w:sz w:val="22"/>
          <w:szCs w:val="22"/>
          <w:lang w:val="el-GR"/>
        </w:rPr>
        <w:t xml:space="preserve">η χρήση </w:t>
      </w:r>
      <w:r w:rsidR="00CD0C4B" w:rsidRPr="00F5712C">
        <w:rPr>
          <w:sz w:val="22"/>
          <w:szCs w:val="22"/>
          <w:lang w:val="el-GR"/>
        </w:rPr>
        <w:t xml:space="preserve">της </w:t>
      </w:r>
      <w:r w:rsidRPr="00F5712C">
        <w:rPr>
          <w:sz w:val="22"/>
          <w:szCs w:val="22"/>
          <w:lang w:val="el-GR"/>
        </w:rPr>
        <w:t xml:space="preserve">ζιδοβουδίνης </w:t>
      </w:r>
      <w:r w:rsidR="00CD0C4B" w:rsidRPr="00F5712C">
        <w:rPr>
          <w:sz w:val="22"/>
          <w:szCs w:val="22"/>
          <w:lang w:val="el-GR"/>
        </w:rPr>
        <w:t xml:space="preserve">σε </w:t>
      </w:r>
      <w:r w:rsidR="00432184" w:rsidRPr="00F5712C">
        <w:rPr>
          <w:sz w:val="22"/>
          <w:szCs w:val="22"/>
          <w:lang w:val="el-GR"/>
        </w:rPr>
        <w:t>έγκυες</w:t>
      </w:r>
      <w:r w:rsidR="00CD0C4B" w:rsidRPr="00F5712C">
        <w:rPr>
          <w:sz w:val="22"/>
          <w:szCs w:val="22"/>
          <w:lang w:val="el-GR"/>
        </w:rPr>
        <w:t xml:space="preserve"> γυναίκες, με επακόλουθη θεραπεία των νεογέννητων βρεφών, έχει </w:t>
      </w:r>
      <w:r w:rsidR="006D6A52" w:rsidRPr="00F5712C">
        <w:rPr>
          <w:sz w:val="22"/>
          <w:szCs w:val="22"/>
          <w:lang w:val="el-GR"/>
        </w:rPr>
        <w:t>αποδειχθεί</w:t>
      </w:r>
      <w:r w:rsidR="00CD0C4B" w:rsidRPr="00F5712C">
        <w:rPr>
          <w:sz w:val="22"/>
          <w:szCs w:val="22"/>
          <w:lang w:val="el-GR"/>
        </w:rPr>
        <w:t xml:space="preserve"> ότι μειώνει σημαντικά το ποσοστό μετάδοσης του HIV από τη μητέρα στο έμβρυο.</w:t>
      </w:r>
      <w:r w:rsidR="005F413F" w:rsidRPr="00F5712C">
        <w:rPr>
          <w:sz w:val="22"/>
          <w:szCs w:val="22"/>
          <w:highlight w:val="yellow"/>
          <w:lang w:val="el-GR"/>
        </w:rPr>
        <w:t xml:space="preserve"> </w:t>
      </w:r>
    </w:p>
    <w:p w14:paraId="186FBAB2" w14:textId="77777777" w:rsidR="005940B3" w:rsidRPr="00F5712C" w:rsidRDefault="005940B3">
      <w:pPr>
        <w:widowControl w:val="0"/>
        <w:rPr>
          <w:b/>
          <w:i/>
          <w:color w:val="000000"/>
          <w:sz w:val="22"/>
          <w:szCs w:val="22"/>
          <w:lang w:val="el-GR"/>
        </w:rPr>
      </w:pPr>
    </w:p>
    <w:p w14:paraId="1159FA16" w14:textId="77777777" w:rsidR="00753092" w:rsidRPr="00F5712C" w:rsidRDefault="005940B3">
      <w:pPr>
        <w:widowControl w:val="0"/>
        <w:rPr>
          <w:color w:val="000000"/>
          <w:sz w:val="22"/>
          <w:szCs w:val="22"/>
          <w:lang w:val="el-GR"/>
        </w:rPr>
      </w:pPr>
      <w:r w:rsidRPr="00F5712C">
        <w:rPr>
          <w:color w:val="000000"/>
          <w:sz w:val="22"/>
          <w:szCs w:val="22"/>
          <w:lang w:val="el-GR"/>
        </w:rPr>
        <w:t xml:space="preserve">Δεν υπάρχουν </w:t>
      </w:r>
      <w:r w:rsidR="00753092" w:rsidRPr="00F5712C">
        <w:rPr>
          <w:color w:val="000000"/>
          <w:sz w:val="22"/>
          <w:szCs w:val="22"/>
          <w:lang w:val="el-GR"/>
        </w:rPr>
        <w:t>δεδομένα</w:t>
      </w:r>
      <w:r w:rsidRPr="00F5712C">
        <w:rPr>
          <w:color w:val="000000"/>
          <w:sz w:val="22"/>
          <w:szCs w:val="22"/>
          <w:lang w:val="el-GR"/>
        </w:rPr>
        <w:t xml:space="preserve"> </w:t>
      </w:r>
      <w:r w:rsidR="00753092" w:rsidRPr="00F5712C">
        <w:rPr>
          <w:color w:val="000000"/>
          <w:sz w:val="22"/>
          <w:szCs w:val="22"/>
          <w:lang w:val="el-GR"/>
        </w:rPr>
        <w:t xml:space="preserve">για </w:t>
      </w:r>
      <w:r w:rsidRPr="00F5712C">
        <w:rPr>
          <w:color w:val="000000"/>
          <w:sz w:val="22"/>
          <w:szCs w:val="22"/>
          <w:lang w:val="el-GR"/>
        </w:rPr>
        <w:t>τη χρήση του Trizivir κατά την εγκυμοσύνη.</w:t>
      </w:r>
      <w:r w:rsidR="00753092" w:rsidRPr="00F5712C">
        <w:rPr>
          <w:color w:val="000000"/>
          <w:sz w:val="22"/>
          <w:szCs w:val="22"/>
          <w:lang w:val="el-GR"/>
        </w:rPr>
        <w:t xml:space="preserve"> </w:t>
      </w:r>
      <w:r w:rsidR="00C7180A" w:rsidRPr="00F5712C">
        <w:rPr>
          <w:color w:val="000000"/>
          <w:sz w:val="22"/>
          <w:szCs w:val="22"/>
          <w:lang w:val="el-GR"/>
        </w:rPr>
        <w:t>Ένας μέτριος αριθμός δεδομένων από έγκυες γυναίκες που έλαβαν τις επιμέρους δραστικές ουσίες αβακαβίρη, λαμιβουδίνη και ζιδοβουδίνη σε συνδυασμό</w:t>
      </w:r>
      <w:r w:rsidR="007371B7" w:rsidRPr="00F5712C">
        <w:rPr>
          <w:color w:val="000000"/>
          <w:sz w:val="22"/>
          <w:szCs w:val="22"/>
          <w:lang w:val="el-GR"/>
        </w:rPr>
        <w:t>,</w:t>
      </w:r>
      <w:r w:rsidR="00C7180A" w:rsidRPr="00F5712C">
        <w:rPr>
          <w:color w:val="000000"/>
          <w:sz w:val="22"/>
          <w:szCs w:val="22"/>
          <w:lang w:val="el-GR"/>
        </w:rPr>
        <w:t xml:space="preserve"> δεν υποδεικνύουν δυσμορφική τοξικότητα (περισσότερες από 300 εκβάσεις από εκθέσεις κατά το πρώτο τρίμηνο). </w:t>
      </w:r>
      <w:r w:rsidR="000329D4" w:rsidRPr="00F5712C">
        <w:rPr>
          <w:color w:val="000000"/>
          <w:sz w:val="22"/>
          <w:szCs w:val="22"/>
          <w:lang w:val="el-GR"/>
        </w:rPr>
        <w:t>Ένας μεγάλος αριθμός</w:t>
      </w:r>
      <w:r w:rsidR="00753092" w:rsidRPr="00F5712C">
        <w:rPr>
          <w:color w:val="000000"/>
          <w:sz w:val="22"/>
          <w:szCs w:val="22"/>
          <w:lang w:val="el-GR"/>
        </w:rPr>
        <w:t xml:space="preserve"> δεδομένων από έγκυες γυναίκες που έλαβαν λαμιβουδίνη </w:t>
      </w:r>
      <w:r w:rsidR="000329D4" w:rsidRPr="00F5712C">
        <w:rPr>
          <w:color w:val="000000"/>
          <w:sz w:val="22"/>
          <w:szCs w:val="22"/>
          <w:lang w:val="el-GR"/>
        </w:rPr>
        <w:t>ή</w:t>
      </w:r>
      <w:r w:rsidR="00753092" w:rsidRPr="00F5712C">
        <w:rPr>
          <w:color w:val="000000"/>
          <w:sz w:val="22"/>
          <w:szCs w:val="22"/>
          <w:lang w:val="el-GR"/>
        </w:rPr>
        <w:t xml:space="preserve"> ζιδοβουδίνη δεν υποδεικνύουν δυσμορφική τοξικότητα (περισσότερες από 300</w:t>
      </w:r>
      <w:r w:rsidR="000329D4" w:rsidRPr="00F5712C">
        <w:rPr>
          <w:color w:val="000000"/>
          <w:sz w:val="22"/>
          <w:szCs w:val="22"/>
          <w:lang w:val="el-GR"/>
        </w:rPr>
        <w:t>0</w:t>
      </w:r>
      <w:r w:rsidR="00753092" w:rsidRPr="00F5712C">
        <w:rPr>
          <w:color w:val="000000"/>
          <w:sz w:val="22"/>
          <w:szCs w:val="22"/>
          <w:lang w:val="el-GR"/>
        </w:rPr>
        <w:t xml:space="preserve"> εκβάσεις από εκθέσεις κατά το πρώτο τρίμηνο </w:t>
      </w:r>
      <w:r w:rsidR="000329D4" w:rsidRPr="00F5712C">
        <w:rPr>
          <w:color w:val="000000"/>
          <w:sz w:val="22"/>
          <w:szCs w:val="22"/>
          <w:lang w:val="el-GR"/>
        </w:rPr>
        <w:t xml:space="preserve">η κάθε μία, από τις οποίες </w:t>
      </w:r>
      <w:r w:rsidR="00753092" w:rsidRPr="00F5712C">
        <w:rPr>
          <w:color w:val="000000"/>
          <w:sz w:val="22"/>
          <w:szCs w:val="22"/>
          <w:lang w:val="el-GR"/>
        </w:rPr>
        <w:t xml:space="preserve">περισσότερες από </w:t>
      </w:r>
      <w:r w:rsidR="000329D4" w:rsidRPr="00F5712C">
        <w:rPr>
          <w:color w:val="000000"/>
          <w:sz w:val="22"/>
          <w:szCs w:val="22"/>
          <w:lang w:val="el-GR"/>
        </w:rPr>
        <w:t>2000</w:t>
      </w:r>
      <w:r w:rsidR="00753092" w:rsidRPr="00F5712C">
        <w:rPr>
          <w:color w:val="000000"/>
          <w:sz w:val="22"/>
          <w:szCs w:val="22"/>
          <w:lang w:val="el-GR"/>
        </w:rPr>
        <w:t xml:space="preserve"> εκβάσεις </w:t>
      </w:r>
      <w:r w:rsidR="00301346" w:rsidRPr="00F5712C">
        <w:rPr>
          <w:color w:val="000000"/>
          <w:sz w:val="22"/>
          <w:szCs w:val="22"/>
          <w:lang w:val="el-GR"/>
        </w:rPr>
        <w:t>περιελάμβαναν έκθεση τόσο σε λαμιβουδίνη όσο και σε ζιδοβουδίνη). Ένας μέτριος αριθμός δεδομένων</w:t>
      </w:r>
      <w:r w:rsidR="00753092" w:rsidRPr="00F5712C">
        <w:rPr>
          <w:color w:val="000000"/>
          <w:sz w:val="22"/>
          <w:szCs w:val="22"/>
          <w:lang w:val="el-GR"/>
        </w:rPr>
        <w:t xml:space="preserve"> </w:t>
      </w:r>
      <w:r w:rsidR="00301346" w:rsidRPr="00F5712C">
        <w:rPr>
          <w:color w:val="000000"/>
          <w:sz w:val="22"/>
          <w:szCs w:val="22"/>
          <w:lang w:val="el-GR"/>
        </w:rPr>
        <w:t>(περισσότερες από 600 εκβάσεις κατά το πρώτο τρίμηνο) δεν υποδεικνύουν δυσμορφική τοξικότητα για την αβακαβίρη</w:t>
      </w:r>
      <w:r w:rsidR="00753092" w:rsidRPr="00F5712C">
        <w:rPr>
          <w:color w:val="000000"/>
          <w:sz w:val="22"/>
          <w:szCs w:val="22"/>
          <w:lang w:val="el-GR"/>
        </w:rPr>
        <w:t>.</w:t>
      </w:r>
      <w:r w:rsidRPr="00F5712C">
        <w:rPr>
          <w:color w:val="000000"/>
          <w:sz w:val="22"/>
          <w:szCs w:val="22"/>
          <w:lang w:val="el-GR"/>
        </w:rPr>
        <w:t xml:space="preserve"> </w:t>
      </w:r>
      <w:r w:rsidR="00F73D00">
        <w:rPr>
          <w:color w:val="000000"/>
          <w:sz w:val="22"/>
          <w:szCs w:val="22"/>
          <w:lang w:val="el-GR"/>
        </w:rPr>
        <w:t>Ο κίνδυνος δυσμορφικής τοξικότητας θεωρείται μη πιθανός στους ανθρώπους σύμφωνα με τα προαναφερόμενα μετρίου αριθμού δεδομένα.</w:t>
      </w:r>
    </w:p>
    <w:p w14:paraId="43DBD30B" w14:textId="77777777" w:rsidR="00301346" w:rsidRPr="00F5712C" w:rsidRDefault="00301346">
      <w:pPr>
        <w:widowControl w:val="0"/>
        <w:rPr>
          <w:color w:val="000000"/>
          <w:sz w:val="22"/>
          <w:szCs w:val="22"/>
          <w:lang w:val="el-GR"/>
        </w:rPr>
      </w:pPr>
    </w:p>
    <w:p w14:paraId="633C178C" w14:textId="77777777" w:rsidR="005940B3" w:rsidRPr="00F5712C" w:rsidRDefault="006369B5">
      <w:pPr>
        <w:widowControl w:val="0"/>
        <w:rPr>
          <w:b/>
          <w:color w:val="000000"/>
          <w:sz w:val="22"/>
          <w:szCs w:val="22"/>
          <w:lang w:val="el-GR"/>
        </w:rPr>
      </w:pPr>
      <w:r>
        <w:rPr>
          <w:color w:val="000000"/>
          <w:sz w:val="22"/>
          <w:szCs w:val="22"/>
          <w:lang w:val="el-GR"/>
        </w:rPr>
        <w:t>Τα</w:t>
      </w:r>
      <w:r w:rsidR="005940B3" w:rsidRPr="00F5712C">
        <w:rPr>
          <w:color w:val="000000"/>
          <w:sz w:val="22"/>
          <w:szCs w:val="22"/>
          <w:lang w:val="el-GR"/>
        </w:rPr>
        <w:t xml:space="preserve"> δραστικ</w:t>
      </w:r>
      <w:r>
        <w:rPr>
          <w:color w:val="000000"/>
          <w:sz w:val="22"/>
          <w:szCs w:val="22"/>
          <w:lang w:val="el-GR"/>
        </w:rPr>
        <w:t>ά</w:t>
      </w:r>
      <w:r w:rsidR="005940B3" w:rsidRPr="00F5712C">
        <w:rPr>
          <w:color w:val="000000"/>
          <w:sz w:val="22"/>
          <w:szCs w:val="22"/>
          <w:lang w:val="el-GR"/>
        </w:rPr>
        <w:t xml:space="preserve"> </w:t>
      </w:r>
      <w:r>
        <w:rPr>
          <w:color w:val="000000"/>
          <w:sz w:val="22"/>
          <w:szCs w:val="22"/>
          <w:lang w:val="el-GR"/>
        </w:rPr>
        <w:t>συστατικά</w:t>
      </w:r>
      <w:r w:rsidR="005940B3" w:rsidRPr="00F5712C">
        <w:rPr>
          <w:color w:val="000000"/>
          <w:sz w:val="22"/>
          <w:szCs w:val="22"/>
          <w:lang w:val="el-GR"/>
        </w:rPr>
        <w:t xml:space="preserve"> του Trizivir είναι δυνατόν να αναστείλουν την αντιγραφή του DNA, </w:t>
      </w:r>
      <w:r>
        <w:rPr>
          <w:color w:val="000000"/>
          <w:sz w:val="22"/>
          <w:szCs w:val="22"/>
          <w:lang w:val="el-GR"/>
        </w:rPr>
        <w:t>η ζιδοβουδίνη έχει δείξει καρκινογόνο δράση δια μέσου του πλακούντα σε μελέτη με ζώα και η αβακαβίρη είναι καρκινογόνος σε μοντέλα ζώων (βλέπε παράγραφο 5.3).  Η κλινική σημασία αυτών των ευρημάτων είναι άγνωστη.</w:t>
      </w:r>
    </w:p>
    <w:p w14:paraId="13604BCD" w14:textId="77777777" w:rsidR="00753092" w:rsidRPr="00F5712C" w:rsidRDefault="00753092" w:rsidP="00753092">
      <w:pPr>
        <w:widowControl w:val="0"/>
        <w:rPr>
          <w:color w:val="000000"/>
          <w:sz w:val="22"/>
          <w:szCs w:val="22"/>
          <w:lang w:val="el-GR"/>
        </w:rPr>
      </w:pPr>
    </w:p>
    <w:p w14:paraId="7048A733" w14:textId="77777777" w:rsidR="00753092" w:rsidRPr="00F5712C" w:rsidRDefault="00753092" w:rsidP="00753092">
      <w:pPr>
        <w:autoSpaceDE/>
        <w:autoSpaceDN/>
        <w:adjustRightInd/>
        <w:rPr>
          <w:color w:val="000000"/>
          <w:sz w:val="22"/>
          <w:szCs w:val="22"/>
          <w:lang w:val="el-GR"/>
        </w:rPr>
      </w:pPr>
      <w:r w:rsidRPr="00F5712C">
        <w:rPr>
          <w:color w:val="000000"/>
          <w:sz w:val="22"/>
          <w:szCs w:val="22"/>
          <w:lang w:val="el-GR"/>
        </w:rPr>
        <w:t>Σε ασθενείς που έχουν μολυνθεί και από ηπατίτιδα</w:t>
      </w:r>
      <w:r w:rsidR="00440617" w:rsidRPr="00F5712C">
        <w:rPr>
          <w:color w:val="000000"/>
          <w:sz w:val="22"/>
          <w:szCs w:val="22"/>
          <w:lang w:val="el-GR"/>
        </w:rPr>
        <w:t>,</w:t>
      </w:r>
      <w:r w:rsidRPr="00F5712C">
        <w:rPr>
          <w:color w:val="000000"/>
          <w:sz w:val="22"/>
          <w:szCs w:val="22"/>
          <w:lang w:val="el-GR"/>
        </w:rPr>
        <w:t xml:space="preserve"> στους οποίους χορηγούνται φαρμακευτικά προϊόντα που περιέχουν λαμιβουδίνη</w:t>
      </w:r>
      <w:r w:rsidR="00440617" w:rsidRPr="00F5712C">
        <w:rPr>
          <w:color w:val="000000"/>
          <w:sz w:val="22"/>
          <w:szCs w:val="22"/>
          <w:lang w:val="el-GR"/>
        </w:rPr>
        <w:t>,</w:t>
      </w:r>
      <w:r w:rsidRPr="00F5712C">
        <w:rPr>
          <w:color w:val="000000"/>
          <w:sz w:val="22"/>
          <w:szCs w:val="22"/>
          <w:lang w:val="el-GR"/>
        </w:rPr>
        <w:t xml:space="preserve"> όπως το Trizivir</w:t>
      </w:r>
      <w:r w:rsidR="00440617" w:rsidRPr="00F5712C">
        <w:rPr>
          <w:color w:val="000000"/>
          <w:sz w:val="22"/>
          <w:szCs w:val="22"/>
          <w:lang w:val="el-GR"/>
        </w:rPr>
        <w:t>,</w:t>
      </w:r>
      <w:r w:rsidRPr="00F5712C">
        <w:rPr>
          <w:color w:val="000000"/>
          <w:sz w:val="22"/>
          <w:szCs w:val="22"/>
          <w:lang w:val="el-GR"/>
        </w:rPr>
        <w:t xml:space="preserve"> και στη συνέχεια μένουν έγκυες, θα πρέπει να αξιολογείται η πιθανότητα επανεμφάνισης της ηπατίτιδας εάν διακοπεί η λαμιβουδίνη.</w:t>
      </w:r>
    </w:p>
    <w:p w14:paraId="2E43446B" w14:textId="77777777" w:rsidR="00753092" w:rsidRPr="00F5712C" w:rsidRDefault="00753092" w:rsidP="00753092">
      <w:pPr>
        <w:widowControl w:val="0"/>
        <w:rPr>
          <w:color w:val="000000"/>
          <w:sz w:val="22"/>
          <w:szCs w:val="22"/>
          <w:lang w:val="el-GR"/>
        </w:rPr>
      </w:pPr>
    </w:p>
    <w:p w14:paraId="65A47E22" w14:textId="77777777" w:rsidR="00D455CC" w:rsidRPr="00F5712C" w:rsidRDefault="00B61660" w:rsidP="00B61660">
      <w:pPr>
        <w:autoSpaceDE/>
        <w:autoSpaceDN/>
        <w:adjustRightInd/>
        <w:rPr>
          <w:color w:val="000000"/>
          <w:sz w:val="22"/>
          <w:szCs w:val="22"/>
          <w:lang w:val="el-GR"/>
        </w:rPr>
      </w:pPr>
      <w:r w:rsidRPr="00F5712C">
        <w:rPr>
          <w:i/>
          <w:color w:val="000000"/>
          <w:sz w:val="22"/>
          <w:szCs w:val="22"/>
          <w:lang w:val="el-GR"/>
        </w:rPr>
        <w:t>Μιτοχονδριακή δυσλειτουργία</w:t>
      </w:r>
    </w:p>
    <w:p w14:paraId="7287C035" w14:textId="77777777" w:rsidR="00B61660" w:rsidRPr="00F5712C" w:rsidRDefault="00D455CC" w:rsidP="00B61660">
      <w:pPr>
        <w:autoSpaceDE/>
        <w:autoSpaceDN/>
        <w:adjustRightInd/>
        <w:rPr>
          <w:sz w:val="22"/>
          <w:szCs w:val="22"/>
          <w:lang w:val="el-GR"/>
        </w:rPr>
      </w:pPr>
      <w:r w:rsidRPr="00F5712C">
        <w:rPr>
          <w:sz w:val="22"/>
          <w:szCs w:val="22"/>
          <w:lang w:val="el-GR"/>
        </w:rPr>
        <w:t>Τ</w:t>
      </w:r>
      <w:r w:rsidR="00B61660" w:rsidRPr="00F5712C">
        <w:rPr>
          <w:sz w:val="22"/>
          <w:szCs w:val="22"/>
          <w:lang w:val="el-GR"/>
        </w:rPr>
        <w:t xml:space="preserve">α νουκλεοσιδικά και τα νουκλεοτιδικά ανάλογα έχουν δείξει </w:t>
      </w:r>
      <w:r w:rsidR="00B61660" w:rsidRPr="00F5712C">
        <w:rPr>
          <w:i/>
          <w:sz w:val="22"/>
          <w:szCs w:val="22"/>
          <w:lang w:val="el-GR"/>
        </w:rPr>
        <w:t>in vivo</w:t>
      </w:r>
      <w:r w:rsidR="00B61660" w:rsidRPr="00F5712C">
        <w:rPr>
          <w:sz w:val="22"/>
          <w:szCs w:val="22"/>
          <w:lang w:val="el-GR"/>
        </w:rPr>
        <w:t xml:space="preserve"> και  </w:t>
      </w:r>
      <w:r w:rsidR="00B61660" w:rsidRPr="00F5712C">
        <w:rPr>
          <w:i/>
          <w:sz w:val="22"/>
          <w:szCs w:val="22"/>
          <w:lang w:val="el-GR"/>
        </w:rPr>
        <w:t>in vitro</w:t>
      </w:r>
      <w:r w:rsidR="00B61660" w:rsidRPr="00F5712C">
        <w:rPr>
          <w:sz w:val="22"/>
          <w:szCs w:val="22"/>
          <w:lang w:val="el-GR"/>
        </w:rPr>
        <w:t xml:space="preserve"> ότι προκαλούν μιτοχονδριακές βλάβες  ποικίλου βαθμού. Υπάρχουν αναφορές μιτοχονδριακής δυσλειτουργίας σε HIV αρνητικά βρέφη τα οποία είχαν εκτεθεί κατά την ενδομήτρια ζωή και/ή  μετά τη γέννηση σε νουκλεοσιδικά ανάλογα (βλέπε παράγραφο 4.4). </w:t>
      </w:r>
    </w:p>
    <w:p w14:paraId="5CE593A2" w14:textId="77777777" w:rsidR="009C6FB0" w:rsidRPr="00F5712C" w:rsidRDefault="009C6FB0">
      <w:pPr>
        <w:widowControl w:val="0"/>
        <w:rPr>
          <w:color w:val="000000"/>
          <w:sz w:val="22"/>
          <w:szCs w:val="22"/>
          <w:u w:val="single"/>
          <w:lang w:val="el-GR"/>
        </w:rPr>
      </w:pPr>
    </w:p>
    <w:p w14:paraId="6E5D9AB8" w14:textId="77777777" w:rsidR="005940B3" w:rsidRPr="00F5712C" w:rsidRDefault="00C15FD4">
      <w:pPr>
        <w:widowControl w:val="0"/>
        <w:rPr>
          <w:color w:val="000000"/>
          <w:sz w:val="22"/>
          <w:szCs w:val="22"/>
          <w:lang w:val="el-GR"/>
        </w:rPr>
      </w:pPr>
      <w:r>
        <w:rPr>
          <w:color w:val="000000"/>
          <w:sz w:val="22"/>
          <w:szCs w:val="22"/>
          <w:u w:val="single"/>
          <w:lang w:val="el-GR"/>
        </w:rPr>
        <w:t>Θηλασμός</w:t>
      </w:r>
      <w:r w:rsidR="005940B3" w:rsidRPr="00F5712C">
        <w:rPr>
          <w:color w:val="000000"/>
          <w:sz w:val="22"/>
          <w:szCs w:val="22"/>
          <w:lang w:val="el-GR"/>
        </w:rPr>
        <w:t xml:space="preserve"> </w:t>
      </w:r>
    </w:p>
    <w:p w14:paraId="18058220" w14:textId="77777777" w:rsidR="005940B3" w:rsidRPr="00F5712C" w:rsidRDefault="005940B3">
      <w:pPr>
        <w:widowControl w:val="0"/>
        <w:rPr>
          <w:color w:val="000000"/>
          <w:sz w:val="22"/>
          <w:szCs w:val="22"/>
          <w:lang w:val="el-GR"/>
        </w:rPr>
      </w:pPr>
    </w:p>
    <w:p w14:paraId="265DD414" w14:textId="77777777" w:rsidR="00983F04" w:rsidRPr="00F5712C" w:rsidRDefault="00983F04" w:rsidP="00983F04">
      <w:pPr>
        <w:rPr>
          <w:sz w:val="22"/>
          <w:szCs w:val="22"/>
          <w:lang w:val="el-GR"/>
        </w:rPr>
      </w:pPr>
      <w:r w:rsidRPr="00F5712C">
        <w:rPr>
          <w:sz w:val="22"/>
          <w:szCs w:val="22"/>
          <w:lang w:val="el-GR"/>
        </w:rPr>
        <w:t xml:space="preserve">Η αβακαβίρη και οι μεταβολίτες της απεκκρίνονται στο γάλα θηλαζόντων αρουραίων. Η αβακαβίρη απεκκρίνεται επίσης στο ανθρώπινο γάλα.  </w:t>
      </w:r>
    </w:p>
    <w:p w14:paraId="789DBD8F" w14:textId="77777777" w:rsidR="00983F04" w:rsidRPr="00F5712C" w:rsidRDefault="00983F04" w:rsidP="00983F04">
      <w:pPr>
        <w:rPr>
          <w:color w:val="000000"/>
          <w:sz w:val="22"/>
          <w:szCs w:val="22"/>
          <w:lang w:val="el-GR"/>
        </w:rPr>
      </w:pPr>
    </w:p>
    <w:p w14:paraId="567DFCED" w14:textId="1F490DD5" w:rsidR="00983F04" w:rsidRPr="00F5712C" w:rsidRDefault="00983F04" w:rsidP="00983F04">
      <w:pPr>
        <w:rPr>
          <w:color w:val="000000"/>
          <w:sz w:val="22"/>
          <w:szCs w:val="22"/>
          <w:lang w:val="el-GR"/>
        </w:rPr>
      </w:pPr>
      <w:r w:rsidRPr="00F5712C">
        <w:rPr>
          <w:color w:val="000000"/>
          <w:sz w:val="22"/>
          <w:szCs w:val="22"/>
          <w:lang w:val="el-GR"/>
        </w:rPr>
        <w:t xml:space="preserve">Με βάση περισσότερα από 200 ζεύγη μητέρων/παιδιών που λάμβαναν θεραπεία για τον HIV, οι συγκεντρώσεις της λαμιβουδίνης στον ορό σε θηλάζοντα νεογνά μητέρων που λάμβαναν θεραπεία για τον HIV είναι πολύ χαμηλές (&lt;4% για τις συγκεντρώσεις στον ορό των μητέρων) και προοδευτικά μειώνονται σε μη ανιχνεύσιμα επίπεδα όταν τα θηλάζοντα νεογνά φτάνουν την ηλικία των 24 εβδομάδων. Δεν υπάρχουν διαθέσιμα δεδομένα για την ασφάλεια της αβακαβίρης και της λαμιβουδίνης όταν χορηγούνται σε βρέφη ηλικίας κάτω των τριών μηνών. </w:t>
      </w:r>
    </w:p>
    <w:p w14:paraId="3A5CF22E" w14:textId="77777777" w:rsidR="00983F04" w:rsidRPr="00F5712C" w:rsidRDefault="00983F04" w:rsidP="00983F04">
      <w:pPr>
        <w:keepNext/>
        <w:widowControl w:val="0"/>
        <w:rPr>
          <w:sz w:val="22"/>
          <w:szCs w:val="22"/>
          <w:lang w:val="el-GR"/>
        </w:rPr>
      </w:pPr>
    </w:p>
    <w:p w14:paraId="1AC39FA3" w14:textId="77777777" w:rsidR="00983F04" w:rsidRPr="00F5712C" w:rsidRDefault="00983F04" w:rsidP="00983F04">
      <w:pPr>
        <w:rPr>
          <w:color w:val="000000"/>
          <w:sz w:val="22"/>
          <w:szCs w:val="22"/>
          <w:lang w:val="el-GR"/>
        </w:rPr>
      </w:pPr>
      <w:r w:rsidRPr="00F5712C">
        <w:rPr>
          <w:sz w:val="22"/>
          <w:szCs w:val="22"/>
          <w:lang w:val="el-GR"/>
        </w:rPr>
        <w:t>Μετά τη χορήγηση εφάπαξ δόσης 200 mg ζιδοβουδίνης σε γυναίκες που έχουν μολυνθεί από τον HIV, η μέση συγκέντρωση ζιδοβουδίνης στο μητρικό γάλα και στον ορό ήταν παρόμοια.</w:t>
      </w:r>
    </w:p>
    <w:p w14:paraId="5DCFEA48" w14:textId="77777777" w:rsidR="00983F04" w:rsidRPr="00F5712C" w:rsidRDefault="00983F04" w:rsidP="00983F04">
      <w:pPr>
        <w:keepNext/>
        <w:widowControl w:val="0"/>
        <w:rPr>
          <w:sz w:val="22"/>
          <w:szCs w:val="22"/>
          <w:lang w:val="el-GR"/>
        </w:rPr>
      </w:pPr>
    </w:p>
    <w:p w14:paraId="0C5BC398" w14:textId="30395E2C" w:rsidR="00983F04" w:rsidRPr="00F5712C" w:rsidRDefault="00983F04" w:rsidP="00983F04">
      <w:pPr>
        <w:keepNext/>
        <w:widowControl w:val="0"/>
        <w:rPr>
          <w:sz w:val="22"/>
          <w:szCs w:val="22"/>
          <w:lang w:val="el-GR"/>
        </w:rPr>
      </w:pPr>
      <w:r w:rsidRPr="00F5712C">
        <w:rPr>
          <w:sz w:val="22"/>
          <w:szCs w:val="22"/>
          <w:lang w:val="el-GR"/>
        </w:rPr>
        <w:t xml:space="preserve">Συνιστάται οι </w:t>
      </w:r>
      <w:r w:rsidRPr="00F5712C">
        <w:rPr>
          <w:color w:val="000000"/>
          <w:sz w:val="22"/>
          <w:szCs w:val="22"/>
          <w:lang w:val="el-GR"/>
        </w:rPr>
        <w:t xml:space="preserve">γυναίκες που </w:t>
      </w:r>
      <w:r w:rsidR="00911D68">
        <w:rPr>
          <w:color w:val="000000"/>
          <w:sz w:val="22"/>
          <w:szCs w:val="22"/>
          <w:lang w:val="el-GR"/>
        </w:rPr>
        <w:t>ζούν με</w:t>
      </w:r>
      <w:r w:rsidRPr="00F5712C">
        <w:rPr>
          <w:sz w:val="22"/>
          <w:szCs w:val="22"/>
          <w:lang w:val="el-GR"/>
        </w:rPr>
        <w:t xml:space="preserve"> τον </w:t>
      </w:r>
      <w:r w:rsidR="00911D68">
        <w:rPr>
          <w:sz w:val="22"/>
          <w:szCs w:val="22"/>
          <w:lang w:val="el-GR"/>
        </w:rPr>
        <w:t xml:space="preserve">ιό </w:t>
      </w:r>
      <w:r w:rsidRPr="00F5712C">
        <w:rPr>
          <w:sz w:val="22"/>
          <w:szCs w:val="22"/>
          <w:lang w:val="el-GR"/>
        </w:rPr>
        <w:t xml:space="preserve">HIV να μην θηλάζουν </w:t>
      </w:r>
      <w:r w:rsidRPr="00F5712C">
        <w:rPr>
          <w:color w:val="000000"/>
          <w:sz w:val="22"/>
          <w:szCs w:val="22"/>
          <w:lang w:val="el-GR"/>
        </w:rPr>
        <w:t>τα βρέφη τους</w:t>
      </w:r>
      <w:r w:rsidRPr="00F5712C">
        <w:rPr>
          <w:sz w:val="22"/>
          <w:szCs w:val="22"/>
          <w:lang w:val="el-GR"/>
        </w:rPr>
        <w:t xml:space="preserve"> προκειμένου να αποφευχθεί η μετάδοση του </w:t>
      </w:r>
      <w:r w:rsidR="00911D68">
        <w:rPr>
          <w:sz w:val="22"/>
          <w:szCs w:val="22"/>
          <w:lang w:val="el-GR"/>
        </w:rPr>
        <w:t xml:space="preserve">ιού </w:t>
      </w:r>
      <w:r w:rsidRPr="00F5712C">
        <w:rPr>
          <w:sz w:val="22"/>
          <w:szCs w:val="22"/>
          <w:lang w:val="el-GR"/>
        </w:rPr>
        <w:t>HIV.</w:t>
      </w:r>
    </w:p>
    <w:p w14:paraId="376B663A" w14:textId="77777777" w:rsidR="005940B3" w:rsidRPr="00F5712C" w:rsidRDefault="005940B3">
      <w:pPr>
        <w:widowControl w:val="0"/>
        <w:rPr>
          <w:color w:val="000000"/>
          <w:sz w:val="22"/>
          <w:szCs w:val="22"/>
          <w:lang w:val="el-GR"/>
        </w:rPr>
      </w:pPr>
    </w:p>
    <w:p w14:paraId="2E3D87E7" w14:textId="77777777" w:rsidR="00753092" w:rsidRPr="00F5712C" w:rsidRDefault="00753092" w:rsidP="00753092">
      <w:pPr>
        <w:widowControl w:val="0"/>
        <w:rPr>
          <w:snapToGrid w:val="0"/>
          <w:color w:val="000000"/>
          <w:sz w:val="22"/>
          <w:szCs w:val="22"/>
          <w:u w:val="single"/>
          <w:lang w:val="el-GR"/>
        </w:rPr>
      </w:pPr>
      <w:r w:rsidRPr="00F5712C">
        <w:rPr>
          <w:snapToGrid w:val="0"/>
          <w:color w:val="000000"/>
          <w:sz w:val="22"/>
          <w:szCs w:val="22"/>
          <w:u w:val="single"/>
          <w:lang w:val="el-GR"/>
        </w:rPr>
        <w:t>Γονιμότητα</w:t>
      </w:r>
    </w:p>
    <w:p w14:paraId="099371AD" w14:textId="77777777" w:rsidR="00753092" w:rsidRPr="00F5712C" w:rsidRDefault="00753092" w:rsidP="00753092">
      <w:pPr>
        <w:widowControl w:val="0"/>
        <w:rPr>
          <w:snapToGrid w:val="0"/>
          <w:color w:val="000000"/>
          <w:sz w:val="22"/>
          <w:szCs w:val="22"/>
          <w:lang w:val="el-GR"/>
        </w:rPr>
      </w:pPr>
    </w:p>
    <w:p w14:paraId="787CBBA2" w14:textId="77777777" w:rsidR="00753092" w:rsidRPr="00F5712C" w:rsidRDefault="00753092" w:rsidP="00753092">
      <w:pPr>
        <w:rPr>
          <w:sz w:val="22"/>
          <w:szCs w:val="22"/>
          <w:lang w:val="el-GR"/>
        </w:rPr>
      </w:pPr>
      <w:r w:rsidRPr="00F5712C">
        <w:rPr>
          <w:sz w:val="22"/>
          <w:szCs w:val="22"/>
          <w:lang w:val="el-GR"/>
        </w:rPr>
        <w:t xml:space="preserve">Μελέτες σε ζώα έδειξαν ότι ούτε η αβακαβίρη ούτε η λαμιβουδίνη ούτε η ζιδοβουδίνη είχαν κάποια </w:t>
      </w:r>
      <w:r w:rsidR="00B61660" w:rsidRPr="00F5712C">
        <w:rPr>
          <w:sz w:val="22"/>
          <w:szCs w:val="22"/>
          <w:lang w:val="el-GR"/>
        </w:rPr>
        <w:t>επίδραση</w:t>
      </w:r>
      <w:r w:rsidRPr="00F5712C">
        <w:rPr>
          <w:sz w:val="22"/>
          <w:szCs w:val="22"/>
          <w:lang w:val="el-GR"/>
        </w:rPr>
        <w:t xml:space="preserve"> στη γονιμότητα </w:t>
      </w:r>
      <w:r w:rsidRPr="00F5712C">
        <w:rPr>
          <w:bCs/>
          <w:sz w:val="22"/>
          <w:szCs w:val="22"/>
          <w:lang w:val="el-GR"/>
        </w:rPr>
        <w:t>(βλέπε παράγραφο 5.3)</w:t>
      </w:r>
      <w:r w:rsidRPr="00F5712C">
        <w:rPr>
          <w:sz w:val="22"/>
          <w:szCs w:val="22"/>
          <w:lang w:val="el-GR"/>
        </w:rPr>
        <w:t xml:space="preserve">. Στον άνδρα η ζιδοβουδίνη δεν έχει δείξει ότι επηρεάζει τον αριθμό, τη μορφολογία και την κινητικότητα του σπέρματος.  </w:t>
      </w:r>
    </w:p>
    <w:p w14:paraId="6437221F" w14:textId="77777777" w:rsidR="00753092" w:rsidRPr="00F5712C" w:rsidRDefault="00753092">
      <w:pPr>
        <w:widowControl w:val="0"/>
        <w:rPr>
          <w:color w:val="000000"/>
          <w:sz w:val="22"/>
          <w:szCs w:val="22"/>
          <w:lang w:val="el-GR"/>
        </w:rPr>
      </w:pPr>
    </w:p>
    <w:p w14:paraId="3224EB3C"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4.7</w:t>
      </w:r>
      <w:r w:rsidRPr="00F5712C">
        <w:rPr>
          <w:b/>
          <w:color w:val="000000"/>
          <w:sz w:val="22"/>
          <w:szCs w:val="22"/>
          <w:lang w:val="el-GR"/>
        </w:rPr>
        <w:tab/>
        <w:t>Επιδράσεις στην ικανότητα οδήγησης και χειρισμού μηχαν</w:t>
      </w:r>
      <w:r w:rsidR="00B64CAE">
        <w:rPr>
          <w:b/>
          <w:color w:val="000000"/>
          <w:sz w:val="22"/>
          <w:szCs w:val="22"/>
          <w:lang w:val="el-GR"/>
        </w:rPr>
        <w:t>ημάτων</w:t>
      </w:r>
    </w:p>
    <w:p w14:paraId="4D612CD2" w14:textId="77777777" w:rsidR="005940B3" w:rsidRPr="00F5712C" w:rsidRDefault="005940B3">
      <w:pPr>
        <w:widowControl w:val="0"/>
        <w:rPr>
          <w:color w:val="000000"/>
          <w:sz w:val="22"/>
          <w:szCs w:val="22"/>
          <w:lang w:val="el-GR"/>
        </w:rPr>
      </w:pPr>
    </w:p>
    <w:p w14:paraId="24014DD5" w14:textId="77777777" w:rsidR="005940B3" w:rsidRPr="00F5712C" w:rsidRDefault="005940B3">
      <w:pPr>
        <w:widowControl w:val="0"/>
        <w:rPr>
          <w:color w:val="000000"/>
          <w:sz w:val="22"/>
          <w:szCs w:val="22"/>
          <w:lang w:val="el-GR"/>
        </w:rPr>
      </w:pPr>
      <w:r w:rsidRPr="00F5712C">
        <w:rPr>
          <w:color w:val="000000"/>
          <w:sz w:val="22"/>
          <w:szCs w:val="22"/>
          <w:lang w:val="el-GR"/>
        </w:rPr>
        <w:t xml:space="preserve">Δεν  </w:t>
      </w:r>
      <w:r w:rsidRPr="00F5712C">
        <w:rPr>
          <w:sz w:val="22"/>
          <w:szCs w:val="22"/>
          <w:lang w:val="el-GR"/>
        </w:rPr>
        <w:t>πραγματοποιήθηκαν</w:t>
      </w:r>
      <w:r w:rsidRPr="00F5712C">
        <w:rPr>
          <w:color w:val="000000"/>
          <w:sz w:val="22"/>
          <w:szCs w:val="22"/>
          <w:lang w:val="el-GR"/>
        </w:rPr>
        <w:t xml:space="preserve"> μελέτες σχετικά τις επιδράσεις στην ικανότητα οδήγησης και χειρισμού μηχαν</w:t>
      </w:r>
      <w:r w:rsidR="00B64CAE">
        <w:rPr>
          <w:color w:val="000000"/>
          <w:sz w:val="22"/>
          <w:szCs w:val="22"/>
          <w:lang w:val="el-GR"/>
        </w:rPr>
        <w:t>ημάτων</w:t>
      </w:r>
      <w:r w:rsidRPr="00F5712C">
        <w:rPr>
          <w:color w:val="000000"/>
          <w:sz w:val="22"/>
          <w:szCs w:val="22"/>
          <w:lang w:val="el-GR"/>
        </w:rPr>
        <w:t>. Η κλινική κατάσταση του ασθενή και το προφίλ ανεπιθύμητων ενεργειών του Trizivir πρέπει να λαμβάνονται υπόψη κατά τη θεώρηση της ικανότητας οδήγησης ή χειρισμού μηχαν</w:t>
      </w:r>
      <w:r w:rsidR="00B64CAE">
        <w:rPr>
          <w:color w:val="000000"/>
          <w:sz w:val="22"/>
          <w:szCs w:val="22"/>
          <w:lang w:val="el-GR"/>
        </w:rPr>
        <w:t>ημάτων</w:t>
      </w:r>
      <w:r w:rsidRPr="00F5712C">
        <w:rPr>
          <w:color w:val="000000"/>
          <w:sz w:val="22"/>
          <w:szCs w:val="22"/>
          <w:lang w:val="el-GR"/>
        </w:rPr>
        <w:t xml:space="preserve"> από τον ασθενή.</w:t>
      </w:r>
    </w:p>
    <w:p w14:paraId="61139A2D" w14:textId="77777777" w:rsidR="005940B3" w:rsidRPr="00F5712C" w:rsidRDefault="005940B3">
      <w:pPr>
        <w:widowControl w:val="0"/>
        <w:rPr>
          <w:color w:val="000000"/>
          <w:sz w:val="22"/>
          <w:szCs w:val="22"/>
          <w:lang w:val="el-GR"/>
        </w:rPr>
      </w:pPr>
    </w:p>
    <w:p w14:paraId="480E9A39"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4.8</w:t>
      </w:r>
      <w:r w:rsidRPr="00F5712C">
        <w:rPr>
          <w:b/>
          <w:color w:val="000000"/>
          <w:sz w:val="22"/>
          <w:szCs w:val="22"/>
          <w:lang w:val="el-GR"/>
        </w:rPr>
        <w:tab/>
        <w:t>Ανεπιθύμητες ενέργειες</w:t>
      </w:r>
    </w:p>
    <w:p w14:paraId="733F496E" w14:textId="77777777" w:rsidR="005940B3" w:rsidRPr="00F5712C" w:rsidRDefault="005940B3">
      <w:pPr>
        <w:widowControl w:val="0"/>
        <w:rPr>
          <w:color w:val="000000"/>
          <w:sz w:val="22"/>
          <w:szCs w:val="22"/>
          <w:lang w:val="el-GR"/>
        </w:rPr>
      </w:pPr>
    </w:p>
    <w:p w14:paraId="5DF10129" w14:textId="77777777" w:rsidR="005940B3" w:rsidRPr="00F5712C" w:rsidRDefault="00B17C81">
      <w:pPr>
        <w:widowControl w:val="0"/>
        <w:rPr>
          <w:color w:val="000000"/>
          <w:sz w:val="22"/>
          <w:szCs w:val="22"/>
          <w:u w:val="single"/>
          <w:lang w:val="el-GR"/>
        </w:rPr>
      </w:pPr>
      <w:r w:rsidRPr="00F5712C">
        <w:rPr>
          <w:color w:val="000000"/>
          <w:sz w:val="22"/>
          <w:szCs w:val="22"/>
          <w:u w:val="single"/>
          <w:lang w:val="el-GR"/>
        </w:rPr>
        <w:t>Περίληψη του προφίλ ασφαλείας</w:t>
      </w:r>
    </w:p>
    <w:p w14:paraId="01C67A02" w14:textId="77777777" w:rsidR="005940B3" w:rsidRPr="00F5712C" w:rsidRDefault="005940B3">
      <w:pPr>
        <w:widowControl w:val="0"/>
        <w:rPr>
          <w:color w:val="000000"/>
          <w:sz w:val="22"/>
          <w:szCs w:val="22"/>
          <w:lang w:val="el-GR"/>
        </w:rPr>
      </w:pPr>
    </w:p>
    <w:p w14:paraId="364358B9" w14:textId="77777777" w:rsidR="005940B3" w:rsidRPr="00F5712C" w:rsidRDefault="005940B3">
      <w:pPr>
        <w:widowControl w:val="0"/>
        <w:rPr>
          <w:strike/>
          <w:color w:val="000000"/>
          <w:sz w:val="22"/>
          <w:szCs w:val="22"/>
          <w:lang w:val="el-GR"/>
        </w:rPr>
      </w:pPr>
      <w:r w:rsidRPr="00F5712C">
        <w:rPr>
          <w:color w:val="000000"/>
          <w:sz w:val="22"/>
          <w:szCs w:val="22"/>
          <w:lang w:val="el-GR"/>
        </w:rPr>
        <w:t>Έχουν αναφερθεί ανεπιθύμητες ενέργειες κατά τη διάρκεια θεραπείας της νόσου HIV με αβακαβίρη, λαμιβουδίνη και ζιδοβουδίνη ξεχωριστά ή σε συνδυασμό. Επειδή το Trizivir περιέχει αβακαβίρη, λαμιβουδίνη και ζιδοβουδίνη, αναμένονται οι ίδιες ανεπιθύμητες ενέργειες αυτών των ουσιών.</w:t>
      </w:r>
    </w:p>
    <w:p w14:paraId="50AF7B50" w14:textId="77777777" w:rsidR="005940B3" w:rsidRPr="00F5712C" w:rsidRDefault="005940B3">
      <w:pPr>
        <w:widowControl w:val="0"/>
        <w:rPr>
          <w:color w:val="000000"/>
          <w:sz w:val="22"/>
          <w:szCs w:val="22"/>
          <w:lang w:val="el-GR"/>
        </w:rPr>
      </w:pPr>
    </w:p>
    <w:p w14:paraId="771A8F31" w14:textId="77777777" w:rsidR="005940B3" w:rsidRPr="00F5712C" w:rsidRDefault="00521A3B">
      <w:pPr>
        <w:widowControl w:val="0"/>
        <w:rPr>
          <w:color w:val="000000"/>
          <w:sz w:val="22"/>
          <w:szCs w:val="22"/>
          <w:u w:val="single"/>
          <w:lang w:val="el-GR"/>
        </w:rPr>
      </w:pPr>
      <w:r w:rsidRPr="00F5712C">
        <w:rPr>
          <w:color w:val="000000"/>
          <w:sz w:val="22"/>
          <w:szCs w:val="22"/>
          <w:u w:val="single"/>
          <w:lang w:val="el-GR"/>
        </w:rPr>
        <w:t>Πίνακας α</w:t>
      </w:r>
      <w:r w:rsidR="005940B3" w:rsidRPr="00F5712C">
        <w:rPr>
          <w:color w:val="000000"/>
          <w:sz w:val="22"/>
          <w:szCs w:val="22"/>
          <w:u w:val="single"/>
          <w:lang w:val="el-GR"/>
        </w:rPr>
        <w:t>νεπιθύμητ</w:t>
      </w:r>
      <w:r w:rsidRPr="00F5712C">
        <w:rPr>
          <w:color w:val="000000"/>
          <w:sz w:val="22"/>
          <w:szCs w:val="22"/>
          <w:u w:val="single"/>
          <w:lang w:val="el-GR"/>
        </w:rPr>
        <w:t>ων</w:t>
      </w:r>
      <w:r w:rsidR="005940B3" w:rsidRPr="00F5712C">
        <w:rPr>
          <w:color w:val="000000"/>
          <w:sz w:val="22"/>
          <w:szCs w:val="22"/>
          <w:u w:val="single"/>
          <w:lang w:val="el-GR"/>
        </w:rPr>
        <w:t xml:space="preserve"> εν</w:t>
      </w:r>
      <w:r w:rsidRPr="00F5712C">
        <w:rPr>
          <w:color w:val="000000"/>
          <w:sz w:val="22"/>
          <w:szCs w:val="22"/>
          <w:u w:val="single"/>
          <w:lang w:val="el-GR"/>
        </w:rPr>
        <w:t>ε</w:t>
      </w:r>
      <w:r w:rsidR="005940B3" w:rsidRPr="00F5712C">
        <w:rPr>
          <w:color w:val="000000"/>
          <w:sz w:val="22"/>
          <w:szCs w:val="22"/>
          <w:u w:val="single"/>
          <w:lang w:val="el-GR"/>
        </w:rPr>
        <w:t>ργει</w:t>
      </w:r>
      <w:r w:rsidRPr="00F5712C">
        <w:rPr>
          <w:color w:val="000000"/>
          <w:sz w:val="22"/>
          <w:szCs w:val="22"/>
          <w:u w:val="single"/>
          <w:lang w:val="el-GR"/>
        </w:rPr>
        <w:t>ών</w:t>
      </w:r>
      <w:r w:rsidR="005940B3" w:rsidRPr="00F5712C">
        <w:rPr>
          <w:color w:val="000000"/>
          <w:sz w:val="22"/>
          <w:szCs w:val="22"/>
          <w:u w:val="single"/>
          <w:lang w:val="el-GR"/>
        </w:rPr>
        <w:t xml:space="preserve"> που αναφέρθηκαν με κάθε μία από τις ουσίες ξεχωριστά</w:t>
      </w:r>
    </w:p>
    <w:p w14:paraId="50F4308D" w14:textId="77777777" w:rsidR="005940B3" w:rsidRPr="00F5712C" w:rsidRDefault="005940B3">
      <w:pPr>
        <w:widowControl w:val="0"/>
        <w:rPr>
          <w:color w:val="000000"/>
          <w:sz w:val="22"/>
          <w:szCs w:val="22"/>
          <w:u w:val="single"/>
          <w:lang w:val="el-GR"/>
        </w:rPr>
      </w:pPr>
    </w:p>
    <w:p w14:paraId="42F784D6" w14:textId="77777777" w:rsidR="005940B3" w:rsidRPr="00F5712C" w:rsidRDefault="005940B3">
      <w:pPr>
        <w:widowControl w:val="0"/>
        <w:rPr>
          <w:sz w:val="22"/>
          <w:szCs w:val="22"/>
          <w:lang w:val="el-GR"/>
        </w:rPr>
      </w:pPr>
      <w:r w:rsidRPr="00F5712C">
        <w:rPr>
          <w:color w:val="000000"/>
          <w:sz w:val="22"/>
          <w:szCs w:val="22"/>
          <w:lang w:val="el-GR"/>
        </w:rPr>
        <w:t>Οι ανεπιθύμητες ενέργειες που</w:t>
      </w:r>
      <w:r w:rsidRPr="00F5712C">
        <w:rPr>
          <w:color w:val="000000"/>
          <w:sz w:val="22"/>
          <w:szCs w:val="22"/>
          <w:u w:val="single"/>
          <w:lang w:val="el-GR"/>
        </w:rPr>
        <w:t xml:space="preserve"> </w:t>
      </w:r>
      <w:r w:rsidRPr="00F5712C">
        <w:rPr>
          <w:sz w:val="22"/>
          <w:szCs w:val="22"/>
          <w:lang w:val="el-GR"/>
        </w:rPr>
        <w:t xml:space="preserve">αναφέρθηκαν </w:t>
      </w:r>
      <w:r w:rsidRPr="00F5712C">
        <w:rPr>
          <w:color w:val="000000"/>
          <w:sz w:val="22"/>
          <w:szCs w:val="22"/>
          <w:lang w:val="el-GR"/>
        </w:rPr>
        <w:t xml:space="preserve">με την αβακαβίρη, τη λαμιβουδίνη και τη ζιδοβουδίνη συνοψίζονται στον Πίνακα </w:t>
      </w:r>
      <w:r w:rsidR="00337C56">
        <w:rPr>
          <w:color w:val="000000"/>
          <w:sz w:val="22"/>
          <w:szCs w:val="22"/>
          <w:lang w:val="el-GR"/>
        </w:rPr>
        <w:t>1</w:t>
      </w:r>
      <w:r w:rsidRPr="00F5712C">
        <w:rPr>
          <w:color w:val="000000"/>
          <w:sz w:val="22"/>
          <w:szCs w:val="22"/>
          <w:lang w:val="el-GR"/>
        </w:rPr>
        <w:t xml:space="preserve">. Παρουσιάζονται ανά σύστημα του οργανισμού, κατηγορία οργάνων και απόλυτη συχνότητα. Οι ανεπιθύμητες ενέργειες ορίζονται ως πολύ συχνές (&gt; 1/10), συχνές (&gt; 1/100 </w:t>
      </w:r>
      <w:r w:rsidR="00BE2F8C" w:rsidRPr="00F5712C">
        <w:rPr>
          <w:color w:val="000000"/>
          <w:sz w:val="22"/>
          <w:szCs w:val="22"/>
          <w:lang w:val="el-GR"/>
        </w:rPr>
        <w:t xml:space="preserve">έως </w:t>
      </w:r>
      <w:r w:rsidRPr="00F5712C">
        <w:rPr>
          <w:color w:val="000000"/>
          <w:sz w:val="22"/>
          <w:szCs w:val="22"/>
          <w:lang w:val="el-GR"/>
        </w:rPr>
        <w:t xml:space="preserve">&lt; 1/10), όχι συχνές (&gt; 1/1000 </w:t>
      </w:r>
      <w:r w:rsidR="00BE2F8C" w:rsidRPr="00F5712C">
        <w:rPr>
          <w:color w:val="000000"/>
          <w:sz w:val="22"/>
          <w:szCs w:val="22"/>
          <w:lang w:val="el-GR"/>
        </w:rPr>
        <w:t xml:space="preserve">έως </w:t>
      </w:r>
      <w:r w:rsidRPr="00F5712C">
        <w:rPr>
          <w:color w:val="000000"/>
          <w:sz w:val="22"/>
          <w:szCs w:val="22"/>
          <w:lang w:val="el-GR"/>
        </w:rPr>
        <w:t>&lt; 1/100), σπάνιες (&gt; 1/10</w:t>
      </w:r>
      <w:r w:rsidR="00BE2F8C" w:rsidRPr="00F5712C">
        <w:rPr>
          <w:color w:val="000000"/>
          <w:sz w:val="22"/>
          <w:szCs w:val="22"/>
          <w:lang w:val="el-GR"/>
        </w:rPr>
        <w:t>.</w:t>
      </w:r>
      <w:r w:rsidRPr="00F5712C">
        <w:rPr>
          <w:color w:val="000000"/>
          <w:sz w:val="22"/>
          <w:szCs w:val="22"/>
          <w:lang w:val="el-GR"/>
        </w:rPr>
        <w:t xml:space="preserve">000 </w:t>
      </w:r>
      <w:r w:rsidR="00BE2F8C" w:rsidRPr="00F5712C">
        <w:rPr>
          <w:color w:val="000000"/>
          <w:sz w:val="22"/>
          <w:szCs w:val="22"/>
          <w:lang w:val="el-GR"/>
        </w:rPr>
        <w:t xml:space="preserve">έως </w:t>
      </w:r>
      <w:r w:rsidRPr="00F5712C">
        <w:rPr>
          <w:color w:val="000000"/>
          <w:sz w:val="22"/>
          <w:szCs w:val="22"/>
          <w:lang w:val="el-GR"/>
        </w:rPr>
        <w:t>&lt; 1/1000), πολύ σπάνιες (&lt; 1/10,000).</w:t>
      </w:r>
      <w:r w:rsidRPr="00F5712C">
        <w:rPr>
          <w:color w:val="000000"/>
          <w:sz w:val="22"/>
          <w:szCs w:val="22"/>
          <w:u w:val="single"/>
          <w:lang w:val="el-GR"/>
        </w:rPr>
        <w:t xml:space="preserve"> </w:t>
      </w:r>
      <w:r w:rsidRPr="00F5712C">
        <w:rPr>
          <w:sz w:val="22"/>
          <w:szCs w:val="22"/>
          <w:lang w:val="el-GR"/>
        </w:rPr>
        <w:t>Χρειάζεται προσοχή για να ελαχιστοποιηθεί  η πιθανότητα αντίδρασης υπερευαισθησίας αν εμφανισθούν οποιαδήποτε από αυτά τα συμπτώματα.</w:t>
      </w:r>
    </w:p>
    <w:p w14:paraId="2CAFE9FF" w14:textId="77777777" w:rsidR="005940B3" w:rsidRPr="00F5712C" w:rsidRDefault="005940B3">
      <w:pPr>
        <w:widowControl w:val="0"/>
        <w:rPr>
          <w:sz w:val="22"/>
          <w:szCs w:val="22"/>
          <w:u w:val="single"/>
          <w:lang w:val="el-GR"/>
        </w:rPr>
      </w:pPr>
    </w:p>
    <w:p w14:paraId="73B0B6D2" w14:textId="2BDF3F12" w:rsidR="005940B3" w:rsidRPr="00F5712C" w:rsidRDefault="005940B3">
      <w:pPr>
        <w:widowControl w:val="0"/>
        <w:rPr>
          <w:sz w:val="22"/>
          <w:szCs w:val="22"/>
          <w:lang w:val="el-GR"/>
        </w:rPr>
      </w:pPr>
      <w:r w:rsidRPr="00F5712C">
        <w:rPr>
          <w:b/>
          <w:sz w:val="22"/>
          <w:szCs w:val="22"/>
          <w:lang w:val="el-GR"/>
        </w:rPr>
        <w:t xml:space="preserve">Πίνακας </w:t>
      </w:r>
      <w:r w:rsidR="00337C56">
        <w:rPr>
          <w:b/>
          <w:sz w:val="22"/>
          <w:szCs w:val="22"/>
          <w:lang w:val="el-GR"/>
        </w:rPr>
        <w:t>1</w:t>
      </w:r>
      <w:r w:rsidRPr="00F5712C">
        <w:rPr>
          <w:b/>
          <w:sz w:val="22"/>
          <w:szCs w:val="22"/>
          <w:lang w:val="el-GR"/>
        </w:rPr>
        <w:t>:</w:t>
      </w:r>
      <w:r w:rsidRPr="00F5712C">
        <w:rPr>
          <w:sz w:val="22"/>
          <w:szCs w:val="22"/>
          <w:lang w:val="el-GR"/>
        </w:rPr>
        <w:t xml:space="preserve"> </w:t>
      </w:r>
      <w:r w:rsidR="0028365D" w:rsidRPr="00F5712C">
        <w:rPr>
          <w:sz w:val="22"/>
          <w:szCs w:val="22"/>
          <w:lang w:val="el-GR"/>
        </w:rPr>
        <w:t>Ανεπιθύμητες</w:t>
      </w:r>
      <w:r w:rsidRPr="00F5712C">
        <w:rPr>
          <w:sz w:val="22"/>
          <w:szCs w:val="22"/>
          <w:lang w:val="el-GR"/>
        </w:rPr>
        <w:t xml:space="preserve"> ενέργειες που αναφέρθηκαν με τις επί μέρους ουσίες του Trizivir</w:t>
      </w:r>
    </w:p>
    <w:p w14:paraId="5D6298AA" w14:textId="77777777" w:rsidR="005940B3" w:rsidRPr="00F5712C" w:rsidRDefault="005940B3">
      <w:pPr>
        <w:widowControl w:val="0"/>
        <w:rPr>
          <w:color w:val="000000"/>
          <w:sz w:val="22"/>
          <w:szCs w:val="22"/>
          <w:u w:val="single"/>
          <w:lang w:val="el-GR"/>
        </w:rPr>
      </w:pPr>
    </w:p>
    <w:tbl>
      <w:tblPr>
        <w:tblW w:w="9287" w:type="dxa"/>
        <w:tblLayout w:type="fixed"/>
        <w:tblLook w:val="0000" w:firstRow="0" w:lastRow="0" w:firstColumn="0" w:lastColumn="0" w:noHBand="0" w:noVBand="0"/>
      </w:tblPr>
      <w:tblGrid>
        <w:gridCol w:w="3095"/>
        <w:gridCol w:w="3096"/>
        <w:gridCol w:w="3096"/>
      </w:tblGrid>
      <w:tr w:rsidR="005940B3" w:rsidRPr="00F5712C" w14:paraId="27564345" w14:textId="77777777">
        <w:tc>
          <w:tcPr>
            <w:tcW w:w="3095" w:type="dxa"/>
            <w:tcBorders>
              <w:top w:val="single" w:sz="6" w:space="0" w:color="auto"/>
              <w:left w:val="single" w:sz="6" w:space="0" w:color="auto"/>
              <w:bottom w:val="single" w:sz="6" w:space="0" w:color="auto"/>
              <w:right w:val="single" w:sz="6" w:space="0" w:color="auto"/>
            </w:tcBorders>
            <w:shd w:val="clear" w:color="auto" w:fill="F3F3F3"/>
          </w:tcPr>
          <w:p w14:paraId="2A878DB2" w14:textId="77777777" w:rsidR="005940B3" w:rsidRPr="00F5712C" w:rsidRDefault="005940B3">
            <w:pPr>
              <w:widowControl w:val="0"/>
              <w:spacing w:before="120" w:after="120"/>
              <w:jc w:val="center"/>
              <w:rPr>
                <w:b/>
                <w:bCs/>
                <w:color w:val="000000"/>
                <w:sz w:val="22"/>
                <w:szCs w:val="22"/>
                <w:lang w:val="el-GR"/>
              </w:rPr>
            </w:pPr>
            <w:r w:rsidRPr="00F5712C">
              <w:rPr>
                <w:b/>
                <w:bCs/>
                <w:color w:val="000000"/>
                <w:sz w:val="22"/>
                <w:szCs w:val="22"/>
                <w:lang w:val="el-GR"/>
              </w:rPr>
              <w:lastRenderedPageBreak/>
              <w:t>Αβακαβίρη</w:t>
            </w:r>
          </w:p>
        </w:tc>
        <w:tc>
          <w:tcPr>
            <w:tcW w:w="3096" w:type="dxa"/>
            <w:tcBorders>
              <w:top w:val="single" w:sz="6" w:space="0" w:color="auto"/>
              <w:left w:val="single" w:sz="6" w:space="0" w:color="auto"/>
              <w:bottom w:val="single" w:sz="6" w:space="0" w:color="auto"/>
              <w:right w:val="single" w:sz="6" w:space="0" w:color="auto"/>
            </w:tcBorders>
            <w:shd w:val="clear" w:color="auto" w:fill="F3F3F3"/>
          </w:tcPr>
          <w:p w14:paraId="2D53BAA2" w14:textId="77777777" w:rsidR="005940B3" w:rsidRPr="00F5712C" w:rsidRDefault="005940B3">
            <w:pPr>
              <w:widowControl w:val="0"/>
              <w:spacing w:before="120" w:after="120"/>
              <w:jc w:val="center"/>
              <w:rPr>
                <w:b/>
                <w:bCs/>
                <w:color w:val="000000"/>
                <w:sz w:val="22"/>
                <w:szCs w:val="22"/>
                <w:lang w:val="el-GR"/>
              </w:rPr>
            </w:pPr>
            <w:r w:rsidRPr="00F5712C">
              <w:rPr>
                <w:b/>
                <w:bCs/>
                <w:color w:val="000000"/>
                <w:sz w:val="22"/>
                <w:szCs w:val="22"/>
                <w:lang w:val="el-GR"/>
              </w:rPr>
              <w:t>Λαμιβουδίνη</w:t>
            </w:r>
          </w:p>
        </w:tc>
        <w:tc>
          <w:tcPr>
            <w:tcW w:w="3096" w:type="dxa"/>
            <w:tcBorders>
              <w:top w:val="single" w:sz="6" w:space="0" w:color="auto"/>
              <w:left w:val="single" w:sz="6" w:space="0" w:color="auto"/>
              <w:bottom w:val="single" w:sz="6" w:space="0" w:color="auto"/>
              <w:right w:val="single" w:sz="6" w:space="0" w:color="auto"/>
            </w:tcBorders>
            <w:shd w:val="clear" w:color="auto" w:fill="F3F3F3"/>
          </w:tcPr>
          <w:p w14:paraId="002BB1F2" w14:textId="77777777" w:rsidR="005940B3" w:rsidRPr="00F5712C" w:rsidRDefault="005940B3">
            <w:pPr>
              <w:widowControl w:val="0"/>
              <w:spacing w:before="120" w:after="120"/>
              <w:jc w:val="center"/>
              <w:rPr>
                <w:b/>
                <w:bCs/>
                <w:color w:val="000000"/>
                <w:sz w:val="22"/>
                <w:szCs w:val="22"/>
                <w:lang w:val="el-GR"/>
              </w:rPr>
            </w:pPr>
            <w:r w:rsidRPr="00F5712C">
              <w:rPr>
                <w:b/>
                <w:bCs/>
                <w:color w:val="000000"/>
                <w:sz w:val="22"/>
                <w:szCs w:val="22"/>
                <w:lang w:val="el-GR"/>
              </w:rPr>
              <w:t>Ζιδοβουδίνη</w:t>
            </w:r>
          </w:p>
        </w:tc>
      </w:tr>
      <w:tr w:rsidR="005940B3" w:rsidRPr="00F5712C" w14:paraId="5F65E5AE" w14:textId="77777777">
        <w:tc>
          <w:tcPr>
            <w:tcW w:w="9287" w:type="dxa"/>
            <w:gridSpan w:val="3"/>
            <w:tcBorders>
              <w:top w:val="single" w:sz="6" w:space="0" w:color="auto"/>
              <w:left w:val="single" w:sz="6" w:space="0" w:color="auto"/>
              <w:bottom w:val="single" w:sz="6" w:space="0" w:color="auto"/>
              <w:right w:val="single" w:sz="6" w:space="0" w:color="auto"/>
            </w:tcBorders>
          </w:tcPr>
          <w:p w14:paraId="335F63F1" w14:textId="77777777" w:rsidR="005940B3" w:rsidRPr="00F5712C" w:rsidRDefault="005940B3">
            <w:pPr>
              <w:widowControl w:val="0"/>
              <w:spacing w:before="120" w:after="120"/>
              <w:rPr>
                <w:b/>
                <w:bCs/>
                <w:color w:val="000000"/>
                <w:sz w:val="22"/>
                <w:szCs w:val="22"/>
                <w:lang w:val="el-GR"/>
              </w:rPr>
            </w:pPr>
            <w:r w:rsidRPr="00F5712C">
              <w:rPr>
                <w:b/>
                <w:bCs/>
                <w:color w:val="000000"/>
                <w:sz w:val="22"/>
                <w:szCs w:val="22"/>
                <w:lang w:val="el-GR"/>
              </w:rPr>
              <w:t xml:space="preserve">ΠΡΟΣΟΧΗ: για πληροφορίες σχετικά με την υπερευαισθησία στην αβακαβίρη, βλέπε τις πληροφορίες που δίδονται </w:t>
            </w:r>
            <w:r w:rsidR="00884175" w:rsidRPr="00F5712C">
              <w:rPr>
                <w:b/>
                <w:bCs/>
                <w:color w:val="000000"/>
                <w:sz w:val="22"/>
                <w:szCs w:val="22"/>
                <w:lang w:val="el-GR"/>
              </w:rPr>
              <w:t>παρακάτω με τίτλο Περιγραφή επιλεγμένων ανεπιθύμητων ενεργειών</w:t>
            </w:r>
          </w:p>
          <w:p w14:paraId="6D89ED6A" w14:textId="77777777" w:rsidR="00884175" w:rsidRPr="00F5712C" w:rsidRDefault="00884175">
            <w:pPr>
              <w:widowControl w:val="0"/>
              <w:spacing w:before="120" w:after="120"/>
              <w:rPr>
                <w:b/>
                <w:bCs/>
                <w:i/>
                <w:iCs/>
                <w:color w:val="000000"/>
                <w:sz w:val="22"/>
                <w:szCs w:val="22"/>
                <w:lang w:val="el-GR"/>
              </w:rPr>
            </w:pPr>
            <w:r w:rsidRPr="00F5712C">
              <w:rPr>
                <w:b/>
                <w:bCs/>
                <w:color w:val="000000"/>
                <w:sz w:val="22"/>
                <w:szCs w:val="22"/>
                <w:lang w:val="el-GR"/>
              </w:rPr>
              <w:t>Υπερευαισθησία στην αβακαβίρη</w:t>
            </w:r>
          </w:p>
        </w:tc>
      </w:tr>
      <w:tr w:rsidR="005940B3" w:rsidRPr="00857899" w14:paraId="3DABD0CA" w14:textId="77777777">
        <w:tc>
          <w:tcPr>
            <w:tcW w:w="9287" w:type="dxa"/>
            <w:gridSpan w:val="3"/>
            <w:tcBorders>
              <w:top w:val="single" w:sz="6" w:space="0" w:color="auto"/>
              <w:left w:val="single" w:sz="6" w:space="0" w:color="auto"/>
              <w:bottom w:val="single" w:sz="6" w:space="0" w:color="auto"/>
              <w:right w:val="single" w:sz="6" w:space="0" w:color="auto"/>
            </w:tcBorders>
          </w:tcPr>
          <w:p w14:paraId="63292CE2"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Διαταραχές του αιμοποιητικού και του λεμφικού συστήματος</w:t>
            </w:r>
          </w:p>
        </w:tc>
      </w:tr>
      <w:tr w:rsidR="005940B3" w:rsidRPr="0044778B" w14:paraId="785E9EE5" w14:textId="77777777">
        <w:tc>
          <w:tcPr>
            <w:tcW w:w="3095" w:type="dxa"/>
            <w:tcBorders>
              <w:top w:val="single" w:sz="6" w:space="0" w:color="auto"/>
              <w:left w:val="single" w:sz="6" w:space="0" w:color="auto"/>
              <w:bottom w:val="single" w:sz="6" w:space="0" w:color="auto"/>
              <w:right w:val="single" w:sz="6" w:space="0" w:color="auto"/>
            </w:tcBorders>
          </w:tcPr>
          <w:p w14:paraId="0375A470"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53320200"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ουδετεροπενία, αναιμία (περιστασιακά σοβαρές), </w:t>
            </w:r>
            <w:r w:rsidR="00432184" w:rsidRPr="00F5712C">
              <w:rPr>
                <w:color w:val="000000"/>
                <w:sz w:val="22"/>
                <w:szCs w:val="22"/>
                <w:lang w:val="el-GR"/>
              </w:rPr>
              <w:t>θρομβοπενία</w:t>
            </w:r>
            <w:r w:rsidRPr="00F5712C">
              <w:rPr>
                <w:color w:val="000000"/>
                <w:sz w:val="22"/>
                <w:szCs w:val="22"/>
                <w:lang w:val="el-GR"/>
              </w:rPr>
              <w:t xml:space="preserve"> </w:t>
            </w:r>
          </w:p>
          <w:p w14:paraId="4083A55F"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Πολύ σπάνιες:</w:t>
            </w:r>
            <w:r w:rsidRPr="00F5712C">
              <w:rPr>
                <w:color w:val="000000"/>
                <w:sz w:val="22"/>
                <w:szCs w:val="22"/>
                <w:lang w:val="el-GR"/>
              </w:rPr>
              <w:t xml:space="preserve"> αμιγής απλασία ερυθράς σειράς</w:t>
            </w:r>
          </w:p>
        </w:tc>
        <w:tc>
          <w:tcPr>
            <w:tcW w:w="3096" w:type="dxa"/>
            <w:tcBorders>
              <w:top w:val="single" w:sz="6" w:space="0" w:color="auto"/>
              <w:left w:val="single" w:sz="6" w:space="0" w:color="auto"/>
              <w:bottom w:val="single" w:sz="6" w:space="0" w:color="auto"/>
              <w:right w:val="single" w:sz="6" w:space="0" w:color="auto"/>
            </w:tcBorders>
          </w:tcPr>
          <w:p w14:paraId="156C1285"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αναιμία, ουδετεροπενία και λευκοπενία</w:t>
            </w:r>
          </w:p>
          <w:p w14:paraId="6E0F2618"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w:t>
            </w:r>
            <w:r w:rsidR="00432184" w:rsidRPr="00F5712C">
              <w:rPr>
                <w:color w:val="000000"/>
                <w:sz w:val="22"/>
                <w:szCs w:val="22"/>
                <w:lang w:val="el-GR"/>
              </w:rPr>
              <w:t>θρομβοπενία</w:t>
            </w:r>
            <w:r w:rsidRPr="00F5712C">
              <w:rPr>
                <w:color w:val="000000"/>
                <w:sz w:val="22"/>
                <w:szCs w:val="22"/>
                <w:lang w:val="el-GR"/>
              </w:rPr>
              <w:t xml:space="preserve">  και. παγκυτταροπενία με υποπλασία του μυελού</w:t>
            </w:r>
          </w:p>
          <w:p w14:paraId="5635663F"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αμιγής απλασία ερυθράς σειράς </w:t>
            </w:r>
          </w:p>
          <w:p w14:paraId="59A05EB8"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Πολύ σπάνιες:</w:t>
            </w:r>
            <w:r w:rsidRPr="00F5712C">
              <w:rPr>
                <w:color w:val="000000"/>
                <w:sz w:val="22"/>
                <w:szCs w:val="22"/>
                <w:lang w:val="el-GR"/>
              </w:rPr>
              <w:t xml:space="preserve"> απλαστική αναιμία</w:t>
            </w:r>
          </w:p>
        </w:tc>
      </w:tr>
      <w:tr w:rsidR="005940B3" w:rsidRPr="00F5712C" w14:paraId="3CC75788" w14:textId="77777777">
        <w:trPr>
          <w:trHeight w:val="647"/>
        </w:trPr>
        <w:tc>
          <w:tcPr>
            <w:tcW w:w="9287" w:type="dxa"/>
            <w:gridSpan w:val="3"/>
            <w:tcBorders>
              <w:top w:val="single" w:sz="6" w:space="0" w:color="auto"/>
              <w:left w:val="single" w:sz="6" w:space="0" w:color="auto"/>
              <w:bottom w:val="single" w:sz="6" w:space="0" w:color="auto"/>
              <w:right w:val="single" w:sz="6" w:space="0" w:color="auto"/>
            </w:tcBorders>
          </w:tcPr>
          <w:p w14:paraId="6102A02A" w14:textId="77777777" w:rsidR="005940B3" w:rsidRPr="00F5712C" w:rsidRDefault="005940B3">
            <w:pPr>
              <w:widowControl w:val="0"/>
              <w:spacing w:before="120" w:after="120"/>
              <w:rPr>
                <w:b/>
                <w:bCs/>
                <w:color w:val="000000"/>
                <w:sz w:val="22"/>
                <w:szCs w:val="22"/>
                <w:lang w:val="el-GR"/>
              </w:rPr>
            </w:pPr>
            <w:r w:rsidRPr="00F5712C">
              <w:rPr>
                <w:b/>
                <w:bCs/>
                <w:i/>
                <w:iCs/>
                <w:color w:val="000000"/>
                <w:sz w:val="22"/>
                <w:szCs w:val="22"/>
                <w:lang w:val="el-GR"/>
              </w:rPr>
              <w:t>Διαταραχές του ανοσοποιητικού συστήματος</w:t>
            </w:r>
          </w:p>
        </w:tc>
      </w:tr>
      <w:tr w:rsidR="005940B3" w:rsidRPr="00F5712C" w14:paraId="51FFBBE1" w14:textId="77777777" w:rsidTr="002B352F">
        <w:trPr>
          <w:trHeight w:val="447"/>
        </w:trPr>
        <w:tc>
          <w:tcPr>
            <w:tcW w:w="3095" w:type="dxa"/>
            <w:tcBorders>
              <w:top w:val="single" w:sz="6" w:space="0" w:color="auto"/>
              <w:left w:val="single" w:sz="6" w:space="0" w:color="auto"/>
              <w:bottom w:val="single" w:sz="6" w:space="0" w:color="auto"/>
              <w:right w:val="single" w:sz="6" w:space="0" w:color="auto"/>
            </w:tcBorders>
          </w:tcPr>
          <w:p w14:paraId="4675C1F1"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υπερευαισθησία</w:t>
            </w:r>
          </w:p>
        </w:tc>
        <w:tc>
          <w:tcPr>
            <w:tcW w:w="3096" w:type="dxa"/>
            <w:tcBorders>
              <w:top w:val="single" w:sz="6" w:space="0" w:color="auto"/>
              <w:left w:val="single" w:sz="6" w:space="0" w:color="auto"/>
              <w:bottom w:val="single" w:sz="6" w:space="0" w:color="auto"/>
              <w:right w:val="single" w:sz="6" w:space="0" w:color="auto"/>
            </w:tcBorders>
          </w:tcPr>
          <w:p w14:paraId="2E9E039B" w14:textId="77777777" w:rsidR="005940B3" w:rsidRPr="00F5712C" w:rsidRDefault="005940B3" w:rsidP="002B352F">
            <w:pPr>
              <w:widowControl w:val="0"/>
              <w:tabs>
                <w:tab w:val="left" w:pos="7020"/>
              </w:tabs>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7EFD2EF7" w14:textId="77777777" w:rsidR="005940B3" w:rsidRPr="00F5712C" w:rsidRDefault="005940B3" w:rsidP="002B352F">
            <w:pPr>
              <w:widowControl w:val="0"/>
              <w:rPr>
                <w:color w:val="000000"/>
                <w:sz w:val="22"/>
                <w:szCs w:val="22"/>
                <w:lang w:val="el-GR"/>
              </w:rPr>
            </w:pPr>
          </w:p>
        </w:tc>
      </w:tr>
      <w:tr w:rsidR="005940B3" w:rsidRPr="00857899" w14:paraId="1B5D9D8F" w14:textId="77777777">
        <w:trPr>
          <w:trHeight w:val="647"/>
        </w:trPr>
        <w:tc>
          <w:tcPr>
            <w:tcW w:w="9287" w:type="dxa"/>
            <w:gridSpan w:val="3"/>
            <w:tcBorders>
              <w:top w:val="single" w:sz="6" w:space="0" w:color="auto"/>
              <w:left w:val="single" w:sz="6" w:space="0" w:color="auto"/>
              <w:bottom w:val="single" w:sz="6" w:space="0" w:color="auto"/>
              <w:right w:val="single" w:sz="6" w:space="0" w:color="auto"/>
            </w:tcBorders>
          </w:tcPr>
          <w:p w14:paraId="5AD79435"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Διαταραχές του μεταβολισμού και της θρέψης</w:t>
            </w:r>
          </w:p>
        </w:tc>
      </w:tr>
      <w:tr w:rsidR="005940B3" w:rsidRPr="00857899" w14:paraId="340452F3" w14:textId="77777777">
        <w:trPr>
          <w:trHeight w:val="939"/>
        </w:trPr>
        <w:tc>
          <w:tcPr>
            <w:tcW w:w="3095" w:type="dxa"/>
            <w:tcBorders>
              <w:top w:val="single" w:sz="6" w:space="0" w:color="auto"/>
              <w:left w:val="single" w:sz="6" w:space="0" w:color="auto"/>
              <w:bottom w:val="single" w:sz="6" w:space="0" w:color="auto"/>
              <w:right w:val="single" w:sz="6" w:space="0" w:color="auto"/>
            </w:tcBorders>
          </w:tcPr>
          <w:p w14:paraId="7172246E" w14:textId="77777777" w:rsidR="005940B3" w:rsidRPr="004D2E87" w:rsidRDefault="005940B3" w:rsidP="002B352F">
            <w:pPr>
              <w:widowControl w:val="0"/>
              <w:rPr>
                <w:color w:val="000000"/>
                <w:sz w:val="22"/>
                <w:szCs w:val="22"/>
                <w:lang w:val="el-GR"/>
              </w:rPr>
            </w:pPr>
            <w:r w:rsidRPr="002B352F">
              <w:rPr>
                <w:i/>
                <w:iCs/>
                <w:color w:val="000000"/>
                <w:sz w:val="22"/>
                <w:szCs w:val="22"/>
                <w:lang w:val="el-GR"/>
              </w:rPr>
              <w:t>Συχνές</w:t>
            </w:r>
            <w:r w:rsidRPr="004D2E87">
              <w:rPr>
                <w:i/>
                <w:iCs/>
                <w:color w:val="000000"/>
                <w:sz w:val="22"/>
                <w:szCs w:val="22"/>
                <w:lang w:val="el-GR"/>
              </w:rPr>
              <w:t>:</w:t>
            </w:r>
            <w:r w:rsidRPr="004D2E87">
              <w:rPr>
                <w:color w:val="000000"/>
                <w:sz w:val="22"/>
                <w:szCs w:val="22"/>
                <w:lang w:val="el-GR"/>
              </w:rPr>
              <w:t xml:space="preserve"> </w:t>
            </w:r>
            <w:r w:rsidRPr="002B352F">
              <w:rPr>
                <w:color w:val="000000"/>
                <w:sz w:val="22"/>
                <w:szCs w:val="22"/>
                <w:lang w:val="el-GR"/>
              </w:rPr>
              <w:t>ανορεξία</w:t>
            </w:r>
          </w:p>
          <w:p w14:paraId="42EC739E" w14:textId="77777777" w:rsidR="005940B3" w:rsidRPr="004D2E87" w:rsidRDefault="002B352F" w:rsidP="002B352F">
            <w:pPr>
              <w:rPr>
                <w:color w:val="000000"/>
                <w:sz w:val="22"/>
                <w:szCs w:val="22"/>
                <w:lang w:val="el-GR"/>
              </w:rPr>
            </w:pPr>
            <w:r w:rsidRPr="002B352F">
              <w:rPr>
                <w:i/>
                <w:sz w:val="22"/>
                <w:szCs w:val="22"/>
                <w:lang w:val="el-GR"/>
              </w:rPr>
              <w:t>Πολύ σπάνιες</w:t>
            </w:r>
            <w:r w:rsidRPr="002B352F">
              <w:rPr>
                <w:sz w:val="22"/>
                <w:szCs w:val="22"/>
                <w:lang w:val="el-GR"/>
              </w:rPr>
              <w:t>:</w:t>
            </w:r>
            <w:r w:rsidRPr="004D2E87">
              <w:rPr>
                <w:sz w:val="22"/>
                <w:szCs w:val="22"/>
                <w:lang w:val="el-GR"/>
              </w:rPr>
              <w:t xml:space="preserve"> </w:t>
            </w:r>
            <w:r w:rsidRPr="002B352F">
              <w:rPr>
                <w:sz w:val="22"/>
                <w:szCs w:val="22"/>
                <w:lang w:val="el-GR"/>
              </w:rPr>
              <w:t>Γαλακτική οξέωση</w:t>
            </w:r>
          </w:p>
        </w:tc>
        <w:tc>
          <w:tcPr>
            <w:tcW w:w="3096" w:type="dxa"/>
            <w:tcBorders>
              <w:top w:val="single" w:sz="6" w:space="0" w:color="auto"/>
              <w:left w:val="single" w:sz="6" w:space="0" w:color="auto"/>
              <w:bottom w:val="single" w:sz="6" w:space="0" w:color="auto"/>
              <w:right w:val="single" w:sz="6" w:space="0" w:color="auto"/>
            </w:tcBorders>
          </w:tcPr>
          <w:p w14:paraId="041C3E5B" w14:textId="77777777" w:rsidR="005940B3" w:rsidRPr="002B352F" w:rsidRDefault="002B352F" w:rsidP="002B352F">
            <w:pPr>
              <w:widowControl w:val="0"/>
              <w:tabs>
                <w:tab w:val="left" w:pos="7020"/>
              </w:tabs>
              <w:rPr>
                <w:color w:val="000000"/>
                <w:sz w:val="22"/>
                <w:szCs w:val="22"/>
              </w:rPr>
            </w:pPr>
            <w:r w:rsidRPr="002B352F">
              <w:rPr>
                <w:i/>
                <w:sz w:val="22"/>
                <w:szCs w:val="22"/>
                <w:lang w:val="el-GR"/>
              </w:rPr>
              <w:t>Πολύ σπάνιες</w:t>
            </w:r>
            <w:r w:rsidRPr="002B352F">
              <w:rPr>
                <w:sz w:val="22"/>
                <w:szCs w:val="22"/>
                <w:lang w:val="el-GR"/>
              </w:rPr>
              <w:t>:</w:t>
            </w:r>
            <w:r w:rsidRPr="002B352F">
              <w:rPr>
                <w:sz w:val="22"/>
                <w:szCs w:val="22"/>
              </w:rPr>
              <w:t xml:space="preserve"> </w:t>
            </w:r>
            <w:r w:rsidRPr="002B352F">
              <w:rPr>
                <w:sz w:val="22"/>
                <w:szCs w:val="22"/>
                <w:lang w:val="el-GR"/>
              </w:rPr>
              <w:t>Γαλακτική οξέωση</w:t>
            </w:r>
            <w:r w:rsidRPr="002B352F">
              <w:rPr>
                <w:color w:val="000000"/>
                <w:sz w:val="22"/>
                <w:szCs w:val="22"/>
              </w:rPr>
              <w:t xml:space="preserve"> </w:t>
            </w:r>
          </w:p>
        </w:tc>
        <w:tc>
          <w:tcPr>
            <w:tcW w:w="3096" w:type="dxa"/>
            <w:tcBorders>
              <w:top w:val="single" w:sz="6" w:space="0" w:color="auto"/>
              <w:left w:val="single" w:sz="6" w:space="0" w:color="auto"/>
              <w:bottom w:val="single" w:sz="6" w:space="0" w:color="auto"/>
              <w:right w:val="single" w:sz="6" w:space="0" w:color="auto"/>
            </w:tcBorders>
          </w:tcPr>
          <w:p w14:paraId="4A90E740"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ανορεξία, γαλακτική οξέωση απουσία υποξαιμίας</w:t>
            </w:r>
          </w:p>
        </w:tc>
      </w:tr>
      <w:tr w:rsidR="005940B3" w:rsidRPr="00F5712C" w14:paraId="7FD85F45" w14:textId="77777777">
        <w:tc>
          <w:tcPr>
            <w:tcW w:w="9287" w:type="dxa"/>
            <w:gridSpan w:val="3"/>
            <w:tcBorders>
              <w:top w:val="single" w:sz="6" w:space="0" w:color="auto"/>
              <w:left w:val="single" w:sz="6" w:space="0" w:color="auto"/>
              <w:bottom w:val="single" w:sz="6" w:space="0" w:color="auto"/>
              <w:right w:val="single" w:sz="6" w:space="0" w:color="auto"/>
            </w:tcBorders>
          </w:tcPr>
          <w:p w14:paraId="24EEFFCF" w14:textId="77777777" w:rsidR="005940B3" w:rsidRPr="00F5712C" w:rsidRDefault="005940B3">
            <w:pPr>
              <w:widowControl w:val="0"/>
              <w:spacing w:before="120" w:after="120"/>
              <w:rPr>
                <w:b/>
                <w:bCs/>
                <w:i/>
                <w:iCs/>
                <w:color w:val="000000"/>
                <w:sz w:val="22"/>
                <w:szCs w:val="22"/>
                <w:lang w:val="el-GR"/>
              </w:rPr>
            </w:pPr>
            <w:r w:rsidRPr="00F5712C">
              <w:rPr>
                <w:b/>
                <w:bCs/>
                <w:i/>
                <w:iCs/>
                <w:color w:val="000000"/>
                <w:sz w:val="22"/>
                <w:szCs w:val="22"/>
                <w:lang w:val="el-GR"/>
              </w:rPr>
              <w:t>Ψυχιατρικές διαταραχές</w:t>
            </w:r>
          </w:p>
        </w:tc>
      </w:tr>
      <w:tr w:rsidR="005940B3" w:rsidRPr="00F5712C" w14:paraId="2BAEF76E" w14:textId="77777777">
        <w:tc>
          <w:tcPr>
            <w:tcW w:w="3095" w:type="dxa"/>
            <w:tcBorders>
              <w:top w:val="single" w:sz="6" w:space="0" w:color="auto"/>
              <w:left w:val="single" w:sz="6" w:space="0" w:color="auto"/>
              <w:bottom w:val="single" w:sz="6" w:space="0" w:color="auto"/>
              <w:right w:val="single" w:sz="6" w:space="0" w:color="auto"/>
            </w:tcBorders>
          </w:tcPr>
          <w:p w14:paraId="2ACBC750"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66AA1B9B" w14:textId="77777777" w:rsidR="005940B3" w:rsidRPr="00F5712C" w:rsidRDefault="005940B3" w:rsidP="002B352F">
            <w:pPr>
              <w:widowControl w:val="0"/>
              <w:tabs>
                <w:tab w:val="left" w:pos="7020"/>
              </w:tabs>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26F1F774" w14:textId="77777777" w:rsidR="002B352F"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ανησυχία, κατάθλιψη</w:t>
            </w:r>
          </w:p>
        </w:tc>
      </w:tr>
      <w:tr w:rsidR="005940B3" w:rsidRPr="00F5712C" w14:paraId="1077424C" w14:textId="77777777">
        <w:tc>
          <w:tcPr>
            <w:tcW w:w="9287" w:type="dxa"/>
            <w:gridSpan w:val="3"/>
            <w:tcBorders>
              <w:top w:val="single" w:sz="6" w:space="0" w:color="auto"/>
              <w:left w:val="single" w:sz="6" w:space="0" w:color="auto"/>
              <w:bottom w:val="single" w:sz="6" w:space="0" w:color="auto"/>
              <w:right w:val="single" w:sz="6" w:space="0" w:color="auto"/>
            </w:tcBorders>
          </w:tcPr>
          <w:p w14:paraId="72570C14" w14:textId="77777777" w:rsidR="005940B3" w:rsidRPr="00F5712C" w:rsidRDefault="005940B3">
            <w:pPr>
              <w:widowControl w:val="0"/>
              <w:spacing w:before="120" w:after="120"/>
              <w:rPr>
                <w:b/>
                <w:bCs/>
                <w:i/>
                <w:iCs/>
                <w:color w:val="000000"/>
                <w:sz w:val="22"/>
                <w:szCs w:val="22"/>
                <w:lang w:val="el-GR"/>
              </w:rPr>
            </w:pPr>
            <w:r w:rsidRPr="00F5712C">
              <w:rPr>
                <w:b/>
                <w:bCs/>
                <w:i/>
                <w:iCs/>
                <w:color w:val="000000"/>
                <w:sz w:val="22"/>
                <w:szCs w:val="22"/>
                <w:lang w:val="el-GR"/>
              </w:rPr>
              <w:t>Διαταραχές του νευρικού συστήματος</w:t>
            </w:r>
          </w:p>
        </w:tc>
      </w:tr>
      <w:tr w:rsidR="005940B3" w:rsidRPr="0044778B" w14:paraId="7376803D" w14:textId="77777777">
        <w:tc>
          <w:tcPr>
            <w:tcW w:w="3095" w:type="dxa"/>
            <w:tcBorders>
              <w:top w:val="single" w:sz="6" w:space="0" w:color="auto"/>
              <w:left w:val="single" w:sz="6" w:space="0" w:color="auto"/>
              <w:bottom w:val="single" w:sz="6" w:space="0" w:color="auto"/>
              <w:right w:val="single" w:sz="6" w:space="0" w:color="auto"/>
            </w:tcBorders>
          </w:tcPr>
          <w:p w14:paraId="4A3707CB"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κεφαλαλγία</w:t>
            </w:r>
          </w:p>
        </w:tc>
        <w:tc>
          <w:tcPr>
            <w:tcW w:w="3096" w:type="dxa"/>
            <w:tcBorders>
              <w:top w:val="single" w:sz="6" w:space="0" w:color="auto"/>
              <w:left w:val="single" w:sz="6" w:space="0" w:color="auto"/>
              <w:bottom w:val="single" w:sz="6" w:space="0" w:color="auto"/>
              <w:right w:val="single" w:sz="6" w:space="0" w:color="auto"/>
            </w:tcBorders>
          </w:tcPr>
          <w:p w14:paraId="3C32DAB3" w14:textId="77777777" w:rsidR="005940B3" w:rsidRPr="00F5712C" w:rsidRDefault="005940B3" w:rsidP="002B352F">
            <w:pPr>
              <w:widowControl w:val="0"/>
              <w:tabs>
                <w:tab w:val="left" w:pos="7020"/>
              </w:tabs>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κεφαλαλγία, αϋπνία</w:t>
            </w:r>
          </w:p>
          <w:p w14:paraId="05FCEAB5" w14:textId="77777777" w:rsidR="005940B3" w:rsidRPr="00F5712C" w:rsidRDefault="005940B3" w:rsidP="002B352F">
            <w:pPr>
              <w:widowControl w:val="0"/>
              <w:tabs>
                <w:tab w:val="left" w:pos="7020"/>
              </w:tabs>
              <w:rPr>
                <w:color w:val="000000"/>
                <w:sz w:val="22"/>
                <w:szCs w:val="22"/>
                <w:lang w:val="el-GR"/>
              </w:rPr>
            </w:pPr>
            <w:r w:rsidRPr="00F5712C">
              <w:rPr>
                <w:i/>
                <w:iCs/>
                <w:color w:val="000000"/>
                <w:sz w:val="22"/>
                <w:szCs w:val="22"/>
                <w:lang w:val="el-GR"/>
              </w:rPr>
              <w:t>Πολύ σπάνιες:</w:t>
            </w:r>
            <w:r w:rsidRPr="00F5712C">
              <w:rPr>
                <w:color w:val="000000"/>
                <w:sz w:val="22"/>
                <w:szCs w:val="22"/>
                <w:lang w:val="el-GR"/>
              </w:rPr>
              <w:t xml:space="preserve"> περιφερική νευροπάθεια (παραισθησίες)</w:t>
            </w:r>
          </w:p>
        </w:tc>
        <w:tc>
          <w:tcPr>
            <w:tcW w:w="3096" w:type="dxa"/>
            <w:tcBorders>
              <w:top w:val="single" w:sz="6" w:space="0" w:color="auto"/>
              <w:left w:val="single" w:sz="6" w:space="0" w:color="auto"/>
              <w:bottom w:val="single" w:sz="6" w:space="0" w:color="auto"/>
              <w:right w:val="single" w:sz="6" w:space="0" w:color="auto"/>
            </w:tcBorders>
          </w:tcPr>
          <w:p w14:paraId="52C4E7E3"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Πολύ συχνές:</w:t>
            </w:r>
            <w:r w:rsidRPr="00F5712C">
              <w:rPr>
                <w:color w:val="000000"/>
                <w:sz w:val="22"/>
                <w:szCs w:val="22"/>
                <w:lang w:val="el-GR"/>
              </w:rPr>
              <w:t xml:space="preserve"> κεφαλαλγία</w:t>
            </w:r>
          </w:p>
          <w:p w14:paraId="6700C9E7"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ζάλη </w:t>
            </w:r>
          </w:p>
          <w:p w14:paraId="244E85FA"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αϋπνία, παραισθησία, υπνηλία, απώλεια διανοητικής ικανότητας, σπασμοί </w:t>
            </w:r>
          </w:p>
        </w:tc>
      </w:tr>
      <w:tr w:rsidR="005940B3" w:rsidRPr="00F5712C" w14:paraId="5EBDC454" w14:textId="77777777">
        <w:trPr>
          <w:trHeight w:val="83"/>
        </w:trPr>
        <w:tc>
          <w:tcPr>
            <w:tcW w:w="9287" w:type="dxa"/>
            <w:gridSpan w:val="3"/>
            <w:tcBorders>
              <w:top w:val="single" w:sz="6" w:space="0" w:color="auto"/>
              <w:left w:val="single" w:sz="6" w:space="0" w:color="auto"/>
              <w:bottom w:val="single" w:sz="6" w:space="0" w:color="auto"/>
              <w:right w:val="single" w:sz="6" w:space="0" w:color="auto"/>
            </w:tcBorders>
          </w:tcPr>
          <w:p w14:paraId="24229BBF" w14:textId="77777777" w:rsidR="005940B3" w:rsidRPr="00F5712C" w:rsidRDefault="005940B3">
            <w:pPr>
              <w:widowControl w:val="0"/>
              <w:spacing w:before="120" w:after="120"/>
              <w:rPr>
                <w:b/>
                <w:bCs/>
                <w:i/>
                <w:iCs/>
                <w:color w:val="000000"/>
                <w:sz w:val="22"/>
                <w:szCs w:val="22"/>
                <w:lang w:val="el-GR"/>
              </w:rPr>
            </w:pPr>
            <w:r w:rsidRPr="00F5712C">
              <w:rPr>
                <w:b/>
                <w:bCs/>
                <w:i/>
                <w:iCs/>
                <w:color w:val="000000"/>
                <w:sz w:val="22"/>
                <w:szCs w:val="22"/>
                <w:lang w:val="el-GR"/>
              </w:rPr>
              <w:t>Καρδιακές διαταραχές</w:t>
            </w:r>
          </w:p>
        </w:tc>
      </w:tr>
      <w:tr w:rsidR="005940B3" w:rsidRPr="00F5712C" w14:paraId="10685CDD" w14:textId="77777777">
        <w:trPr>
          <w:trHeight w:val="83"/>
        </w:trPr>
        <w:tc>
          <w:tcPr>
            <w:tcW w:w="3095" w:type="dxa"/>
            <w:tcBorders>
              <w:top w:val="single" w:sz="6" w:space="0" w:color="auto"/>
              <w:left w:val="single" w:sz="6" w:space="0" w:color="auto"/>
              <w:bottom w:val="single" w:sz="6" w:space="0" w:color="auto"/>
              <w:right w:val="single" w:sz="6" w:space="0" w:color="auto"/>
            </w:tcBorders>
          </w:tcPr>
          <w:p w14:paraId="3121B178"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74A21218"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089D2A31"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καρδιομυοπάθεια</w:t>
            </w:r>
          </w:p>
        </w:tc>
      </w:tr>
      <w:tr w:rsidR="005940B3" w:rsidRPr="00857899" w14:paraId="5CF5ADE0" w14:textId="77777777">
        <w:trPr>
          <w:trHeight w:val="83"/>
        </w:trPr>
        <w:tc>
          <w:tcPr>
            <w:tcW w:w="9287" w:type="dxa"/>
            <w:gridSpan w:val="3"/>
            <w:tcBorders>
              <w:top w:val="single" w:sz="6" w:space="0" w:color="auto"/>
              <w:left w:val="single" w:sz="6" w:space="0" w:color="auto"/>
              <w:bottom w:val="single" w:sz="6" w:space="0" w:color="auto"/>
              <w:right w:val="single" w:sz="6" w:space="0" w:color="auto"/>
            </w:tcBorders>
          </w:tcPr>
          <w:p w14:paraId="0EBF5392"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Διαταραχές του αναπνευστικού συστήματος, του θώρακα και του μεσοθωρακίου</w:t>
            </w:r>
          </w:p>
        </w:tc>
      </w:tr>
      <w:tr w:rsidR="005940B3" w:rsidRPr="0044778B" w14:paraId="6193ED3C" w14:textId="77777777">
        <w:trPr>
          <w:trHeight w:val="83"/>
        </w:trPr>
        <w:tc>
          <w:tcPr>
            <w:tcW w:w="3095" w:type="dxa"/>
            <w:tcBorders>
              <w:top w:val="single" w:sz="6" w:space="0" w:color="auto"/>
              <w:left w:val="single" w:sz="6" w:space="0" w:color="auto"/>
              <w:bottom w:val="single" w:sz="6" w:space="0" w:color="auto"/>
              <w:right w:val="single" w:sz="6" w:space="0" w:color="auto"/>
            </w:tcBorders>
          </w:tcPr>
          <w:p w14:paraId="581C6029"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53A1F36A"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βήχας, ρινικά συμπτώματα</w:t>
            </w:r>
          </w:p>
        </w:tc>
        <w:tc>
          <w:tcPr>
            <w:tcW w:w="3096" w:type="dxa"/>
            <w:tcBorders>
              <w:top w:val="single" w:sz="6" w:space="0" w:color="auto"/>
              <w:left w:val="single" w:sz="6" w:space="0" w:color="auto"/>
              <w:bottom w:val="single" w:sz="6" w:space="0" w:color="auto"/>
              <w:right w:val="single" w:sz="6" w:space="0" w:color="auto"/>
            </w:tcBorders>
          </w:tcPr>
          <w:p w14:paraId="07040047" w14:textId="77777777" w:rsidR="005940B3" w:rsidRPr="00F5712C" w:rsidRDefault="005940B3" w:rsidP="002B352F">
            <w:pPr>
              <w:widowControl w:val="0"/>
              <w:rPr>
                <w:i/>
                <w:iCs/>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δύσπνοια</w:t>
            </w:r>
          </w:p>
          <w:p w14:paraId="3F8B644E"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βήχας</w:t>
            </w:r>
          </w:p>
        </w:tc>
      </w:tr>
      <w:tr w:rsidR="005940B3" w:rsidRPr="00F5712C" w14:paraId="57D15B3A" w14:textId="77777777">
        <w:trPr>
          <w:trHeight w:val="83"/>
        </w:trPr>
        <w:tc>
          <w:tcPr>
            <w:tcW w:w="9287" w:type="dxa"/>
            <w:gridSpan w:val="3"/>
            <w:tcBorders>
              <w:top w:val="single" w:sz="6" w:space="0" w:color="auto"/>
              <w:left w:val="single" w:sz="6" w:space="0" w:color="auto"/>
              <w:bottom w:val="single" w:sz="6" w:space="0" w:color="auto"/>
              <w:right w:val="single" w:sz="6" w:space="0" w:color="auto"/>
            </w:tcBorders>
          </w:tcPr>
          <w:p w14:paraId="0300FC07" w14:textId="77777777" w:rsidR="005940B3" w:rsidRPr="00F5712C" w:rsidRDefault="005940B3" w:rsidP="00521A3B">
            <w:pPr>
              <w:widowControl w:val="0"/>
              <w:spacing w:before="120" w:after="120"/>
              <w:rPr>
                <w:b/>
                <w:bCs/>
                <w:i/>
                <w:iCs/>
                <w:color w:val="000000"/>
                <w:sz w:val="22"/>
                <w:szCs w:val="22"/>
                <w:lang w:val="el-GR"/>
              </w:rPr>
            </w:pPr>
            <w:r w:rsidRPr="00F5712C">
              <w:rPr>
                <w:b/>
                <w:i/>
                <w:sz w:val="22"/>
                <w:szCs w:val="22"/>
                <w:lang w:val="el-GR"/>
              </w:rPr>
              <w:t>Διαταραχές του γαστρεντερικού</w:t>
            </w:r>
          </w:p>
        </w:tc>
      </w:tr>
      <w:tr w:rsidR="005940B3" w:rsidRPr="0044778B" w14:paraId="6AF2EB73" w14:textId="77777777">
        <w:tc>
          <w:tcPr>
            <w:tcW w:w="3095" w:type="dxa"/>
            <w:tcBorders>
              <w:top w:val="single" w:sz="6" w:space="0" w:color="auto"/>
              <w:left w:val="single" w:sz="6" w:space="0" w:color="auto"/>
              <w:bottom w:val="single" w:sz="6" w:space="0" w:color="auto"/>
              <w:right w:val="single" w:sz="6" w:space="0" w:color="auto"/>
            </w:tcBorders>
          </w:tcPr>
          <w:p w14:paraId="15A5B33E" w14:textId="77777777" w:rsidR="005940B3" w:rsidRPr="00F5712C" w:rsidRDefault="005940B3">
            <w:pPr>
              <w:widowControl w:val="0"/>
              <w:rPr>
                <w:bCs/>
                <w:color w:val="000000"/>
                <w:sz w:val="22"/>
                <w:szCs w:val="22"/>
                <w:lang w:val="el-GR"/>
              </w:rPr>
            </w:pPr>
            <w:r w:rsidRPr="00F5712C">
              <w:rPr>
                <w:bCs/>
                <w:i/>
                <w:color w:val="000000"/>
                <w:sz w:val="22"/>
                <w:szCs w:val="22"/>
                <w:lang w:val="el-GR"/>
              </w:rPr>
              <w:t>Συχνές</w:t>
            </w:r>
            <w:r w:rsidRPr="00F5712C">
              <w:rPr>
                <w:bCs/>
                <w:color w:val="000000"/>
                <w:sz w:val="22"/>
                <w:szCs w:val="22"/>
                <w:lang w:val="el-GR"/>
              </w:rPr>
              <w:t xml:space="preserve">: ναυτία, έμετος, διάρροια </w:t>
            </w:r>
          </w:p>
          <w:p w14:paraId="10D9FC9C" w14:textId="77777777" w:rsidR="005940B3" w:rsidRPr="00F5712C" w:rsidRDefault="005940B3">
            <w:pPr>
              <w:widowControl w:val="0"/>
              <w:rPr>
                <w:b/>
                <w:bCs/>
                <w:color w:val="000000"/>
                <w:sz w:val="22"/>
                <w:szCs w:val="22"/>
                <w:lang w:val="el-GR"/>
              </w:rPr>
            </w:pPr>
            <w:r w:rsidRPr="00F5712C">
              <w:rPr>
                <w:bCs/>
                <w:i/>
                <w:color w:val="000000"/>
                <w:sz w:val="22"/>
                <w:szCs w:val="22"/>
                <w:lang w:val="el-GR"/>
              </w:rPr>
              <w:t>Σπάνιες</w:t>
            </w:r>
            <w:r w:rsidRPr="00F5712C">
              <w:rPr>
                <w:bCs/>
                <w:color w:val="000000"/>
                <w:sz w:val="22"/>
                <w:szCs w:val="22"/>
                <w:lang w:val="el-GR"/>
              </w:rPr>
              <w:t>: παγκρεατίτιδα</w:t>
            </w:r>
          </w:p>
        </w:tc>
        <w:tc>
          <w:tcPr>
            <w:tcW w:w="3096" w:type="dxa"/>
            <w:tcBorders>
              <w:top w:val="single" w:sz="6" w:space="0" w:color="auto"/>
              <w:left w:val="single" w:sz="6" w:space="0" w:color="auto"/>
              <w:bottom w:val="single" w:sz="6" w:space="0" w:color="auto"/>
              <w:right w:val="single" w:sz="6" w:space="0" w:color="auto"/>
            </w:tcBorders>
          </w:tcPr>
          <w:p w14:paraId="15BCB129" w14:textId="77777777" w:rsidR="005940B3" w:rsidRPr="00F5712C" w:rsidRDefault="005940B3">
            <w:pPr>
              <w:widowControl w:val="0"/>
              <w:rPr>
                <w:bCs/>
                <w:color w:val="000000"/>
                <w:sz w:val="22"/>
                <w:szCs w:val="22"/>
                <w:lang w:val="el-GR"/>
              </w:rPr>
            </w:pPr>
            <w:r w:rsidRPr="00F5712C">
              <w:rPr>
                <w:bCs/>
                <w:i/>
                <w:color w:val="000000"/>
                <w:sz w:val="22"/>
                <w:szCs w:val="22"/>
                <w:lang w:val="el-GR"/>
              </w:rPr>
              <w:t>Συχνές</w:t>
            </w:r>
            <w:r w:rsidRPr="00F5712C">
              <w:rPr>
                <w:bCs/>
                <w:color w:val="000000"/>
                <w:sz w:val="22"/>
                <w:szCs w:val="22"/>
                <w:lang w:val="el-GR"/>
              </w:rPr>
              <w:t>: ναυτία, έμετος, κοιλιακό άλγος, διάρροια</w:t>
            </w:r>
          </w:p>
          <w:p w14:paraId="02E52620" w14:textId="77777777" w:rsidR="005940B3" w:rsidRPr="00F5712C" w:rsidRDefault="005940B3">
            <w:pPr>
              <w:widowControl w:val="0"/>
              <w:rPr>
                <w:bCs/>
                <w:color w:val="000000"/>
                <w:sz w:val="22"/>
                <w:szCs w:val="22"/>
                <w:lang w:val="el-GR"/>
              </w:rPr>
            </w:pPr>
            <w:r w:rsidRPr="00F5712C">
              <w:rPr>
                <w:bCs/>
                <w:i/>
                <w:color w:val="000000"/>
                <w:sz w:val="22"/>
                <w:szCs w:val="22"/>
                <w:lang w:val="el-GR"/>
              </w:rPr>
              <w:t>Σπάνιες</w:t>
            </w:r>
            <w:r w:rsidRPr="00F5712C">
              <w:rPr>
                <w:bCs/>
                <w:color w:val="000000"/>
                <w:sz w:val="22"/>
                <w:szCs w:val="22"/>
                <w:lang w:val="el-GR"/>
              </w:rPr>
              <w:t>: αυξήσεις της αμυλάσης ορού, παγκρεατίτιδα</w:t>
            </w:r>
          </w:p>
        </w:tc>
        <w:tc>
          <w:tcPr>
            <w:tcW w:w="3096" w:type="dxa"/>
            <w:tcBorders>
              <w:top w:val="single" w:sz="6" w:space="0" w:color="auto"/>
              <w:left w:val="single" w:sz="6" w:space="0" w:color="auto"/>
              <w:bottom w:val="single" w:sz="6" w:space="0" w:color="auto"/>
              <w:right w:val="single" w:sz="6" w:space="0" w:color="auto"/>
            </w:tcBorders>
          </w:tcPr>
          <w:p w14:paraId="2BF43DE4" w14:textId="77777777" w:rsidR="005940B3" w:rsidRPr="00F5712C" w:rsidRDefault="005940B3">
            <w:pPr>
              <w:widowControl w:val="0"/>
              <w:rPr>
                <w:bCs/>
                <w:color w:val="000000"/>
                <w:sz w:val="22"/>
                <w:szCs w:val="22"/>
                <w:lang w:val="el-GR"/>
              </w:rPr>
            </w:pPr>
            <w:r w:rsidRPr="00F5712C">
              <w:rPr>
                <w:bCs/>
                <w:i/>
                <w:color w:val="000000"/>
                <w:sz w:val="22"/>
                <w:szCs w:val="22"/>
                <w:lang w:val="el-GR"/>
              </w:rPr>
              <w:t>Πολύ συχνές</w:t>
            </w:r>
            <w:r w:rsidRPr="00F5712C">
              <w:rPr>
                <w:bCs/>
                <w:color w:val="000000"/>
                <w:sz w:val="22"/>
                <w:szCs w:val="22"/>
                <w:lang w:val="el-GR"/>
              </w:rPr>
              <w:t xml:space="preserve">: Ναυτία </w:t>
            </w:r>
          </w:p>
          <w:p w14:paraId="53F72A5F" w14:textId="77777777" w:rsidR="005940B3" w:rsidRPr="00F5712C" w:rsidRDefault="005940B3">
            <w:pPr>
              <w:widowControl w:val="0"/>
              <w:rPr>
                <w:bCs/>
                <w:color w:val="000000"/>
                <w:sz w:val="22"/>
                <w:szCs w:val="22"/>
                <w:lang w:val="el-GR"/>
              </w:rPr>
            </w:pPr>
            <w:r w:rsidRPr="00F5712C">
              <w:rPr>
                <w:bCs/>
                <w:i/>
                <w:color w:val="000000"/>
                <w:sz w:val="22"/>
                <w:szCs w:val="22"/>
                <w:lang w:val="el-GR"/>
              </w:rPr>
              <w:t>Συχνές</w:t>
            </w:r>
            <w:r w:rsidRPr="00F5712C">
              <w:rPr>
                <w:bCs/>
                <w:color w:val="000000"/>
                <w:sz w:val="22"/>
                <w:szCs w:val="22"/>
                <w:lang w:val="el-GR"/>
              </w:rPr>
              <w:t>: ναυτία, κοιλιακό άλγος και διάρροια</w:t>
            </w:r>
          </w:p>
          <w:p w14:paraId="4C21677C" w14:textId="77777777" w:rsidR="005940B3" w:rsidRPr="00F5712C" w:rsidRDefault="005940B3">
            <w:pPr>
              <w:widowControl w:val="0"/>
              <w:rPr>
                <w:bCs/>
                <w:color w:val="000000"/>
                <w:sz w:val="22"/>
                <w:szCs w:val="22"/>
                <w:lang w:val="el-GR"/>
              </w:rPr>
            </w:pPr>
            <w:r w:rsidRPr="00F5712C">
              <w:rPr>
                <w:bCs/>
                <w:i/>
                <w:color w:val="000000"/>
                <w:sz w:val="22"/>
                <w:szCs w:val="22"/>
                <w:lang w:val="el-GR"/>
              </w:rPr>
              <w:t>Όχι συχνές</w:t>
            </w:r>
            <w:r w:rsidRPr="00F5712C">
              <w:rPr>
                <w:bCs/>
                <w:color w:val="000000"/>
                <w:sz w:val="22"/>
                <w:szCs w:val="22"/>
                <w:lang w:val="el-GR"/>
              </w:rPr>
              <w:t>: μετεωρισμός</w:t>
            </w:r>
          </w:p>
          <w:p w14:paraId="388BEC3E" w14:textId="77777777" w:rsidR="005940B3" w:rsidRPr="00F5712C" w:rsidRDefault="005940B3">
            <w:pPr>
              <w:widowControl w:val="0"/>
              <w:rPr>
                <w:bCs/>
                <w:color w:val="000000"/>
                <w:sz w:val="22"/>
                <w:szCs w:val="22"/>
                <w:lang w:val="el-GR"/>
              </w:rPr>
            </w:pPr>
            <w:r w:rsidRPr="00F5712C">
              <w:rPr>
                <w:bCs/>
                <w:i/>
                <w:color w:val="000000"/>
                <w:sz w:val="22"/>
                <w:szCs w:val="22"/>
                <w:lang w:val="el-GR"/>
              </w:rPr>
              <w:t>Σπάνιες</w:t>
            </w:r>
            <w:r w:rsidRPr="00F5712C">
              <w:rPr>
                <w:bCs/>
                <w:color w:val="000000"/>
                <w:sz w:val="22"/>
                <w:szCs w:val="22"/>
                <w:lang w:val="el-GR"/>
              </w:rPr>
              <w:t>: υπέρχρωση του βλεννογόνου του στόματος, διαταραχή της γεύσης, δυσπεψία, παγκρεατίτιδα</w:t>
            </w:r>
          </w:p>
        </w:tc>
      </w:tr>
      <w:tr w:rsidR="005940B3" w:rsidRPr="0044778B" w14:paraId="154396DD" w14:textId="77777777">
        <w:tc>
          <w:tcPr>
            <w:tcW w:w="9287" w:type="dxa"/>
            <w:gridSpan w:val="3"/>
            <w:tcBorders>
              <w:top w:val="single" w:sz="6" w:space="0" w:color="auto"/>
              <w:left w:val="single" w:sz="6" w:space="0" w:color="auto"/>
              <w:bottom w:val="single" w:sz="6" w:space="0" w:color="auto"/>
              <w:right w:val="single" w:sz="6" w:space="0" w:color="auto"/>
            </w:tcBorders>
          </w:tcPr>
          <w:p w14:paraId="043F8E52"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lastRenderedPageBreak/>
              <w:t>Διαταραχές του ήπατος και των χοληφόρων</w:t>
            </w:r>
          </w:p>
        </w:tc>
      </w:tr>
      <w:tr w:rsidR="005940B3" w:rsidRPr="0044778B" w14:paraId="6D4BB14C" w14:textId="77777777">
        <w:tc>
          <w:tcPr>
            <w:tcW w:w="3095" w:type="dxa"/>
            <w:tcBorders>
              <w:top w:val="single" w:sz="6" w:space="0" w:color="auto"/>
              <w:left w:val="single" w:sz="6" w:space="0" w:color="auto"/>
              <w:bottom w:val="single" w:sz="6" w:space="0" w:color="auto"/>
              <w:right w:val="single" w:sz="6" w:space="0" w:color="auto"/>
            </w:tcBorders>
          </w:tcPr>
          <w:p w14:paraId="5CFF632A" w14:textId="77777777" w:rsidR="005940B3" w:rsidRPr="00F5712C" w:rsidRDefault="005940B3">
            <w:pPr>
              <w:widowControl w:val="0"/>
              <w:spacing w:before="120" w:after="12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4C8C3C04" w14:textId="77777777" w:rsidR="005940B3" w:rsidRPr="00F5712C" w:rsidRDefault="005940B3">
            <w:pPr>
              <w:widowControl w:val="0"/>
              <w:rPr>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παροδικές αυξήσεις ηπατικών ενζύμων (AST, ALT)</w:t>
            </w:r>
          </w:p>
          <w:p w14:paraId="3AE745A9" w14:textId="77777777" w:rsidR="005940B3" w:rsidRPr="00F5712C" w:rsidRDefault="005940B3">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ηπατίτιδα</w:t>
            </w:r>
          </w:p>
        </w:tc>
        <w:tc>
          <w:tcPr>
            <w:tcW w:w="3096" w:type="dxa"/>
            <w:tcBorders>
              <w:top w:val="single" w:sz="6" w:space="0" w:color="auto"/>
              <w:left w:val="single" w:sz="6" w:space="0" w:color="auto"/>
              <w:bottom w:val="single" w:sz="6" w:space="0" w:color="auto"/>
              <w:right w:val="single" w:sz="6" w:space="0" w:color="auto"/>
            </w:tcBorders>
          </w:tcPr>
          <w:p w14:paraId="556846ED" w14:textId="77777777" w:rsidR="005940B3" w:rsidRPr="00F5712C" w:rsidRDefault="005940B3">
            <w:pPr>
              <w:widowControl w:val="0"/>
              <w:spacing w:before="12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αυξημένα επίπεδα ηπατικών ενζύμων και χολερυθρίνης στο αίμα</w:t>
            </w:r>
          </w:p>
          <w:p w14:paraId="1C75C678" w14:textId="77777777" w:rsidR="005940B3" w:rsidRPr="00F5712C" w:rsidRDefault="005940B3">
            <w:pPr>
              <w:widowControl w:val="0"/>
              <w:spacing w:after="12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ηπατικές διαταραχές όπως σοβαρή ηπατομεγαλία με στεάτωση,</w:t>
            </w:r>
          </w:p>
        </w:tc>
      </w:tr>
      <w:tr w:rsidR="005940B3" w:rsidRPr="0044778B" w14:paraId="51DAD87C" w14:textId="77777777">
        <w:tc>
          <w:tcPr>
            <w:tcW w:w="9287" w:type="dxa"/>
            <w:gridSpan w:val="3"/>
            <w:tcBorders>
              <w:top w:val="single" w:sz="6" w:space="0" w:color="auto"/>
              <w:left w:val="single" w:sz="6" w:space="0" w:color="auto"/>
              <w:bottom w:val="single" w:sz="6" w:space="0" w:color="auto"/>
              <w:right w:val="single" w:sz="6" w:space="0" w:color="auto"/>
            </w:tcBorders>
          </w:tcPr>
          <w:p w14:paraId="0BDDAA4C" w14:textId="77777777" w:rsidR="005940B3" w:rsidRPr="00F5712C" w:rsidRDefault="005940B3">
            <w:pPr>
              <w:widowControl w:val="0"/>
              <w:spacing w:before="120" w:after="120"/>
              <w:rPr>
                <w:b/>
                <w:bCs/>
                <w:i/>
                <w:iCs/>
                <w:color w:val="000000"/>
                <w:sz w:val="22"/>
                <w:szCs w:val="22"/>
                <w:lang w:val="el-GR"/>
              </w:rPr>
            </w:pPr>
            <w:r w:rsidRPr="00F5712C">
              <w:rPr>
                <w:b/>
                <w:bCs/>
                <w:i/>
                <w:iCs/>
                <w:color w:val="000000"/>
                <w:sz w:val="22"/>
                <w:szCs w:val="22"/>
                <w:lang w:val="el-GR"/>
              </w:rPr>
              <w:t>Διαταραχές του δέρματος και του υποδόριου ιστού</w:t>
            </w:r>
          </w:p>
        </w:tc>
      </w:tr>
      <w:tr w:rsidR="005940B3" w:rsidRPr="0044778B" w14:paraId="725C1A28" w14:textId="77777777">
        <w:tc>
          <w:tcPr>
            <w:tcW w:w="3095" w:type="dxa"/>
            <w:tcBorders>
              <w:top w:val="single" w:sz="6" w:space="0" w:color="auto"/>
              <w:left w:val="single" w:sz="6" w:space="0" w:color="auto"/>
              <w:bottom w:val="single" w:sz="6" w:space="0" w:color="auto"/>
              <w:right w:val="single" w:sz="6" w:space="0" w:color="auto"/>
            </w:tcBorders>
          </w:tcPr>
          <w:p w14:paraId="53AFF3B3"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εξάνθημα (χωρίς συστηματικά συμπτώματα)</w:t>
            </w:r>
          </w:p>
          <w:p w14:paraId="2024EE06"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Πολύ σπάνιες:</w:t>
            </w:r>
            <w:r w:rsidRPr="00F5712C">
              <w:rPr>
                <w:color w:val="000000"/>
                <w:sz w:val="22"/>
                <w:szCs w:val="22"/>
                <w:lang w:val="el-GR"/>
              </w:rPr>
              <w:t xml:space="preserve"> πολύμορφο ερύθημα, σύνδρομο Stevens-Johnson και τοξική επιδερμική νεκρόλυση</w:t>
            </w:r>
          </w:p>
        </w:tc>
        <w:tc>
          <w:tcPr>
            <w:tcW w:w="3096" w:type="dxa"/>
            <w:tcBorders>
              <w:top w:val="single" w:sz="6" w:space="0" w:color="auto"/>
              <w:left w:val="single" w:sz="6" w:space="0" w:color="auto"/>
              <w:bottom w:val="single" w:sz="6" w:space="0" w:color="auto"/>
              <w:right w:val="single" w:sz="6" w:space="0" w:color="auto"/>
            </w:tcBorders>
          </w:tcPr>
          <w:p w14:paraId="43CC2768"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 xml:space="preserve">Συχνές: </w:t>
            </w:r>
            <w:r w:rsidRPr="00F5712C">
              <w:rPr>
                <w:color w:val="000000"/>
                <w:sz w:val="22"/>
                <w:szCs w:val="22"/>
                <w:lang w:val="el-GR"/>
              </w:rPr>
              <w:t>εξάνθημα, αλωπεκία</w:t>
            </w:r>
          </w:p>
        </w:tc>
        <w:tc>
          <w:tcPr>
            <w:tcW w:w="3096" w:type="dxa"/>
            <w:tcBorders>
              <w:top w:val="single" w:sz="6" w:space="0" w:color="auto"/>
              <w:left w:val="single" w:sz="6" w:space="0" w:color="auto"/>
              <w:bottom w:val="single" w:sz="6" w:space="0" w:color="auto"/>
              <w:right w:val="single" w:sz="6" w:space="0" w:color="auto"/>
            </w:tcBorders>
          </w:tcPr>
          <w:p w14:paraId="0A10A8B6"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εξάνθημα και κνησμός</w:t>
            </w:r>
          </w:p>
          <w:p w14:paraId="3C24FF1F"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υπέρχρωση δέρματος και ονύχων, κνίδωση και εφίδρωση</w:t>
            </w:r>
          </w:p>
        </w:tc>
      </w:tr>
      <w:tr w:rsidR="005940B3" w:rsidRPr="0044778B" w14:paraId="6F96ACE0" w14:textId="77777777">
        <w:tc>
          <w:tcPr>
            <w:tcW w:w="9287" w:type="dxa"/>
            <w:gridSpan w:val="3"/>
            <w:tcBorders>
              <w:top w:val="single" w:sz="6" w:space="0" w:color="auto"/>
              <w:left w:val="single" w:sz="6" w:space="0" w:color="auto"/>
              <w:bottom w:val="single" w:sz="6" w:space="0" w:color="auto"/>
              <w:right w:val="single" w:sz="6" w:space="0" w:color="auto"/>
            </w:tcBorders>
          </w:tcPr>
          <w:p w14:paraId="52645ED3"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Διαταραχές του μυοσκελετικού συστήματος και του συνδετικού ιστού</w:t>
            </w:r>
          </w:p>
        </w:tc>
      </w:tr>
      <w:tr w:rsidR="005940B3" w:rsidRPr="0044778B" w14:paraId="4D07AB61" w14:textId="77777777">
        <w:tc>
          <w:tcPr>
            <w:tcW w:w="3095" w:type="dxa"/>
            <w:tcBorders>
              <w:top w:val="single" w:sz="6" w:space="0" w:color="auto"/>
              <w:left w:val="single" w:sz="6" w:space="0" w:color="auto"/>
              <w:bottom w:val="single" w:sz="6" w:space="0" w:color="auto"/>
              <w:right w:val="single" w:sz="6" w:space="0" w:color="auto"/>
            </w:tcBorders>
          </w:tcPr>
          <w:p w14:paraId="0273009E"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10EB6EF7"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αρθραλγία,</w:t>
            </w:r>
            <w:r w:rsidRPr="00F5712C">
              <w:rPr>
                <w:b/>
                <w:bCs/>
                <w:color w:val="000000"/>
                <w:sz w:val="22"/>
                <w:szCs w:val="22"/>
                <w:lang w:val="el-GR"/>
              </w:rPr>
              <w:t xml:space="preserve"> </w:t>
            </w:r>
            <w:r w:rsidRPr="00F5712C">
              <w:rPr>
                <w:color w:val="000000"/>
                <w:sz w:val="22"/>
                <w:szCs w:val="22"/>
                <w:lang w:val="el-GR"/>
              </w:rPr>
              <w:t xml:space="preserve">μυϊκές διαταραχές </w:t>
            </w:r>
          </w:p>
          <w:p w14:paraId="330CAABD"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ραβδομυόλυση</w:t>
            </w:r>
          </w:p>
        </w:tc>
        <w:tc>
          <w:tcPr>
            <w:tcW w:w="3096" w:type="dxa"/>
            <w:tcBorders>
              <w:top w:val="single" w:sz="6" w:space="0" w:color="auto"/>
              <w:left w:val="single" w:sz="6" w:space="0" w:color="auto"/>
              <w:bottom w:val="single" w:sz="6" w:space="0" w:color="auto"/>
              <w:right w:val="single" w:sz="6" w:space="0" w:color="auto"/>
            </w:tcBorders>
          </w:tcPr>
          <w:p w14:paraId="07FED733"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μυαλγία</w:t>
            </w:r>
          </w:p>
          <w:p w14:paraId="56927E64"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μυοπάθεια</w:t>
            </w:r>
          </w:p>
        </w:tc>
      </w:tr>
      <w:tr w:rsidR="005940B3" w:rsidRPr="0044778B" w14:paraId="3C04E171" w14:textId="77777777">
        <w:tc>
          <w:tcPr>
            <w:tcW w:w="9287" w:type="dxa"/>
            <w:gridSpan w:val="3"/>
            <w:tcBorders>
              <w:top w:val="single" w:sz="6" w:space="0" w:color="auto"/>
              <w:left w:val="single" w:sz="6" w:space="0" w:color="auto"/>
              <w:bottom w:val="single" w:sz="6" w:space="0" w:color="auto"/>
              <w:right w:val="single" w:sz="6" w:space="0" w:color="auto"/>
            </w:tcBorders>
          </w:tcPr>
          <w:p w14:paraId="3A46750A"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Διαταραχές των νεφρών και των ουροφόρων οδών</w:t>
            </w:r>
          </w:p>
        </w:tc>
      </w:tr>
      <w:tr w:rsidR="005940B3" w:rsidRPr="00F5712C" w14:paraId="603F97DF" w14:textId="77777777">
        <w:tc>
          <w:tcPr>
            <w:tcW w:w="3095" w:type="dxa"/>
            <w:tcBorders>
              <w:top w:val="single" w:sz="6" w:space="0" w:color="auto"/>
              <w:left w:val="single" w:sz="6" w:space="0" w:color="auto"/>
              <w:bottom w:val="single" w:sz="6" w:space="0" w:color="auto"/>
              <w:right w:val="single" w:sz="6" w:space="0" w:color="auto"/>
            </w:tcBorders>
          </w:tcPr>
          <w:p w14:paraId="2249799B"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77CAE2B5"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3D682AD2"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συχνουρία</w:t>
            </w:r>
          </w:p>
        </w:tc>
      </w:tr>
      <w:tr w:rsidR="005940B3" w:rsidRPr="00857899" w14:paraId="0B7BE652" w14:textId="77777777">
        <w:tc>
          <w:tcPr>
            <w:tcW w:w="9287" w:type="dxa"/>
            <w:gridSpan w:val="3"/>
            <w:tcBorders>
              <w:top w:val="single" w:sz="6" w:space="0" w:color="auto"/>
              <w:left w:val="single" w:sz="6" w:space="0" w:color="auto"/>
              <w:bottom w:val="single" w:sz="6" w:space="0" w:color="auto"/>
              <w:right w:val="single" w:sz="6" w:space="0" w:color="auto"/>
            </w:tcBorders>
          </w:tcPr>
          <w:p w14:paraId="02B24133"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Διαταραχές του αναπαραγωγικού συστήματος και του μαστού</w:t>
            </w:r>
          </w:p>
        </w:tc>
      </w:tr>
      <w:tr w:rsidR="005940B3" w:rsidRPr="00F5712C" w14:paraId="363E6256" w14:textId="77777777">
        <w:tc>
          <w:tcPr>
            <w:tcW w:w="3095" w:type="dxa"/>
            <w:tcBorders>
              <w:top w:val="single" w:sz="6" w:space="0" w:color="auto"/>
              <w:left w:val="single" w:sz="6" w:space="0" w:color="auto"/>
              <w:bottom w:val="single" w:sz="6" w:space="0" w:color="auto"/>
              <w:right w:val="single" w:sz="6" w:space="0" w:color="auto"/>
            </w:tcBorders>
          </w:tcPr>
          <w:p w14:paraId="2B3F9263"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40DFAC15" w14:textId="77777777" w:rsidR="005940B3" w:rsidRPr="00F5712C" w:rsidRDefault="005940B3" w:rsidP="002B352F">
            <w:pPr>
              <w:widowControl w:val="0"/>
              <w:rPr>
                <w:color w:val="000000"/>
                <w:sz w:val="22"/>
                <w:szCs w:val="22"/>
                <w:lang w:val="el-GR"/>
              </w:rPr>
            </w:pPr>
          </w:p>
        </w:tc>
        <w:tc>
          <w:tcPr>
            <w:tcW w:w="3096" w:type="dxa"/>
            <w:tcBorders>
              <w:top w:val="single" w:sz="6" w:space="0" w:color="auto"/>
              <w:left w:val="single" w:sz="6" w:space="0" w:color="auto"/>
              <w:bottom w:val="single" w:sz="6" w:space="0" w:color="auto"/>
              <w:right w:val="single" w:sz="6" w:space="0" w:color="auto"/>
            </w:tcBorders>
          </w:tcPr>
          <w:p w14:paraId="5FD98133"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γυναικομαστία</w:t>
            </w:r>
          </w:p>
        </w:tc>
      </w:tr>
      <w:tr w:rsidR="005940B3" w:rsidRPr="00857899" w14:paraId="06F52784" w14:textId="77777777">
        <w:tc>
          <w:tcPr>
            <w:tcW w:w="9287" w:type="dxa"/>
            <w:gridSpan w:val="3"/>
            <w:tcBorders>
              <w:top w:val="single" w:sz="6" w:space="0" w:color="auto"/>
              <w:left w:val="single" w:sz="6" w:space="0" w:color="auto"/>
              <w:bottom w:val="single" w:sz="6" w:space="0" w:color="auto"/>
              <w:right w:val="single" w:sz="6" w:space="0" w:color="auto"/>
            </w:tcBorders>
          </w:tcPr>
          <w:p w14:paraId="124F4ACC" w14:textId="77777777" w:rsidR="005940B3" w:rsidRPr="00F5712C" w:rsidRDefault="005940B3">
            <w:pPr>
              <w:widowControl w:val="0"/>
              <w:spacing w:before="120" w:after="120"/>
              <w:rPr>
                <w:b/>
                <w:bCs/>
                <w:i/>
                <w:iCs/>
                <w:color w:val="000000"/>
                <w:sz w:val="22"/>
                <w:szCs w:val="22"/>
                <w:lang w:val="el-GR"/>
              </w:rPr>
            </w:pPr>
            <w:r w:rsidRPr="00F5712C">
              <w:rPr>
                <w:b/>
                <w:i/>
                <w:sz w:val="22"/>
                <w:szCs w:val="22"/>
                <w:lang w:val="el-GR"/>
              </w:rPr>
              <w:t>Γενικές διαταραχές και καταστάσεις της οδού χορήγησης</w:t>
            </w:r>
          </w:p>
        </w:tc>
      </w:tr>
      <w:tr w:rsidR="005940B3" w:rsidRPr="0044778B" w14:paraId="27C705BE" w14:textId="77777777">
        <w:tc>
          <w:tcPr>
            <w:tcW w:w="3095" w:type="dxa"/>
            <w:tcBorders>
              <w:top w:val="single" w:sz="6" w:space="0" w:color="auto"/>
              <w:left w:val="single" w:sz="6" w:space="0" w:color="auto"/>
              <w:bottom w:val="single" w:sz="6" w:space="0" w:color="auto"/>
              <w:right w:val="single" w:sz="6" w:space="0" w:color="auto"/>
            </w:tcBorders>
          </w:tcPr>
          <w:p w14:paraId="05F9974C"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πυρετός, λήθαργος, αίσθημα κόπωσης</w:t>
            </w:r>
          </w:p>
        </w:tc>
        <w:tc>
          <w:tcPr>
            <w:tcW w:w="3096" w:type="dxa"/>
            <w:tcBorders>
              <w:top w:val="single" w:sz="6" w:space="0" w:color="auto"/>
              <w:left w:val="single" w:sz="6" w:space="0" w:color="auto"/>
              <w:bottom w:val="single" w:sz="6" w:space="0" w:color="auto"/>
              <w:right w:val="single" w:sz="6" w:space="0" w:color="auto"/>
            </w:tcBorders>
          </w:tcPr>
          <w:p w14:paraId="532DF5C1"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αίσθημα κόπωσης, κακουχία, πυρετός</w:t>
            </w:r>
          </w:p>
        </w:tc>
        <w:tc>
          <w:tcPr>
            <w:tcW w:w="3096" w:type="dxa"/>
            <w:tcBorders>
              <w:top w:val="single" w:sz="6" w:space="0" w:color="auto"/>
              <w:left w:val="single" w:sz="6" w:space="0" w:color="auto"/>
              <w:bottom w:val="single" w:sz="6" w:space="0" w:color="auto"/>
              <w:right w:val="single" w:sz="6" w:space="0" w:color="auto"/>
            </w:tcBorders>
          </w:tcPr>
          <w:p w14:paraId="2539E154"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Συχνές:</w:t>
            </w:r>
            <w:r w:rsidRPr="00F5712C">
              <w:rPr>
                <w:color w:val="000000"/>
                <w:sz w:val="22"/>
                <w:szCs w:val="22"/>
                <w:lang w:val="el-GR"/>
              </w:rPr>
              <w:t xml:space="preserve"> κακουχία</w:t>
            </w:r>
          </w:p>
          <w:p w14:paraId="388622CA"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Όχι συχνές:</w:t>
            </w:r>
            <w:r w:rsidRPr="00F5712C">
              <w:rPr>
                <w:color w:val="000000"/>
                <w:sz w:val="22"/>
                <w:szCs w:val="22"/>
                <w:lang w:val="el-GR"/>
              </w:rPr>
              <w:t xml:space="preserve"> πυρετός, γενικευμένο άλγος και αίσθημα αδιαθεσίας</w:t>
            </w:r>
          </w:p>
          <w:p w14:paraId="0CF17FF8" w14:textId="77777777" w:rsidR="005940B3" w:rsidRPr="00F5712C" w:rsidRDefault="005940B3" w:rsidP="002B352F">
            <w:pPr>
              <w:widowControl w:val="0"/>
              <w:rPr>
                <w:color w:val="000000"/>
                <w:sz w:val="22"/>
                <w:szCs w:val="22"/>
                <w:lang w:val="el-GR"/>
              </w:rPr>
            </w:pPr>
            <w:r w:rsidRPr="00F5712C">
              <w:rPr>
                <w:i/>
                <w:iCs/>
                <w:color w:val="000000"/>
                <w:sz w:val="22"/>
                <w:szCs w:val="22"/>
                <w:lang w:val="el-GR"/>
              </w:rPr>
              <w:t>Σπάνιες:</w:t>
            </w:r>
            <w:r w:rsidRPr="00F5712C">
              <w:rPr>
                <w:color w:val="000000"/>
                <w:sz w:val="22"/>
                <w:szCs w:val="22"/>
                <w:lang w:val="el-GR"/>
              </w:rPr>
              <w:t xml:space="preserve"> ρίγη, θωρακικό άλγος και γριππώδης συνδρομή </w:t>
            </w:r>
          </w:p>
        </w:tc>
      </w:tr>
    </w:tbl>
    <w:p w14:paraId="193409CA" w14:textId="77777777" w:rsidR="005940B3" w:rsidRPr="00FB06A2" w:rsidRDefault="003D7E47">
      <w:pPr>
        <w:widowControl w:val="0"/>
        <w:rPr>
          <w:color w:val="000000"/>
          <w:sz w:val="22"/>
          <w:szCs w:val="22"/>
          <w:lang w:val="el-GR"/>
        </w:rPr>
      </w:pPr>
      <w:r w:rsidRPr="00FB06A2">
        <w:rPr>
          <w:sz w:val="22"/>
          <w:szCs w:val="22"/>
          <w:lang w:val="el-GR"/>
        </w:rPr>
        <w:t xml:space="preserve">Πολλές από τις ανεπιθύμητες ενέργειες που παρατίθενται στον </w:t>
      </w:r>
      <w:r w:rsidR="00F31585" w:rsidRPr="00FB06A2">
        <w:rPr>
          <w:snapToGrid w:val="0"/>
          <w:color w:val="000000"/>
          <w:sz w:val="22"/>
          <w:szCs w:val="22"/>
          <w:lang w:val="el-GR"/>
        </w:rPr>
        <w:t xml:space="preserve">πιο κάτω </w:t>
      </w:r>
      <w:r w:rsidRPr="00FB06A2">
        <w:rPr>
          <w:sz w:val="22"/>
          <w:szCs w:val="22"/>
          <w:lang w:val="el-GR"/>
        </w:rPr>
        <w:t xml:space="preserve">πίνακα εμφανίζονται συχνά (ναυτία, έμετος, διάρροια, πυρετός, λήθαργος, εξάνθημα) σε ασθενείς με υπερευαισθησία στην αβακαβίρη. </w:t>
      </w:r>
      <w:r w:rsidRPr="00FB06A2">
        <w:rPr>
          <w:color w:val="000000"/>
          <w:sz w:val="22"/>
          <w:szCs w:val="22"/>
          <w:lang w:val="el-GR"/>
        </w:rPr>
        <w:t xml:space="preserve">Επομένως ασθενείς με οποιοδήποτε από αυτά τα συμπτώματα πρέπει να αξιολογούνται προσεκτικά για την παρουσία αυτής της υπερευαισθησίας (βλέπε παράγραφο 4.4). </w:t>
      </w:r>
      <w:r w:rsidRPr="00FB06A2">
        <w:rPr>
          <w:sz w:val="22"/>
          <w:szCs w:val="22"/>
          <w:lang w:val="el-GR"/>
        </w:rPr>
        <w:t xml:space="preserve"> </w:t>
      </w:r>
      <w:r w:rsidRPr="00FB06A2">
        <w:rPr>
          <w:color w:val="000000"/>
          <w:sz w:val="22"/>
          <w:szCs w:val="22"/>
          <w:lang w:val="el-GR"/>
        </w:rPr>
        <w:t xml:space="preserve">Πολύ σπάνια έχουν αναφερθεί περιπτώσεις πολύμορφου ερυθήματος, συνδρόμου Stevens-Johnson ή τοξικής επιδερμικής νεκρόλυσης </w:t>
      </w:r>
      <w:r w:rsidR="00F31585" w:rsidRPr="00FB06A2">
        <w:rPr>
          <w:snapToGrid w:val="0"/>
          <w:color w:val="000000"/>
          <w:sz w:val="22"/>
          <w:szCs w:val="22"/>
          <w:lang w:val="el-GR"/>
        </w:rPr>
        <w:t xml:space="preserve">στις οποίες </w:t>
      </w:r>
      <w:r w:rsidRPr="00FB06A2">
        <w:rPr>
          <w:color w:val="000000"/>
          <w:sz w:val="22"/>
          <w:szCs w:val="22"/>
          <w:lang w:val="el-GR"/>
        </w:rPr>
        <w:t>δεν μπορούσε να αποκλειστεί η υπερευαισθησία στην αβακαβίρη.</w:t>
      </w:r>
      <w:r w:rsidRPr="00FB06A2">
        <w:rPr>
          <w:sz w:val="22"/>
          <w:szCs w:val="22"/>
          <w:lang w:val="el-GR"/>
        </w:rPr>
        <w:t xml:space="preserve"> </w:t>
      </w:r>
      <w:r w:rsidRPr="00FB06A2">
        <w:rPr>
          <w:color w:val="000000"/>
          <w:sz w:val="22"/>
          <w:szCs w:val="22"/>
          <w:lang w:val="el-GR"/>
        </w:rPr>
        <w:t xml:space="preserve">Σε αυτές τις περιπτώσεις θα πρέπει να </w:t>
      </w:r>
      <w:r w:rsidR="00F31585" w:rsidRPr="00FB06A2">
        <w:rPr>
          <w:snapToGrid w:val="0"/>
          <w:color w:val="000000"/>
          <w:sz w:val="22"/>
          <w:szCs w:val="22"/>
          <w:lang w:val="el-GR"/>
        </w:rPr>
        <w:t xml:space="preserve">διακόπτεται </w:t>
      </w:r>
      <w:r w:rsidRPr="00FB06A2">
        <w:rPr>
          <w:color w:val="000000"/>
          <w:sz w:val="22"/>
          <w:szCs w:val="22"/>
          <w:lang w:val="el-GR"/>
        </w:rPr>
        <w:t>μόνιμα η χρήση φαρμακευτικών προϊόντων που περιέχουν αβακαβίρη.</w:t>
      </w:r>
    </w:p>
    <w:p w14:paraId="7C6853F6" w14:textId="77777777" w:rsidR="003D7E47" w:rsidRPr="00F5712C" w:rsidRDefault="003D7E47">
      <w:pPr>
        <w:widowControl w:val="0"/>
        <w:rPr>
          <w:color w:val="000000"/>
          <w:sz w:val="22"/>
          <w:szCs w:val="22"/>
          <w:lang w:val="el-GR"/>
        </w:rPr>
      </w:pPr>
    </w:p>
    <w:p w14:paraId="4969EC71" w14:textId="77777777" w:rsidR="00521A3B" w:rsidRPr="00F5712C" w:rsidRDefault="00521A3B" w:rsidP="00521A3B">
      <w:pPr>
        <w:widowControl w:val="0"/>
        <w:ind w:right="32"/>
        <w:rPr>
          <w:color w:val="000000"/>
          <w:sz w:val="22"/>
          <w:szCs w:val="22"/>
          <w:u w:val="single"/>
          <w:lang w:val="el-GR"/>
        </w:rPr>
      </w:pPr>
      <w:r w:rsidRPr="00F5712C">
        <w:rPr>
          <w:color w:val="000000"/>
          <w:sz w:val="22"/>
          <w:szCs w:val="22"/>
          <w:u w:val="single"/>
          <w:lang w:val="el-GR"/>
        </w:rPr>
        <w:t>Περιγραφή επιλεγμένων ανεπιθύμητων ενεργειών</w:t>
      </w:r>
    </w:p>
    <w:p w14:paraId="7FA0906D" w14:textId="77777777" w:rsidR="00521A3B" w:rsidRPr="00F5712C" w:rsidRDefault="00521A3B">
      <w:pPr>
        <w:widowControl w:val="0"/>
        <w:rPr>
          <w:color w:val="000000"/>
          <w:sz w:val="22"/>
          <w:szCs w:val="22"/>
          <w:lang w:val="el-GR"/>
        </w:rPr>
      </w:pPr>
    </w:p>
    <w:p w14:paraId="4DD19C95" w14:textId="77777777" w:rsidR="00535EDF" w:rsidRPr="004B7D2F" w:rsidRDefault="00535EDF" w:rsidP="00535EDF">
      <w:pPr>
        <w:rPr>
          <w:i/>
          <w:sz w:val="22"/>
          <w:lang w:val="el-GR"/>
        </w:rPr>
      </w:pPr>
      <w:r w:rsidRPr="004B7D2F">
        <w:rPr>
          <w:i/>
          <w:sz w:val="22"/>
          <w:lang w:val="el-GR"/>
        </w:rPr>
        <w:t>Υπερευαισθησία στην αβακαβίρη</w:t>
      </w:r>
    </w:p>
    <w:p w14:paraId="7D70EB0C" w14:textId="77777777" w:rsidR="00535EDF" w:rsidRPr="00F5712C" w:rsidRDefault="00535EDF" w:rsidP="00535EDF">
      <w:pPr>
        <w:rPr>
          <w:lang w:val="el-GR"/>
        </w:rPr>
      </w:pPr>
      <w:r w:rsidRPr="00F5712C">
        <w:rPr>
          <w:sz w:val="22"/>
          <w:lang w:val="el-GR"/>
        </w:rPr>
        <w:t xml:space="preserve">Παρακάτω παρατίθενται τα σημεία και τα συμπτώματα αυτής της HSR. Αυτά έχουν </w:t>
      </w:r>
      <w:r w:rsidR="00F31585" w:rsidRPr="00FB06A2">
        <w:rPr>
          <w:sz w:val="22"/>
          <w:szCs w:val="22"/>
          <w:lang w:val="el-GR"/>
        </w:rPr>
        <w:t>προσδιοριστεί</w:t>
      </w:r>
      <w:r w:rsidR="00F31585" w:rsidRPr="00F5712C">
        <w:rPr>
          <w:szCs w:val="22"/>
          <w:lang w:val="el-GR"/>
        </w:rPr>
        <w:t xml:space="preserve"> </w:t>
      </w:r>
      <w:r w:rsidRPr="00FB06A2">
        <w:rPr>
          <w:sz w:val="22"/>
          <w:szCs w:val="22"/>
          <w:lang w:val="el-GR"/>
        </w:rPr>
        <w:t xml:space="preserve">είτε από κλινικές μελέτες </w:t>
      </w:r>
      <w:r w:rsidR="00FB06A2">
        <w:rPr>
          <w:sz w:val="22"/>
          <w:szCs w:val="22"/>
          <w:lang w:val="el-GR"/>
        </w:rPr>
        <w:t>ή</w:t>
      </w:r>
      <w:r w:rsidRPr="00FB06A2">
        <w:rPr>
          <w:sz w:val="22"/>
          <w:szCs w:val="22"/>
          <w:lang w:val="el-GR"/>
        </w:rPr>
        <w:t xml:space="preserve"> από </w:t>
      </w:r>
      <w:r w:rsidR="00F31585" w:rsidRPr="00FB06A2">
        <w:rPr>
          <w:sz w:val="22"/>
          <w:szCs w:val="22"/>
          <w:lang w:val="el-GR"/>
        </w:rPr>
        <w:t xml:space="preserve">τη μετεγκριτική </w:t>
      </w:r>
      <w:r w:rsidRPr="00FB06A2">
        <w:rPr>
          <w:sz w:val="22"/>
          <w:szCs w:val="22"/>
          <w:lang w:val="el-GR"/>
        </w:rPr>
        <w:t>παρακολούθηση. Αυτά που αναφέρθηκαν σε</w:t>
      </w:r>
      <w:r w:rsidRPr="00F5712C">
        <w:rPr>
          <w:sz w:val="22"/>
          <w:lang w:val="el-GR"/>
        </w:rPr>
        <w:t xml:space="preserve"> τουλάχιστον το 10% των ασθενών με αντίδραση υπερευαισθησίας παρουσιάζονται με έντονη γραφή.</w:t>
      </w:r>
    </w:p>
    <w:p w14:paraId="6FF63347" w14:textId="77777777" w:rsidR="00535EDF" w:rsidRPr="00F5712C" w:rsidRDefault="00535EDF" w:rsidP="00535EDF">
      <w:pPr>
        <w:rPr>
          <w:sz w:val="22"/>
          <w:szCs w:val="22"/>
          <w:lang w:val="el-GR"/>
        </w:rPr>
      </w:pPr>
    </w:p>
    <w:p w14:paraId="531A17D0" w14:textId="77777777" w:rsidR="00535EDF" w:rsidRPr="00F5712C" w:rsidRDefault="00535EDF" w:rsidP="00535EDF">
      <w:pPr>
        <w:rPr>
          <w:lang w:val="el-GR"/>
        </w:rPr>
      </w:pPr>
      <w:r w:rsidRPr="00F5712C">
        <w:rPr>
          <w:sz w:val="22"/>
          <w:lang w:val="el-GR"/>
        </w:rPr>
        <w:t xml:space="preserve">Σχεδόν όλοι οι ασθενείς που αναπτύσσουν αντιδράσεις υπερευαισθησίας θα εμφανίσουν πυρετό και/ή εξάνθημα (συνήθως κηλιδοβλατιδώδες ή κνιδωτικό) ως μέρος του συνδρόμου, ωστόσο έχουν εμφανιστεί και αντιδράσεις χωρίς εξάνθημα ή πυρετό. </w:t>
      </w:r>
      <w:r w:rsidR="00F31585" w:rsidRPr="00F5712C">
        <w:rPr>
          <w:szCs w:val="22"/>
          <w:lang w:val="el-GR"/>
        </w:rPr>
        <w:t xml:space="preserve">Άλλα </w:t>
      </w:r>
      <w:r w:rsidRPr="00F5712C">
        <w:rPr>
          <w:sz w:val="22"/>
          <w:lang w:val="el-GR"/>
        </w:rPr>
        <w:t xml:space="preserve">βασικά συμπτώματα περιλαμβάνουν γαστρεντερικά, αναπνευστικά ή λειτουργικά συμπτώματα όπως λήθαργο και αίσθημα κακουχίας. </w:t>
      </w:r>
    </w:p>
    <w:p w14:paraId="2B106B7E" w14:textId="77777777" w:rsidR="00535EDF" w:rsidRPr="00F5712C" w:rsidRDefault="00535EDF" w:rsidP="00535EDF">
      <w:pPr>
        <w:rPr>
          <w:sz w:val="22"/>
          <w:szCs w:val="22"/>
          <w:lang w:val="el-GR"/>
        </w:rPr>
      </w:pPr>
    </w:p>
    <w:tbl>
      <w:tblPr>
        <w:tblW w:w="9214" w:type="dxa"/>
        <w:tblInd w:w="-34" w:type="dxa"/>
        <w:tblLayout w:type="fixed"/>
        <w:tblLook w:val="0000" w:firstRow="0" w:lastRow="0" w:firstColumn="0" w:lastColumn="0" w:noHBand="0" w:noVBand="0"/>
      </w:tblPr>
      <w:tblGrid>
        <w:gridCol w:w="2836"/>
        <w:gridCol w:w="6378"/>
      </w:tblGrid>
      <w:tr w:rsidR="00535EDF" w:rsidRPr="0044778B" w14:paraId="1CD8F667" w14:textId="77777777" w:rsidTr="00B72595">
        <w:trPr>
          <w:trHeight w:val="264"/>
        </w:trPr>
        <w:tc>
          <w:tcPr>
            <w:tcW w:w="2836" w:type="dxa"/>
          </w:tcPr>
          <w:p w14:paraId="2FF88DF3" w14:textId="77777777" w:rsidR="00535EDF" w:rsidRPr="00F5712C" w:rsidRDefault="00535EDF" w:rsidP="00B72595">
            <w:pPr>
              <w:rPr>
                <w:lang w:val="el-GR"/>
              </w:rPr>
            </w:pPr>
            <w:r w:rsidRPr="00F5712C">
              <w:rPr>
                <w:sz w:val="22"/>
                <w:lang w:val="el-GR"/>
              </w:rPr>
              <w:lastRenderedPageBreak/>
              <w:t>Δέρμα</w:t>
            </w:r>
          </w:p>
        </w:tc>
        <w:tc>
          <w:tcPr>
            <w:tcW w:w="6378" w:type="dxa"/>
          </w:tcPr>
          <w:p w14:paraId="6D6A8090" w14:textId="77777777" w:rsidR="00535EDF" w:rsidRPr="00F5712C" w:rsidRDefault="00535EDF" w:rsidP="00B72595">
            <w:pPr>
              <w:rPr>
                <w:sz w:val="22"/>
                <w:lang w:val="el-GR"/>
              </w:rPr>
            </w:pPr>
            <w:r w:rsidRPr="00F5712C">
              <w:rPr>
                <w:b/>
                <w:sz w:val="22"/>
                <w:lang w:val="el-GR"/>
              </w:rPr>
              <w:t xml:space="preserve">Εξάνθημα </w:t>
            </w:r>
            <w:r w:rsidRPr="00F5712C">
              <w:rPr>
                <w:sz w:val="22"/>
                <w:lang w:val="el-GR"/>
              </w:rPr>
              <w:t>(</w:t>
            </w:r>
            <w:r w:rsidRPr="00F5712C">
              <w:rPr>
                <w:color w:val="000000"/>
                <w:sz w:val="22"/>
                <w:lang w:val="el-GR"/>
              </w:rPr>
              <w:t>συνήθως κηλιδοβλατιδώδες ή κνίδωση</w:t>
            </w:r>
            <w:r w:rsidRPr="00F5712C">
              <w:rPr>
                <w:sz w:val="22"/>
                <w:lang w:val="el-GR"/>
              </w:rPr>
              <w:t>)</w:t>
            </w:r>
          </w:p>
          <w:p w14:paraId="29D2F39F" w14:textId="77777777" w:rsidR="00535EDF" w:rsidRPr="00F5712C" w:rsidRDefault="00535EDF" w:rsidP="00B72595">
            <w:pPr>
              <w:rPr>
                <w:b/>
                <w:sz w:val="22"/>
                <w:szCs w:val="22"/>
                <w:lang w:val="el-GR"/>
              </w:rPr>
            </w:pPr>
          </w:p>
        </w:tc>
      </w:tr>
      <w:tr w:rsidR="00535EDF" w:rsidRPr="0044778B" w14:paraId="67322748" w14:textId="77777777" w:rsidTr="00B72595">
        <w:trPr>
          <w:trHeight w:val="264"/>
        </w:trPr>
        <w:tc>
          <w:tcPr>
            <w:tcW w:w="2836" w:type="dxa"/>
          </w:tcPr>
          <w:p w14:paraId="4A718683" w14:textId="77777777" w:rsidR="00535EDF" w:rsidRPr="00F5712C" w:rsidRDefault="00535EDF" w:rsidP="00B72595">
            <w:pPr>
              <w:rPr>
                <w:lang w:val="el-GR"/>
              </w:rPr>
            </w:pPr>
            <w:r w:rsidRPr="00F5712C">
              <w:rPr>
                <w:i/>
                <w:sz w:val="22"/>
                <w:lang w:val="el-GR"/>
              </w:rPr>
              <w:t>Γαστρεντερικό σύστημα</w:t>
            </w:r>
          </w:p>
        </w:tc>
        <w:tc>
          <w:tcPr>
            <w:tcW w:w="6378" w:type="dxa"/>
          </w:tcPr>
          <w:p w14:paraId="0042392B" w14:textId="77777777" w:rsidR="00535EDF" w:rsidRPr="00F5712C" w:rsidRDefault="00535EDF" w:rsidP="00B72595">
            <w:pPr>
              <w:rPr>
                <w:sz w:val="22"/>
                <w:lang w:val="el-GR"/>
              </w:rPr>
            </w:pPr>
            <w:r w:rsidRPr="00F5712C">
              <w:rPr>
                <w:b/>
                <w:sz w:val="22"/>
                <w:lang w:val="el-GR"/>
              </w:rPr>
              <w:t xml:space="preserve">Ναυτία, έμετος, διάρροια, κοιλιακό άλγος, </w:t>
            </w:r>
            <w:r w:rsidRPr="00F5712C">
              <w:rPr>
                <w:sz w:val="22"/>
                <w:lang w:val="el-GR"/>
              </w:rPr>
              <w:t>εξέλκωση του στόματος.</w:t>
            </w:r>
          </w:p>
          <w:p w14:paraId="0797D77A" w14:textId="77777777" w:rsidR="00535EDF" w:rsidRPr="00F5712C" w:rsidRDefault="00535EDF" w:rsidP="00B72595">
            <w:pPr>
              <w:rPr>
                <w:b/>
                <w:sz w:val="22"/>
                <w:szCs w:val="22"/>
                <w:lang w:val="el-GR"/>
              </w:rPr>
            </w:pPr>
          </w:p>
        </w:tc>
      </w:tr>
      <w:tr w:rsidR="00535EDF" w:rsidRPr="0044778B" w14:paraId="189649A0" w14:textId="77777777" w:rsidTr="00B72595">
        <w:trPr>
          <w:trHeight w:val="264"/>
        </w:trPr>
        <w:tc>
          <w:tcPr>
            <w:tcW w:w="2836" w:type="dxa"/>
          </w:tcPr>
          <w:p w14:paraId="0A19D3B6" w14:textId="77777777" w:rsidR="00535EDF" w:rsidRPr="00F5712C" w:rsidRDefault="00535EDF" w:rsidP="00B72595">
            <w:pPr>
              <w:rPr>
                <w:lang w:val="el-GR"/>
              </w:rPr>
            </w:pPr>
            <w:r w:rsidRPr="00F5712C">
              <w:rPr>
                <w:i/>
                <w:sz w:val="22"/>
                <w:lang w:val="el-GR"/>
              </w:rPr>
              <w:t>Αναπνευστικό σύστημα</w:t>
            </w:r>
          </w:p>
        </w:tc>
        <w:tc>
          <w:tcPr>
            <w:tcW w:w="6378" w:type="dxa"/>
          </w:tcPr>
          <w:p w14:paraId="1BDB9A27" w14:textId="77777777" w:rsidR="00535EDF" w:rsidRPr="00F5712C" w:rsidRDefault="00535EDF" w:rsidP="00B72595">
            <w:pPr>
              <w:rPr>
                <w:sz w:val="22"/>
                <w:lang w:val="el-GR"/>
              </w:rPr>
            </w:pPr>
            <w:r w:rsidRPr="00F5712C">
              <w:rPr>
                <w:b/>
                <w:sz w:val="22"/>
                <w:lang w:val="el-GR"/>
              </w:rPr>
              <w:t>Δύσπνοια</w:t>
            </w:r>
            <w:r w:rsidRPr="00F5712C">
              <w:rPr>
                <w:sz w:val="22"/>
                <w:lang w:val="el-GR"/>
              </w:rPr>
              <w:t xml:space="preserve">, </w:t>
            </w:r>
            <w:r w:rsidRPr="00F5712C">
              <w:rPr>
                <w:b/>
                <w:sz w:val="22"/>
                <w:lang w:val="el-GR"/>
              </w:rPr>
              <w:t>βήχας</w:t>
            </w:r>
            <w:r w:rsidRPr="00F5712C">
              <w:rPr>
                <w:sz w:val="22"/>
                <w:lang w:val="el-GR"/>
              </w:rPr>
              <w:t>, πονόλαιμος, σύνδρομο αναπνευστικής δυσχέρειας ενηλίκων, αναπνευστική ανεπάρκεια</w:t>
            </w:r>
          </w:p>
          <w:p w14:paraId="52B58403" w14:textId="77777777" w:rsidR="00535EDF" w:rsidRPr="00F5712C" w:rsidRDefault="00535EDF" w:rsidP="00B72595">
            <w:pPr>
              <w:pStyle w:val="bullethead"/>
              <w:tabs>
                <w:tab w:val="left" w:pos="567"/>
              </w:tabs>
              <w:spacing w:before="0" w:line="260" w:lineRule="exact"/>
              <w:rPr>
                <w:kern w:val="0"/>
                <w:szCs w:val="22"/>
                <w:lang w:val="el-GR"/>
              </w:rPr>
            </w:pPr>
          </w:p>
        </w:tc>
      </w:tr>
      <w:tr w:rsidR="00535EDF" w:rsidRPr="0044778B" w14:paraId="0CC0A9CF" w14:textId="77777777" w:rsidTr="00B72595">
        <w:trPr>
          <w:trHeight w:val="264"/>
        </w:trPr>
        <w:tc>
          <w:tcPr>
            <w:tcW w:w="2836" w:type="dxa"/>
          </w:tcPr>
          <w:p w14:paraId="58932D21" w14:textId="77777777" w:rsidR="00535EDF" w:rsidRPr="00F5712C" w:rsidRDefault="00535EDF" w:rsidP="00B72595">
            <w:pPr>
              <w:rPr>
                <w:lang w:val="el-GR"/>
              </w:rPr>
            </w:pPr>
            <w:r w:rsidRPr="00F5712C">
              <w:rPr>
                <w:i/>
                <w:sz w:val="22"/>
                <w:lang w:val="el-GR"/>
              </w:rPr>
              <w:t>Διάφορα</w:t>
            </w:r>
          </w:p>
        </w:tc>
        <w:tc>
          <w:tcPr>
            <w:tcW w:w="6378" w:type="dxa"/>
          </w:tcPr>
          <w:p w14:paraId="2137390F" w14:textId="77777777" w:rsidR="00535EDF" w:rsidRPr="00F5712C" w:rsidRDefault="00535EDF" w:rsidP="00B72595">
            <w:pPr>
              <w:rPr>
                <w:sz w:val="22"/>
                <w:lang w:val="el-GR"/>
              </w:rPr>
            </w:pPr>
            <w:r w:rsidRPr="00F5712C">
              <w:rPr>
                <w:b/>
                <w:sz w:val="22"/>
                <w:lang w:val="el-GR"/>
              </w:rPr>
              <w:t xml:space="preserve">Πυρετός, λήθαργος, αίσθημα κακουχίας, </w:t>
            </w:r>
            <w:r w:rsidRPr="00F5712C">
              <w:rPr>
                <w:sz w:val="22"/>
                <w:lang w:val="el-GR"/>
              </w:rPr>
              <w:t>οίδημα, λεμφαδενοπάθεια, υπόταση, επιπεφυκίτιδα, αναφυλαξία</w:t>
            </w:r>
          </w:p>
          <w:p w14:paraId="5E94C7C5" w14:textId="77777777" w:rsidR="00535EDF" w:rsidRPr="00F5712C" w:rsidRDefault="00535EDF" w:rsidP="00B72595">
            <w:pPr>
              <w:rPr>
                <w:b/>
                <w:sz w:val="22"/>
                <w:szCs w:val="22"/>
                <w:lang w:val="el-GR"/>
              </w:rPr>
            </w:pPr>
          </w:p>
        </w:tc>
      </w:tr>
      <w:tr w:rsidR="00535EDF" w:rsidRPr="00F5712C" w14:paraId="1A288AA8" w14:textId="77777777" w:rsidTr="00B72595">
        <w:trPr>
          <w:trHeight w:val="264"/>
        </w:trPr>
        <w:tc>
          <w:tcPr>
            <w:tcW w:w="2836" w:type="dxa"/>
          </w:tcPr>
          <w:p w14:paraId="563F2A7D" w14:textId="77777777" w:rsidR="00535EDF" w:rsidRPr="00F5712C" w:rsidRDefault="00535EDF" w:rsidP="00B72595">
            <w:pPr>
              <w:rPr>
                <w:lang w:val="el-GR"/>
              </w:rPr>
            </w:pPr>
            <w:r w:rsidRPr="00F5712C">
              <w:rPr>
                <w:i/>
                <w:sz w:val="22"/>
                <w:lang w:val="el-GR"/>
              </w:rPr>
              <w:t>Νευρολογικά/Ψυχιατρικά</w:t>
            </w:r>
          </w:p>
        </w:tc>
        <w:tc>
          <w:tcPr>
            <w:tcW w:w="6378" w:type="dxa"/>
          </w:tcPr>
          <w:p w14:paraId="504DD167" w14:textId="77777777" w:rsidR="00535EDF" w:rsidRPr="00F5712C" w:rsidRDefault="00535EDF" w:rsidP="00B72595">
            <w:pPr>
              <w:rPr>
                <w:sz w:val="22"/>
                <w:lang w:val="el-GR"/>
              </w:rPr>
            </w:pPr>
            <w:r w:rsidRPr="00F5712C">
              <w:rPr>
                <w:b/>
                <w:sz w:val="22"/>
                <w:lang w:val="el-GR"/>
              </w:rPr>
              <w:t xml:space="preserve">Κεφαλαλγία, </w:t>
            </w:r>
            <w:r w:rsidRPr="00F5712C">
              <w:rPr>
                <w:sz w:val="22"/>
                <w:lang w:val="el-GR"/>
              </w:rPr>
              <w:t>παραισθησία</w:t>
            </w:r>
          </w:p>
          <w:p w14:paraId="54674E02" w14:textId="77777777" w:rsidR="00535EDF" w:rsidRPr="00F5712C" w:rsidRDefault="00535EDF" w:rsidP="00B72595">
            <w:pPr>
              <w:rPr>
                <w:b/>
                <w:sz w:val="22"/>
                <w:szCs w:val="22"/>
                <w:lang w:val="el-GR"/>
              </w:rPr>
            </w:pPr>
          </w:p>
        </w:tc>
      </w:tr>
      <w:tr w:rsidR="00535EDF" w:rsidRPr="00F5712C" w14:paraId="163E8173" w14:textId="77777777" w:rsidTr="00B72595">
        <w:trPr>
          <w:trHeight w:val="264"/>
        </w:trPr>
        <w:tc>
          <w:tcPr>
            <w:tcW w:w="2836" w:type="dxa"/>
          </w:tcPr>
          <w:p w14:paraId="205C0009" w14:textId="77777777" w:rsidR="00535EDF" w:rsidRPr="00F5712C" w:rsidRDefault="00535EDF" w:rsidP="00B72595">
            <w:pPr>
              <w:rPr>
                <w:lang w:val="el-GR"/>
              </w:rPr>
            </w:pPr>
            <w:r w:rsidRPr="00F5712C">
              <w:rPr>
                <w:i/>
                <w:sz w:val="22"/>
                <w:lang w:val="el-GR"/>
              </w:rPr>
              <w:t>Αιματολογικά</w:t>
            </w:r>
          </w:p>
        </w:tc>
        <w:tc>
          <w:tcPr>
            <w:tcW w:w="6378" w:type="dxa"/>
          </w:tcPr>
          <w:p w14:paraId="047A2B2C" w14:textId="77777777" w:rsidR="00535EDF" w:rsidRPr="00F5712C" w:rsidRDefault="00535EDF" w:rsidP="00B72595">
            <w:pPr>
              <w:rPr>
                <w:sz w:val="22"/>
                <w:lang w:val="el-GR"/>
              </w:rPr>
            </w:pPr>
            <w:r w:rsidRPr="00F5712C">
              <w:rPr>
                <w:sz w:val="22"/>
                <w:lang w:val="el-GR"/>
              </w:rPr>
              <w:t>Λεμφοπενία</w:t>
            </w:r>
          </w:p>
          <w:p w14:paraId="5DD6D88D" w14:textId="77777777" w:rsidR="00535EDF" w:rsidRPr="00F5712C" w:rsidRDefault="00535EDF" w:rsidP="00B72595">
            <w:pPr>
              <w:rPr>
                <w:b/>
                <w:sz w:val="22"/>
                <w:szCs w:val="22"/>
                <w:lang w:val="el-GR"/>
              </w:rPr>
            </w:pPr>
          </w:p>
        </w:tc>
      </w:tr>
      <w:tr w:rsidR="00535EDF" w:rsidRPr="0044778B" w14:paraId="4C40157A" w14:textId="77777777" w:rsidTr="00B72595">
        <w:trPr>
          <w:trHeight w:val="264"/>
        </w:trPr>
        <w:tc>
          <w:tcPr>
            <w:tcW w:w="2836" w:type="dxa"/>
          </w:tcPr>
          <w:p w14:paraId="76F8E5A7" w14:textId="77777777" w:rsidR="00535EDF" w:rsidRPr="00F5712C" w:rsidRDefault="00535EDF" w:rsidP="00B72595">
            <w:pPr>
              <w:rPr>
                <w:lang w:val="el-GR"/>
              </w:rPr>
            </w:pPr>
            <w:r w:rsidRPr="00F5712C">
              <w:rPr>
                <w:i/>
                <w:sz w:val="22"/>
                <w:lang w:val="el-GR"/>
              </w:rPr>
              <w:t>Ήπαρ/πάγκρεας</w:t>
            </w:r>
          </w:p>
        </w:tc>
        <w:tc>
          <w:tcPr>
            <w:tcW w:w="6378" w:type="dxa"/>
          </w:tcPr>
          <w:p w14:paraId="458F1F72" w14:textId="77777777" w:rsidR="00535EDF" w:rsidRPr="00F5712C" w:rsidRDefault="00535EDF" w:rsidP="00B72595">
            <w:pPr>
              <w:rPr>
                <w:sz w:val="22"/>
                <w:lang w:val="el-GR"/>
              </w:rPr>
            </w:pPr>
            <w:r w:rsidRPr="00F5712C">
              <w:rPr>
                <w:b/>
                <w:sz w:val="22"/>
                <w:lang w:val="el-GR"/>
              </w:rPr>
              <w:t>Αυξημένες τιμές στις δοκιμασίες ηπατικής λειτουργίας,</w:t>
            </w:r>
            <w:r w:rsidRPr="00F5712C">
              <w:rPr>
                <w:sz w:val="22"/>
                <w:lang w:val="el-GR"/>
              </w:rPr>
              <w:t xml:space="preserve"> ηπατίτιδα, ηπατική ανεπάρκεια</w:t>
            </w:r>
          </w:p>
          <w:p w14:paraId="1EB621EC" w14:textId="77777777" w:rsidR="00535EDF" w:rsidRPr="00F5712C" w:rsidRDefault="00535EDF" w:rsidP="00B72595">
            <w:pPr>
              <w:rPr>
                <w:b/>
                <w:sz w:val="22"/>
                <w:szCs w:val="22"/>
                <w:lang w:val="el-GR"/>
              </w:rPr>
            </w:pPr>
          </w:p>
        </w:tc>
      </w:tr>
      <w:tr w:rsidR="00535EDF" w:rsidRPr="0044778B" w14:paraId="1B093DA7" w14:textId="77777777" w:rsidTr="00B72595">
        <w:trPr>
          <w:trHeight w:val="264"/>
        </w:trPr>
        <w:tc>
          <w:tcPr>
            <w:tcW w:w="2836" w:type="dxa"/>
          </w:tcPr>
          <w:p w14:paraId="5184D2BE" w14:textId="77777777" w:rsidR="00535EDF" w:rsidRPr="00F5712C" w:rsidRDefault="00535EDF" w:rsidP="00B72595">
            <w:pPr>
              <w:rPr>
                <w:lang w:val="el-GR"/>
              </w:rPr>
            </w:pPr>
            <w:r w:rsidRPr="00F5712C">
              <w:rPr>
                <w:i/>
                <w:sz w:val="22"/>
                <w:lang w:val="el-GR"/>
              </w:rPr>
              <w:t>Μυοσκελετικό σύστημα</w:t>
            </w:r>
          </w:p>
        </w:tc>
        <w:tc>
          <w:tcPr>
            <w:tcW w:w="6378" w:type="dxa"/>
          </w:tcPr>
          <w:p w14:paraId="6F95B2AA" w14:textId="77777777" w:rsidR="00535EDF" w:rsidRPr="00F5712C" w:rsidRDefault="00535EDF" w:rsidP="00B72595">
            <w:pPr>
              <w:rPr>
                <w:sz w:val="22"/>
                <w:lang w:val="el-GR"/>
              </w:rPr>
            </w:pPr>
            <w:r w:rsidRPr="00F5712C">
              <w:rPr>
                <w:b/>
                <w:sz w:val="22"/>
                <w:lang w:val="el-GR"/>
              </w:rPr>
              <w:t>Μυαλγία,</w:t>
            </w:r>
            <w:r w:rsidRPr="00F5712C">
              <w:rPr>
                <w:sz w:val="22"/>
                <w:lang w:val="el-GR"/>
              </w:rPr>
              <w:t xml:space="preserve"> σπανίως μυόλυση, αρθραλγία, αυξημένη τιμή κρεατινοφωσφοκινάσης</w:t>
            </w:r>
          </w:p>
          <w:p w14:paraId="5CF41652" w14:textId="77777777" w:rsidR="00535EDF" w:rsidRPr="00F5712C" w:rsidRDefault="00535EDF" w:rsidP="00B72595">
            <w:pPr>
              <w:rPr>
                <w:b/>
                <w:sz w:val="22"/>
                <w:szCs w:val="22"/>
                <w:lang w:val="el-GR"/>
              </w:rPr>
            </w:pPr>
          </w:p>
        </w:tc>
      </w:tr>
      <w:tr w:rsidR="00535EDF" w:rsidRPr="0044778B" w14:paraId="2AEB2E25" w14:textId="77777777" w:rsidTr="00B72595">
        <w:trPr>
          <w:trHeight w:val="264"/>
        </w:trPr>
        <w:tc>
          <w:tcPr>
            <w:tcW w:w="2836" w:type="dxa"/>
          </w:tcPr>
          <w:p w14:paraId="4C8EFECB" w14:textId="77777777" w:rsidR="00535EDF" w:rsidRPr="008C413B" w:rsidRDefault="00F31585" w:rsidP="00B72595">
            <w:pPr>
              <w:rPr>
                <w:sz w:val="22"/>
                <w:szCs w:val="22"/>
                <w:lang w:val="el-GR"/>
              </w:rPr>
            </w:pPr>
            <w:r w:rsidRPr="008C413B">
              <w:rPr>
                <w:i/>
                <w:sz w:val="22"/>
                <w:szCs w:val="22"/>
                <w:lang w:val="el-GR"/>
              </w:rPr>
              <w:t>Ουροποιητικό</w:t>
            </w:r>
          </w:p>
        </w:tc>
        <w:tc>
          <w:tcPr>
            <w:tcW w:w="6378" w:type="dxa"/>
          </w:tcPr>
          <w:p w14:paraId="24D18465" w14:textId="77777777" w:rsidR="00535EDF" w:rsidRPr="00F5712C" w:rsidRDefault="00535EDF" w:rsidP="00B72595">
            <w:pPr>
              <w:rPr>
                <w:sz w:val="22"/>
                <w:lang w:val="el-GR"/>
              </w:rPr>
            </w:pPr>
            <w:r w:rsidRPr="00F5712C">
              <w:rPr>
                <w:sz w:val="22"/>
                <w:lang w:val="el-GR"/>
              </w:rPr>
              <w:t>Αυξημένη τιμή κρεατινίνης, νεφρική ανεπάρκεια.</w:t>
            </w:r>
          </w:p>
          <w:p w14:paraId="14D0D795" w14:textId="77777777" w:rsidR="00535EDF" w:rsidRPr="00F5712C" w:rsidRDefault="00535EDF" w:rsidP="00B72595">
            <w:pPr>
              <w:rPr>
                <w:sz w:val="22"/>
                <w:szCs w:val="22"/>
                <w:lang w:val="el-GR"/>
              </w:rPr>
            </w:pPr>
          </w:p>
        </w:tc>
      </w:tr>
    </w:tbl>
    <w:p w14:paraId="1B561211" w14:textId="77777777" w:rsidR="00535EDF" w:rsidRPr="00F5712C" w:rsidRDefault="00535EDF" w:rsidP="00535EDF">
      <w:pPr>
        <w:rPr>
          <w:sz w:val="22"/>
          <w:lang w:val="el-GR"/>
        </w:rPr>
      </w:pPr>
      <w:r w:rsidRPr="00F5712C">
        <w:rPr>
          <w:sz w:val="22"/>
          <w:lang w:val="el-GR"/>
        </w:rPr>
        <w:t>Τα συμπτώματα που σχετίζονται με αυτή την HSR επιδεινώνονται με τη συνέχιση της θεραπείας και μπορεί να είναι απειλητικά για τη ζωή, ενώ σε σπάνιες περιπτώσεις ήταν θανατηφόρα.</w:t>
      </w:r>
    </w:p>
    <w:p w14:paraId="4FFFDABC" w14:textId="77777777" w:rsidR="00535EDF" w:rsidRPr="00F5712C" w:rsidRDefault="00535EDF" w:rsidP="00535EDF">
      <w:pPr>
        <w:rPr>
          <w:sz w:val="22"/>
          <w:szCs w:val="22"/>
          <w:lang w:val="el-GR"/>
        </w:rPr>
      </w:pPr>
    </w:p>
    <w:p w14:paraId="25773FDB" w14:textId="77777777" w:rsidR="00535EDF" w:rsidRPr="00F5712C" w:rsidRDefault="00535EDF" w:rsidP="00535EDF">
      <w:pPr>
        <w:widowControl w:val="0"/>
        <w:tabs>
          <w:tab w:val="left" w:pos="567"/>
        </w:tabs>
        <w:rPr>
          <w:sz w:val="22"/>
          <w:lang w:val="el-GR"/>
        </w:rPr>
      </w:pPr>
      <w:r w:rsidRPr="00F5712C">
        <w:rPr>
          <w:sz w:val="22"/>
          <w:lang w:val="el-GR"/>
        </w:rPr>
        <w:t>Η εκ νέου έναρξη της αβακαβίρης μετά από HSR στην αβακαβίρη οδηγεί σε άμεση επανεμφάνιση των συμπτωμάτων εντός ωρών. Αυτή η υποτροπή της HSR είναι συνήθως πιο σοβαρή σε σύγκριση με την αρχική εμφάνιση και μπορεί να περιλαμβάνει απειλητική για τη ζωή υπόταση και θάνατο.</w:t>
      </w:r>
      <w:r w:rsidRPr="00F5712C">
        <w:rPr>
          <w:b/>
          <w:sz w:val="22"/>
          <w:lang w:val="el-GR"/>
        </w:rPr>
        <w:t xml:space="preserve"> </w:t>
      </w:r>
      <w:r w:rsidRPr="00F5712C">
        <w:rPr>
          <w:sz w:val="22"/>
          <w:lang w:val="el-GR"/>
        </w:rPr>
        <w:t>Παρόμοιες αντιδράσεις έχουν επίσης εμφανιστεί σπάνια μετά από την εκ νέου έναρξη της αβακαβίρης σε ασθενείς που εμφάνισαν μόνο ένα από τα βασικά συμπτώματα υπερευαισθησίας (βλ. παραπάνω) πριν από τη διακοπή της αβακαβίρης</w:t>
      </w:r>
      <w:r w:rsidR="0035265C" w:rsidRPr="00F5712C">
        <w:rPr>
          <w:sz w:val="22"/>
          <w:lang w:val="el-GR"/>
        </w:rPr>
        <w:t>,</w:t>
      </w:r>
      <w:r w:rsidRPr="00F5712C">
        <w:rPr>
          <w:sz w:val="22"/>
          <w:lang w:val="el-GR"/>
        </w:rPr>
        <w:t xml:space="preserve"> </w:t>
      </w:r>
      <w:r w:rsidR="0035265C" w:rsidRPr="00F5712C">
        <w:rPr>
          <w:szCs w:val="22"/>
          <w:lang w:val="el-GR"/>
        </w:rPr>
        <w:t xml:space="preserve">ενώ σε σπάνιες </w:t>
      </w:r>
      <w:r w:rsidRPr="00F5712C">
        <w:rPr>
          <w:sz w:val="22"/>
          <w:lang w:val="el-GR"/>
        </w:rPr>
        <w:t>περιπτώσεις έχουν επίσης παρατηρηθεί σε ασθενείς που έχουν ξεκινήσει εκ νέου τη θεραπεία χωρίς να προηγούνται συμπτώματα HSR (δηλ., ασθενείς που στο παρελθόν είχε θεωρηθεί ότι δείχνουν ανοχή στην αβακαβίρη).</w:t>
      </w:r>
    </w:p>
    <w:p w14:paraId="6AD97B10" w14:textId="77777777" w:rsidR="00535EDF" w:rsidRPr="00F5712C" w:rsidRDefault="00535EDF" w:rsidP="00535EDF">
      <w:pPr>
        <w:widowControl w:val="0"/>
        <w:tabs>
          <w:tab w:val="left" w:pos="567"/>
        </w:tabs>
        <w:rPr>
          <w:sz w:val="22"/>
          <w:lang w:val="el-GR"/>
        </w:rPr>
      </w:pPr>
    </w:p>
    <w:p w14:paraId="34531218" w14:textId="77777777" w:rsidR="005940B3" w:rsidRPr="004B7D2F" w:rsidRDefault="005940B3">
      <w:pPr>
        <w:widowControl w:val="0"/>
        <w:rPr>
          <w:i/>
          <w:iCs/>
          <w:color w:val="000000"/>
          <w:sz w:val="22"/>
          <w:szCs w:val="22"/>
          <w:lang w:val="el-GR"/>
        </w:rPr>
      </w:pPr>
      <w:r w:rsidRPr="004B7D2F">
        <w:rPr>
          <w:i/>
          <w:iCs/>
          <w:color w:val="000000"/>
          <w:sz w:val="22"/>
          <w:szCs w:val="22"/>
          <w:lang w:val="el-GR"/>
        </w:rPr>
        <w:t xml:space="preserve">Αιματολογικές ανεπιθύμητες ενέργειες με τη ζιδοβουδίνη </w:t>
      </w:r>
    </w:p>
    <w:p w14:paraId="71E9F12A" w14:textId="77777777" w:rsidR="005940B3" w:rsidRPr="00F5712C" w:rsidRDefault="005940B3">
      <w:pPr>
        <w:widowControl w:val="0"/>
        <w:rPr>
          <w:i/>
          <w:color w:val="000000"/>
          <w:sz w:val="22"/>
          <w:szCs w:val="22"/>
          <w:u w:val="single"/>
          <w:lang w:val="el-GR"/>
        </w:rPr>
      </w:pPr>
    </w:p>
    <w:p w14:paraId="36D5DF48" w14:textId="77777777" w:rsidR="005940B3" w:rsidRPr="00F5712C" w:rsidRDefault="005940B3">
      <w:pPr>
        <w:widowControl w:val="0"/>
        <w:rPr>
          <w:color w:val="000000"/>
          <w:sz w:val="22"/>
          <w:szCs w:val="22"/>
          <w:lang w:val="el-GR"/>
        </w:rPr>
      </w:pPr>
      <w:r w:rsidRPr="00F5712C">
        <w:rPr>
          <w:color w:val="000000"/>
          <w:sz w:val="22"/>
          <w:szCs w:val="22"/>
          <w:lang w:val="el-GR"/>
        </w:rPr>
        <w:t>Αναιμία, ουδετεροπενία και λευκοπενία, εμφανίζονται πιο συχνά σε υψηλές δόσεις (1</w:t>
      </w:r>
      <w:r w:rsidR="00521A3B" w:rsidRPr="00F5712C">
        <w:rPr>
          <w:color w:val="000000"/>
          <w:sz w:val="22"/>
          <w:szCs w:val="22"/>
          <w:lang w:val="el-GR"/>
        </w:rPr>
        <w:t>.</w:t>
      </w:r>
      <w:r w:rsidRPr="00F5712C">
        <w:rPr>
          <w:color w:val="000000"/>
          <w:sz w:val="22"/>
          <w:szCs w:val="22"/>
          <w:lang w:val="el-GR"/>
        </w:rPr>
        <w:t xml:space="preserve">200 </w:t>
      </w:r>
      <w:r w:rsidR="00521A3B" w:rsidRPr="00F5712C">
        <w:rPr>
          <w:color w:val="000000"/>
          <w:sz w:val="22"/>
          <w:szCs w:val="22"/>
          <w:lang w:val="el-GR"/>
        </w:rPr>
        <w:t>–</w:t>
      </w:r>
      <w:r w:rsidRPr="00F5712C">
        <w:rPr>
          <w:color w:val="000000"/>
          <w:sz w:val="22"/>
          <w:szCs w:val="22"/>
          <w:lang w:val="el-GR"/>
        </w:rPr>
        <w:t xml:space="preserve"> 1</w:t>
      </w:r>
      <w:r w:rsidR="00521A3B" w:rsidRPr="00F5712C">
        <w:rPr>
          <w:color w:val="000000"/>
          <w:sz w:val="22"/>
          <w:szCs w:val="22"/>
          <w:lang w:val="el-GR"/>
        </w:rPr>
        <w:t>.</w:t>
      </w:r>
      <w:r w:rsidRPr="00F5712C">
        <w:rPr>
          <w:color w:val="000000"/>
          <w:sz w:val="22"/>
          <w:szCs w:val="22"/>
          <w:lang w:val="el-GR"/>
        </w:rPr>
        <w:t>500 mg/ημέρα) και σε ασθενείς με προχωρημένη HIV νόσο (ειδικά όταν υπάρχει χαμηλό απόθεμα μυελού των οστών πριν από τη θεραπεία) και ειδικά σε ασθενείς με αριθμό κυττάρων CD4 μικρότερο από 100/mm</w:t>
      </w:r>
      <w:r w:rsidRPr="00F5712C">
        <w:rPr>
          <w:color w:val="000000"/>
          <w:sz w:val="22"/>
          <w:szCs w:val="22"/>
          <w:vertAlign w:val="superscript"/>
          <w:lang w:val="el-GR"/>
        </w:rPr>
        <w:t>3</w:t>
      </w:r>
      <w:r w:rsidRPr="00F5712C">
        <w:rPr>
          <w:color w:val="000000"/>
          <w:sz w:val="22"/>
          <w:szCs w:val="22"/>
          <w:lang w:val="el-GR"/>
        </w:rPr>
        <w:t xml:space="preserve">. Μείωση της </w:t>
      </w:r>
      <w:r w:rsidR="00521A3B" w:rsidRPr="00F5712C">
        <w:rPr>
          <w:color w:val="000000"/>
          <w:sz w:val="22"/>
          <w:szCs w:val="22"/>
          <w:lang w:val="el-GR"/>
        </w:rPr>
        <w:t>δόσης</w:t>
      </w:r>
      <w:r w:rsidRPr="00F5712C">
        <w:rPr>
          <w:color w:val="000000"/>
          <w:sz w:val="22"/>
          <w:szCs w:val="22"/>
          <w:lang w:val="el-GR"/>
        </w:rPr>
        <w:t xml:space="preserve"> ή διακοπή της θεραπείας μπορεί να είναι αναγκαία (βλέπε παράγραφο 4.4). Η αναιμία μπορεί να χρειάζεται μεταγγίσεις.</w:t>
      </w:r>
    </w:p>
    <w:p w14:paraId="45E38CEC" w14:textId="77777777" w:rsidR="005940B3" w:rsidRPr="00F5712C" w:rsidRDefault="005940B3">
      <w:pPr>
        <w:widowControl w:val="0"/>
        <w:rPr>
          <w:color w:val="000000"/>
          <w:sz w:val="22"/>
          <w:szCs w:val="22"/>
          <w:lang w:val="el-GR"/>
        </w:rPr>
      </w:pPr>
    </w:p>
    <w:p w14:paraId="45A20350" w14:textId="77777777" w:rsidR="005940B3" w:rsidRPr="00F5712C" w:rsidRDefault="005940B3">
      <w:pPr>
        <w:widowControl w:val="0"/>
        <w:rPr>
          <w:color w:val="000000"/>
          <w:sz w:val="22"/>
          <w:szCs w:val="22"/>
          <w:lang w:val="el-GR"/>
        </w:rPr>
      </w:pPr>
      <w:r w:rsidRPr="00F5712C">
        <w:rPr>
          <w:color w:val="000000"/>
          <w:sz w:val="22"/>
          <w:szCs w:val="22"/>
          <w:lang w:val="el-GR"/>
        </w:rPr>
        <w:t xml:space="preserve">Η εμφάνιση </w:t>
      </w:r>
      <w:r w:rsidR="00432184" w:rsidRPr="00F5712C">
        <w:rPr>
          <w:color w:val="000000"/>
          <w:sz w:val="22"/>
          <w:szCs w:val="22"/>
          <w:lang w:val="el-GR"/>
        </w:rPr>
        <w:t>ουδετεροπενίας</w:t>
      </w:r>
      <w:r w:rsidRPr="00F5712C">
        <w:rPr>
          <w:color w:val="000000"/>
          <w:sz w:val="22"/>
          <w:szCs w:val="22"/>
          <w:lang w:val="el-GR"/>
        </w:rPr>
        <w:t xml:space="preserve"> ήταν επίσης αυξημένη σε ασθενείς των οποίων ο αριθμός των ουδετερόφιλων, τα επίπεδα αιμοσφαιρίνης και τα επίπεδα βιταμίνης B</w:t>
      </w:r>
      <w:r w:rsidRPr="00F5712C">
        <w:rPr>
          <w:color w:val="000000"/>
          <w:sz w:val="22"/>
          <w:szCs w:val="22"/>
          <w:vertAlign w:val="subscript"/>
          <w:lang w:val="el-GR"/>
        </w:rPr>
        <w:t>12</w:t>
      </w:r>
      <w:r w:rsidRPr="00F5712C">
        <w:rPr>
          <w:color w:val="000000"/>
          <w:sz w:val="22"/>
          <w:szCs w:val="22"/>
          <w:lang w:val="el-GR"/>
        </w:rPr>
        <w:t xml:space="preserve"> στον ορό ήταν χαμηλά στην αρχή της θεραπείας με ζιδοβουδίνη. </w:t>
      </w:r>
    </w:p>
    <w:p w14:paraId="7365FC23" w14:textId="77777777" w:rsidR="005940B3" w:rsidRPr="00F5712C" w:rsidRDefault="005940B3">
      <w:pPr>
        <w:widowControl w:val="0"/>
        <w:rPr>
          <w:color w:val="000000"/>
          <w:sz w:val="22"/>
          <w:szCs w:val="22"/>
          <w:lang w:val="el-GR"/>
        </w:rPr>
      </w:pPr>
    </w:p>
    <w:p w14:paraId="2A86B005" w14:textId="77777777" w:rsidR="005940B3" w:rsidRPr="004B7D2F" w:rsidRDefault="005940B3">
      <w:pPr>
        <w:widowControl w:val="0"/>
        <w:rPr>
          <w:i/>
          <w:color w:val="000000"/>
          <w:sz w:val="22"/>
          <w:szCs w:val="22"/>
          <w:lang w:val="el-GR"/>
        </w:rPr>
      </w:pPr>
      <w:r w:rsidRPr="004B7D2F">
        <w:rPr>
          <w:i/>
          <w:color w:val="000000"/>
          <w:sz w:val="22"/>
          <w:szCs w:val="22"/>
          <w:lang w:val="el-GR"/>
        </w:rPr>
        <w:t>Γαλακτική οξέωση</w:t>
      </w:r>
    </w:p>
    <w:p w14:paraId="150FDFA4" w14:textId="77777777" w:rsidR="005940B3" w:rsidRPr="00F5712C" w:rsidRDefault="00FB0E40">
      <w:pPr>
        <w:widowControl w:val="0"/>
        <w:rPr>
          <w:color w:val="000000"/>
          <w:sz w:val="22"/>
          <w:szCs w:val="22"/>
          <w:lang w:val="el-GR"/>
        </w:rPr>
      </w:pPr>
      <w:r>
        <w:rPr>
          <w:color w:val="000000"/>
          <w:sz w:val="22"/>
          <w:szCs w:val="22"/>
          <w:lang w:val="el-GR"/>
        </w:rPr>
        <w:t>Η θ</w:t>
      </w:r>
      <w:r w:rsidR="005940B3" w:rsidRPr="00F5712C">
        <w:rPr>
          <w:color w:val="000000"/>
          <w:sz w:val="22"/>
          <w:szCs w:val="22"/>
          <w:lang w:val="el-GR"/>
        </w:rPr>
        <w:t xml:space="preserve">εραπεία με </w:t>
      </w:r>
      <w:r>
        <w:rPr>
          <w:color w:val="000000"/>
          <w:sz w:val="22"/>
          <w:szCs w:val="22"/>
          <w:lang w:val="el-GR"/>
        </w:rPr>
        <w:t>ζιδοβουδίνη</w:t>
      </w:r>
      <w:r w:rsidR="005940B3" w:rsidRPr="00F5712C">
        <w:rPr>
          <w:color w:val="000000"/>
          <w:sz w:val="22"/>
          <w:szCs w:val="22"/>
          <w:lang w:val="el-GR"/>
        </w:rPr>
        <w:t xml:space="preserve"> έχει σχετισθεί με περιπτώσεις γαλακτικής οξέωσης, ορισμένες φορές θανατηφόρες, συνήθως συνδεόμενες με σοβαρή ηπατομεγαλία και ηπατική στεάτωση (βλέπε παράγραφο 4.4).</w:t>
      </w:r>
    </w:p>
    <w:p w14:paraId="1D035166" w14:textId="77777777" w:rsidR="005940B3" w:rsidRPr="00F5712C" w:rsidRDefault="005940B3">
      <w:pPr>
        <w:widowControl w:val="0"/>
        <w:rPr>
          <w:color w:val="000000"/>
          <w:sz w:val="22"/>
          <w:szCs w:val="22"/>
          <w:lang w:val="el-GR"/>
        </w:rPr>
      </w:pPr>
    </w:p>
    <w:p w14:paraId="23568016" w14:textId="77777777" w:rsidR="0029597F" w:rsidRPr="004B7D2F" w:rsidRDefault="0029597F" w:rsidP="0029597F">
      <w:pPr>
        <w:rPr>
          <w:i/>
          <w:sz w:val="22"/>
          <w:szCs w:val="22"/>
          <w:lang w:val="el-GR"/>
        </w:rPr>
      </w:pPr>
      <w:r w:rsidRPr="004B7D2F">
        <w:rPr>
          <w:i/>
          <w:sz w:val="22"/>
          <w:szCs w:val="22"/>
          <w:lang w:val="el-GR"/>
        </w:rPr>
        <w:t xml:space="preserve">Λιποατροφία  </w:t>
      </w:r>
    </w:p>
    <w:p w14:paraId="487C9127" w14:textId="77777777" w:rsidR="0029597F" w:rsidRPr="005725CD" w:rsidRDefault="0029597F" w:rsidP="0029597F">
      <w:pPr>
        <w:rPr>
          <w:sz w:val="22"/>
          <w:szCs w:val="22"/>
          <w:lang w:val="el-GR"/>
        </w:rPr>
      </w:pPr>
      <w:r w:rsidRPr="005725CD">
        <w:rPr>
          <w:sz w:val="22"/>
          <w:szCs w:val="22"/>
          <w:lang w:val="el-GR"/>
        </w:rPr>
        <w:t xml:space="preserve">Η θεραπεία με ζιδοβουδίνη έχει συσχετιστεί με απώλεια υποδόριου λίπους, η οποία είναι περισσότερο έκδηλή στο πρόσωπο, στα άκρα και στους γλουτούς. </w:t>
      </w:r>
      <w:del w:id="21" w:author="Author">
        <w:r w:rsidRPr="005725CD" w:rsidDel="0028365D">
          <w:rPr>
            <w:sz w:val="22"/>
            <w:szCs w:val="22"/>
            <w:lang w:val="el-GR"/>
          </w:rPr>
          <w:delText xml:space="preserve"> </w:delText>
        </w:r>
      </w:del>
      <w:r w:rsidRPr="005725CD">
        <w:rPr>
          <w:sz w:val="22"/>
          <w:szCs w:val="22"/>
          <w:lang w:val="el-GR"/>
        </w:rPr>
        <w:t>Οι ασθενείς που λαμβάνουν Trizivir θα πρέπει να εξετάζονται και να ρωτώνται συχνά για σημεία λιποατροφίας. Εάν διαπιστωθεί η ανάπτυξη λιποατροφίας, η θεραπεία με Trizivir δεν θα πρέπει να συνεχίζεται (βλέπε παράγραφο 4.4).</w:t>
      </w:r>
    </w:p>
    <w:p w14:paraId="6DD951BE" w14:textId="77777777" w:rsidR="0029597F" w:rsidRPr="005725CD" w:rsidRDefault="0029597F" w:rsidP="0029597F">
      <w:pPr>
        <w:rPr>
          <w:sz w:val="22"/>
          <w:szCs w:val="22"/>
          <w:lang w:val="el-GR"/>
        </w:rPr>
      </w:pPr>
    </w:p>
    <w:p w14:paraId="4521D84A" w14:textId="77777777" w:rsidR="0029597F" w:rsidRPr="004B7D2F" w:rsidRDefault="0029597F" w:rsidP="0029597F">
      <w:pPr>
        <w:rPr>
          <w:i/>
          <w:sz w:val="22"/>
          <w:szCs w:val="22"/>
          <w:lang w:val="el-GR"/>
        </w:rPr>
      </w:pPr>
      <w:r w:rsidRPr="004B7D2F">
        <w:rPr>
          <w:i/>
          <w:sz w:val="22"/>
          <w:szCs w:val="22"/>
          <w:lang w:val="el-GR"/>
        </w:rPr>
        <w:t>Μεταβολικές παράμετροι</w:t>
      </w:r>
    </w:p>
    <w:p w14:paraId="3E7368DF" w14:textId="77777777" w:rsidR="0029597F" w:rsidRPr="000D50D4" w:rsidRDefault="0029597F" w:rsidP="0029597F">
      <w:pPr>
        <w:rPr>
          <w:sz w:val="22"/>
          <w:szCs w:val="22"/>
          <w:lang w:val="el-GR"/>
        </w:rPr>
      </w:pPr>
      <w:r w:rsidRPr="005725CD">
        <w:rPr>
          <w:sz w:val="22"/>
          <w:szCs w:val="22"/>
          <w:lang w:val="el-GR"/>
        </w:rPr>
        <w:t>Το σωματικό βάρος και τα επίπεδα των λιπιδίων και της γλυκόζης στο αίμα ενδέχεται να αυξηθούν κατά τη διάρκεια της αντιρετροϊικής θεραπείας (βλέπε παράγραφο 4.4)</w:t>
      </w:r>
      <w:r w:rsidR="000D50D4" w:rsidRPr="000D50D4">
        <w:rPr>
          <w:sz w:val="22"/>
          <w:szCs w:val="22"/>
          <w:lang w:val="el-GR"/>
        </w:rPr>
        <w:t>.</w:t>
      </w:r>
    </w:p>
    <w:p w14:paraId="6C8B129E" w14:textId="77777777" w:rsidR="005940B3" w:rsidRPr="000D50D4" w:rsidRDefault="005940B3">
      <w:pPr>
        <w:widowControl w:val="0"/>
        <w:rPr>
          <w:color w:val="000000"/>
          <w:sz w:val="22"/>
          <w:szCs w:val="22"/>
          <w:lang w:val="el-GR"/>
        </w:rPr>
      </w:pPr>
    </w:p>
    <w:p w14:paraId="2E562EE9" w14:textId="77777777" w:rsidR="005940B3" w:rsidRPr="004B7D2F" w:rsidRDefault="005940B3">
      <w:pPr>
        <w:widowControl w:val="0"/>
        <w:tabs>
          <w:tab w:val="left" w:pos="567"/>
        </w:tabs>
        <w:rPr>
          <w:i/>
          <w:color w:val="000000"/>
          <w:sz w:val="22"/>
          <w:szCs w:val="22"/>
          <w:lang w:val="el-GR"/>
        </w:rPr>
      </w:pPr>
      <w:r w:rsidRPr="004B7D2F">
        <w:rPr>
          <w:i/>
          <w:color w:val="000000"/>
          <w:sz w:val="22"/>
          <w:szCs w:val="22"/>
          <w:lang w:val="el-GR"/>
        </w:rPr>
        <w:t>Σύνδρομο Επανεργοποίησης του Ανοσοποιητικού Συστήματος</w:t>
      </w:r>
    </w:p>
    <w:p w14:paraId="6493CB57" w14:textId="77777777" w:rsidR="00945A1B" w:rsidRPr="00945A1B" w:rsidRDefault="005940B3" w:rsidP="00945A1B">
      <w:pPr>
        <w:rPr>
          <w:color w:val="000000"/>
          <w:sz w:val="22"/>
          <w:szCs w:val="22"/>
          <w:lang w:val="el-GR"/>
        </w:rPr>
      </w:pPr>
      <w:r w:rsidRPr="00F5712C">
        <w:rPr>
          <w:color w:val="000000"/>
          <w:sz w:val="22"/>
          <w:szCs w:val="22"/>
          <w:lang w:val="el-GR"/>
        </w:rPr>
        <w:t>Σε HIV οροθετικούς ασθενείς με σοβαρή ανοσολογική ανεπάρκεια ενδέχεται να εμφανιστεί, κατά την έναρξη της συνδυασμένης αντιρετροϊκής αγωγής (CART), μία φλεγμονώδης αντίδραση σε ασυμπτωματικά ή υπολειμματικά ευκαιριακά παθογόνα</w:t>
      </w:r>
      <w:r w:rsidR="00843414" w:rsidRPr="00F5712C">
        <w:rPr>
          <w:color w:val="000000"/>
          <w:sz w:val="22"/>
          <w:szCs w:val="22"/>
          <w:lang w:val="el-GR"/>
        </w:rPr>
        <w:t xml:space="preserve">. </w:t>
      </w:r>
      <w:r w:rsidR="00945A1B" w:rsidRPr="00945A1B">
        <w:rPr>
          <w:color w:val="000000"/>
          <w:sz w:val="22"/>
          <w:szCs w:val="22"/>
          <w:lang w:val="el-GR"/>
        </w:rPr>
        <w:t xml:space="preserve">Αυτοάνοσες διαταραχές  (όπως η νόσος Graves και η αυτοάνοση ηπατίτιδα) έχουν επίσης αναφερθεί </w:t>
      </w:r>
      <w:r w:rsidR="00945A1B" w:rsidRPr="00945A1B">
        <w:rPr>
          <w:snapToGrid w:val="0"/>
          <w:color w:val="000000"/>
          <w:sz w:val="22"/>
          <w:szCs w:val="22"/>
          <w:lang w:val="el-GR"/>
        </w:rPr>
        <w:t>στα πλαίσια του συνδρόμου ανοσολογικής αποκατάστασης,</w:t>
      </w:r>
      <w:r w:rsidR="00945A1B" w:rsidRPr="00945A1B">
        <w:rPr>
          <w:color w:val="000000"/>
          <w:sz w:val="22"/>
          <w:szCs w:val="22"/>
          <w:lang w:val="el-GR"/>
        </w:rPr>
        <w:t xml:space="preserve"> ωστόσο, ο </w:t>
      </w:r>
      <w:r w:rsidR="00945A1B">
        <w:rPr>
          <w:color w:val="000000"/>
          <w:sz w:val="22"/>
          <w:szCs w:val="22"/>
          <w:lang w:val="el-GR"/>
        </w:rPr>
        <w:t xml:space="preserve">αναφερόμενος </w:t>
      </w:r>
      <w:r w:rsidR="00945A1B" w:rsidRPr="00945A1B">
        <w:rPr>
          <w:color w:val="000000"/>
          <w:sz w:val="22"/>
          <w:szCs w:val="22"/>
          <w:lang w:val="el-GR"/>
        </w:rPr>
        <w:t>χρόνος έως την εμφάνιση τους, ποικίλει περισσότερο και αυτά τα συμβάντα μπορεί να εμφανιστούν πολλούς μήνες μετά την έναρξη της θεραπείας (βλέπε παράγραφο 4.4).</w:t>
      </w:r>
    </w:p>
    <w:p w14:paraId="14ECB3FB" w14:textId="77777777" w:rsidR="005940B3" w:rsidRPr="00F5712C" w:rsidRDefault="005940B3">
      <w:pPr>
        <w:widowControl w:val="0"/>
        <w:rPr>
          <w:color w:val="000000"/>
          <w:sz w:val="22"/>
          <w:szCs w:val="22"/>
          <w:lang w:val="el-GR"/>
        </w:rPr>
      </w:pPr>
    </w:p>
    <w:p w14:paraId="57C162D3" w14:textId="77777777" w:rsidR="005940B3" w:rsidRPr="004B7D2F" w:rsidRDefault="005940B3">
      <w:pPr>
        <w:widowControl w:val="0"/>
        <w:tabs>
          <w:tab w:val="left" w:pos="567"/>
        </w:tabs>
        <w:rPr>
          <w:sz w:val="22"/>
          <w:szCs w:val="22"/>
          <w:lang w:val="el-GR"/>
        </w:rPr>
      </w:pPr>
      <w:r w:rsidRPr="004B7D2F">
        <w:rPr>
          <w:i/>
          <w:sz w:val="22"/>
          <w:szCs w:val="22"/>
          <w:lang w:val="el-GR"/>
        </w:rPr>
        <w:t>Οστεονέκρωση</w:t>
      </w:r>
    </w:p>
    <w:p w14:paraId="5D6CC746" w14:textId="77777777" w:rsidR="005940B3" w:rsidRPr="00F5712C" w:rsidRDefault="005940B3">
      <w:pPr>
        <w:widowControl w:val="0"/>
        <w:rPr>
          <w:sz w:val="22"/>
          <w:szCs w:val="22"/>
          <w:lang w:val="el-GR"/>
        </w:rPr>
      </w:pPr>
      <w:r w:rsidRPr="00F5712C">
        <w:rPr>
          <w:sz w:val="22"/>
          <w:szCs w:val="22"/>
          <w:lang w:val="el-GR"/>
        </w:rPr>
        <w:t>Έχουν αναφερθεί περιπτώσεις οστεονέκρωσης κυρίως σε ασθενείς με γνωστούς γενικά παράγοντες κινδύνου, προχωρημένη λοίμωξη HIV ή μακράς διάρκειας έκθεση σε συνδυασμό αντιρετροϊκής θεραπείας (CART). Η συχνότητα αυτών είναι άγνωστη (βλέπε παράγραφο 4.4).</w:t>
      </w:r>
    </w:p>
    <w:p w14:paraId="3125A81D" w14:textId="77777777" w:rsidR="005940B3" w:rsidRPr="00F5712C" w:rsidRDefault="005940B3">
      <w:pPr>
        <w:widowControl w:val="0"/>
        <w:rPr>
          <w:color w:val="000000"/>
          <w:sz w:val="22"/>
          <w:szCs w:val="22"/>
          <w:lang w:val="el-GR"/>
        </w:rPr>
      </w:pPr>
    </w:p>
    <w:p w14:paraId="0CAF38A7" w14:textId="77777777" w:rsidR="00AB4A50" w:rsidRPr="00F5712C" w:rsidRDefault="00AB4A50" w:rsidP="00AB4A50">
      <w:pPr>
        <w:rPr>
          <w:sz w:val="22"/>
          <w:szCs w:val="22"/>
          <w:u w:val="single"/>
          <w:lang w:val="el-GR"/>
        </w:rPr>
      </w:pPr>
      <w:r w:rsidRPr="00F5712C">
        <w:rPr>
          <w:sz w:val="22"/>
          <w:szCs w:val="22"/>
          <w:u w:val="single"/>
          <w:lang w:val="el-GR"/>
        </w:rPr>
        <w:t>Αναφορά πιθανολογούμενων ανεπιθύμητων ενεργειών</w:t>
      </w:r>
    </w:p>
    <w:p w14:paraId="316B2B48" w14:textId="77777777" w:rsidR="003002B3" w:rsidRDefault="003002B3" w:rsidP="00AB4A50">
      <w:pPr>
        <w:rPr>
          <w:sz w:val="22"/>
          <w:szCs w:val="22"/>
          <w:lang w:val="el-GR"/>
        </w:rPr>
      </w:pPr>
    </w:p>
    <w:p w14:paraId="391D2986" w14:textId="6D3F534A" w:rsidR="00AB4A50" w:rsidRPr="00F5712C" w:rsidRDefault="00AB4A50" w:rsidP="00AB4A50">
      <w:pPr>
        <w:rPr>
          <w:sz w:val="22"/>
          <w:szCs w:val="22"/>
          <w:lang w:val="el-GR"/>
        </w:rPr>
      </w:pPr>
      <w:r w:rsidRPr="00F5712C">
        <w:rPr>
          <w:sz w:val="22"/>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B64CAE">
        <w:rPr>
          <w:sz w:val="22"/>
          <w:szCs w:val="22"/>
          <w:lang w:val="el-GR"/>
        </w:rPr>
        <w:t>υγείας</w:t>
      </w:r>
      <w:r w:rsidRPr="00F5712C">
        <w:rPr>
          <w:sz w:val="22"/>
          <w:szCs w:val="22"/>
          <w:lang w:val="el-GR"/>
        </w:rPr>
        <w:t xml:space="preserve"> να αναφέρουν οποιεσδήποτε πιθανολογούμενες ανεπιθύμητες ενέργειες </w:t>
      </w:r>
      <w:r w:rsidRPr="00F5712C">
        <w:rPr>
          <w:sz w:val="22"/>
          <w:szCs w:val="22"/>
          <w:highlight w:val="lightGray"/>
          <w:lang w:val="el-GR"/>
        </w:rPr>
        <w:t xml:space="preserve">μέσω του εθνικού συστήματος αναφοράς που αναγράφεται στο </w:t>
      </w:r>
      <w:r>
        <w:fldChar w:fldCharType="begin"/>
      </w:r>
      <w:r>
        <w:instrText>HYPERLINK</w:instrText>
      </w:r>
      <w:r w:rsidRPr="000415DC">
        <w:rPr>
          <w:lang w:val="el-GR"/>
          <w:rPrChange w:id="22" w:author="Author">
            <w:rPr/>
          </w:rPrChange>
        </w:rPr>
        <w:instrText xml:space="preserve"> "</w:instrText>
      </w:r>
      <w:r>
        <w:instrText>http</w:instrText>
      </w:r>
      <w:r w:rsidRPr="000415DC">
        <w:rPr>
          <w:lang w:val="el-GR"/>
          <w:rPrChange w:id="23" w:author="Author">
            <w:rPr/>
          </w:rPrChange>
        </w:rPr>
        <w:instrText>://</w:instrText>
      </w:r>
      <w:r>
        <w:instrText>www</w:instrText>
      </w:r>
      <w:r w:rsidRPr="000415DC">
        <w:rPr>
          <w:lang w:val="el-GR"/>
          <w:rPrChange w:id="24" w:author="Author">
            <w:rPr/>
          </w:rPrChange>
        </w:rPr>
        <w:instrText>.</w:instrText>
      </w:r>
      <w:r>
        <w:instrText>ema</w:instrText>
      </w:r>
      <w:r w:rsidRPr="000415DC">
        <w:rPr>
          <w:lang w:val="el-GR"/>
          <w:rPrChange w:id="25" w:author="Author">
            <w:rPr/>
          </w:rPrChange>
        </w:rPr>
        <w:instrText>.</w:instrText>
      </w:r>
      <w:r>
        <w:instrText>europa</w:instrText>
      </w:r>
      <w:r w:rsidRPr="000415DC">
        <w:rPr>
          <w:lang w:val="el-GR"/>
          <w:rPrChange w:id="26" w:author="Author">
            <w:rPr/>
          </w:rPrChange>
        </w:rPr>
        <w:instrText>.</w:instrText>
      </w:r>
      <w:r>
        <w:instrText>eu</w:instrText>
      </w:r>
      <w:r w:rsidRPr="000415DC">
        <w:rPr>
          <w:lang w:val="el-GR"/>
          <w:rPrChange w:id="27" w:author="Author">
            <w:rPr/>
          </w:rPrChange>
        </w:rPr>
        <w:instrText>/</w:instrText>
      </w:r>
      <w:r>
        <w:instrText>docs</w:instrText>
      </w:r>
      <w:r w:rsidRPr="000415DC">
        <w:rPr>
          <w:lang w:val="el-GR"/>
          <w:rPrChange w:id="28" w:author="Author">
            <w:rPr/>
          </w:rPrChange>
        </w:rPr>
        <w:instrText>/</w:instrText>
      </w:r>
      <w:r>
        <w:instrText>en</w:instrText>
      </w:r>
      <w:r w:rsidRPr="000415DC">
        <w:rPr>
          <w:lang w:val="el-GR"/>
          <w:rPrChange w:id="29" w:author="Author">
            <w:rPr/>
          </w:rPrChange>
        </w:rPr>
        <w:instrText>_</w:instrText>
      </w:r>
      <w:r>
        <w:instrText>GB</w:instrText>
      </w:r>
      <w:r w:rsidRPr="000415DC">
        <w:rPr>
          <w:lang w:val="el-GR"/>
          <w:rPrChange w:id="30" w:author="Author">
            <w:rPr/>
          </w:rPrChange>
        </w:rPr>
        <w:instrText>/</w:instrText>
      </w:r>
      <w:r>
        <w:instrText>document</w:instrText>
      </w:r>
      <w:r w:rsidRPr="000415DC">
        <w:rPr>
          <w:lang w:val="el-GR"/>
          <w:rPrChange w:id="31" w:author="Author">
            <w:rPr/>
          </w:rPrChange>
        </w:rPr>
        <w:instrText>_</w:instrText>
      </w:r>
      <w:r>
        <w:instrText>library</w:instrText>
      </w:r>
      <w:r w:rsidRPr="000415DC">
        <w:rPr>
          <w:lang w:val="el-GR"/>
          <w:rPrChange w:id="32" w:author="Author">
            <w:rPr/>
          </w:rPrChange>
        </w:rPr>
        <w:instrText>/</w:instrText>
      </w:r>
      <w:r>
        <w:instrText>Template</w:instrText>
      </w:r>
      <w:r w:rsidRPr="000415DC">
        <w:rPr>
          <w:lang w:val="el-GR"/>
          <w:rPrChange w:id="33" w:author="Author">
            <w:rPr/>
          </w:rPrChange>
        </w:rPr>
        <w:instrText>_</w:instrText>
      </w:r>
      <w:r>
        <w:instrText>or</w:instrText>
      </w:r>
      <w:r w:rsidRPr="000415DC">
        <w:rPr>
          <w:lang w:val="el-GR"/>
          <w:rPrChange w:id="34" w:author="Author">
            <w:rPr/>
          </w:rPrChange>
        </w:rPr>
        <w:instrText>_</w:instrText>
      </w:r>
      <w:r>
        <w:instrText>form</w:instrText>
      </w:r>
      <w:r w:rsidRPr="000415DC">
        <w:rPr>
          <w:lang w:val="el-GR"/>
          <w:rPrChange w:id="35" w:author="Author">
            <w:rPr/>
          </w:rPrChange>
        </w:rPr>
        <w:instrText>/2013/03/</w:instrText>
      </w:r>
      <w:r>
        <w:instrText>WC</w:instrText>
      </w:r>
      <w:r w:rsidRPr="000415DC">
        <w:rPr>
          <w:lang w:val="el-GR"/>
          <w:rPrChange w:id="36" w:author="Author">
            <w:rPr/>
          </w:rPrChange>
        </w:rPr>
        <w:instrText>500139752.</w:instrText>
      </w:r>
      <w:r>
        <w:instrText>doc</w:instrText>
      </w:r>
      <w:r w:rsidRPr="000415DC">
        <w:rPr>
          <w:lang w:val="el-GR"/>
          <w:rPrChange w:id="37" w:author="Author">
            <w:rPr/>
          </w:rPrChange>
        </w:rPr>
        <w:instrText>"</w:instrText>
      </w:r>
      <w:r>
        <w:fldChar w:fldCharType="separate"/>
      </w:r>
      <w:r w:rsidRPr="00F5712C">
        <w:rPr>
          <w:rStyle w:val="Hyperlink"/>
          <w:sz w:val="22"/>
          <w:szCs w:val="22"/>
          <w:highlight w:val="lightGray"/>
          <w:lang w:val="el-GR"/>
        </w:rPr>
        <w:t>Παράρτημα V</w:t>
      </w:r>
      <w:r>
        <w:fldChar w:fldCharType="end"/>
      </w:r>
      <w:r w:rsidRPr="00F5712C">
        <w:rPr>
          <w:sz w:val="22"/>
          <w:szCs w:val="22"/>
          <w:lang w:val="el-GR"/>
        </w:rPr>
        <w:t xml:space="preserve">.  </w:t>
      </w:r>
    </w:p>
    <w:p w14:paraId="2ECEBEC4" w14:textId="77777777" w:rsidR="00AB4A50" w:rsidRPr="00F5712C" w:rsidRDefault="00AB4A50">
      <w:pPr>
        <w:widowControl w:val="0"/>
        <w:tabs>
          <w:tab w:val="left" w:pos="567"/>
        </w:tabs>
        <w:rPr>
          <w:b/>
          <w:color w:val="000000"/>
          <w:sz w:val="22"/>
          <w:szCs w:val="22"/>
          <w:lang w:val="el-GR"/>
        </w:rPr>
      </w:pPr>
    </w:p>
    <w:p w14:paraId="4C792AD0"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4.9</w:t>
      </w:r>
      <w:r w:rsidRPr="00F5712C">
        <w:rPr>
          <w:b/>
          <w:color w:val="000000"/>
          <w:sz w:val="22"/>
          <w:szCs w:val="22"/>
          <w:lang w:val="el-GR"/>
        </w:rPr>
        <w:tab/>
        <w:t>Υπερδοσολογία</w:t>
      </w:r>
    </w:p>
    <w:p w14:paraId="5F6C3D96" w14:textId="77777777" w:rsidR="005940B3" w:rsidRPr="00F5712C" w:rsidRDefault="005940B3">
      <w:pPr>
        <w:widowControl w:val="0"/>
        <w:rPr>
          <w:color w:val="000000"/>
          <w:sz w:val="22"/>
          <w:szCs w:val="22"/>
          <w:lang w:val="el-GR"/>
        </w:rPr>
      </w:pPr>
    </w:p>
    <w:p w14:paraId="56837D08" w14:textId="7AA6D6C1" w:rsidR="005940B3" w:rsidRPr="00F5712C" w:rsidRDefault="005940B3">
      <w:pPr>
        <w:widowControl w:val="0"/>
        <w:rPr>
          <w:color w:val="000000"/>
          <w:sz w:val="22"/>
          <w:szCs w:val="22"/>
          <w:lang w:val="el-GR"/>
        </w:rPr>
      </w:pPr>
      <w:r w:rsidRPr="00F5712C">
        <w:rPr>
          <w:color w:val="000000"/>
          <w:sz w:val="22"/>
          <w:szCs w:val="22"/>
          <w:lang w:val="el-GR"/>
        </w:rPr>
        <w:t xml:space="preserve">Yπάρχει περιορισμένη εμπειρία υπερδοσολογίας με το Trizivir. Δεν έχουν προσδιορισθεί ειδικά συμπτώματα ή σημεία μετά από οξεία υπερδοσολογία με </w:t>
      </w:r>
      <w:r w:rsidR="003F7E60">
        <w:rPr>
          <w:color w:val="000000"/>
          <w:sz w:val="22"/>
          <w:szCs w:val="22"/>
          <w:lang w:val="el-GR"/>
        </w:rPr>
        <w:t xml:space="preserve">αβακαβίρη, </w:t>
      </w:r>
      <w:r w:rsidRPr="00F5712C">
        <w:rPr>
          <w:color w:val="000000"/>
          <w:sz w:val="22"/>
          <w:szCs w:val="22"/>
          <w:lang w:val="el-GR"/>
        </w:rPr>
        <w:t>ζιδοβουδίνη ή λαμιβουδίνη, εκτός από αυτά που αναφέρονται στις ανεπιθύμητες ενέργειες.</w:t>
      </w:r>
      <w:r w:rsidR="003F7E60" w:rsidRPr="00F5712C" w:rsidDel="003F7E60">
        <w:rPr>
          <w:color w:val="000000"/>
          <w:sz w:val="22"/>
          <w:szCs w:val="22"/>
          <w:lang w:val="el-GR"/>
        </w:rPr>
        <w:t xml:space="preserve"> </w:t>
      </w:r>
    </w:p>
    <w:p w14:paraId="0D607812" w14:textId="77777777" w:rsidR="005940B3" w:rsidRPr="00F5712C" w:rsidRDefault="005940B3">
      <w:pPr>
        <w:widowControl w:val="0"/>
        <w:rPr>
          <w:color w:val="000000"/>
          <w:sz w:val="22"/>
          <w:szCs w:val="22"/>
          <w:lang w:val="el-GR"/>
        </w:rPr>
      </w:pPr>
    </w:p>
    <w:p w14:paraId="48EB0E0D" w14:textId="77777777" w:rsidR="005940B3" w:rsidRPr="00F5712C" w:rsidRDefault="005940B3">
      <w:pPr>
        <w:widowControl w:val="0"/>
        <w:rPr>
          <w:b/>
          <w:color w:val="000000"/>
          <w:sz w:val="22"/>
          <w:szCs w:val="22"/>
          <w:lang w:val="el-GR"/>
        </w:rPr>
      </w:pPr>
      <w:r w:rsidRPr="00F5712C">
        <w:rPr>
          <w:color w:val="000000"/>
          <w:sz w:val="22"/>
          <w:szCs w:val="22"/>
          <w:lang w:val="el-GR"/>
        </w:rPr>
        <w:t xml:space="preserve">Σε περίπτωση υπερβολικής λήψης, ο ασθενής θα πρέπει να παρακολουθείται για ενδείξεις τοξικότητας (βλέπε παράγραφο 4.8) και θα πρέπει να εφαρμόζεται η καθιερωμένη υποστηρικτική θεραπεία όπου χρειάζεται. Επειδή η λαμιβουδίνη είναι διαλυτή, σε περίπτωση υπερβολικής λήψης είναι δυνατόν να χρησιμοποιηθεί συνεχής αιμοδιύλιση, παρ’ όλο που δεν έχει μελετηθεί.  Η αιμοδιύλιση και η περιτοναϊκή κάθαρση φαίνεται ότι έχουν περιορισμένη επίδραση στην κάθαρση της ζιδοβουδίνης, αλλά αυξάνουν την κάθαρση του γλυκουρονικού μεταβολίτη.  Δεν είναι γνωστό αν η αβακαβίρη μπορεί να απεκκριθεί με περιτοναϊκή κάθαρση ή αιμοδιύλιση. </w:t>
      </w:r>
    </w:p>
    <w:p w14:paraId="7C86D572" w14:textId="77777777" w:rsidR="005940B3" w:rsidRPr="00F5712C" w:rsidRDefault="005940B3">
      <w:pPr>
        <w:widowControl w:val="0"/>
        <w:tabs>
          <w:tab w:val="left" w:pos="567"/>
        </w:tabs>
        <w:rPr>
          <w:b/>
          <w:color w:val="000000"/>
          <w:sz w:val="22"/>
          <w:szCs w:val="22"/>
          <w:lang w:val="el-GR"/>
        </w:rPr>
      </w:pPr>
    </w:p>
    <w:p w14:paraId="5BB7769D" w14:textId="77777777" w:rsidR="005940B3" w:rsidRPr="00F5712C" w:rsidRDefault="005940B3">
      <w:pPr>
        <w:widowControl w:val="0"/>
        <w:tabs>
          <w:tab w:val="left" w:pos="567"/>
        </w:tabs>
        <w:rPr>
          <w:b/>
          <w:color w:val="000000"/>
          <w:sz w:val="22"/>
          <w:szCs w:val="22"/>
          <w:lang w:val="el-GR"/>
        </w:rPr>
      </w:pPr>
    </w:p>
    <w:p w14:paraId="284E5D26"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5.</w:t>
      </w:r>
      <w:r w:rsidRPr="00F5712C">
        <w:rPr>
          <w:b/>
          <w:color w:val="000000"/>
          <w:sz w:val="22"/>
          <w:szCs w:val="22"/>
          <w:lang w:val="el-GR"/>
        </w:rPr>
        <w:tab/>
        <w:t>ΦΑΡΜΑΚΟΛΟΓΙΚΕΣ ΙΔΙΟΤΗΤΕΣ</w:t>
      </w:r>
    </w:p>
    <w:p w14:paraId="615834CC" w14:textId="77777777" w:rsidR="005940B3" w:rsidRPr="00F5712C" w:rsidRDefault="005940B3">
      <w:pPr>
        <w:widowControl w:val="0"/>
        <w:tabs>
          <w:tab w:val="left" w:pos="567"/>
        </w:tabs>
        <w:rPr>
          <w:b/>
          <w:color w:val="000000"/>
          <w:sz w:val="22"/>
          <w:szCs w:val="22"/>
          <w:lang w:val="el-GR"/>
        </w:rPr>
      </w:pPr>
    </w:p>
    <w:p w14:paraId="0FEE6694"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5.1</w:t>
      </w:r>
      <w:r w:rsidRPr="00F5712C">
        <w:rPr>
          <w:b/>
          <w:color w:val="000000"/>
          <w:sz w:val="22"/>
          <w:szCs w:val="22"/>
          <w:lang w:val="el-GR"/>
        </w:rPr>
        <w:tab/>
        <w:t>Φαρμακοδυναμικές ιδιότητες</w:t>
      </w:r>
    </w:p>
    <w:p w14:paraId="47E207E5" w14:textId="77777777" w:rsidR="005940B3" w:rsidRPr="00F5712C" w:rsidRDefault="005940B3">
      <w:pPr>
        <w:widowControl w:val="0"/>
        <w:rPr>
          <w:color w:val="000000"/>
          <w:sz w:val="22"/>
          <w:szCs w:val="22"/>
          <w:lang w:val="el-GR"/>
        </w:rPr>
      </w:pPr>
    </w:p>
    <w:p w14:paraId="4555A4A6" w14:textId="77777777" w:rsidR="00B47E78" w:rsidRPr="00C32092" w:rsidRDefault="005940B3">
      <w:pPr>
        <w:widowControl w:val="0"/>
        <w:rPr>
          <w:color w:val="000000"/>
          <w:sz w:val="22"/>
          <w:szCs w:val="22"/>
          <w:lang w:val="el-GR"/>
        </w:rPr>
      </w:pPr>
      <w:r w:rsidRPr="00F5712C">
        <w:rPr>
          <w:color w:val="000000"/>
          <w:sz w:val="22"/>
          <w:szCs w:val="22"/>
          <w:u w:val="single"/>
          <w:lang w:val="el-GR"/>
        </w:rPr>
        <w:t>Φαρμακοθεραπευτική κατηγορία</w:t>
      </w:r>
      <w:r w:rsidRPr="00F5712C">
        <w:rPr>
          <w:color w:val="000000"/>
          <w:sz w:val="22"/>
          <w:szCs w:val="22"/>
          <w:lang w:val="el-GR"/>
        </w:rPr>
        <w:t xml:space="preserve"> </w:t>
      </w:r>
    </w:p>
    <w:p w14:paraId="32B29C13" w14:textId="77777777" w:rsidR="00157CEE" w:rsidRDefault="00157CEE">
      <w:pPr>
        <w:widowControl w:val="0"/>
        <w:rPr>
          <w:color w:val="000000"/>
          <w:sz w:val="22"/>
          <w:szCs w:val="22"/>
          <w:lang w:val="el-GR"/>
        </w:rPr>
      </w:pPr>
    </w:p>
    <w:p w14:paraId="019A4096" w14:textId="087CB183" w:rsidR="005940B3" w:rsidRPr="00F5712C" w:rsidRDefault="00432184">
      <w:pPr>
        <w:widowControl w:val="0"/>
        <w:rPr>
          <w:color w:val="000000"/>
          <w:sz w:val="22"/>
          <w:szCs w:val="22"/>
          <w:lang w:val="el-GR"/>
        </w:rPr>
      </w:pPr>
      <w:r w:rsidRPr="00F5712C">
        <w:rPr>
          <w:color w:val="000000"/>
          <w:sz w:val="22"/>
          <w:szCs w:val="22"/>
          <w:lang w:val="el-GR"/>
        </w:rPr>
        <w:t>Αντι</w:t>
      </w:r>
      <w:r>
        <w:rPr>
          <w:color w:val="000000"/>
          <w:sz w:val="22"/>
          <w:szCs w:val="22"/>
          <w:lang w:val="el-GR"/>
        </w:rPr>
        <w:noBreakHyphen/>
        <w:t>ιι</w:t>
      </w:r>
      <w:r w:rsidRPr="00F5712C">
        <w:rPr>
          <w:color w:val="000000"/>
          <w:sz w:val="22"/>
          <w:szCs w:val="22"/>
          <w:lang w:val="el-GR"/>
        </w:rPr>
        <w:t>κά</w:t>
      </w:r>
      <w:r w:rsidR="00943C57" w:rsidRPr="00F5712C">
        <w:rPr>
          <w:color w:val="000000"/>
          <w:sz w:val="22"/>
          <w:szCs w:val="22"/>
          <w:lang w:val="el-GR"/>
        </w:rPr>
        <w:t xml:space="preserve"> για </w:t>
      </w:r>
      <w:r w:rsidR="00854B18" w:rsidRPr="00F5712C">
        <w:rPr>
          <w:color w:val="000000"/>
          <w:sz w:val="22"/>
          <w:szCs w:val="22"/>
          <w:lang w:val="el-GR"/>
        </w:rPr>
        <w:t xml:space="preserve">συστηματική χρήση, </w:t>
      </w:r>
      <w:r w:rsidRPr="00F5712C">
        <w:rPr>
          <w:color w:val="000000"/>
          <w:sz w:val="22"/>
          <w:szCs w:val="22"/>
          <w:lang w:val="el-GR"/>
        </w:rPr>
        <w:t>αντι</w:t>
      </w:r>
      <w:r>
        <w:rPr>
          <w:color w:val="000000"/>
          <w:sz w:val="22"/>
          <w:szCs w:val="22"/>
          <w:lang w:val="el-GR"/>
        </w:rPr>
        <w:noBreakHyphen/>
        <w:t>ιι</w:t>
      </w:r>
      <w:r w:rsidRPr="00F5712C">
        <w:rPr>
          <w:color w:val="000000"/>
          <w:sz w:val="22"/>
          <w:szCs w:val="22"/>
          <w:lang w:val="el-GR"/>
        </w:rPr>
        <w:t>κά</w:t>
      </w:r>
      <w:r w:rsidR="00854B18" w:rsidRPr="00F5712C">
        <w:rPr>
          <w:color w:val="000000"/>
          <w:sz w:val="22"/>
          <w:szCs w:val="22"/>
          <w:lang w:val="el-GR"/>
        </w:rPr>
        <w:t xml:space="preserve"> </w:t>
      </w:r>
      <w:r w:rsidR="00943C57" w:rsidRPr="00F5712C">
        <w:rPr>
          <w:color w:val="000000"/>
          <w:sz w:val="22"/>
          <w:szCs w:val="22"/>
          <w:lang w:val="el-GR"/>
        </w:rPr>
        <w:t>την θεραπεία λοιμώξεων από τον HIV, συνδυασμοί</w:t>
      </w:r>
      <w:r w:rsidR="005940B3" w:rsidRPr="00F5712C">
        <w:rPr>
          <w:color w:val="000000"/>
          <w:sz w:val="22"/>
          <w:szCs w:val="22"/>
          <w:lang w:val="el-GR"/>
        </w:rPr>
        <w:t>, Κωδικός ATC: J05AR04.</w:t>
      </w:r>
    </w:p>
    <w:p w14:paraId="15AC6A86" w14:textId="77777777" w:rsidR="005940B3" w:rsidRPr="00F5712C" w:rsidRDefault="005940B3">
      <w:pPr>
        <w:widowControl w:val="0"/>
        <w:rPr>
          <w:color w:val="000000"/>
          <w:sz w:val="22"/>
          <w:szCs w:val="22"/>
          <w:lang w:val="el-GR"/>
        </w:rPr>
      </w:pPr>
    </w:p>
    <w:p w14:paraId="127F5AB8" w14:textId="77777777" w:rsidR="0022359F" w:rsidRPr="00F5712C" w:rsidRDefault="005940B3">
      <w:pPr>
        <w:widowControl w:val="0"/>
        <w:rPr>
          <w:color w:val="000000"/>
          <w:sz w:val="22"/>
          <w:szCs w:val="22"/>
          <w:lang w:val="el-GR"/>
        </w:rPr>
      </w:pPr>
      <w:r w:rsidRPr="00F5712C">
        <w:rPr>
          <w:color w:val="000000"/>
          <w:sz w:val="22"/>
          <w:szCs w:val="22"/>
          <w:u w:val="single"/>
          <w:lang w:val="el-GR"/>
        </w:rPr>
        <w:t>Μηχανισμός δράσης</w:t>
      </w:r>
      <w:r w:rsidR="00854B18" w:rsidRPr="00F5712C">
        <w:rPr>
          <w:color w:val="000000"/>
          <w:sz w:val="22"/>
          <w:szCs w:val="22"/>
          <w:lang w:val="el-GR"/>
        </w:rPr>
        <w:t>:</w:t>
      </w:r>
    </w:p>
    <w:p w14:paraId="4F6A41F8" w14:textId="77777777" w:rsidR="00157CEE" w:rsidRDefault="00157CEE">
      <w:pPr>
        <w:widowControl w:val="0"/>
        <w:rPr>
          <w:color w:val="000000"/>
          <w:sz w:val="22"/>
          <w:szCs w:val="22"/>
          <w:lang w:val="el-GR"/>
        </w:rPr>
      </w:pPr>
    </w:p>
    <w:p w14:paraId="3AC80120" w14:textId="091A4233" w:rsidR="005940B3" w:rsidRPr="00F5712C" w:rsidRDefault="0022359F">
      <w:pPr>
        <w:widowControl w:val="0"/>
        <w:rPr>
          <w:color w:val="000000"/>
          <w:sz w:val="22"/>
          <w:szCs w:val="22"/>
          <w:lang w:val="el-GR"/>
        </w:rPr>
      </w:pPr>
      <w:r w:rsidRPr="00F5712C">
        <w:rPr>
          <w:color w:val="000000"/>
          <w:sz w:val="22"/>
          <w:szCs w:val="22"/>
          <w:lang w:val="el-GR"/>
        </w:rPr>
        <w:t>Η</w:t>
      </w:r>
      <w:r w:rsidR="005940B3" w:rsidRPr="00F5712C">
        <w:rPr>
          <w:color w:val="000000"/>
          <w:sz w:val="22"/>
          <w:szCs w:val="22"/>
          <w:lang w:val="el-GR"/>
        </w:rPr>
        <w:t xml:space="preserve"> αβακαβίρη, λαμιβουδίνη και ζιδοβουδίνη είναι </w:t>
      </w:r>
      <w:r w:rsidR="00432184" w:rsidRPr="00F5712C">
        <w:rPr>
          <w:color w:val="000000"/>
          <w:sz w:val="22"/>
          <w:szCs w:val="22"/>
          <w:lang w:val="el-GR"/>
        </w:rPr>
        <w:t>NRTI</w:t>
      </w:r>
      <w:r w:rsidR="005940B3" w:rsidRPr="00F5712C">
        <w:rPr>
          <w:color w:val="000000"/>
          <w:sz w:val="22"/>
          <w:szCs w:val="22"/>
          <w:lang w:val="el-GR"/>
        </w:rPr>
        <w:t xml:space="preserve"> και ισχυροί, εκλεκτικοί αναστολείς του HIV-1 και HIV-2. </w:t>
      </w:r>
    </w:p>
    <w:p w14:paraId="25DFF444" w14:textId="77777777" w:rsidR="005940B3" w:rsidRPr="00F5712C" w:rsidRDefault="005940B3">
      <w:pPr>
        <w:widowControl w:val="0"/>
        <w:rPr>
          <w:color w:val="000000"/>
          <w:sz w:val="22"/>
          <w:szCs w:val="22"/>
          <w:lang w:val="el-GR"/>
        </w:rPr>
      </w:pPr>
    </w:p>
    <w:p w14:paraId="1BAAA960" w14:textId="77777777" w:rsidR="005940B3" w:rsidRPr="00F5712C" w:rsidRDefault="005940B3">
      <w:pPr>
        <w:widowControl w:val="0"/>
        <w:rPr>
          <w:color w:val="000000"/>
          <w:sz w:val="22"/>
          <w:szCs w:val="22"/>
          <w:lang w:val="el-GR"/>
        </w:rPr>
      </w:pPr>
      <w:r w:rsidRPr="00F5712C">
        <w:rPr>
          <w:color w:val="000000"/>
          <w:sz w:val="22"/>
          <w:szCs w:val="22"/>
          <w:lang w:val="el-GR"/>
        </w:rPr>
        <w:t xml:space="preserve">Και τα τρία φάρμακα μεταβολίζονται διαδοχικά από ενδοκυτταρικές κινάσες σε 5-τριφωσφορικά </w:t>
      </w:r>
      <w:r w:rsidRPr="00F5712C">
        <w:rPr>
          <w:color w:val="000000"/>
          <w:sz w:val="22"/>
          <w:szCs w:val="22"/>
          <w:lang w:val="el-GR"/>
        </w:rPr>
        <w:lastRenderedPageBreak/>
        <w:t xml:space="preserve">(TP).  Η λαμιβουδίνη-TP, η καρβοβίρη-TP (η δραστική τριφωσφορική μορφή της αβακαβίρης) και η ζιδοβουδίνη-TP είναι υποστρώματα για, αλλά και ανταγωνιστικοί αναστολείς της ανάστροφης μεταγραφάσης (RT) του HIV. Όμως η κύρια αντι-ιική λειτουργία γίνεται μέσω της ενσωμάτωσης των μονοφωσφορικών μορφών στην άλυσο του ιικού DNA, με τον επακόλουθο τερματισμό της αλύσου. Τα </w:t>
      </w:r>
      <w:r w:rsidR="003F2414" w:rsidRPr="00F5712C">
        <w:rPr>
          <w:color w:val="000000"/>
          <w:sz w:val="22"/>
          <w:szCs w:val="22"/>
          <w:lang w:val="el-GR"/>
        </w:rPr>
        <w:t xml:space="preserve">τριφωσφορικά </w:t>
      </w:r>
      <w:r w:rsidR="003F2414">
        <w:rPr>
          <w:color w:val="000000"/>
          <w:sz w:val="22"/>
          <w:szCs w:val="22"/>
          <w:lang w:val="el-GR"/>
        </w:rPr>
        <w:t xml:space="preserve">των </w:t>
      </w:r>
      <w:r w:rsidRPr="00F5712C">
        <w:rPr>
          <w:color w:val="000000"/>
          <w:sz w:val="22"/>
          <w:szCs w:val="22"/>
          <w:lang w:val="el-GR"/>
        </w:rPr>
        <w:t>αβακαβίρη</w:t>
      </w:r>
      <w:r w:rsidR="003F2414">
        <w:rPr>
          <w:color w:val="000000"/>
          <w:sz w:val="22"/>
          <w:szCs w:val="22"/>
          <w:lang w:val="el-GR"/>
        </w:rPr>
        <w:t>ς</w:t>
      </w:r>
      <w:r w:rsidRPr="00F5712C">
        <w:rPr>
          <w:color w:val="000000"/>
          <w:sz w:val="22"/>
          <w:szCs w:val="22"/>
          <w:lang w:val="el-GR"/>
        </w:rPr>
        <w:t>, λαμιβουδίνη</w:t>
      </w:r>
      <w:r w:rsidR="003F2414">
        <w:rPr>
          <w:color w:val="000000"/>
          <w:sz w:val="22"/>
          <w:szCs w:val="22"/>
          <w:lang w:val="el-GR"/>
        </w:rPr>
        <w:t>ς</w:t>
      </w:r>
      <w:r w:rsidRPr="00F5712C">
        <w:rPr>
          <w:color w:val="000000"/>
          <w:sz w:val="22"/>
          <w:szCs w:val="22"/>
          <w:lang w:val="el-GR"/>
        </w:rPr>
        <w:t xml:space="preserve"> και ζιδοβουδίνη</w:t>
      </w:r>
      <w:r w:rsidR="003F2414">
        <w:rPr>
          <w:color w:val="000000"/>
          <w:sz w:val="22"/>
          <w:szCs w:val="22"/>
          <w:lang w:val="el-GR"/>
        </w:rPr>
        <w:t>ς</w:t>
      </w:r>
      <w:r w:rsidRPr="00F5712C">
        <w:rPr>
          <w:color w:val="000000"/>
          <w:sz w:val="22"/>
          <w:szCs w:val="22"/>
          <w:lang w:val="el-GR"/>
        </w:rPr>
        <w:t xml:space="preserve"> έχουν σημαντικά μικρότερη συγγένεια για τις DNA πολυμεράσες των κυττάρων του ξενιστή.</w:t>
      </w:r>
    </w:p>
    <w:p w14:paraId="7D308517" w14:textId="77777777" w:rsidR="005940B3" w:rsidRPr="00F5712C" w:rsidRDefault="005940B3">
      <w:pPr>
        <w:widowControl w:val="0"/>
        <w:rPr>
          <w:color w:val="000000"/>
          <w:sz w:val="22"/>
          <w:szCs w:val="22"/>
          <w:lang w:val="el-GR"/>
        </w:rPr>
      </w:pPr>
    </w:p>
    <w:p w14:paraId="496EAC8E" w14:textId="77777777" w:rsidR="005940B3" w:rsidRPr="001D2494" w:rsidRDefault="001D2494">
      <w:pPr>
        <w:widowControl w:val="0"/>
        <w:rPr>
          <w:szCs w:val="22"/>
          <w:lang w:val="el-GR"/>
        </w:rPr>
      </w:pPr>
      <w:r w:rsidRPr="001C64C6">
        <w:rPr>
          <w:sz w:val="22"/>
          <w:szCs w:val="22"/>
          <w:lang w:val="el-GR"/>
        </w:rPr>
        <w:t>Δεν παρατηρήθηκαν ανταγωνιστικές επιδράσεις in vitro με λαμιβουδίνη και άλλα αντιρετροϊκά (εξετασθέντες παράγοντες: αβακαβίρη, διδανοσίνη και νεβιραπίνη). Δεν παρατηρήθηκαν ανταγωνιστικές επιδράσεις in vitro με ζιδοβουδίνη και άλλα αντιρετροϊκά (εξετασθέντες παράγοντες: αβακαβίρη, διδανοσίνη και ιντερφερόνη άλφα). Η αντιιική δράση της αβακαβίρης σε κυτταρική καλλιέργεια δεν ανταγωνίστηκε όταν συνδυάσθηκε με τους νουκλεοσιδικούς αναστολείς της ανάστροφης μεταγραφάσης (</w:t>
      </w:r>
      <w:r w:rsidRPr="001C64C6">
        <w:rPr>
          <w:sz w:val="22"/>
          <w:szCs w:val="22"/>
        </w:rPr>
        <w:t>NRTIs</w:t>
      </w:r>
      <w:r w:rsidRPr="001C64C6">
        <w:rPr>
          <w:sz w:val="22"/>
          <w:szCs w:val="22"/>
          <w:lang w:val="el-GR"/>
        </w:rPr>
        <w:t>) διδανοσίνη, εμτρισιταβίνη, σταβουδίνη ή τενοφοβίρη, τον μη νουκλεοσιδικό αναστολέα της ανάστροφης μεταγραφάσης (</w:t>
      </w:r>
      <w:r w:rsidRPr="001C64C6">
        <w:rPr>
          <w:sz w:val="22"/>
          <w:szCs w:val="22"/>
        </w:rPr>
        <w:t>NNRTI</w:t>
      </w:r>
      <w:r w:rsidRPr="001C64C6">
        <w:rPr>
          <w:sz w:val="22"/>
          <w:szCs w:val="22"/>
          <w:lang w:val="el-GR"/>
        </w:rPr>
        <w:t>) νεβιραπίνη, ή τον αναστολέα πρωτεάσης (</w:t>
      </w:r>
      <w:r w:rsidRPr="001C64C6">
        <w:rPr>
          <w:sz w:val="22"/>
          <w:szCs w:val="22"/>
        </w:rPr>
        <w:t>PI</w:t>
      </w:r>
      <w:r w:rsidRPr="001C64C6">
        <w:rPr>
          <w:sz w:val="22"/>
          <w:szCs w:val="22"/>
          <w:lang w:val="el-GR"/>
        </w:rPr>
        <w:t>) αμπρεναβίρη.</w:t>
      </w:r>
    </w:p>
    <w:p w14:paraId="35DE9E53" w14:textId="77777777" w:rsidR="005940B3" w:rsidRPr="001D2494" w:rsidRDefault="005940B3">
      <w:pPr>
        <w:widowControl w:val="0"/>
        <w:rPr>
          <w:color w:val="000000"/>
          <w:sz w:val="22"/>
          <w:szCs w:val="22"/>
          <w:lang w:val="el-GR"/>
        </w:rPr>
      </w:pPr>
    </w:p>
    <w:p w14:paraId="386CAEB8" w14:textId="77777777" w:rsidR="003B49D4" w:rsidRPr="00B47E78" w:rsidRDefault="005940B3">
      <w:pPr>
        <w:widowControl w:val="0"/>
        <w:rPr>
          <w:color w:val="000000"/>
          <w:sz w:val="22"/>
          <w:szCs w:val="22"/>
          <w:u w:val="single"/>
          <w:lang w:val="el-GR"/>
        </w:rPr>
      </w:pPr>
      <w:r w:rsidRPr="00B47E78">
        <w:rPr>
          <w:color w:val="000000"/>
          <w:sz w:val="22"/>
          <w:szCs w:val="22"/>
          <w:u w:val="single"/>
          <w:lang w:val="el-GR"/>
        </w:rPr>
        <w:t>In vitro αντοχή</w:t>
      </w:r>
    </w:p>
    <w:p w14:paraId="33BC280F" w14:textId="77777777" w:rsidR="00157CEE" w:rsidRDefault="00157CEE">
      <w:pPr>
        <w:widowControl w:val="0"/>
        <w:rPr>
          <w:color w:val="000000"/>
          <w:sz w:val="22"/>
          <w:szCs w:val="22"/>
          <w:lang w:val="el-GR"/>
        </w:rPr>
      </w:pPr>
    </w:p>
    <w:p w14:paraId="3C779725" w14:textId="3A719DB6" w:rsidR="005940B3" w:rsidRPr="00F5712C" w:rsidRDefault="005940B3">
      <w:pPr>
        <w:widowControl w:val="0"/>
        <w:rPr>
          <w:color w:val="000000"/>
          <w:sz w:val="22"/>
          <w:szCs w:val="22"/>
          <w:lang w:val="el-GR"/>
        </w:rPr>
      </w:pPr>
      <w:r w:rsidRPr="00F5712C">
        <w:rPr>
          <w:color w:val="000000"/>
          <w:sz w:val="22"/>
          <w:szCs w:val="22"/>
          <w:lang w:val="el-GR"/>
        </w:rPr>
        <w:t xml:space="preserve">Η αντοχή του HIV-1 στη λαμιβουδίνη συσχετίζεται με τη μετάλλαξη Μ184Ι, ή πιο συχνά τη μετάλλαξη M184V, κοντά στην ενεργή περιοχή της </w:t>
      </w:r>
      <w:r w:rsidR="00432184" w:rsidRPr="00F5712C">
        <w:rPr>
          <w:color w:val="000000"/>
          <w:sz w:val="22"/>
          <w:szCs w:val="22"/>
          <w:lang w:val="el-GR"/>
        </w:rPr>
        <w:t>ι</w:t>
      </w:r>
      <w:r w:rsidR="00432184">
        <w:rPr>
          <w:color w:val="000000"/>
          <w:sz w:val="22"/>
          <w:szCs w:val="22"/>
          <w:lang w:val="el-GR"/>
        </w:rPr>
        <w:t>ι</w:t>
      </w:r>
      <w:r w:rsidR="00432184" w:rsidRPr="00F5712C">
        <w:rPr>
          <w:color w:val="000000"/>
          <w:sz w:val="22"/>
          <w:szCs w:val="22"/>
          <w:lang w:val="el-GR"/>
        </w:rPr>
        <w:t>κής</w:t>
      </w:r>
      <w:r w:rsidRPr="00F5712C">
        <w:rPr>
          <w:color w:val="000000"/>
          <w:sz w:val="22"/>
          <w:szCs w:val="22"/>
          <w:lang w:val="el-GR"/>
        </w:rPr>
        <w:t xml:space="preserve"> RT.</w:t>
      </w:r>
    </w:p>
    <w:p w14:paraId="52EE3929" w14:textId="77777777" w:rsidR="005940B3" w:rsidRPr="00F5712C" w:rsidRDefault="005940B3">
      <w:pPr>
        <w:widowControl w:val="0"/>
        <w:rPr>
          <w:color w:val="000000"/>
          <w:sz w:val="22"/>
          <w:szCs w:val="22"/>
          <w:lang w:val="el-GR"/>
        </w:rPr>
      </w:pPr>
    </w:p>
    <w:p w14:paraId="1813C81E" w14:textId="77777777" w:rsidR="005940B3" w:rsidRPr="00F5712C" w:rsidRDefault="005940B3">
      <w:pPr>
        <w:widowControl w:val="0"/>
        <w:rPr>
          <w:color w:val="000000"/>
          <w:sz w:val="22"/>
          <w:szCs w:val="22"/>
          <w:lang w:val="el-GR"/>
        </w:rPr>
      </w:pPr>
      <w:r w:rsidRPr="00F5712C">
        <w:rPr>
          <w:color w:val="000000"/>
          <w:sz w:val="22"/>
          <w:szCs w:val="22"/>
          <w:lang w:val="el-GR"/>
        </w:rPr>
        <w:t xml:space="preserve">Έχουν απομονωθεί </w:t>
      </w:r>
      <w:r w:rsidRPr="00F5712C">
        <w:rPr>
          <w:i/>
          <w:color w:val="000000"/>
          <w:sz w:val="22"/>
          <w:szCs w:val="22"/>
          <w:lang w:val="el-GR"/>
        </w:rPr>
        <w:t>in vitro</w:t>
      </w:r>
      <w:r w:rsidRPr="00F5712C">
        <w:rPr>
          <w:color w:val="000000"/>
          <w:sz w:val="22"/>
          <w:szCs w:val="22"/>
          <w:lang w:val="el-GR"/>
        </w:rPr>
        <w:t xml:space="preserve"> στελέχη του HIV-1, ανθεκτικά στην αβακαβίρη, τα οποία συνδέονται με ειδικές γονοτυπικές αλλαγές στην περιοχή του </w:t>
      </w:r>
      <w:r w:rsidR="003F2414" w:rsidRPr="00F5712C">
        <w:rPr>
          <w:color w:val="000000"/>
          <w:sz w:val="22"/>
          <w:szCs w:val="22"/>
          <w:lang w:val="el-GR"/>
        </w:rPr>
        <w:t xml:space="preserve">RT </w:t>
      </w:r>
      <w:r w:rsidRPr="00F5712C">
        <w:rPr>
          <w:color w:val="000000"/>
          <w:sz w:val="22"/>
          <w:szCs w:val="22"/>
          <w:lang w:val="el-GR"/>
        </w:rPr>
        <w:t xml:space="preserve">κωδικονίου (κωδικόνια M184V, K65R, L74V και Y115F). Η ιική αντοχή στην αβακαβίρη αναπτύσσεται σχετικά αργά </w:t>
      </w:r>
      <w:r w:rsidRPr="00F5712C">
        <w:rPr>
          <w:i/>
          <w:color w:val="000000"/>
          <w:sz w:val="22"/>
          <w:szCs w:val="22"/>
          <w:lang w:val="el-GR"/>
        </w:rPr>
        <w:t>in vitro</w:t>
      </w:r>
      <w:r w:rsidRPr="00F5712C">
        <w:rPr>
          <w:color w:val="000000"/>
          <w:sz w:val="22"/>
          <w:szCs w:val="22"/>
          <w:lang w:val="el-GR"/>
        </w:rPr>
        <w:t xml:space="preserve"> και απαιτεί πολλαπλές μεταλλάξεις για μία κλινικά σχετική αύξηση του ΕC</w:t>
      </w:r>
      <w:r w:rsidRPr="00F5712C">
        <w:rPr>
          <w:color w:val="000000"/>
          <w:sz w:val="22"/>
          <w:szCs w:val="22"/>
          <w:vertAlign w:val="subscript"/>
          <w:lang w:val="el-GR"/>
        </w:rPr>
        <w:t>50</w:t>
      </w:r>
      <w:r w:rsidRPr="00F5712C">
        <w:rPr>
          <w:color w:val="000000"/>
          <w:sz w:val="22"/>
          <w:szCs w:val="22"/>
          <w:lang w:val="el-GR"/>
        </w:rPr>
        <w:t xml:space="preserve"> ως προς τον αρχέγονο τύπο του ιού.</w:t>
      </w:r>
    </w:p>
    <w:p w14:paraId="49F0E1CB" w14:textId="77777777" w:rsidR="005940B3" w:rsidRPr="00F5712C" w:rsidRDefault="005940B3">
      <w:pPr>
        <w:widowControl w:val="0"/>
        <w:rPr>
          <w:color w:val="000000"/>
          <w:sz w:val="22"/>
          <w:szCs w:val="22"/>
          <w:lang w:val="el-GR"/>
        </w:rPr>
      </w:pPr>
    </w:p>
    <w:p w14:paraId="3912F9BF" w14:textId="77777777" w:rsidR="003B49D4" w:rsidRPr="00B47E78" w:rsidRDefault="005940B3">
      <w:pPr>
        <w:widowControl w:val="0"/>
        <w:rPr>
          <w:iCs/>
          <w:color w:val="000000"/>
          <w:sz w:val="22"/>
          <w:szCs w:val="22"/>
          <w:u w:val="single"/>
          <w:lang w:val="el-GR"/>
        </w:rPr>
      </w:pPr>
      <w:r w:rsidRPr="00B47E78">
        <w:rPr>
          <w:iCs/>
          <w:color w:val="000000"/>
          <w:sz w:val="22"/>
          <w:szCs w:val="22"/>
          <w:u w:val="single"/>
          <w:lang w:val="el-GR"/>
        </w:rPr>
        <w:t>In vivo αντοχή (</w:t>
      </w:r>
      <w:r w:rsidR="0035265C" w:rsidRPr="00B47E78">
        <w:rPr>
          <w:iCs/>
          <w:color w:val="000000"/>
          <w:sz w:val="22"/>
          <w:szCs w:val="22"/>
          <w:u w:val="single"/>
          <w:lang w:val="el-GR"/>
        </w:rPr>
        <w:t>α</w:t>
      </w:r>
      <w:r w:rsidRPr="00B47E78">
        <w:rPr>
          <w:iCs/>
          <w:color w:val="000000"/>
          <w:sz w:val="22"/>
          <w:szCs w:val="22"/>
          <w:u w:val="single"/>
          <w:lang w:val="el-GR"/>
        </w:rPr>
        <w:t>σθενείς που δεν είχαν λάβει ποτέ θεραπεία)</w:t>
      </w:r>
    </w:p>
    <w:p w14:paraId="0B4B9F8D" w14:textId="77777777" w:rsidR="00157CEE" w:rsidRDefault="00157CEE">
      <w:pPr>
        <w:widowControl w:val="0"/>
        <w:rPr>
          <w:iCs/>
          <w:color w:val="000000"/>
          <w:sz w:val="22"/>
          <w:szCs w:val="22"/>
          <w:lang w:val="el-GR"/>
        </w:rPr>
      </w:pPr>
    </w:p>
    <w:p w14:paraId="2803D56D" w14:textId="5459923A" w:rsidR="005940B3" w:rsidRPr="00F5712C" w:rsidRDefault="005940B3">
      <w:pPr>
        <w:widowControl w:val="0"/>
        <w:rPr>
          <w:i/>
          <w:iCs/>
          <w:color w:val="000000"/>
          <w:sz w:val="22"/>
          <w:szCs w:val="22"/>
          <w:lang w:val="el-GR"/>
        </w:rPr>
      </w:pPr>
      <w:r w:rsidRPr="00F5712C">
        <w:rPr>
          <w:iCs/>
          <w:color w:val="000000"/>
          <w:sz w:val="22"/>
          <w:szCs w:val="22"/>
          <w:lang w:val="el-GR"/>
        </w:rPr>
        <w:t>Οι μεταλλάξεις</w:t>
      </w:r>
      <w:r w:rsidRPr="00F5712C">
        <w:rPr>
          <w:sz w:val="22"/>
          <w:szCs w:val="22"/>
          <w:lang w:val="el-GR"/>
        </w:rPr>
        <w:t xml:space="preserve"> M184V ή M184I εμφανίζονται σε ασθενείς με λοίμωξη από τον HIV-1 που αντιμετωπίσθηκαν με αντιρετροϊκή αγωγή που περιελάμβανε λαμιβουδίνη.</w:t>
      </w:r>
    </w:p>
    <w:p w14:paraId="361F838D" w14:textId="77777777" w:rsidR="005940B3" w:rsidRPr="00F5712C" w:rsidRDefault="005940B3">
      <w:pPr>
        <w:widowControl w:val="0"/>
        <w:rPr>
          <w:color w:val="000000"/>
          <w:sz w:val="22"/>
          <w:szCs w:val="22"/>
          <w:lang w:val="el-GR"/>
        </w:rPr>
      </w:pPr>
    </w:p>
    <w:p w14:paraId="7206809A" w14:textId="77777777" w:rsidR="005940B3" w:rsidRPr="00F5712C" w:rsidRDefault="005940B3">
      <w:pPr>
        <w:widowControl w:val="0"/>
        <w:rPr>
          <w:color w:val="000000"/>
          <w:sz w:val="22"/>
          <w:szCs w:val="22"/>
          <w:lang w:val="el-GR"/>
        </w:rPr>
      </w:pPr>
      <w:r w:rsidRPr="00F5712C">
        <w:rPr>
          <w:color w:val="000000"/>
          <w:sz w:val="22"/>
          <w:szCs w:val="22"/>
          <w:lang w:val="el-GR"/>
        </w:rPr>
        <w:t>Οι περισσότεροι ασθενείς που παρουσίασαν ιολογική αποτυχία με σχήμα που περιελάμβανε αβακαβίρη σε μία βασική κλινική μελέτη με Combivir (συνδυασμός σταθερής δόσης λαμιβουδίνης και ζιδοβουδίνης) έδειξαν είτε μεταβολές από τη βασική τιμή που δεν σχετίζονταν με τη χρήση NRTI (15%) είτε μόνο επιλογή της M184V ή της M184I (78%). Η συνολική συχνότητα επιλογής για την M184V ή την M184I ήταν υψηλή (85%) ενώ δεν παρατηρήθηκε επιλογή για την L74V, την K65R και την Y115F (βλέπε Πίνακα). Βρέθηκαν επίσης μεταλλάξεις αναλόγων θυμιδίνης (ΤΑΜ) οι οποίες επιλέχθηκαν από τη ζιδοβουδίνη (8%).</w:t>
      </w:r>
    </w:p>
    <w:p w14:paraId="7E807F9D" w14:textId="77777777" w:rsidR="005940B3" w:rsidRPr="00F5712C" w:rsidRDefault="005940B3">
      <w:pPr>
        <w:keepNext/>
        <w:widowControl w:val="0"/>
        <w:rPr>
          <w:color w:val="000000"/>
          <w:sz w:val="22"/>
          <w:szCs w:val="22"/>
          <w:lang w:val="el-GR"/>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4785"/>
      </w:tblGrid>
      <w:tr w:rsidR="005940B3" w:rsidRPr="00F5712C" w14:paraId="0C5B428D" w14:textId="77777777">
        <w:trPr>
          <w:trHeight w:val="525"/>
        </w:trPr>
        <w:tc>
          <w:tcPr>
            <w:tcW w:w="2197" w:type="pct"/>
            <w:vAlign w:val="center"/>
          </w:tcPr>
          <w:p w14:paraId="22ACAAFD"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Θεραπεία</w:t>
            </w:r>
          </w:p>
        </w:tc>
        <w:tc>
          <w:tcPr>
            <w:tcW w:w="2803" w:type="pct"/>
            <w:vAlign w:val="center"/>
          </w:tcPr>
          <w:p w14:paraId="5528769D"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 xml:space="preserve">Αβακαβίρη + Combivir </w:t>
            </w:r>
          </w:p>
        </w:tc>
      </w:tr>
      <w:tr w:rsidR="005940B3" w:rsidRPr="00F5712C" w14:paraId="514FCFE9" w14:textId="77777777">
        <w:trPr>
          <w:trHeight w:val="255"/>
        </w:trPr>
        <w:tc>
          <w:tcPr>
            <w:tcW w:w="2197" w:type="pct"/>
            <w:vAlign w:val="center"/>
          </w:tcPr>
          <w:p w14:paraId="2414C2B6"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Αριθμός ασθενών</w:t>
            </w:r>
          </w:p>
        </w:tc>
        <w:tc>
          <w:tcPr>
            <w:tcW w:w="2803" w:type="pct"/>
            <w:vAlign w:val="center"/>
          </w:tcPr>
          <w:p w14:paraId="4B7E8F64"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282</w:t>
            </w:r>
          </w:p>
        </w:tc>
      </w:tr>
      <w:tr w:rsidR="005940B3" w:rsidRPr="00F5712C" w14:paraId="3D2AF3C4" w14:textId="77777777">
        <w:trPr>
          <w:trHeight w:val="510"/>
        </w:trPr>
        <w:tc>
          <w:tcPr>
            <w:tcW w:w="2197" w:type="pct"/>
            <w:vAlign w:val="center"/>
          </w:tcPr>
          <w:p w14:paraId="7DE7FCA6"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 xml:space="preserve">Αριθμός Ιολογικών </w:t>
            </w:r>
            <w:r w:rsidR="00432184" w:rsidRPr="00F5712C">
              <w:rPr>
                <w:rFonts w:ascii="Times New Roman" w:hAnsi="Times New Roman" w:cs="Times New Roman"/>
                <w:b/>
                <w:bCs/>
                <w:sz w:val="22"/>
                <w:szCs w:val="22"/>
                <w:lang w:val="el-GR" w:eastAsia="en-GB"/>
              </w:rPr>
              <w:t>Αποτυχιών</w:t>
            </w:r>
          </w:p>
        </w:tc>
        <w:tc>
          <w:tcPr>
            <w:tcW w:w="2803" w:type="pct"/>
            <w:vAlign w:val="center"/>
          </w:tcPr>
          <w:p w14:paraId="47D478CC"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43</w:t>
            </w:r>
          </w:p>
        </w:tc>
      </w:tr>
      <w:tr w:rsidR="005940B3" w:rsidRPr="00F5712C" w14:paraId="7FFF7B8C" w14:textId="77777777">
        <w:trPr>
          <w:trHeight w:val="510"/>
        </w:trPr>
        <w:tc>
          <w:tcPr>
            <w:tcW w:w="2197" w:type="pct"/>
            <w:vAlign w:val="center"/>
          </w:tcPr>
          <w:p w14:paraId="33D66EE2"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Αριθμός των Γονότυπων υπό Θεραπεία</w:t>
            </w:r>
          </w:p>
        </w:tc>
        <w:tc>
          <w:tcPr>
            <w:tcW w:w="2803" w:type="pct"/>
            <w:vAlign w:val="center"/>
          </w:tcPr>
          <w:p w14:paraId="4468B549"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40 (100</w:t>
            </w:r>
            <w:r w:rsidR="00854B18" w:rsidRPr="00F5712C">
              <w:rPr>
                <w:rFonts w:ascii="Times New Roman" w:hAnsi="Times New Roman" w:cs="Times New Roman"/>
                <w:sz w:val="22"/>
                <w:szCs w:val="22"/>
                <w:lang w:val="el-GR" w:eastAsia="en-GB"/>
              </w:rPr>
              <w:t xml:space="preserve"> </w:t>
            </w:r>
            <w:r w:rsidRPr="00F5712C">
              <w:rPr>
                <w:rFonts w:ascii="Times New Roman" w:hAnsi="Times New Roman" w:cs="Times New Roman"/>
                <w:sz w:val="22"/>
                <w:szCs w:val="22"/>
                <w:lang w:val="el-GR" w:eastAsia="en-GB"/>
              </w:rPr>
              <w:t>%)</w:t>
            </w:r>
          </w:p>
        </w:tc>
      </w:tr>
      <w:tr w:rsidR="005940B3" w:rsidRPr="00F5712C" w14:paraId="6FFB997B" w14:textId="77777777">
        <w:trPr>
          <w:trHeight w:val="510"/>
        </w:trPr>
        <w:tc>
          <w:tcPr>
            <w:tcW w:w="2197" w:type="pct"/>
            <w:vAlign w:val="center"/>
          </w:tcPr>
          <w:p w14:paraId="07339563"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K65R</w:t>
            </w:r>
          </w:p>
        </w:tc>
        <w:tc>
          <w:tcPr>
            <w:tcW w:w="2803" w:type="pct"/>
            <w:vAlign w:val="center"/>
          </w:tcPr>
          <w:p w14:paraId="60F69D40"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0</w:t>
            </w:r>
          </w:p>
        </w:tc>
      </w:tr>
      <w:tr w:rsidR="005940B3" w:rsidRPr="00F5712C" w14:paraId="1857BAE2" w14:textId="77777777">
        <w:trPr>
          <w:trHeight w:val="255"/>
        </w:trPr>
        <w:tc>
          <w:tcPr>
            <w:tcW w:w="2197" w:type="pct"/>
            <w:vAlign w:val="center"/>
          </w:tcPr>
          <w:p w14:paraId="223BFFD8"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L74V</w:t>
            </w:r>
          </w:p>
        </w:tc>
        <w:tc>
          <w:tcPr>
            <w:tcW w:w="2803" w:type="pct"/>
            <w:vAlign w:val="center"/>
          </w:tcPr>
          <w:p w14:paraId="72D2B431"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0</w:t>
            </w:r>
          </w:p>
        </w:tc>
      </w:tr>
      <w:tr w:rsidR="005940B3" w:rsidRPr="00F5712C" w14:paraId="2A1EFCBB" w14:textId="77777777">
        <w:trPr>
          <w:trHeight w:val="255"/>
        </w:trPr>
        <w:tc>
          <w:tcPr>
            <w:tcW w:w="2197" w:type="pct"/>
            <w:vAlign w:val="center"/>
          </w:tcPr>
          <w:p w14:paraId="78A925F9"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Y115F</w:t>
            </w:r>
          </w:p>
        </w:tc>
        <w:tc>
          <w:tcPr>
            <w:tcW w:w="2803" w:type="pct"/>
            <w:vAlign w:val="center"/>
          </w:tcPr>
          <w:p w14:paraId="0C22B24D"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0</w:t>
            </w:r>
          </w:p>
        </w:tc>
      </w:tr>
      <w:tr w:rsidR="005940B3" w:rsidRPr="00F5712C" w14:paraId="1E0B9270" w14:textId="77777777">
        <w:trPr>
          <w:trHeight w:val="255"/>
        </w:trPr>
        <w:tc>
          <w:tcPr>
            <w:tcW w:w="2197" w:type="pct"/>
            <w:vAlign w:val="center"/>
          </w:tcPr>
          <w:p w14:paraId="01D253BA"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M184V/I</w:t>
            </w:r>
          </w:p>
        </w:tc>
        <w:tc>
          <w:tcPr>
            <w:tcW w:w="2803" w:type="pct"/>
            <w:vAlign w:val="center"/>
          </w:tcPr>
          <w:p w14:paraId="7CE2A61D"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34 (85</w:t>
            </w:r>
            <w:r w:rsidR="00854B18" w:rsidRPr="00F5712C">
              <w:rPr>
                <w:rFonts w:ascii="Times New Roman" w:hAnsi="Times New Roman" w:cs="Times New Roman"/>
                <w:sz w:val="22"/>
                <w:szCs w:val="22"/>
                <w:lang w:val="el-GR" w:eastAsia="en-GB"/>
              </w:rPr>
              <w:t xml:space="preserve"> </w:t>
            </w:r>
            <w:r w:rsidRPr="00F5712C">
              <w:rPr>
                <w:rFonts w:ascii="Times New Roman" w:hAnsi="Times New Roman" w:cs="Times New Roman"/>
                <w:sz w:val="22"/>
                <w:szCs w:val="22"/>
                <w:lang w:val="el-GR" w:eastAsia="en-GB"/>
              </w:rPr>
              <w:t>%)</w:t>
            </w:r>
          </w:p>
        </w:tc>
      </w:tr>
      <w:tr w:rsidR="005940B3" w:rsidRPr="00F5712C" w14:paraId="7F60A4AA" w14:textId="77777777">
        <w:trPr>
          <w:trHeight w:val="255"/>
        </w:trPr>
        <w:tc>
          <w:tcPr>
            <w:tcW w:w="2197" w:type="pct"/>
            <w:vAlign w:val="center"/>
          </w:tcPr>
          <w:p w14:paraId="3CFD8C75" w14:textId="77777777" w:rsidR="005940B3" w:rsidRPr="00F5712C" w:rsidRDefault="005940B3">
            <w:pPr>
              <w:pStyle w:val="tabletextNS"/>
              <w:keepNext/>
              <w:widowControl w:val="0"/>
              <w:jc w:val="center"/>
              <w:rPr>
                <w:rFonts w:ascii="Times New Roman" w:hAnsi="Times New Roman" w:cs="Times New Roman"/>
                <w:b/>
                <w:bCs/>
                <w:sz w:val="22"/>
                <w:szCs w:val="22"/>
                <w:lang w:val="el-GR" w:eastAsia="en-GB"/>
              </w:rPr>
            </w:pPr>
            <w:r w:rsidRPr="00F5712C">
              <w:rPr>
                <w:rFonts w:ascii="Times New Roman" w:hAnsi="Times New Roman" w:cs="Times New Roman"/>
                <w:b/>
                <w:bCs/>
                <w:sz w:val="22"/>
                <w:szCs w:val="22"/>
                <w:lang w:val="el-GR" w:eastAsia="en-GB"/>
              </w:rPr>
              <w:t>TAMs</w:t>
            </w:r>
            <w:r w:rsidRPr="00F5712C">
              <w:rPr>
                <w:rFonts w:ascii="Times New Roman" w:hAnsi="Times New Roman" w:cs="Times New Roman"/>
                <w:b/>
                <w:bCs/>
                <w:sz w:val="22"/>
                <w:szCs w:val="22"/>
                <w:vertAlign w:val="superscript"/>
                <w:lang w:val="el-GR" w:eastAsia="en-GB"/>
              </w:rPr>
              <w:t>1</w:t>
            </w:r>
          </w:p>
        </w:tc>
        <w:tc>
          <w:tcPr>
            <w:tcW w:w="2803" w:type="pct"/>
            <w:vAlign w:val="center"/>
          </w:tcPr>
          <w:p w14:paraId="66024010" w14:textId="77777777" w:rsidR="005940B3" w:rsidRPr="00F5712C" w:rsidRDefault="005940B3">
            <w:pPr>
              <w:pStyle w:val="tabletextNS"/>
              <w:keepNext/>
              <w:widowControl w:val="0"/>
              <w:jc w:val="center"/>
              <w:rPr>
                <w:rFonts w:ascii="Times New Roman" w:hAnsi="Times New Roman" w:cs="Times New Roman"/>
                <w:sz w:val="22"/>
                <w:szCs w:val="22"/>
                <w:lang w:val="el-GR" w:eastAsia="en-GB"/>
              </w:rPr>
            </w:pPr>
            <w:r w:rsidRPr="00F5712C">
              <w:rPr>
                <w:rFonts w:ascii="Times New Roman" w:hAnsi="Times New Roman" w:cs="Times New Roman"/>
                <w:sz w:val="22"/>
                <w:szCs w:val="22"/>
                <w:lang w:val="el-GR" w:eastAsia="en-GB"/>
              </w:rPr>
              <w:t>3 (8</w:t>
            </w:r>
            <w:r w:rsidR="00854B18" w:rsidRPr="00F5712C">
              <w:rPr>
                <w:rFonts w:ascii="Times New Roman" w:hAnsi="Times New Roman" w:cs="Times New Roman"/>
                <w:sz w:val="22"/>
                <w:szCs w:val="22"/>
                <w:lang w:val="el-GR" w:eastAsia="en-GB"/>
              </w:rPr>
              <w:t xml:space="preserve"> </w:t>
            </w:r>
            <w:r w:rsidRPr="00F5712C">
              <w:rPr>
                <w:rFonts w:ascii="Times New Roman" w:hAnsi="Times New Roman" w:cs="Times New Roman"/>
                <w:sz w:val="22"/>
                <w:szCs w:val="22"/>
                <w:lang w:val="el-GR" w:eastAsia="en-GB"/>
              </w:rPr>
              <w:t>%)</w:t>
            </w:r>
          </w:p>
        </w:tc>
      </w:tr>
    </w:tbl>
    <w:p w14:paraId="3999FB74" w14:textId="77777777" w:rsidR="005940B3" w:rsidRPr="00F5712C" w:rsidRDefault="005940B3" w:rsidP="0027376A">
      <w:pPr>
        <w:pStyle w:val="tableref"/>
        <w:keepNext/>
        <w:widowControl w:val="0"/>
        <w:numPr>
          <w:ilvl w:val="0"/>
          <w:numId w:val="3"/>
        </w:numPr>
        <w:rPr>
          <w:rFonts w:ascii="Times New Roman" w:hAnsi="Times New Roman" w:cs="Times New Roman"/>
          <w:szCs w:val="22"/>
          <w:lang w:val="el-GR" w:eastAsia="en-GB"/>
        </w:rPr>
      </w:pPr>
      <w:r w:rsidRPr="00F5712C">
        <w:rPr>
          <w:rFonts w:ascii="Times New Roman" w:hAnsi="Times New Roman" w:cs="Times New Roman"/>
          <w:szCs w:val="22"/>
          <w:lang w:val="el-GR" w:eastAsia="en-GB"/>
        </w:rPr>
        <w:t xml:space="preserve">Αριθμός ασθενών με </w:t>
      </w:r>
      <w:r w:rsidRPr="00F5712C">
        <w:rPr>
          <w:rFonts w:ascii="Times New Roman" w:hAnsi="Times New Roman" w:cs="Times New Roman"/>
          <w:szCs w:val="22"/>
          <w:lang w:val="el-GR" w:eastAsia="en-GB"/>
        </w:rPr>
        <w:sym w:font="Symbol" w:char="F0B3"/>
      </w:r>
      <w:r w:rsidRPr="00F5712C">
        <w:rPr>
          <w:rFonts w:ascii="Times New Roman" w:hAnsi="Times New Roman" w:cs="Times New Roman"/>
          <w:szCs w:val="22"/>
          <w:lang w:val="el-GR" w:eastAsia="en-GB"/>
        </w:rPr>
        <w:t>1 TAM.</w:t>
      </w:r>
    </w:p>
    <w:p w14:paraId="635067FB" w14:textId="77777777" w:rsidR="005940B3" w:rsidRPr="00F5712C" w:rsidRDefault="005940B3">
      <w:pPr>
        <w:widowControl w:val="0"/>
        <w:rPr>
          <w:color w:val="000000"/>
          <w:sz w:val="22"/>
          <w:szCs w:val="22"/>
          <w:lang w:val="el-GR"/>
        </w:rPr>
      </w:pPr>
    </w:p>
    <w:p w14:paraId="1EB1F608" w14:textId="77777777" w:rsidR="005940B3" w:rsidRPr="00F5712C" w:rsidRDefault="005940B3">
      <w:pPr>
        <w:widowControl w:val="0"/>
        <w:rPr>
          <w:sz w:val="22"/>
          <w:szCs w:val="22"/>
          <w:lang w:val="el-GR"/>
        </w:rPr>
      </w:pPr>
      <w:r w:rsidRPr="00F5712C">
        <w:rPr>
          <w:sz w:val="22"/>
          <w:szCs w:val="22"/>
          <w:lang w:val="el-GR"/>
        </w:rPr>
        <w:t xml:space="preserve">Οι μεταλλάξεις </w:t>
      </w:r>
      <w:r w:rsidRPr="00F5712C">
        <w:rPr>
          <w:iCs/>
          <w:sz w:val="22"/>
          <w:szCs w:val="22"/>
          <w:lang w:val="el-GR"/>
        </w:rPr>
        <w:t xml:space="preserve">TAM μπορεί να επιλεχθούν όταν τα ανάλογα θυμιδίνης συσχετίζονται με αβακαβίρη. </w:t>
      </w:r>
      <w:r w:rsidRPr="00F5712C">
        <w:rPr>
          <w:color w:val="000000"/>
          <w:sz w:val="22"/>
          <w:szCs w:val="22"/>
          <w:lang w:val="el-GR"/>
        </w:rPr>
        <w:t xml:space="preserve">Σε μία μετά-ανάλυση έξη κλινικών μελετών, οι μεταλλάξεις </w:t>
      </w:r>
      <w:r w:rsidR="00432184" w:rsidRPr="00F5712C">
        <w:rPr>
          <w:color w:val="000000"/>
          <w:sz w:val="22"/>
          <w:szCs w:val="22"/>
          <w:lang w:val="el-GR"/>
        </w:rPr>
        <w:t>TAM</w:t>
      </w:r>
      <w:r w:rsidRPr="00F5712C">
        <w:rPr>
          <w:color w:val="000000"/>
          <w:sz w:val="22"/>
          <w:szCs w:val="22"/>
          <w:lang w:val="el-GR"/>
        </w:rPr>
        <w:t xml:space="preserve"> δεν επιλέχθηκαν σε σχήματα που </w:t>
      </w:r>
      <w:r w:rsidRPr="00F5712C">
        <w:rPr>
          <w:color w:val="000000"/>
          <w:sz w:val="22"/>
          <w:szCs w:val="22"/>
          <w:lang w:val="el-GR"/>
        </w:rPr>
        <w:lastRenderedPageBreak/>
        <w:t xml:space="preserve">περιείχαν αβακαβίρη χωρίς ζιδοβουδίνη (0/127), αλλά επιλέχθηκαν σε σχήματα που </w:t>
      </w:r>
      <w:r w:rsidRPr="00F5712C">
        <w:rPr>
          <w:sz w:val="22"/>
          <w:szCs w:val="22"/>
          <w:lang w:val="el-GR"/>
        </w:rPr>
        <w:t>περιείχαν αβακαβίρη και το ανάλογο θυμιδίνης ζιδοβουδίνη (22/86, 26</w:t>
      </w:r>
      <w:r w:rsidR="00854B18" w:rsidRPr="00F5712C">
        <w:rPr>
          <w:sz w:val="22"/>
          <w:szCs w:val="22"/>
          <w:lang w:val="el-GR"/>
        </w:rPr>
        <w:t xml:space="preserve"> </w:t>
      </w:r>
      <w:r w:rsidRPr="00F5712C">
        <w:rPr>
          <w:sz w:val="22"/>
          <w:szCs w:val="22"/>
          <w:lang w:val="el-GR"/>
        </w:rPr>
        <w:t>%). Επιπρόσθετα η επιλογή της</w:t>
      </w:r>
      <w:r w:rsidRPr="00F5712C">
        <w:rPr>
          <w:sz w:val="22"/>
          <w:szCs w:val="22"/>
          <w:lang w:val="el-GR" w:eastAsia="en-GB"/>
        </w:rPr>
        <w:t xml:space="preserve"> L74V και της K65R μειώθηκε όταν συγχορηγήθηκαν με ZDV (K65R: χωρίς ZDV: 13/127, 10</w:t>
      </w:r>
      <w:r w:rsidR="00854B18" w:rsidRPr="00F5712C">
        <w:rPr>
          <w:sz w:val="22"/>
          <w:szCs w:val="22"/>
          <w:lang w:val="el-GR" w:eastAsia="en-GB"/>
        </w:rPr>
        <w:t xml:space="preserve"> </w:t>
      </w:r>
      <w:r w:rsidRPr="00F5712C">
        <w:rPr>
          <w:sz w:val="22"/>
          <w:szCs w:val="22"/>
          <w:lang w:val="el-GR" w:eastAsia="en-GB"/>
        </w:rPr>
        <w:t>%; με ZDV: 1/86, 1</w:t>
      </w:r>
      <w:r w:rsidR="00854B18" w:rsidRPr="00F5712C">
        <w:rPr>
          <w:sz w:val="22"/>
          <w:szCs w:val="22"/>
          <w:lang w:val="el-GR" w:eastAsia="en-GB"/>
        </w:rPr>
        <w:t xml:space="preserve"> </w:t>
      </w:r>
      <w:r w:rsidRPr="00F5712C">
        <w:rPr>
          <w:sz w:val="22"/>
          <w:szCs w:val="22"/>
          <w:lang w:val="el-GR" w:eastAsia="en-GB"/>
        </w:rPr>
        <w:t>%; L74V: χωρίς ZDV: 51/127, 40</w:t>
      </w:r>
      <w:r w:rsidR="00854B18" w:rsidRPr="00F5712C">
        <w:rPr>
          <w:sz w:val="22"/>
          <w:szCs w:val="22"/>
          <w:lang w:val="el-GR" w:eastAsia="en-GB"/>
        </w:rPr>
        <w:t xml:space="preserve"> </w:t>
      </w:r>
      <w:r w:rsidRPr="00F5712C">
        <w:rPr>
          <w:sz w:val="22"/>
          <w:szCs w:val="22"/>
          <w:lang w:val="el-GR" w:eastAsia="en-GB"/>
        </w:rPr>
        <w:t>%; με ZDV: 2/86, 2</w:t>
      </w:r>
      <w:r w:rsidR="00854B18" w:rsidRPr="00F5712C">
        <w:rPr>
          <w:sz w:val="22"/>
          <w:szCs w:val="22"/>
          <w:lang w:val="el-GR" w:eastAsia="en-GB"/>
        </w:rPr>
        <w:t xml:space="preserve"> </w:t>
      </w:r>
      <w:r w:rsidRPr="00F5712C">
        <w:rPr>
          <w:sz w:val="22"/>
          <w:szCs w:val="22"/>
          <w:lang w:val="el-GR" w:eastAsia="en-GB"/>
        </w:rPr>
        <w:t>%).</w:t>
      </w:r>
    </w:p>
    <w:p w14:paraId="2C384F53" w14:textId="77777777" w:rsidR="005940B3" w:rsidRPr="00F5712C" w:rsidRDefault="005940B3">
      <w:pPr>
        <w:widowControl w:val="0"/>
        <w:rPr>
          <w:color w:val="000000"/>
          <w:sz w:val="22"/>
          <w:szCs w:val="22"/>
          <w:lang w:val="el-GR"/>
        </w:rPr>
      </w:pPr>
    </w:p>
    <w:p w14:paraId="0747E265" w14:textId="77777777" w:rsidR="00510266" w:rsidRPr="00F5712C" w:rsidRDefault="005940B3">
      <w:pPr>
        <w:widowControl w:val="0"/>
        <w:rPr>
          <w:sz w:val="22"/>
          <w:szCs w:val="22"/>
          <w:lang w:val="el-GR"/>
        </w:rPr>
      </w:pPr>
      <w:r w:rsidRPr="00F5712C">
        <w:rPr>
          <w:i/>
          <w:iCs/>
          <w:color w:val="000000"/>
          <w:sz w:val="22"/>
          <w:szCs w:val="22"/>
          <w:lang w:val="el-GR"/>
        </w:rPr>
        <w:t>In vivo αντοχή (</w:t>
      </w:r>
      <w:r w:rsidR="0035265C" w:rsidRPr="00F5712C">
        <w:rPr>
          <w:i/>
          <w:iCs/>
          <w:color w:val="000000"/>
          <w:sz w:val="22"/>
          <w:szCs w:val="22"/>
          <w:lang w:val="el-GR"/>
        </w:rPr>
        <w:t>α</w:t>
      </w:r>
      <w:r w:rsidRPr="00F5712C">
        <w:rPr>
          <w:i/>
          <w:iCs/>
          <w:color w:val="000000"/>
          <w:sz w:val="22"/>
          <w:szCs w:val="22"/>
          <w:lang w:val="el-GR"/>
        </w:rPr>
        <w:t>σθενείς που είχαν ήδη λάβει κάποια θεραπεία)</w:t>
      </w:r>
    </w:p>
    <w:p w14:paraId="6BC4FBDB" w14:textId="77777777" w:rsidR="005940B3" w:rsidRPr="00B1551D" w:rsidRDefault="005940B3">
      <w:pPr>
        <w:widowControl w:val="0"/>
        <w:rPr>
          <w:sz w:val="22"/>
          <w:szCs w:val="22"/>
          <w:lang w:val="el-GR"/>
        </w:rPr>
      </w:pPr>
      <w:r w:rsidRPr="00F5712C">
        <w:rPr>
          <w:sz w:val="22"/>
          <w:szCs w:val="22"/>
          <w:lang w:val="el-GR"/>
        </w:rPr>
        <w:t>Οι μεταλλάξεις M184V ή M184I εμφανίζονται σε ασθενείς με λοίμωξη από τον HIV-1 που αντιμετωπίσθηκαν με αντιρετροϊκή αγωγή που περιελάμβανε λαμιβουδίνη και συνεπάγονται υψηλού επιπέδου αντοχή στη λαμιβουδίνη.</w:t>
      </w:r>
      <w:r w:rsidR="00B1551D">
        <w:rPr>
          <w:sz w:val="22"/>
          <w:szCs w:val="22"/>
          <w:lang w:val="el-GR"/>
        </w:rPr>
        <w:t xml:space="preserve"> </w:t>
      </w:r>
      <w:r w:rsidRPr="00F5712C">
        <w:rPr>
          <w:sz w:val="22"/>
          <w:szCs w:val="22"/>
          <w:lang w:val="el-GR"/>
        </w:rPr>
        <w:t xml:space="preserve">Στοιχεία </w:t>
      </w:r>
      <w:r w:rsidRPr="00F5712C">
        <w:rPr>
          <w:i/>
          <w:sz w:val="22"/>
          <w:szCs w:val="22"/>
          <w:lang w:val="el-GR"/>
        </w:rPr>
        <w:t>in vitro,</w:t>
      </w:r>
      <w:r w:rsidRPr="00F5712C">
        <w:rPr>
          <w:sz w:val="22"/>
          <w:szCs w:val="22"/>
          <w:lang w:val="el-GR"/>
        </w:rPr>
        <w:t xml:space="preserve"> τείνουν να υποδείξουν ότι η συνέχιση της λαμιβουδίνης σε αντιρετροϊκό σχήμα, παρά την ανάπτυξη της μετάλλαξης M184V, μπορεί να παρέχει υπολειπόμενη αντιρετροϊκή δράση (πιθανώς μέσω εξασθένηση της </w:t>
      </w:r>
      <w:r w:rsidR="00432184" w:rsidRPr="00F5712C">
        <w:rPr>
          <w:sz w:val="22"/>
          <w:szCs w:val="22"/>
          <w:lang w:val="el-GR"/>
        </w:rPr>
        <w:t>ιικής</w:t>
      </w:r>
      <w:r w:rsidRPr="00F5712C">
        <w:rPr>
          <w:sz w:val="22"/>
          <w:szCs w:val="22"/>
          <w:lang w:val="el-GR"/>
        </w:rPr>
        <w:t xml:space="preserve"> λειτουργικότητας). Η κλινική συσχέτιση αυτών των ευρημάτων δεν έχει τεκμηριωθεί. Πράγματι, τα διαθέσιμα κλινικά στοιχεία είναι πολύ περιορισμένα και καθιστούν αδύνατη την εξαγωγή αξιόπιστων συμπερασμάτων αναφορικά με τα παραπάνω δεδομένα. Σε κάθε περίπτωση θα πρέπει πάντοτε να προτιμάται η έναρξη ευαίσθητων </w:t>
      </w:r>
      <w:r w:rsidR="00432184" w:rsidRPr="00F5712C">
        <w:rPr>
          <w:sz w:val="22"/>
          <w:szCs w:val="22"/>
          <w:lang w:val="el-GR"/>
        </w:rPr>
        <w:t>NRTI</w:t>
      </w:r>
      <w:r w:rsidRPr="00F5712C">
        <w:rPr>
          <w:sz w:val="22"/>
          <w:szCs w:val="22"/>
          <w:lang w:val="el-GR"/>
        </w:rPr>
        <w:t xml:space="preserve"> έναντι της διατήρησης της θεραπείας με λαμιβουδίνη. Επομένως, η διατήρηση της θεραπείας με λαμιβουδίνη παρά την εμφάνιση της μετάλλαξης M184V, θα πρέπει να εξετάζεται μόνο σε  περιπτώσεις όπου δεν υπάρχουν διαθέσιμοι άλλοι δραστικοί </w:t>
      </w:r>
      <w:r w:rsidR="00432184" w:rsidRPr="00F5712C">
        <w:rPr>
          <w:sz w:val="22"/>
          <w:szCs w:val="22"/>
          <w:lang w:val="el-GR"/>
        </w:rPr>
        <w:t>NRTI</w:t>
      </w:r>
      <w:r w:rsidRPr="00F5712C">
        <w:rPr>
          <w:sz w:val="22"/>
          <w:szCs w:val="22"/>
          <w:lang w:val="el-GR"/>
        </w:rPr>
        <w:t xml:space="preserve">. </w:t>
      </w:r>
      <w:r w:rsidR="00B1551D">
        <w:rPr>
          <w:sz w:val="22"/>
          <w:szCs w:val="22"/>
          <w:lang w:val="el-GR"/>
        </w:rPr>
        <w:t xml:space="preserve">Παρομοίως η παρουσία μεταλλάξεων ΤΑΜ προκαλεί αντοχή στη </w:t>
      </w:r>
      <w:r w:rsidR="00B1551D">
        <w:rPr>
          <w:sz w:val="22"/>
          <w:szCs w:val="22"/>
        </w:rPr>
        <w:t>ZDV</w:t>
      </w:r>
      <w:r w:rsidR="00B1551D" w:rsidRPr="004D2E87">
        <w:rPr>
          <w:sz w:val="22"/>
          <w:szCs w:val="22"/>
          <w:lang w:val="el-GR"/>
        </w:rPr>
        <w:t>.</w:t>
      </w:r>
    </w:p>
    <w:p w14:paraId="7EFEDF1D" w14:textId="77777777" w:rsidR="005940B3" w:rsidRPr="00F5712C" w:rsidRDefault="005940B3">
      <w:pPr>
        <w:widowControl w:val="0"/>
        <w:rPr>
          <w:sz w:val="22"/>
          <w:szCs w:val="22"/>
          <w:lang w:val="el-GR"/>
        </w:rPr>
      </w:pPr>
    </w:p>
    <w:p w14:paraId="12C264BB" w14:textId="77777777" w:rsidR="005940B3" w:rsidRPr="00F5712C" w:rsidRDefault="00432184">
      <w:pPr>
        <w:widowControl w:val="0"/>
        <w:rPr>
          <w:color w:val="000000"/>
          <w:sz w:val="22"/>
          <w:szCs w:val="22"/>
          <w:lang w:val="el-GR"/>
        </w:rPr>
      </w:pPr>
      <w:r w:rsidRPr="00F5712C">
        <w:rPr>
          <w:color w:val="000000"/>
          <w:sz w:val="22"/>
          <w:szCs w:val="22"/>
          <w:lang w:val="el-GR"/>
        </w:rPr>
        <w:t>Κλινικά σημαντική μείωση της ευαισθησίας στην αβακαβίρη αναδείχθηκε σε στελέχη που απομονώθηκαν κατά την κλινική πράξη σε ασθενείς με ανεξέλεγκτο ι</w:t>
      </w:r>
      <w:r>
        <w:rPr>
          <w:color w:val="000000"/>
          <w:sz w:val="22"/>
          <w:szCs w:val="22"/>
          <w:lang w:val="el-GR"/>
        </w:rPr>
        <w:t>ι</w:t>
      </w:r>
      <w:r w:rsidRPr="00F5712C">
        <w:rPr>
          <w:color w:val="000000"/>
          <w:sz w:val="22"/>
          <w:szCs w:val="22"/>
          <w:lang w:val="el-GR"/>
        </w:rPr>
        <w:t xml:space="preserve">κό πολλαπλασιασμό, οι οποίοι είχαν ήδη λάβει θεραπεία και ήταν ανθεκτικοί σε άλλους νουκλεοσιδικούς αναστολείς. </w:t>
      </w:r>
      <w:r w:rsidR="005940B3" w:rsidRPr="00F5712C">
        <w:rPr>
          <w:color w:val="000000"/>
          <w:sz w:val="22"/>
          <w:szCs w:val="22"/>
          <w:lang w:val="el-GR"/>
        </w:rPr>
        <w:t>Σε μία μετά-ανάλυση πέντε κλινικών μελετών όπου προστέθηκε ABC για να εντατικοποιήσει τη θεραπεία 166 ατόμων, 123 (74</w:t>
      </w:r>
      <w:r w:rsidR="00854B18" w:rsidRPr="00F5712C">
        <w:rPr>
          <w:color w:val="000000"/>
          <w:sz w:val="22"/>
          <w:szCs w:val="22"/>
          <w:lang w:val="el-GR"/>
        </w:rPr>
        <w:t xml:space="preserve"> </w:t>
      </w:r>
      <w:r w:rsidR="005940B3" w:rsidRPr="00F5712C">
        <w:rPr>
          <w:color w:val="000000"/>
          <w:sz w:val="22"/>
          <w:szCs w:val="22"/>
          <w:lang w:val="el-GR"/>
        </w:rPr>
        <w:t>%) είχαν M184V/I, 50 (30</w:t>
      </w:r>
      <w:r w:rsidR="00854B18" w:rsidRPr="00F5712C">
        <w:rPr>
          <w:color w:val="000000"/>
          <w:sz w:val="22"/>
          <w:szCs w:val="22"/>
          <w:lang w:val="el-GR"/>
        </w:rPr>
        <w:t xml:space="preserve"> </w:t>
      </w:r>
      <w:r w:rsidR="005940B3" w:rsidRPr="00F5712C">
        <w:rPr>
          <w:color w:val="000000"/>
          <w:sz w:val="22"/>
          <w:szCs w:val="22"/>
          <w:lang w:val="el-GR"/>
        </w:rPr>
        <w:t>%) είχαν T215Y/F, 45 (27</w:t>
      </w:r>
      <w:r w:rsidR="00854B18" w:rsidRPr="00F5712C">
        <w:rPr>
          <w:color w:val="000000"/>
          <w:sz w:val="22"/>
          <w:szCs w:val="22"/>
          <w:lang w:val="el-GR"/>
        </w:rPr>
        <w:t xml:space="preserve"> </w:t>
      </w:r>
      <w:r w:rsidR="005940B3" w:rsidRPr="00F5712C">
        <w:rPr>
          <w:color w:val="000000"/>
          <w:sz w:val="22"/>
          <w:szCs w:val="22"/>
          <w:lang w:val="el-GR"/>
        </w:rPr>
        <w:t>%) είχαν M41L, 30 (18</w:t>
      </w:r>
      <w:r w:rsidR="00854B18" w:rsidRPr="00F5712C">
        <w:rPr>
          <w:color w:val="000000"/>
          <w:sz w:val="22"/>
          <w:szCs w:val="22"/>
          <w:lang w:val="el-GR"/>
        </w:rPr>
        <w:t xml:space="preserve"> </w:t>
      </w:r>
      <w:r w:rsidR="005940B3" w:rsidRPr="00F5712C">
        <w:rPr>
          <w:color w:val="000000"/>
          <w:sz w:val="22"/>
          <w:szCs w:val="22"/>
          <w:lang w:val="el-GR"/>
        </w:rPr>
        <w:t>%) είχαν K70R και 25 (15</w:t>
      </w:r>
      <w:r w:rsidR="00854B18" w:rsidRPr="00F5712C">
        <w:rPr>
          <w:color w:val="000000"/>
          <w:sz w:val="22"/>
          <w:szCs w:val="22"/>
          <w:lang w:val="el-GR"/>
        </w:rPr>
        <w:t xml:space="preserve"> </w:t>
      </w:r>
      <w:r w:rsidR="005940B3" w:rsidRPr="00F5712C">
        <w:rPr>
          <w:color w:val="000000"/>
          <w:sz w:val="22"/>
          <w:szCs w:val="22"/>
          <w:lang w:val="el-GR"/>
        </w:rPr>
        <w:t>%) είχαν D67N.  Η K65R απουσίαζε ενώ οι L74V και Y115F δεν ήταν συχνές (</w:t>
      </w:r>
      <w:r w:rsidR="005940B3" w:rsidRPr="00F5712C">
        <w:rPr>
          <w:color w:val="000000"/>
          <w:sz w:val="22"/>
          <w:szCs w:val="22"/>
          <w:lang w:val="el-GR"/>
        </w:rPr>
        <w:sym w:font="Symbol" w:char="F0A3"/>
      </w:r>
      <w:r w:rsidR="005940B3" w:rsidRPr="00F5712C">
        <w:rPr>
          <w:color w:val="000000"/>
          <w:sz w:val="22"/>
          <w:szCs w:val="22"/>
          <w:lang w:val="el-GR"/>
        </w:rPr>
        <w:t>3</w:t>
      </w:r>
      <w:r w:rsidR="00854B18" w:rsidRPr="00F5712C">
        <w:rPr>
          <w:color w:val="000000"/>
          <w:sz w:val="22"/>
          <w:szCs w:val="22"/>
          <w:lang w:val="el-GR"/>
        </w:rPr>
        <w:t xml:space="preserve"> </w:t>
      </w:r>
      <w:r w:rsidR="005940B3" w:rsidRPr="00F5712C">
        <w:rPr>
          <w:color w:val="000000"/>
          <w:sz w:val="22"/>
          <w:szCs w:val="22"/>
          <w:lang w:val="el-GR"/>
        </w:rPr>
        <w:t xml:space="preserve">%). </w:t>
      </w:r>
      <w:r w:rsidRPr="00F5712C">
        <w:rPr>
          <w:color w:val="000000"/>
          <w:sz w:val="22"/>
          <w:szCs w:val="22"/>
          <w:lang w:val="el-GR"/>
        </w:rPr>
        <w:t>Η στατιστική λογιστική ανάλυση για την προγνωστική αξία του γονοτύπου (προσαρμοσμένη  στις αρχικές τιμές HIV-1RNA [vRNA] πλάσματος, αριθμού CD4+ κυττάρων, αριθμού και διάρκειας προηγούμενων αντιρετροϊκών θεραπειών) έδειξε ότι η παρουσία 3 ή περισσότερων NRTI σχετιζόμενων μεταλλάξεων συνδέθηκε με μειωμένη ανταπόκριση την 4</w:t>
      </w:r>
      <w:r w:rsidRPr="00F5712C">
        <w:rPr>
          <w:color w:val="000000"/>
          <w:sz w:val="22"/>
          <w:szCs w:val="22"/>
          <w:vertAlign w:val="superscript"/>
          <w:lang w:val="el-GR"/>
        </w:rPr>
        <w:t>η</w:t>
      </w:r>
      <w:r w:rsidRPr="00F5712C">
        <w:rPr>
          <w:color w:val="000000"/>
          <w:sz w:val="22"/>
          <w:szCs w:val="22"/>
          <w:lang w:val="el-GR"/>
        </w:rPr>
        <w:t xml:space="preserve"> Εβδομάδα (p=0</w:t>
      </w:r>
      <w:r>
        <w:rPr>
          <w:color w:val="000000"/>
          <w:sz w:val="22"/>
          <w:szCs w:val="22"/>
          <w:lang w:val="el-GR"/>
        </w:rPr>
        <w:t>,</w:t>
      </w:r>
      <w:r w:rsidRPr="00F5712C">
        <w:rPr>
          <w:color w:val="000000"/>
          <w:sz w:val="22"/>
          <w:szCs w:val="22"/>
          <w:lang w:val="el-GR"/>
        </w:rPr>
        <w:t>015)  ή 4 ή περισσότερες μεταλλάξεις κατά την μέση 24</w:t>
      </w:r>
      <w:r w:rsidRPr="00F5712C">
        <w:rPr>
          <w:color w:val="000000"/>
          <w:sz w:val="22"/>
          <w:szCs w:val="22"/>
          <w:vertAlign w:val="superscript"/>
          <w:lang w:val="el-GR"/>
        </w:rPr>
        <w:t>η</w:t>
      </w:r>
      <w:r w:rsidRPr="00F5712C">
        <w:rPr>
          <w:color w:val="000000"/>
          <w:sz w:val="22"/>
          <w:szCs w:val="22"/>
          <w:lang w:val="el-GR"/>
        </w:rPr>
        <w:t xml:space="preserve"> Εβδομάδα (p</w:t>
      </w:r>
      <w:r w:rsidRPr="00F5712C">
        <w:rPr>
          <w:color w:val="000000"/>
          <w:sz w:val="22"/>
          <w:szCs w:val="22"/>
          <w:lang w:val="el-GR"/>
        </w:rPr>
        <w:sym w:font="Symbol" w:char="F0A3"/>
      </w:r>
      <w:r w:rsidRPr="00F5712C">
        <w:rPr>
          <w:color w:val="000000"/>
          <w:sz w:val="22"/>
          <w:szCs w:val="22"/>
          <w:lang w:val="el-GR"/>
        </w:rPr>
        <w:t xml:space="preserve">0.012). </w:t>
      </w:r>
      <w:r w:rsidR="005940B3" w:rsidRPr="00F5712C">
        <w:rPr>
          <w:color w:val="000000"/>
          <w:sz w:val="22"/>
          <w:szCs w:val="22"/>
          <w:lang w:val="el-GR"/>
        </w:rPr>
        <w:t xml:space="preserve">Επιπρόσθετα, η εισαγωγή συμπλόκου στη θέση 69 ή η μετάλλαξη Q151M, συνήθως βρέθηκαν σε συνδυασμό με A62V, V751, F77L και F116Y, προκαλώντας υψηλού επιπέδου αντίσταση στην αβακαβίρη.  </w:t>
      </w:r>
    </w:p>
    <w:p w14:paraId="469F23E3" w14:textId="77777777" w:rsidR="005940B3" w:rsidRPr="00F5712C" w:rsidRDefault="005940B3">
      <w:pPr>
        <w:widowControl w:val="0"/>
        <w:rPr>
          <w:color w:val="000000"/>
          <w:sz w:val="22"/>
          <w:szCs w:val="22"/>
          <w:lang w:val="el-GR"/>
        </w:rPr>
      </w:pPr>
    </w:p>
    <w:tbl>
      <w:tblPr>
        <w:tblW w:w="7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480"/>
        <w:gridCol w:w="1680"/>
        <w:gridCol w:w="2721"/>
      </w:tblGrid>
      <w:tr w:rsidR="005940B3" w:rsidRPr="00F5712C" w14:paraId="44AFE31F" w14:textId="77777777">
        <w:trPr>
          <w:cantSplit/>
          <w:jc w:val="center"/>
        </w:trPr>
        <w:tc>
          <w:tcPr>
            <w:tcW w:w="2241" w:type="dxa"/>
            <w:vMerge w:val="restart"/>
            <w:tcBorders>
              <w:right w:val="single" w:sz="12" w:space="0" w:color="auto"/>
            </w:tcBorders>
            <w:vAlign w:val="center"/>
          </w:tcPr>
          <w:p w14:paraId="6230A004"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Αρχική Μετάλλαξη της Ανάστροφης Μεταγραφάσης</w:t>
            </w:r>
          </w:p>
        </w:tc>
        <w:tc>
          <w:tcPr>
            <w:tcW w:w="4881" w:type="dxa"/>
            <w:gridSpan w:val="3"/>
            <w:tcBorders>
              <w:left w:val="single" w:sz="12" w:space="0" w:color="auto"/>
              <w:bottom w:val="single" w:sz="4" w:space="0" w:color="auto"/>
              <w:right w:val="single" w:sz="12" w:space="0" w:color="auto"/>
            </w:tcBorders>
            <w:vAlign w:val="center"/>
          </w:tcPr>
          <w:p w14:paraId="7E77B083"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Εβδομάδα 4</w:t>
            </w:r>
          </w:p>
          <w:p w14:paraId="50BB837B"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(n = 166)</w:t>
            </w:r>
          </w:p>
        </w:tc>
      </w:tr>
      <w:tr w:rsidR="005940B3" w:rsidRPr="0044778B" w14:paraId="2294D792" w14:textId="77777777">
        <w:trPr>
          <w:cantSplit/>
          <w:jc w:val="center"/>
        </w:trPr>
        <w:tc>
          <w:tcPr>
            <w:tcW w:w="2241" w:type="dxa"/>
            <w:vMerge/>
            <w:tcBorders>
              <w:right w:val="single" w:sz="12" w:space="0" w:color="auto"/>
            </w:tcBorders>
            <w:vAlign w:val="center"/>
          </w:tcPr>
          <w:p w14:paraId="2AA8E325" w14:textId="77777777" w:rsidR="005940B3" w:rsidRPr="00F5712C" w:rsidRDefault="005940B3">
            <w:pPr>
              <w:pStyle w:val="tabletextNS"/>
              <w:widowControl w:val="0"/>
              <w:jc w:val="center"/>
              <w:rPr>
                <w:rFonts w:ascii="Times New Roman" w:hAnsi="Times New Roman" w:cs="Times New Roman"/>
                <w:b/>
                <w:bCs/>
                <w:sz w:val="22"/>
                <w:szCs w:val="22"/>
                <w:lang w:val="el-GR"/>
              </w:rPr>
            </w:pPr>
          </w:p>
        </w:tc>
        <w:tc>
          <w:tcPr>
            <w:tcW w:w="480" w:type="dxa"/>
            <w:tcBorders>
              <w:top w:val="single" w:sz="4" w:space="0" w:color="auto"/>
              <w:left w:val="single" w:sz="12" w:space="0" w:color="auto"/>
            </w:tcBorders>
            <w:vAlign w:val="center"/>
          </w:tcPr>
          <w:p w14:paraId="2C1ED5D7" w14:textId="77777777" w:rsidR="005940B3" w:rsidRPr="00F5712C" w:rsidRDefault="00724139">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N</w:t>
            </w:r>
          </w:p>
        </w:tc>
        <w:tc>
          <w:tcPr>
            <w:tcW w:w="1680" w:type="dxa"/>
            <w:vAlign w:val="center"/>
          </w:tcPr>
          <w:p w14:paraId="35FE52F3"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Μέση Μεταβολή  vRNA (log</w:t>
            </w:r>
            <w:r w:rsidRPr="00F5712C">
              <w:rPr>
                <w:rFonts w:ascii="Times New Roman" w:hAnsi="Times New Roman" w:cs="Times New Roman"/>
                <w:b/>
                <w:bCs/>
                <w:sz w:val="22"/>
                <w:szCs w:val="22"/>
                <w:vertAlign w:val="subscript"/>
                <w:lang w:val="el-GR"/>
              </w:rPr>
              <w:t>10</w:t>
            </w:r>
            <w:r w:rsidRPr="00F5712C">
              <w:rPr>
                <w:rFonts w:ascii="Times New Roman" w:hAnsi="Times New Roman" w:cs="Times New Roman"/>
                <w:b/>
                <w:bCs/>
                <w:sz w:val="22"/>
                <w:szCs w:val="22"/>
                <w:lang w:val="el-GR"/>
              </w:rPr>
              <w:t xml:space="preserve"> c/mL)</w:t>
            </w:r>
          </w:p>
        </w:tc>
        <w:tc>
          <w:tcPr>
            <w:tcW w:w="2721" w:type="dxa"/>
            <w:tcBorders>
              <w:right w:val="single" w:sz="12" w:space="0" w:color="auto"/>
            </w:tcBorders>
            <w:vAlign w:val="center"/>
          </w:tcPr>
          <w:p w14:paraId="78C116CE"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Ποσοστό με  &lt;400 αντίγραφα/mL vRNA</w:t>
            </w:r>
          </w:p>
        </w:tc>
      </w:tr>
      <w:tr w:rsidR="005940B3" w:rsidRPr="00F5712C" w14:paraId="626489D4" w14:textId="77777777">
        <w:trPr>
          <w:jc w:val="center"/>
        </w:trPr>
        <w:tc>
          <w:tcPr>
            <w:tcW w:w="2241" w:type="dxa"/>
            <w:tcBorders>
              <w:right w:val="single" w:sz="12" w:space="0" w:color="auto"/>
            </w:tcBorders>
            <w:vAlign w:val="center"/>
          </w:tcPr>
          <w:p w14:paraId="431EC3E5"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Καμία</w:t>
            </w:r>
          </w:p>
        </w:tc>
        <w:tc>
          <w:tcPr>
            <w:tcW w:w="480" w:type="dxa"/>
            <w:tcBorders>
              <w:left w:val="single" w:sz="12" w:space="0" w:color="auto"/>
            </w:tcBorders>
            <w:vAlign w:val="center"/>
          </w:tcPr>
          <w:p w14:paraId="0E4E0974"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15</w:t>
            </w:r>
          </w:p>
        </w:tc>
        <w:tc>
          <w:tcPr>
            <w:tcW w:w="1680" w:type="dxa"/>
            <w:vAlign w:val="center"/>
          </w:tcPr>
          <w:p w14:paraId="62CD51C6"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-0.96</w:t>
            </w:r>
          </w:p>
        </w:tc>
        <w:tc>
          <w:tcPr>
            <w:tcW w:w="2721" w:type="dxa"/>
            <w:tcBorders>
              <w:right w:val="single" w:sz="12" w:space="0" w:color="auto"/>
            </w:tcBorders>
            <w:vAlign w:val="center"/>
          </w:tcPr>
          <w:p w14:paraId="79C70054"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40</w:t>
            </w:r>
            <w:r w:rsidR="00854B18"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w:t>
            </w:r>
          </w:p>
        </w:tc>
      </w:tr>
      <w:tr w:rsidR="005940B3" w:rsidRPr="00F5712C" w14:paraId="5E2680CF" w14:textId="77777777">
        <w:trPr>
          <w:jc w:val="center"/>
        </w:trPr>
        <w:tc>
          <w:tcPr>
            <w:tcW w:w="2241" w:type="dxa"/>
            <w:tcBorders>
              <w:right w:val="single" w:sz="12" w:space="0" w:color="auto"/>
            </w:tcBorders>
            <w:vAlign w:val="center"/>
          </w:tcPr>
          <w:p w14:paraId="460878D6" w14:textId="77777777" w:rsidR="005940B3" w:rsidRPr="00F5712C" w:rsidRDefault="005940B3">
            <w:pPr>
              <w:pStyle w:val="tabletextN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 xml:space="preserve">M184V μόνο </w:t>
            </w:r>
          </w:p>
        </w:tc>
        <w:tc>
          <w:tcPr>
            <w:tcW w:w="480" w:type="dxa"/>
            <w:tcBorders>
              <w:left w:val="single" w:sz="12" w:space="0" w:color="auto"/>
            </w:tcBorders>
            <w:vAlign w:val="center"/>
          </w:tcPr>
          <w:p w14:paraId="4E107605"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75</w:t>
            </w:r>
          </w:p>
        </w:tc>
        <w:tc>
          <w:tcPr>
            <w:tcW w:w="1680" w:type="dxa"/>
            <w:vAlign w:val="center"/>
          </w:tcPr>
          <w:p w14:paraId="688C7435"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-0.74</w:t>
            </w:r>
          </w:p>
        </w:tc>
        <w:tc>
          <w:tcPr>
            <w:tcW w:w="2721" w:type="dxa"/>
            <w:tcBorders>
              <w:right w:val="single" w:sz="12" w:space="0" w:color="auto"/>
            </w:tcBorders>
            <w:vAlign w:val="center"/>
          </w:tcPr>
          <w:p w14:paraId="6F52FFA6"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64</w:t>
            </w:r>
            <w:r w:rsidR="00854B18"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w:t>
            </w:r>
          </w:p>
        </w:tc>
      </w:tr>
      <w:tr w:rsidR="005940B3" w:rsidRPr="00F5712C" w14:paraId="0C329B19" w14:textId="77777777">
        <w:trPr>
          <w:jc w:val="center"/>
        </w:trPr>
        <w:tc>
          <w:tcPr>
            <w:tcW w:w="2241" w:type="dxa"/>
            <w:tcBorders>
              <w:right w:val="single" w:sz="12" w:space="0" w:color="auto"/>
            </w:tcBorders>
            <w:vAlign w:val="center"/>
          </w:tcPr>
          <w:p w14:paraId="062868A2" w14:textId="77777777" w:rsidR="005940B3" w:rsidRPr="00F5712C" w:rsidRDefault="004B452F" w:rsidP="004B452F">
            <w:pPr>
              <w:pStyle w:val="tabletextNS"/>
              <w:widowControl w:val="0"/>
              <w:jc w:val="center"/>
              <w:rPr>
                <w:rFonts w:ascii="Times New Roman" w:hAnsi="Times New Roman" w:cs="Times New Roman"/>
                <w:b/>
                <w:bCs/>
                <w:sz w:val="22"/>
                <w:szCs w:val="22"/>
                <w:lang w:val="el-GR"/>
              </w:rPr>
            </w:pPr>
            <w:r>
              <w:rPr>
                <w:rFonts w:ascii="Times New Roman" w:hAnsi="Times New Roman" w:cs="Times New Roman"/>
                <w:b/>
                <w:bCs/>
                <w:sz w:val="22"/>
                <w:szCs w:val="22"/>
                <w:lang w:val="el-GR"/>
              </w:rPr>
              <w:t>Οποιαδήποτε</w:t>
            </w:r>
            <w:r w:rsidR="005940B3" w:rsidRPr="00F5712C">
              <w:rPr>
                <w:rFonts w:ascii="Times New Roman" w:hAnsi="Times New Roman" w:cs="Times New Roman"/>
                <w:b/>
                <w:bCs/>
                <w:sz w:val="22"/>
                <w:szCs w:val="22"/>
                <w:lang w:val="el-GR"/>
              </w:rPr>
              <w:t xml:space="preserve"> NRTI μετάλλαξη</w:t>
            </w:r>
          </w:p>
        </w:tc>
        <w:tc>
          <w:tcPr>
            <w:tcW w:w="480" w:type="dxa"/>
            <w:tcBorders>
              <w:left w:val="single" w:sz="12" w:space="0" w:color="auto"/>
            </w:tcBorders>
            <w:vAlign w:val="center"/>
          </w:tcPr>
          <w:p w14:paraId="5742C3C0"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82</w:t>
            </w:r>
          </w:p>
        </w:tc>
        <w:tc>
          <w:tcPr>
            <w:tcW w:w="1680" w:type="dxa"/>
            <w:vAlign w:val="center"/>
          </w:tcPr>
          <w:p w14:paraId="375C7FBB"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-0.72</w:t>
            </w:r>
          </w:p>
        </w:tc>
        <w:tc>
          <w:tcPr>
            <w:tcW w:w="2721" w:type="dxa"/>
            <w:tcBorders>
              <w:right w:val="single" w:sz="12" w:space="0" w:color="auto"/>
            </w:tcBorders>
            <w:vAlign w:val="center"/>
          </w:tcPr>
          <w:p w14:paraId="729D00BF" w14:textId="77777777" w:rsidR="005940B3" w:rsidRPr="00F5712C" w:rsidRDefault="005940B3">
            <w:pPr>
              <w:pStyle w:val="tabletextN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65</w:t>
            </w:r>
            <w:r w:rsidR="00854B18"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w:t>
            </w:r>
          </w:p>
        </w:tc>
      </w:tr>
      <w:tr w:rsidR="005940B3" w:rsidRPr="00F5712C" w14:paraId="33BAA0A7" w14:textId="77777777">
        <w:trPr>
          <w:jc w:val="center"/>
        </w:trPr>
        <w:tc>
          <w:tcPr>
            <w:tcW w:w="2241" w:type="dxa"/>
            <w:tcBorders>
              <w:right w:val="single" w:sz="12" w:space="0" w:color="auto"/>
            </w:tcBorders>
            <w:vAlign w:val="center"/>
          </w:tcPr>
          <w:p w14:paraId="0C74BD5E" w14:textId="77777777" w:rsidR="005940B3" w:rsidRPr="00F5712C" w:rsidRDefault="005711F7" w:rsidP="004B452F">
            <w:pPr>
              <w:pStyle w:val="tabletextNS"/>
              <w:keepLines/>
              <w:widowControl w:val="0"/>
              <w:jc w:val="center"/>
              <w:rPr>
                <w:rFonts w:ascii="Times New Roman" w:hAnsi="Times New Roman" w:cs="Times New Roman"/>
                <w:b/>
                <w:bCs/>
                <w:sz w:val="22"/>
                <w:szCs w:val="22"/>
                <w:lang w:val="el-GR"/>
              </w:rPr>
            </w:pPr>
            <w:r>
              <w:rPr>
                <w:rFonts w:ascii="Times New Roman" w:hAnsi="Times New Roman" w:cs="Times New Roman"/>
                <w:b/>
                <w:bCs/>
                <w:sz w:val="22"/>
                <w:szCs w:val="22"/>
                <w:lang w:val="el-GR"/>
              </w:rPr>
              <w:t>Όποιες</w:t>
            </w:r>
            <w:r w:rsidR="005940B3" w:rsidRPr="00F5712C">
              <w:rPr>
                <w:rFonts w:ascii="Times New Roman" w:hAnsi="Times New Roman" w:cs="Times New Roman"/>
                <w:b/>
                <w:bCs/>
                <w:sz w:val="22"/>
                <w:szCs w:val="22"/>
                <w:lang w:val="el-GR"/>
              </w:rPr>
              <w:t xml:space="preserve"> δύο NRTI-σχετιζόμενες μεταλλάξεις </w:t>
            </w:r>
          </w:p>
        </w:tc>
        <w:tc>
          <w:tcPr>
            <w:tcW w:w="480" w:type="dxa"/>
            <w:tcBorders>
              <w:left w:val="single" w:sz="12" w:space="0" w:color="auto"/>
            </w:tcBorders>
            <w:vAlign w:val="center"/>
          </w:tcPr>
          <w:p w14:paraId="759163DC" w14:textId="77777777" w:rsidR="005940B3" w:rsidRPr="00F5712C" w:rsidRDefault="005940B3">
            <w:pPr>
              <w:pStyle w:val="tabletextNS"/>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22</w:t>
            </w:r>
          </w:p>
        </w:tc>
        <w:tc>
          <w:tcPr>
            <w:tcW w:w="1680" w:type="dxa"/>
            <w:vAlign w:val="center"/>
          </w:tcPr>
          <w:p w14:paraId="65B0EF46" w14:textId="77777777" w:rsidR="005940B3" w:rsidRPr="00F5712C" w:rsidRDefault="005940B3">
            <w:pPr>
              <w:pStyle w:val="tabletextNS"/>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-0.82</w:t>
            </w:r>
          </w:p>
        </w:tc>
        <w:tc>
          <w:tcPr>
            <w:tcW w:w="2721" w:type="dxa"/>
            <w:tcBorders>
              <w:right w:val="single" w:sz="12" w:space="0" w:color="auto"/>
            </w:tcBorders>
            <w:vAlign w:val="center"/>
          </w:tcPr>
          <w:p w14:paraId="4FD8301D" w14:textId="77777777" w:rsidR="005940B3" w:rsidRPr="00F5712C" w:rsidRDefault="005940B3">
            <w:pPr>
              <w:pStyle w:val="tabletextNS"/>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32</w:t>
            </w:r>
            <w:r w:rsidR="00854B18"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w:t>
            </w:r>
          </w:p>
        </w:tc>
      </w:tr>
      <w:tr w:rsidR="005940B3" w:rsidRPr="00F5712C" w14:paraId="0C72C509" w14:textId="77777777">
        <w:trPr>
          <w:jc w:val="center"/>
        </w:trPr>
        <w:tc>
          <w:tcPr>
            <w:tcW w:w="2241" w:type="dxa"/>
            <w:tcBorders>
              <w:right w:val="single" w:sz="12" w:space="0" w:color="auto"/>
            </w:tcBorders>
            <w:vAlign w:val="center"/>
          </w:tcPr>
          <w:p w14:paraId="19B1F186" w14:textId="77777777" w:rsidR="005940B3" w:rsidRPr="00F5712C" w:rsidRDefault="005711F7" w:rsidP="004B452F">
            <w:pPr>
              <w:pStyle w:val="tabletextNS"/>
              <w:keepNext/>
              <w:keepLines/>
              <w:widowControl w:val="0"/>
              <w:jc w:val="center"/>
              <w:rPr>
                <w:rFonts w:ascii="Times New Roman" w:hAnsi="Times New Roman" w:cs="Times New Roman"/>
                <w:b/>
                <w:bCs/>
                <w:sz w:val="22"/>
                <w:szCs w:val="22"/>
                <w:lang w:val="el-GR"/>
              </w:rPr>
            </w:pPr>
            <w:r>
              <w:rPr>
                <w:rFonts w:ascii="Times New Roman" w:hAnsi="Times New Roman" w:cs="Times New Roman"/>
                <w:b/>
                <w:bCs/>
                <w:sz w:val="22"/>
                <w:szCs w:val="22"/>
                <w:lang w:val="el-GR"/>
              </w:rPr>
              <w:t>Όποιες</w:t>
            </w:r>
            <w:r w:rsidR="005940B3" w:rsidRPr="00F5712C">
              <w:rPr>
                <w:rFonts w:ascii="Times New Roman" w:hAnsi="Times New Roman" w:cs="Times New Roman"/>
                <w:b/>
                <w:bCs/>
                <w:sz w:val="22"/>
                <w:szCs w:val="22"/>
                <w:lang w:val="el-GR"/>
              </w:rPr>
              <w:t xml:space="preserve"> τρεις NRTI-σχετιζόμενες μεταλλάξεις</w:t>
            </w:r>
          </w:p>
        </w:tc>
        <w:tc>
          <w:tcPr>
            <w:tcW w:w="480" w:type="dxa"/>
            <w:tcBorders>
              <w:left w:val="single" w:sz="12" w:space="0" w:color="auto"/>
            </w:tcBorders>
            <w:vAlign w:val="center"/>
          </w:tcPr>
          <w:p w14:paraId="5A8B66C3" w14:textId="77777777" w:rsidR="005940B3" w:rsidRPr="00F5712C" w:rsidRDefault="005940B3">
            <w:pPr>
              <w:pStyle w:val="tabletextNS"/>
              <w:keepNext/>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19</w:t>
            </w:r>
          </w:p>
        </w:tc>
        <w:tc>
          <w:tcPr>
            <w:tcW w:w="1680" w:type="dxa"/>
            <w:vAlign w:val="center"/>
          </w:tcPr>
          <w:p w14:paraId="30F232D0" w14:textId="77777777" w:rsidR="005940B3" w:rsidRPr="00F5712C" w:rsidRDefault="005940B3">
            <w:pPr>
              <w:pStyle w:val="tabletextNS"/>
              <w:keepNext/>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-0.30</w:t>
            </w:r>
          </w:p>
        </w:tc>
        <w:tc>
          <w:tcPr>
            <w:tcW w:w="2721" w:type="dxa"/>
            <w:tcBorders>
              <w:right w:val="single" w:sz="12" w:space="0" w:color="auto"/>
            </w:tcBorders>
            <w:vAlign w:val="center"/>
          </w:tcPr>
          <w:p w14:paraId="56942596" w14:textId="77777777" w:rsidR="005940B3" w:rsidRPr="00F5712C" w:rsidRDefault="005940B3">
            <w:pPr>
              <w:pStyle w:val="tabletextNS"/>
              <w:keepNext/>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5</w:t>
            </w:r>
            <w:r w:rsidR="00854B18"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w:t>
            </w:r>
          </w:p>
        </w:tc>
      </w:tr>
      <w:tr w:rsidR="005940B3" w:rsidRPr="00F5712C" w14:paraId="3FB41C13" w14:textId="77777777">
        <w:trPr>
          <w:jc w:val="center"/>
        </w:trPr>
        <w:tc>
          <w:tcPr>
            <w:tcW w:w="2241" w:type="dxa"/>
            <w:tcBorders>
              <w:right w:val="single" w:sz="12" w:space="0" w:color="auto"/>
            </w:tcBorders>
            <w:vAlign w:val="center"/>
          </w:tcPr>
          <w:p w14:paraId="29FDA012" w14:textId="77777777" w:rsidR="005940B3" w:rsidRPr="00F5712C" w:rsidRDefault="005940B3">
            <w:pPr>
              <w:pStyle w:val="tabletextNS"/>
              <w:keepNext/>
              <w:keepLines/>
              <w:widowControl w:val="0"/>
              <w:jc w:val="center"/>
              <w:rPr>
                <w:rFonts w:ascii="Times New Roman" w:hAnsi="Times New Roman" w:cs="Times New Roman"/>
                <w:b/>
                <w:bCs/>
                <w:sz w:val="22"/>
                <w:szCs w:val="22"/>
                <w:lang w:val="el-GR"/>
              </w:rPr>
            </w:pPr>
            <w:r w:rsidRPr="00F5712C">
              <w:rPr>
                <w:rFonts w:ascii="Times New Roman" w:hAnsi="Times New Roman" w:cs="Times New Roman"/>
                <w:b/>
                <w:bCs/>
                <w:sz w:val="22"/>
                <w:szCs w:val="22"/>
                <w:lang w:val="el-GR"/>
              </w:rPr>
              <w:t>Τέσσερις ή περισσότερες NRTI-σχετιζόμενες μεταλλάξεις</w:t>
            </w:r>
          </w:p>
        </w:tc>
        <w:tc>
          <w:tcPr>
            <w:tcW w:w="480" w:type="dxa"/>
            <w:tcBorders>
              <w:left w:val="single" w:sz="12" w:space="0" w:color="auto"/>
            </w:tcBorders>
            <w:vAlign w:val="center"/>
          </w:tcPr>
          <w:p w14:paraId="01F2960E" w14:textId="77777777" w:rsidR="005940B3" w:rsidRPr="00F5712C" w:rsidRDefault="005940B3">
            <w:pPr>
              <w:pStyle w:val="tabletextNS"/>
              <w:keepNext/>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28</w:t>
            </w:r>
          </w:p>
        </w:tc>
        <w:tc>
          <w:tcPr>
            <w:tcW w:w="1680" w:type="dxa"/>
            <w:vAlign w:val="center"/>
          </w:tcPr>
          <w:p w14:paraId="52733D73" w14:textId="77777777" w:rsidR="005940B3" w:rsidRPr="00F5712C" w:rsidRDefault="005940B3">
            <w:pPr>
              <w:pStyle w:val="tabletextNS"/>
              <w:keepNext/>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-0.07</w:t>
            </w:r>
          </w:p>
        </w:tc>
        <w:tc>
          <w:tcPr>
            <w:tcW w:w="2721" w:type="dxa"/>
            <w:tcBorders>
              <w:right w:val="single" w:sz="12" w:space="0" w:color="auto"/>
            </w:tcBorders>
            <w:vAlign w:val="center"/>
          </w:tcPr>
          <w:p w14:paraId="2A093E9F" w14:textId="77777777" w:rsidR="005940B3" w:rsidRPr="00F5712C" w:rsidRDefault="005940B3">
            <w:pPr>
              <w:pStyle w:val="tabletextNS"/>
              <w:keepNext/>
              <w:keepLines/>
              <w:widowControl w:val="0"/>
              <w:jc w:val="center"/>
              <w:rPr>
                <w:rFonts w:ascii="Times New Roman" w:hAnsi="Times New Roman" w:cs="Times New Roman"/>
                <w:sz w:val="22"/>
                <w:szCs w:val="22"/>
                <w:lang w:val="el-GR"/>
              </w:rPr>
            </w:pPr>
            <w:r w:rsidRPr="00F5712C">
              <w:rPr>
                <w:rFonts w:ascii="Times New Roman" w:hAnsi="Times New Roman" w:cs="Times New Roman"/>
                <w:sz w:val="22"/>
                <w:szCs w:val="22"/>
                <w:lang w:val="el-GR"/>
              </w:rPr>
              <w:t>11</w:t>
            </w:r>
            <w:r w:rsidR="00854B18" w:rsidRPr="00F5712C">
              <w:rPr>
                <w:rFonts w:ascii="Times New Roman" w:hAnsi="Times New Roman" w:cs="Times New Roman"/>
                <w:sz w:val="22"/>
                <w:szCs w:val="22"/>
                <w:lang w:val="el-GR"/>
              </w:rPr>
              <w:t xml:space="preserve"> </w:t>
            </w:r>
            <w:r w:rsidRPr="00F5712C">
              <w:rPr>
                <w:rFonts w:ascii="Times New Roman" w:hAnsi="Times New Roman" w:cs="Times New Roman"/>
                <w:sz w:val="22"/>
                <w:szCs w:val="22"/>
                <w:lang w:val="el-GR"/>
              </w:rPr>
              <w:t>%</w:t>
            </w:r>
          </w:p>
        </w:tc>
      </w:tr>
    </w:tbl>
    <w:p w14:paraId="7BA5D539" w14:textId="77777777" w:rsidR="005940B3" w:rsidRPr="00F5712C" w:rsidRDefault="005940B3">
      <w:pPr>
        <w:widowControl w:val="0"/>
        <w:rPr>
          <w:sz w:val="22"/>
          <w:szCs w:val="22"/>
          <w:lang w:val="el-GR"/>
        </w:rPr>
      </w:pPr>
    </w:p>
    <w:p w14:paraId="23F1E11F" w14:textId="77777777" w:rsidR="002E58F7" w:rsidRPr="004B7D2F" w:rsidRDefault="005940B3">
      <w:pPr>
        <w:widowControl w:val="0"/>
        <w:rPr>
          <w:iCs/>
          <w:color w:val="000000"/>
          <w:sz w:val="22"/>
          <w:szCs w:val="22"/>
          <w:u w:val="single"/>
          <w:lang w:val="el-GR"/>
        </w:rPr>
      </w:pPr>
      <w:r w:rsidRPr="004B7D2F">
        <w:rPr>
          <w:iCs/>
          <w:color w:val="000000"/>
          <w:sz w:val="22"/>
          <w:szCs w:val="22"/>
          <w:u w:val="single"/>
          <w:lang w:val="el-GR"/>
        </w:rPr>
        <w:t>Φαινοτυπική αντοχή και διασταυρούμενη ανθεκτικότητα</w:t>
      </w:r>
    </w:p>
    <w:p w14:paraId="5302394A" w14:textId="77777777" w:rsidR="00157CEE" w:rsidRDefault="00157CEE">
      <w:pPr>
        <w:widowControl w:val="0"/>
        <w:rPr>
          <w:color w:val="000000"/>
          <w:sz w:val="22"/>
          <w:szCs w:val="22"/>
          <w:lang w:val="el-GR"/>
        </w:rPr>
      </w:pPr>
    </w:p>
    <w:p w14:paraId="11562E04" w14:textId="6F34ADF3" w:rsidR="005940B3" w:rsidRPr="00F5712C" w:rsidRDefault="005940B3">
      <w:pPr>
        <w:widowControl w:val="0"/>
        <w:rPr>
          <w:color w:val="000000"/>
          <w:sz w:val="22"/>
          <w:szCs w:val="22"/>
          <w:lang w:val="el-GR"/>
        </w:rPr>
      </w:pPr>
      <w:r w:rsidRPr="00F5712C">
        <w:rPr>
          <w:color w:val="000000"/>
          <w:sz w:val="22"/>
          <w:szCs w:val="22"/>
          <w:lang w:val="el-GR"/>
        </w:rPr>
        <w:t xml:space="preserve">Η φαινοτυπική αντοχή στην αβακαβίρη απαιτεί M184V με τουλάχιστον άλλη μία εκλεκτική </w:t>
      </w:r>
      <w:r w:rsidRPr="00F5712C">
        <w:rPr>
          <w:color w:val="000000"/>
          <w:sz w:val="22"/>
          <w:szCs w:val="22"/>
          <w:lang w:val="el-GR"/>
        </w:rPr>
        <w:lastRenderedPageBreak/>
        <w:t>μετάλλαξη στην αβακαβίρη, ή M184V με πολλαπλές ΤΑΜ. Η φαινοτυπική διασταυρούμενη ανθεκτικότητα</w:t>
      </w:r>
      <w:r w:rsidRPr="00F5712C">
        <w:rPr>
          <w:sz w:val="22"/>
          <w:szCs w:val="22"/>
          <w:lang w:val="el-GR"/>
        </w:rPr>
        <w:t xml:space="preserve"> σε άλλους </w:t>
      </w:r>
      <w:r w:rsidR="00432184" w:rsidRPr="00F5712C">
        <w:rPr>
          <w:sz w:val="22"/>
          <w:szCs w:val="22"/>
          <w:lang w:val="el-GR"/>
        </w:rPr>
        <w:t>NRTI</w:t>
      </w:r>
      <w:r w:rsidRPr="00F5712C">
        <w:rPr>
          <w:sz w:val="22"/>
          <w:szCs w:val="22"/>
          <w:lang w:val="el-GR"/>
        </w:rPr>
        <w:t xml:space="preserve"> με μετάλλαξη M184V ή Μ184Ι μόνο, είναι περιορισμένη. Η ζιδοβουδίνη, η διδανοσίνη, η σταβουδίνη και η τενοφοβίρη διατηρούν την αντιρετροϊκή δράση τους έναντι τέτοιων στελεχών HIV-1. Η παρουσία της</w:t>
      </w:r>
      <w:r w:rsidRPr="00F5712C">
        <w:rPr>
          <w:color w:val="000000"/>
          <w:sz w:val="22"/>
          <w:szCs w:val="22"/>
          <w:lang w:val="el-GR"/>
        </w:rPr>
        <w:t xml:space="preserve"> M184V μαζί με K65R αυξάνει την διασταυρούμενη ανθεκτικότητα μεταξύ αβακαβίρης τενοφοβίρης, διδανοσίνης και λαμιβουδίνης και η M184V μαζί με L74V αυξάνει την διασταυρούμενη ανθεκτικότητα μεταξύ αβακαβίρης  διδανοσίνης και λαμιβουδίνης. Η παρουσία της M184V μαζί με Y115F αυξάνει την διασταυρούμενη ανθεκτικότητα μεταξύ αβακαβίρης και λαμιβουδίνης  Με τη χρήση των υπαρχόντων συνιστώμενων αλγορίθμων ανθεκτικότητας μπορεί να καθοδηγηθεί η κατάλληλη χρήση της αβακαβίρης. </w:t>
      </w:r>
    </w:p>
    <w:p w14:paraId="32301B6E" w14:textId="77777777" w:rsidR="005940B3" w:rsidRPr="00F5712C" w:rsidRDefault="005940B3">
      <w:pPr>
        <w:widowControl w:val="0"/>
        <w:rPr>
          <w:color w:val="000000"/>
          <w:sz w:val="22"/>
          <w:szCs w:val="22"/>
          <w:lang w:val="el-GR"/>
        </w:rPr>
      </w:pPr>
    </w:p>
    <w:p w14:paraId="7A992BD7" w14:textId="77777777" w:rsidR="005940B3" w:rsidRPr="00F5712C" w:rsidRDefault="005940B3">
      <w:pPr>
        <w:widowControl w:val="0"/>
        <w:rPr>
          <w:color w:val="000000"/>
          <w:sz w:val="22"/>
          <w:szCs w:val="22"/>
          <w:lang w:val="el-GR"/>
        </w:rPr>
      </w:pPr>
      <w:r w:rsidRPr="00F5712C">
        <w:rPr>
          <w:color w:val="000000"/>
          <w:sz w:val="22"/>
          <w:szCs w:val="22"/>
          <w:lang w:val="el-GR"/>
        </w:rPr>
        <w:t xml:space="preserve">Διασταυρούμενη αντοχή μεταξύ αβακαβίρης, λαμιβουδίνης ή ζιδοβουδίνης και αντιρετροϊκών από άλλες κατηγορίες π.χ. των </w:t>
      </w:r>
      <w:r w:rsidRPr="00F5712C">
        <w:rPr>
          <w:snapToGrid w:val="0"/>
          <w:color w:val="000000"/>
          <w:sz w:val="22"/>
          <w:szCs w:val="22"/>
          <w:lang w:val="el-GR"/>
        </w:rPr>
        <w:t xml:space="preserve">αναστολέων πρωτεάσης </w:t>
      </w:r>
      <w:r w:rsidRPr="00F5712C">
        <w:rPr>
          <w:color w:val="000000"/>
          <w:sz w:val="22"/>
          <w:szCs w:val="22"/>
          <w:lang w:val="el-GR"/>
        </w:rPr>
        <w:t>ή των μη νουκλεοσιδικών αναλόγων της ανάστροφης μεταγραφάσης, δεν είναι πιθανή.</w:t>
      </w:r>
    </w:p>
    <w:p w14:paraId="6133D1FC" w14:textId="77777777" w:rsidR="005940B3" w:rsidRPr="00F5712C" w:rsidRDefault="005940B3">
      <w:pPr>
        <w:widowControl w:val="0"/>
        <w:rPr>
          <w:i/>
          <w:color w:val="000000"/>
          <w:sz w:val="22"/>
          <w:szCs w:val="22"/>
          <w:u w:val="single"/>
          <w:lang w:val="el-GR"/>
        </w:rPr>
      </w:pPr>
    </w:p>
    <w:p w14:paraId="1C0BAC8E"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 xml:space="preserve">Κλινική </w:t>
      </w:r>
      <w:r w:rsidR="000C6D1C" w:rsidRPr="00F5712C">
        <w:rPr>
          <w:color w:val="000000"/>
          <w:sz w:val="22"/>
          <w:szCs w:val="22"/>
          <w:u w:val="single"/>
          <w:lang w:val="el-GR"/>
        </w:rPr>
        <w:t>αποτελεσματικότητα και ασφάλεια</w:t>
      </w:r>
    </w:p>
    <w:p w14:paraId="06E78EAB" w14:textId="77777777" w:rsidR="005940B3" w:rsidRPr="00F5712C" w:rsidRDefault="005940B3">
      <w:pPr>
        <w:widowControl w:val="0"/>
        <w:rPr>
          <w:color w:val="000000"/>
          <w:sz w:val="22"/>
          <w:szCs w:val="22"/>
          <w:u w:val="single"/>
          <w:lang w:val="el-GR"/>
        </w:rPr>
      </w:pPr>
    </w:p>
    <w:p w14:paraId="7C58E9BE" w14:textId="50B085D8" w:rsidR="005940B3" w:rsidRPr="00F5712C" w:rsidRDefault="005940B3">
      <w:pPr>
        <w:widowControl w:val="0"/>
        <w:rPr>
          <w:color w:val="000000"/>
          <w:sz w:val="22"/>
          <w:szCs w:val="22"/>
          <w:lang w:val="el-GR"/>
        </w:rPr>
      </w:pPr>
      <w:r w:rsidRPr="00F5712C">
        <w:rPr>
          <w:color w:val="000000"/>
          <w:sz w:val="22"/>
          <w:szCs w:val="22"/>
          <w:lang w:val="el-GR"/>
        </w:rPr>
        <w:t xml:space="preserve">Στα πλαίσια μίας διπλής – τυφλής, τυχαιοποιημένης κλινικής δοκιμής, ελεγχόμενης ως προς το εικονικό φάρμακο, μελετήθηκε συγκριτικά ο συνδυασμός αβακαβίρης, λαμιβουδίνης και ζιδοβουδίνης, έναντι του συνδυασμού ινδιναβίρης, λαμιβουδίνης και ζιδοβουδίνης. Λόγω του υψηλού ποσοστού των περιπτώσεων πρόωρης αποχώρησης από την δοκιμή (το 42 % των ασθενών είχε διακόψει την τυχαιοποιημένη αγωγή έως την Εβδομάδα 48), δεν ήταν δυνατόν να εξαχθούν οριστικά συμπεράσματα ως προς την ισοδυναμία των δύο σχημάτων κατά την Εβδομάδα 48. </w:t>
      </w:r>
      <w:r w:rsidR="00432184" w:rsidRPr="00F5712C">
        <w:rPr>
          <w:color w:val="000000"/>
          <w:sz w:val="22"/>
          <w:szCs w:val="22"/>
          <w:lang w:val="el-GR"/>
        </w:rPr>
        <w:t>Μολονότι η αντι</w:t>
      </w:r>
      <w:r w:rsidR="00432184">
        <w:rPr>
          <w:color w:val="000000"/>
          <w:sz w:val="22"/>
          <w:szCs w:val="22"/>
          <w:lang w:val="el-GR"/>
        </w:rPr>
        <w:noBreakHyphen/>
        <w:t>ιι</w:t>
      </w:r>
      <w:r w:rsidR="00432184" w:rsidRPr="00F5712C">
        <w:rPr>
          <w:color w:val="000000"/>
          <w:sz w:val="22"/>
          <w:szCs w:val="22"/>
          <w:lang w:val="el-GR"/>
        </w:rPr>
        <w:t>κή δράση των δύο συνδυασμών αποδείχθηκε συγκρίσιμη από άποψη αναλογίας ασθενών με μη ανιχνεύσιμο ι</w:t>
      </w:r>
      <w:r w:rsidR="00432184">
        <w:rPr>
          <w:color w:val="000000"/>
          <w:sz w:val="22"/>
          <w:szCs w:val="22"/>
          <w:lang w:val="el-GR"/>
        </w:rPr>
        <w:t>ι</w:t>
      </w:r>
      <w:r w:rsidR="00432184" w:rsidRPr="00F5712C">
        <w:rPr>
          <w:color w:val="000000"/>
          <w:sz w:val="22"/>
          <w:szCs w:val="22"/>
          <w:lang w:val="el-GR"/>
        </w:rPr>
        <w:t>κό φορτίο (≤ 400 αντίγραφα/m</w:t>
      </w:r>
      <w:r w:rsidR="00074A52">
        <w:rPr>
          <w:color w:val="000000"/>
          <w:sz w:val="22"/>
          <w:szCs w:val="22"/>
        </w:rPr>
        <w:t>L</w:t>
      </w:r>
      <w:r w:rsidR="00432184" w:rsidRPr="00F5712C">
        <w:rPr>
          <w:color w:val="000000"/>
          <w:sz w:val="22"/>
          <w:szCs w:val="22"/>
          <w:lang w:val="el-GR"/>
        </w:rPr>
        <w:t>, αρχικός πληθυσμός: 47 % έναντι 49 %, πληθυσμός ασθενών που υποβλήθηκαν σε αγωγή: 86 % έναντι 94 % για τους συνδυασμούς αβακαβίρης και ινδιναβίρης αντίστοιχα), τα αποτελέσματα στο υποσύνολο των ασθενών με αρχικό υψηλό ι</w:t>
      </w:r>
      <w:r w:rsidR="00432184">
        <w:rPr>
          <w:color w:val="000000"/>
          <w:sz w:val="22"/>
          <w:szCs w:val="22"/>
          <w:lang w:val="el-GR"/>
        </w:rPr>
        <w:t>ι</w:t>
      </w:r>
      <w:r w:rsidR="00432184" w:rsidRPr="00F5712C">
        <w:rPr>
          <w:color w:val="000000"/>
          <w:sz w:val="22"/>
          <w:szCs w:val="22"/>
          <w:lang w:val="el-GR"/>
        </w:rPr>
        <w:t>κό φορτίο (&gt; 100.000 αντίγραφα/m</w:t>
      </w:r>
      <w:r w:rsidR="00074A52">
        <w:rPr>
          <w:color w:val="000000"/>
          <w:sz w:val="22"/>
          <w:szCs w:val="22"/>
        </w:rPr>
        <w:t>L</w:t>
      </w:r>
      <w:r w:rsidR="00432184" w:rsidRPr="00F5712C">
        <w:rPr>
          <w:color w:val="000000"/>
          <w:sz w:val="22"/>
          <w:szCs w:val="22"/>
          <w:lang w:val="el-GR"/>
        </w:rPr>
        <w:t xml:space="preserve">) είναι υπέρ του συνδυασμού της ινδιναβίρης (αρχικός πληθυσμός: 46 % έναντι 55 %, πληθυσμός ασθενών που υποβλήθηκαν σε αγωγή: 84 % έναντι 93 % για τους συνδυασμούς αβακαβίρης και ινδιναβίρης αντίστοιχα).  </w:t>
      </w:r>
    </w:p>
    <w:p w14:paraId="7A0C23FE" w14:textId="77777777" w:rsidR="005940B3" w:rsidRPr="00F5712C" w:rsidRDefault="005940B3">
      <w:pPr>
        <w:widowControl w:val="0"/>
        <w:rPr>
          <w:color w:val="000000"/>
          <w:sz w:val="22"/>
          <w:szCs w:val="22"/>
          <w:u w:val="single"/>
          <w:lang w:val="el-GR"/>
        </w:rPr>
      </w:pPr>
    </w:p>
    <w:p w14:paraId="3ECDBEC9" w14:textId="50A7F25F" w:rsidR="005940B3" w:rsidRPr="00F5712C" w:rsidRDefault="00432184">
      <w:pPr>
        <w:widowControl w:val="0"/>
        <w:rPr>
          <w:b/>
          <w:color w:val="000000"/>
          <w:sz w:val="22"/>
          <w:szCs w:val="22"/>
          <w:lang w:val="el-GR"/>
        </w:rPr>
      </w:pPr>
      <w:r w:rsidRPr="00F5712C">
        <w:rPr>
          <w:sz w:val="22"/>
          <w:szCs w:val="22"/>
          <w:lang w:val="el-GR"/>
        </w:rPr>
        <w:t xml:space="preserve">Η ACTG5095 ήταν μία τυχαιοποιημένη (1:1:1), διπλή, τυφλή, ελεγχόμενη με εικονικό φάρμακο μελέτη που διεξήχθη σε 1147 naïve HIV-1 ενήλικες ασθενείς, οι οποίοι δεν είχαν λάβει αντιρετροϊκή αγωγή στο παρελθόν, συγκρίνοντας 3 σχήματα: ζιδοβουδίνη (ZDV), λαμιβουδίνη (3TC), αβακαβίρη (ABC), εφαβιρένζη (EFV) </w:t>
      </w:r>
      <w:r>
        <w:rPr>
          <w:sz w:val="22"/>
          <w:szCs w:val="22"/>
          <w:lang w:val="el-GR"/>
        </w:rPr>
        <w:t>έναντι</w:t>
      </w:r>
      <w:r w:rsidRPr="00F5712C">
        <w:rPr>
          <w:sz w:val="22"/>
          <w:szCs w:val="22"/>
          <w:lang w:val="el-GR"/>
        </w:rPr>
        <w:t xml:space="preserve"> ZDV/3TC/EFV </w:t>
      </w:r>
      <w:r w:rsidRPr="003F73CD">
        <w:rPr>
          <w:sz w:val="22"/>
          <w:szCs w:val="22"/>
          <w:lang w:val="el-GR"/>
        </w:rPr>
        <w:t xml:space="preserve">έναντι </w:t>
      </w:r>
      <w:r w:rsidRPr="00F5712C">
        <w:rPr>
          <w:sz w:val="22"/>
          <w:szCs w:val="22"/>
          <w:lang w:val="el-GR"/>
        </w:rPr>
        <w:t xml:space="preserve">ZDV/3TC/ABC. </w:t>
      </w:r>
      <w:r w:rsidR="005940B3" w:rsidRPr="00F5712C">
        <w:rPr>
          <w:sz w:val="22"/>
          <w:szCs w:val="22"/>
          <w:lang w:val="el-GR"/>
        </w:rPr>
        <w:t>Μετά από μια μέση παρακολούθηση 32 εβδομάδων, το τριπλό σχήμα με τα τρία νουκλεοσιδικά ανάλογα</w:t>
      </w:r>
      <w:r w:rsidR="005940B3" w:rsidRPr="00F5712C">
        <w:rPr>
          <w:bCs/>
          <w:iCs/>
          <w:color w:val="000000"/>
          <w:sz w:val="22"/>
          <w:szCs w:val="22"/>
          <w:lang w:val="el-GR"/>
        </w:rPr>
        <w:t xml:space="preserve"> ZDV/3TC/ABC έδειξε να μειονεκτεί ιολογικά των άλλων δύο σκελών, ανεξάρτητα από το ιικό φορτίο στην αρχή της μελέτης (&lt; ή &gt; 100 000 αντίγραφα/m</w:t>
      </w:r>
      <w:r w:rsidR="00074A52">
        <w:rPr>
          <w:bCs/>
          <w:iCs/>
          <w:color w:val="000000"/>
          <w:sz w:val="22"/>
          <w:szCs w:val="22"/>
        </w:rPr>
        <w:t>L</w:t>
      </w:r>
      <w:r w:rsidR="005940B3" w:rsidRPr="00F5712C">
        <w:rPr>
          <w:bCs/>
          <w:iCs/>
          <w:color w:val="000000"/>
          <w:sz w:val="22"/>
          <w:szCs w:val="22"/>
          <w:lang w:val="el-GR"/>
        </w:rPr>
        <w:t xml:space="preserve">). </w:t>
      </w:r>
      <w:r w:rsidR="005940B3" w:rsidRPr="00F5712C">
        <w:rPr>
          <w:sz w:val="22"/>
          <w:szCs w:val="22"/>
          <w:lang w:val="el-GR"/>
        </w:rPr>
        <w:t>26</w:t>
      </w:r>
      <w:r w:rsidR="00854B18" w:rsidRPr="00F5712C">
        <w:rPr>
          <w:sz w:val="22"/>
          <w:szCs w:val="22"/>
          <w:lang w:val="el-GR"/>
        </w:rPr>
        <w:t xml:space="preserve"> </w:t>
      </w:r>
      <w:r w:rsidR="005940B3" w:rsidRPr="00F5712C">
        <w:rPr>
          <w:sz w:val="22"/>
          <w:szCs w:val="22"/>
          <w:lang w:val="el-GR"/>
        </w:rPr>
        <w:t>% των ατόμων στο σκέλος ZDV/3TC/ABC, 16</w:t>
      </w:r>
      <w:r w:rsidR="00854B18" w:rsidRPr="00F5712C">
        <w:rPr>
          <w:sz w:val="22"/>
          <w:szCs w:val="22"/>
          <w:lang w:val="el-GR"/>
        </w:rPr>
        <w:t xml:space="preserve"> </w:t>
      </w:r>
      <w:r w:rsidR="005940B3" w:rsidRPr="00F5712C">
        <w:rPr>
          <w:sz w:val="22"/>
          <w:szCs w:val="22"/>
          <w:lang w:val="el-GR"/>
        </w:rPr>
        <w:t>% στο σκέλος ZDV/3TC/EFV και 13</w:t>
      </w:r>
      <w:r w:rsidR="00854B18" w:rsidRPr="00F5712C">
        <w:rPr>
          <w:sz w:val="22"/>
          <w:szCs w:val="22"/>
          <w:lang w:val="el-GR"/>
        </w:rPr>
        <w:t xml:space="preserve"> </w:t>
      </w:r>
      <w:r w:rsidR="005940B3" w:rsidRPr="00F5712C">
        <w:rPr>
          <w:sz w:val="22"/>
          <w:szCs w:val="22"/>
          <w:lang w:val="el-GR"/>
        </w:rPr>
        <w:t>% στο σκέλος των 4 φαρμάκων εμφάνισαν ιολογική αποτυχία (HIV RNA &gt;200 αντίγραφα/m</w:t>
      </w:r>
      <w:r w:rsidR="00074A52">
        <w:rPr>
          <w:sz w:val="22"/>
          <w:szCs w:val="22"/>
        </w:rPr>
        <w:t>L</w:t>
      </w:r>
      <w:r w:rsidR="005940B3" w:rsidRPr="00F5712C">
        <w:rPr>
          <w:sz w:val="22"/>
          <w:szCs w:val="22"/>
          <w:lang w:val="el-GR"/>
        </w:rPr>
        <w:t>). Την 48η εβδομάδα η αναλογία ατόμων με HIV RNA &lt;50 αντίγραφα/m</w:t>
      </w:r>
      <w:r w:rsidR="00074A52">
        <w:rPr>
          <w:sz w:val="22"/>
          <w:szCs w:val="22"/>
        </w:rPr>
        <w:t>L</w:t>
      </w:r>
      <w:r w:rsidR="005940B3" w:rsidRPr="00F5712C">
        <w:rPr>
          <w:sz w:val="22"/>
          <w:szCs w:val="22"/>
          <w:lang w:val="el-GR"/>
        </w:rPr>
        <w:t xml:space="preserve"> ήταν 63</w:t>
      </w:r>
      <w:r w:rsidR="00854B18" w:rsidRPr="00F5712C">
        <w:rPr>
          <w:sz w:val="22"/>
          <w:szCs w:val="22"/>
          <w:lang w:val="el-GR"/>
        </w:rPr>
        <w:t xml:space="preserve"> </w:t>
      </w:r>
      <w:r w:rsidR="005940B3" w:rsidRPr="00F5712C">
        <w:rPr>
          <w:sz w:val="22"/>
          <w:szCs w:val="22"/>
          <w:lang w:val="el-GR"/>
        </w:rPr>
        <w:t>%, 80</w:t>
      </w:r>
      <w:r w:rsidR="00854B18" w:rsidRPr="00F5712C">
        <w:rPr>
          <w:sz w:val="22"/>
          <w:szCs w:val="22"/>
          <w:lang w:val="el-GR"/>
        </w:rPr>
        <w:t xml:space="preserve"> </w:t>
      </w:r>
      <w:r w:rsidR="005940B3" w:rsidRPr="00F5712C">
        <w:rPr>
          <w:sz w:val="22"/>
          <w:szCs w:val="22"/>
          <w:lang w:val="el-GR"/>
        </w:rPr>
        <w:t>% και 86</w:t>
      </w:r>
      <w:r w:rsidR="00854B18" w:rsidRPr="00F5712C">
        <w:rPr>
          <w:sz w:val="22"/>
          <w:szCs w:val="22"/>
          <w:lang w:val="el-GR"/>
        </w:rPr>
        <w:t xml:space="preserve"> </w:t>
      </w:r>
      <w:r w:rsidR="005940B3" w:rsidRPr="00F5712C">
        <w:rPr>
          <w:sz w:val="22"/>
          <w:szCs w:val="22"/>
          <w:lang w:val="el-GR"/>
        </w:rPr>
        <w:t>% για τα σκέλη ZDV/3TC/ABC, ZDV/3TC/EFV και ZDV/3TC/ABC/EFV αντίστοιχα. Η επιτροπή παρακολούθησης των στοιχείων ασφαλείας της μελέτης διέκοψε το σκέλος ZDV/3TC/ABC σε εκείνο το χρονικό σημείο βάσει της μεγαλύτερης αναλογίας ασθενών με ιολογική αποτυχία. Τα υπόλοιπα σκέλη συνέχισαν σε τυφλή μορφή. Μετά από μία μέση περίοδο παρακολούθησης 144 εβδομάδων, 25</w:t>
      </w:r>
      <w:r w:rsidR="00854B18" w:rsidRPr="00F5712C">
        <w:rPr>
          <w:sz w:val="22"/>
          <w:szCs w:val="22"/>
          <w:lang w:val="el-GR"/>
        </w:rPr>
        <w:t xml:space="preserve"> </w:t>
      </w:r>
      <w:r w:rsidR="005940B3" w:rsidRPr="00F5712C">
        <w:rPr>
          <w:sz w:val="22"/>
          <w:szCs w:val="22"/>
          <w:lang w:val="el-GR"/>
        </w:rPr>
        <w:t>% των ατόμων του σκέλους ZDV/3TC/ABC/EFV και 26</w:t>
      </w:r>
      <w:r w:rsidR="00854B18" w:rsidRPr="00F5712C">
        <w:rPr>
          <w:sz w:val="22"/>
          <w:szCs w:val="22"/>
          <w:lang w:val="el-GR"/>
        </w:rPr>
        <w:t xml:space="preserve"> </w:t>
      </w:r>
      <w:r w:rsidR="005940B3" w:rsidRPr="00F5712C">
        <w:rPr>
          <w:sz w:val="22"/>
          <w:szCs w:val="22"/>
          <w:lang w:val="el-GR"/>
        </w:rPr>
        <w:t>% του σκέλους ZDV/3TC/EFV κατηγοριοποιήθηκαν ως έχοντα ιολογική αποτυχία. Δεν υπήρχε σημαντική διαφορά ως προς το χρόνο της πρώτης ιολογικής αποτυχίας (p=0.73, δοκιμασία λογαριθμικής κατάταξης) μεταξύ των 2 σκελών. Σε αυτή τη μελέτη, η προσθήκη ABC στo ZDV/3TC/EFV δεν βελτίωσε σημαντικά την αποτελεσματικότητα.</w:t>
      </w:r>
    </w:p>
    <w:p w14:paraId="761CF411" w14:textId="77777777" w:rsidR="005940B3" w:rsidRPr="00F5712C" w:rsidRDefault="005940B3">
      <w:pPr>
        <w:widowControl w:val="0"/>
        <w:spacing w:line="240" w:lineRule="atLeast"/>
        <w:rPr>
          <w:sz w:val="22"/>
          <w:szCs w:val="22"/>
          <w:lang w:val="el-GR" w:eastAsia="en-GB"/>
        </w:rPr>
      </w:pPr>
    </w:p>
    <w:tbl>
      <w:tblPr>
        <w:tblW w:w="9072" w:type="dxa"/>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268"/>
        <w:gridCol w:w="1134"/>
        <w:gridCol w:w="1701"/>
        <w:gridCol w:w="1701"/>
        <w:gridCol w:w="2268"/>
      </w:tblGrid>
      <w:tr w:rsidR="005940B3" w:rsidRPr="00F5712C" w14:paraId="4D9C443A" w14:textId="77777777">
        <w:tc>
          <w:tcPr>
            <w:tcW w:w="2268" w:type="dxa"/>
            <w:tcBorders>
              <w:top w:val="single" w:sz="4" w:space="0" w:color="auto"/>
              <w:bottom w:val="single" w:sz="4" w:space="0" w:color="auto"/>
              <w:right w:val="nil"/>
            </w:tcBorders>
          </w:tcPr>
          <w:p w14:paraId="4FCC2237" w14:textId="77777777" w:rsidR="005940B3" w:rsidRPr="00F5712C" w:rsidRDefault="005940B3">
            <w:pPr>
              <w:widowControl w:val="0"/>
              <w:spacing w:line="240" w:lineRule="atLeast"/>
              <w:ind w:left="108" w:right="108"/>
              <w:rPr>
                <w:sz w:val="22"/>
                <w:szCs w:val="22"/>
                <w:lang w:val="el-GR" w:eastAsia="en-GB"/>
              </w:rPr>
            </w:pPr>
          </w:p>
        </w:tc>
        <w:tc>
          <w:tcPr>
            <w:tcW w:w="1134" w:type="dxa"/>
            <w:tcBorders>
              <w:top w:val="single" w:sz="4" w:space="0" w:color="auto"/>
              <w:left w:val="nil"/>
              <w:bottom w:val="single" w:sz="4" w:space="0" w:color="auto"/>
              <w:right w:val="single" w:sz="4" w:space="0" w:color="auto"/>
            </w:tcBorders>
          </w:tcPr>
          <w:p w14:paraId="65498380" w14:textId="77777777" w:rsidR="005940B3" w:rsidRPr="00F5712C" w:rsidRDefault="005940B3">
            <w:pPr>
              <w:widowControl w:val="0"/>
              <w:spacing w:line="240" w:lineRule="atLeast"/>
              <w:ind w:left="15" w:right="108"/>
              <w:rPr>
                <w:b/>
                <w:bCs/>
                <w:color w:val="000000"/>
                <w:sz w:val="22"/>
                <w:szCs w:val="22"/>
                <w:lang w:val="el-GR" w:eastAsia="en-GB"/>
              </w:rPr>
            </w:pPr>
          </w:p>
        </w:tc>
        <w:tc>
          <w:tcPr>
            <w:tcW w:w="1701" w:type="dxa"/>
            <w:tcBorders>
              <w:top w:val="single" w:sz="4" w:space="0" w:color="auto"/>
              <w:left w:val="single" w:sz="4" w:space="0" w:color="auto"/>
              <w:bottom w:val="single" w:sz="4" w:space="0" w:color="auto"/>
              <w:right w:val="single" w:sz="4" w:space="0" w:color="auto"/>
            </w:tcBorders>
          </w:tcPr>
          <w:p w14:paraId="5046B870" w14:textId="77777777" w:rsidR="005940B3" w:rsidRPr="00F5712C" w:rsidRDefault="005940B3">
            <w:pPr>
              <w:widowControl w:val="0"/>
              <w:spacing w:line="240" w:lineRule="atLeast"/>
              <w:ind w:left="15" w:right="108"/>
              <w:rPr>
                <w:bCs/>
                <w:color w:val="000000"/>
                <w:sz w:val="22"/>
                <w:szCs w:val="22"/>
                <w:lang w:val="el-GR" w:eastAsia="en-GB"/>
              </w:rPr>
            </w:pPr>
            <w:r w:rsidRPr="00F5712C">
              <w:rPr>
                <w:sz w:val="22"/>
                <w:szCs w:val="22"/>
                <w:lang w:val="el-GR"/>
              </w:rPr>
              <w:t>ZDV/3TC/ABC</w:t>
            </w:r>
          </w:p>
        </w:tc>
        <w:tc>
          <w:tcPr>
            <w:tcW w:w="1701" w:type="dxa"/>
            <w:tcBorders>
              <w:top w:val="single" w:sz="4" w:space="0" w:color="auto"/>
              <w:left w:val="single" w:sz="4" w:space="0" w:color="auto"/>
              <w:bottom w:val="single" w:sz="4" w:space="0" w:color="auto"/>
              <w:right w:val="single" w:sz="4" w:space="0" w:color="auto"/>
            </w:tcBorders>
          </w:tcPr>
          <w:p w14:paraId="441E92F4" w14:textId="77777777" w:rsidR="005940B3" w:rsidRPr="00F5712C" w:rsidRDefault="005940B3">
            <w:pPr>
              <w:widowControl w:val="0"/>
              <w:spacing w:line="240" w:lineRule="atLeast"/>
              <w:ind w:left="15" w:right="108"/>
              <w:rPr>
                <w:b/>
                <w:bCs/>
                <w:color w:val="000000"/>
                <w:sz w:val="22"/>
                <w:szCs w:val="22"/>
                <w:lang w:val="el-GR" w:eastAsia="en-GB"/>
              </w:rPr>
            </w:pPr>
            <w:r w:rsidRPr="00F5712C">
              <w:rPr>
                <w:color w:val="000000"/>
                <w:sz w:val="22"/>
                <w:szCs w:val="22"/>
                <w:lang w:val="el-GR" w:eastAsia="en-GB"/>
              </w:rPr>
              <w:t>ZDV/3TC/EFV</w:t>
            </w:r>
          </w:p>
        </w:tc>
        <w:tc>
          <w:tcPr>
            <w:tcW w:w="2268" w:type="dxa"/>
            <w:tcBorders>
              <w:top w:val="single" w:sz="4" w:space="0" w:color="auto"/>
              <w:left w:val="single" w:sz="4" w:space="0" w:color="auto"/>
              <w:bottom w:val="single" w:sz="4" w:space="0" w:color="auto"/>
            </w:tcBorders>
          </w:tcPr>
          <w:p w14:paraId="63F8748D" w14:textId="77777777" w:rsidR="005940B3" w:rsidRPr="00F5712C" w:rsidRDefault="005940B3">
            <w:pPr>
              <w:widowControl w:val="0"/>
              <w:spacing w:line="240" w:lineRule="atLeast"/>
              <w:ind w:left="108" w:right="108"/>
              <w:rPr>
                <w:b/>
                <w:bCs/>
                <w:color w:val="000000"/>
                <w:sz w:val="22"/>
                <w:szCs w:val="22"/>
                <w:lang w:val="el-GR" w:eastAsia="en-GB"/>
              </w:rPr>
            </w:pPr>
            <w:r w:rsidRPr="00F5712C">
              <w:rPr>
                <w:color w:val="000000"/>
                <w:sz w:val="22"/>
                <w:szCs w:val="22"/>
                <w:lang w:val="el-GR" w:eastAsia="en-GB"/>
              </w:rPr>
              <w:t>ZDV/3TC/ABC/EFV</w:t>
            </w:r>
          </w:p>
        </w:tc>
      </w:tr>
      <w:tr w:rsidR="005940B3" w:rsidRPr="00F5712C" w14:paraId="72548AF2" w14:textId="77777777">
        <w:trPr>
          <w:cantSplit/>
        </w:trPr>
        <w:tc>
          <w:tcPr>
            <w:tcW w:w="2268" w:type="dxa"/>
            <w:vMerge w:val="restart"/>
            <w:tcBorders>
              <w:top w:val="single" w:sz="4" w:space="0" w:color="auto"/>
              <w:bottom w:val="single" w:sz="4" w:space="0" w:color="auto"/>
              <w:right w:val="single" w:sz="4" w:space="0" w:color="auto"/>
            </w:tcBorders>
          </w:tcPr>
          <w:p w14:paraId="7EF23A56" w14:textId="560A11F5" w:rsidR="005940B3" w:rsidRPr="00F5712C" w:rsidRDefault="005940B3">
            <w:pPr>
              <w:widowControl w:val="0"/>
              <w:spacing w:line="240" w:lineRule="atLeast"/>
              <w:ind w:left="108"/>
              <w:rPr>
                <w:color w:val="000000"/>
                <w:sz w:val="22"/>
                <w:szCs w:val="22"/>
                <w:lang w:val="el-GR" w:eastAsia="en-GB"/>
              </w:rPr>
            </w:pPr>
            <w:r w:rsidRPr="00F5712C">
              <w:rPr>
                <w:color w:val="000000"/>
                <w:sz w:val="22"/>
                <w:szCs w:val="22"/>
                <w:lang w:val="el-GR" w:eastAsia="en-GB"/>
              </w:rPr>
              <w:t>Ιολογική αποτυχία (HIV RNA &gt;200 αντίγραφα/m</w:t>
            </w:r>
            <w:r w:rsidR="00074A52">
              <w:rPr>
                <w:color w:val="000000"/>
                <w:sz w:val="22"/>
                <w:szCs w:val="22"/>
                <w:lang w:eastAsia="en-GB"/>
              </w:rPr>
              <w:t>L</w:t>
            </w:r>
            <w:r w:rsidRPr="00F5712C">
              <w:rPr>
                <w:color w:val="000000"/>
                <w:sz w:val="22"/>
                <w:szCs w:val="22"/>
                <w:lang w:val="el-GR" w:eastAsia="en-GB"/>
              </w:rPr>
              <w:t>)</w:t>
            </w:r>
          </w:p>
          <w:p w14:paraId="2DB4EA35" w14:textId="77777777" w:rsidR="005940B3" w:rsidRPr="00F5712C" w:rsidRDefault="005940B3">
            <w:pPr>
              <w:widowControl w:val="0"/>
              <w:spacing w:line="240" w:lineRule="atLeast"/>
              <w:ind w:left="108"/>
              <w:rPr>
                <w:color w:val="000000"/>
                <w:sz w:val="22"/>
                <w:szCs w:val="22"/>
                <w:lang w:val="el-GR" w:eastAsia="en-GB"/>
              </w:rPr>
            </w:pPr>
          </w:p>
        </w:tc>
        <w:tc>
          <w:tcPr>
            <w:tcW w:w="1134" w:type="dxa"/>
            <w:tcBorders>
              <w:top w:val="single" w:sz="4" w:space="0" w:color="auto"/>
              <w:left w:val="single" w:sz="4" w:space="0" w:color="auto"/>
              <w:bottom w:val="single" w:sz="4" w:space="0" w:color="auto"/>
              <w:right w:val="single" w:sz="4" w:space="0" w:color="auto"/>
            </w:tcBorders>
          </w:tcPr>
          <w:p w14:paraId="1089BB90" w14:textId="77777777" w:rsidR="005940B3" w:rsidRPr="00F5712C" w:rsidRDefault="005940B3">
            <w:pPr>
              <w:widowControl w:val="0"/>
              <w:spacing w:line="240" w:lineRule="atLeast"/>
              <w:ind w:right="108"/>
              <w:rPr>
                <w:color w:val="000000"/>
                <w:sz w:val="22"/>
                <w:szCs w:val="22"/>
                <w:lang w:val="el-GR" w:eastAsia="en-GB"/>
              </w:rPr>
            </w:pPr>
            <w:r w:rsidRPr="00F5712C">
              <w:rPr>
                <w:color w:val="000000"/>
                <w:sz w:val="22"/>
                <w:szCs w:val="22"/>
                <w:lang w:val="el-GR" w:eastAsia="en-GB"/>
              </w:rPr>
              <w:t>32 εβδομάδες</w:t>
            </w:r>
          </w:p>
        </w:tc>
        <w:tc>
          <w:tcPr>
            <w:tcW w:w="1701" w:type="dxa"/>
            <w:tcBorders>
              <w:top w:val="single" w:sz="4" w:space="0" w:color="auto"/>
              <w:left w:val="single" w:sz="4" w:space="0" w:color="auto"/>
              <w:bottom w:val="single" w:sz="4" w:space="0" w:color="auto"/>
              <w:right w:val="single" w:sz="4" w:space="0" w:color="auto"/>
            </w:tcBorders>
          </w:tcPr>
          <w:p w14:paraId="0EED41A8"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26</w:t>
            </w:r>
            <w:r w:rsidR="00854B18" w:rsidRPr="00F5712C">
              <w:rPr>
                <w:color w:val="000000"/>
                <w:sz w:val="22"/>
                <w:szCs w:val="22"/>
                <w:lang w:val="el-GR" w:eastAsia="en-GB"/>
              </w:rPr>
              <w:t xml:space="preserve"> </w:t>
            </w:r>
            <w:r w:rsidRPr="00F5712C">
              <w:rPr>
                <w:color w:val="000000"/>
                <w:sz w:val="22"/>
                <w:szCs w:val="22"/>
                <w:lang w:val="el-GR" w:eastAsia="en-GB"/>
              </w:rPr>
              <w:t>%</w:t>
            </w:r>
          </w:p>
        </w:tc>
        <w:tc>
          <w:tcPr>
            <w:tcW w:w="1701" w:type="dxa"/>
            <w:tcBorders>
              <w:top w:val="single" w:sz="4" w:space="0" w:color="auto"/>
              <w:left w:val="single" w:sz="4" w:space="0" w:color="auto"/>
              <w:bottom w:val="single" w:sz="4" w:space="0" w:color="auto"/>
              <w:right w:val="single" w:sz="4" w:space="0" w:color="auto"/>
            </w:tcBorders>
          </w:tcPr>
          <w:p w14:paraId="3EFC824E"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16</w:t>
            </w:r>
            <w:r w:rsidR="00854B18" w:rsidRPr="00F5712C">
              <w:rPr>
                <w:color w:val="000000"/>
                <w:sz w:val="22"/>
                <w:szCs w:val="22"/>
                <w:lang w:val="el-GR" w:eastAsia="en-GB"/>
              </w:rPr>
              <w:t xml:space="preserve"> </w:t>
            </w:r>
            <w:r w:rsidRPr="00F5712C">
              <w:rPr>
                <w:color w:val="000000"/>
                <w:sz w:val="22"/>
                <w:szCs w:val="22"/>
                <w:lang w:val="el-GR" w:eastAsia="en-GB"/>
              </w:rPr>
              <w:t>%</w:t>
            </w:r>
          </w:p>
        </w:tc>
        <w:tc>
          <w:tcPr>
            <w:tcW w:w="2268" w:type="dxa"/>
            <w:tcBorders>
              <w:top w:val="single" w:sz="4" w:space="0" w:color="auto"/>
              <w:left w:val="single" w:sz="4" w:space="0" w:color="auto"/>
              <w:bottom w:val="single" w:sz="4" w:space="0" w:color="auto"/>
            </w:tcBorders>
          </w:tcPr>
          <w:p w14:paraId="781FAD9E"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13</w:t>
            </w:r>
            <w:r w:rsidR="00854B18" w:rsidRPr="00F5712C">
              <w:rPr>
                <w:color w:val="000000"/>
                <w:sz w:val="22"/>
                <w:szCs w:val="22"/>
                <w:lang w:val="el-GR" w:eastAsia="en-GB"/>
              </w:rPr>
              <w:t xml:space="preserve"> </w:t>
            </w:r>
            <w:r w:rsidRPr="00F5712C">
              <w:rPr>
                <w:color w:val="000000"/>
                <w:sz w:val="22"/>
                <w:szCs w:val="22"/>
                <w:lang w:val="el-GR" w:eastAsia="en-GB"/>
              </w:rPr>
              <w:t>%</w:t>
            </w:r>
          </w:p>
        </w:tc>
      </w:tr>
      <w:tr w:rsidR="005940B3" w:rsidRPr="00F5712C" w14:paraId="5B30D076" w14:textId="77777777">
        <w:trPr>
          <w:cantSplit/>
        </w:trPr>
        <w:tc>
          <w:tcPr>
            <w:tcW w:w="2268" w:type="dxa"/>
            <w:vMerge/>
            <w:tcBorders>
              <w:top w:val="single" w:sz="4" w:space="0" w:color="auto"/>
              <w:bottom w:val="single" w:sz="4" w:space="0" w:color="auto"/>
              <w:right w:val="single" w:sz="4" w:space="0" w:color="auto"/>
            </w:tcBorders>
          </w:tcPr>
          <w:p w14:paraId="30634C31" w14:textId="77777777" w:rsidR="005940B3" w:rsidRPr="00F5712C" w:rsidRDefault="005940B3">
            <w:pPr>
              <w:widowControl w:val="0"/>
              <w:spacing w:line="240" w:lineRule="atLeast"/>
              <w:ind w:left="108"/>
              <w:rPr>
                <w:color w:val="000000"/>
                <w:sz w:val="22"/>
                <w:szCs w:val="22"/>
                <w:lang w:val="el-GR" w:eastAsia="en-GB"/>
              </w:rPr>
            </w:pPr>
          </w:p>
        </w:tc>
        <w:tc>
          <w:tcPr>
            <w:tcW w:w="1134" w:type="dxa"/>
            <w:tcBorders>
              <w:top w:val="single" w:sz="4" w:space="0" w:color="auto"/>
              <w:left w:val="single" w:sz="4" w:space="0" w:color="auto"/>
              <w:bottom w:val="single" w:sz="4" w:space="0" w:color="auto"/>
              <w:right w:val="single" w:sz="4" w:space="0" w:color="auto"/>
            </w:tcBorders>
          </w:tcPr>
          <w:p w14:paraId="6C6ECB64" w14:textId="77777777" w:rsidR="005940B3" w:rsidRPr="00F5712C" w:rsidRDefault="005940B3">
            <w:pPr>
              <w:widowControl w:val="0"/>
              <w:spacing w:line="240" w:lineRule="atLeast"/>
              <w:ind w:right="108"/>
              <w:rPr>
                <w:color w:val="000000"/>
                <w:sz w:val="22"/>
                <w:szCs w:val="22"/>
                <w:lang w:val="el-GR" w:eastAsia="en-GB"/>
              </w:rPr>
            </w:pPr>
            <w:r w:rsidRPr="00F5712C">
              <w:rPr>
                <w:color w:val="000000"/>
                <w:sz w:val="22"/>
                <w:szCs w:val="22"/>
                <w:lang w:val="el-GR" w:eastAsia="en-GB"/>
              </w:rPr>
              <w:t>144 εβδομάδες</w:t>
            </w:r>
          </w:p>
        </w:tc>
        <w:tc>
          <w:tcPr>
            <w:tcW w:w="1701" w:type="dxa"/>
            <w:tcBorders>
              <w:top w:val="single" w:sz="4" w:space="0" w:color="auto"/>
              <w:left w:val="single" w:sz="4" w:space="0" w:color="auto"/>
              <w:bottom w:val="single" w:sz="4" w:space="0" w:color="auto"/>
              <w:right w:val="single" w:sz="4" w:space="0" w:color="auto"/>
            </w:tcBorders>
          </w:tcPr>
          <w:p w14:paraId="717DA221"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w:t>
            </w:r>
          </w:p>
        </w:tc>
        <w:tc>
          <w:tcPr>
            <w:tcW w:w="1701" w:type="dxa"/>
            <w:tcBorders>
              <w:top w:val="single" w:sz="4" w:space="0" w:color="auto"/>
              <w:left w:val="single" w:sz="4" w:space="0" w:color="auto"/>
              <w:bottom w:val="single" w:sz="4" w:space="0" w:color="auto"/>
              <w:right w:val="single" w:sz="4" w:space="0" w:color="auto"/>
            </w:tcBorders>
          </w:tcPr>
          <w:p w14:paraId="7BC1ADEB"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26</w:t>
            </w:r>
            <w:r w:rsidR="00854B18" w:rsidRPr="00F5712C">
              <w:rPr>
                <w:color w:val="000000"/>
                <w:sz w:val="22"/>
                <w:szCs w:val="22"/>
                <w:lang w:val="el-GR" w:eastAsia="en-GB"/>
              </w:rPr>
              <w:t xml:space="preserve"> </w:t>
            </w:r>
            <w:r w:rsidRPr="00F5712C">
              <w:rPr>
                <w:color w:val="000000"/>
                <w:sz w:val="22"/>
                <w:szCs w:val="22"/>
                <w:lang w:val="el-GR" w:eastAsia="en-GB"/>
              </w:rPr>
              <w:t>%</w:t>
            </w:r>
          </w:p>
        </w:tc>
        <w:tc>
          <w:tcPr>
            <w:tcW w:w="2268" w:type="dxa"/>
            <w:tcBorders>
              <w:top w:val="single" w:sz="4" w:space="0" w:color="auto"/>
              <w:left w:val="single" w:sz="4" w:space="0" w:color="auto"/>
              <w:bottom w:val="single" w:sz="4" w:space="0" w:color="auto"/>
            </w:tcBorders>
          </w:tcPr>
          <w:p w14:paraId="5039F9CB"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25</w:t>
            </w:r>
            <w:r w:rsidR="00854B18" w:rsidRPr="00F5712C">
              <w:rPr>
                <w:color w:val="000000"/>
                <w:sz w:val="22"/>
                <w:szCs w:val="22"/>
                <w:lang w:val="el-GR" w:eastAsia="en-GB"/>
              </w:rPr>
              <w:t xml:space="preserve"> </w:t>
            </w:r>
            <w:r w:rsidRPr="00F5712C">
              <w:rPr>
                <w:color w:val="000000"/>
                <w:sz w:val="22"/>
                <w:szCs w:val="22"/>
                <w:lang w:val="el-GR" w:eastAsia="en-GB"/>
              </w:rPr>
              <w:t>%</w:t>
            </w:r>
          </w:p>
        </w:tc>
      </w:tr>
      <w:tr w:rsidR="005940B3" w:rsidRPr="00F5712C" w14:paraId="0A149E47" w14:textId="77777777">
        <w:tc>
          <w:tcPr>
            <w:tcW w:w="2268" w:type="dxa"/>
            <w:tcBorders>
              <w:top w:val="single" w:sz="4" w:space="0" w:color="auto"/>
              <w:right w:val="single" w:sz="4" w:space="0" w:color="auto"/>
            </w:tcBorders>
          </w:tcPr>
          <w:p w14:paraId="7ABA3866" w14:textId="5B5FCFF9" w:rsidR="005940B3" w:rsidRPr="00F5712C" w:rsidRDefault="005940B3">
            <w:pPr>
              <w:widowControl w:val="0"/>
              <w:spacing w:line="240" w:lineRule="atLeast"/>
              <w:ind w:left="108"/>
              <w:rPr>
                <w:color w:val="000000"/>
                <w:sz w:val="22"/>
                <w:szCs w:val="22"/>
                <w:lang w:val="el-GR" w:eastAsia="en-GB"/>
              </w:rPr>
            </w:pPr>
            <w:r w:rsidRPr="00F5712C">
              <w:rPr>
                <w:color w:val="000000"/>
                <w:sz w:val="22"/>
                <w:szCs w:val="22"/>
                <w:lang w:val="el-GR" w:eastAsia="en-GB"/>
              </w:rPr>
              <w:t>Ιολογική επιτυχία (48 εβδομάδες HIV RNA &lt; 50 αντίγραφα/m</w:t>
            </w:r>
            <w:r w:rsidR="00074A52">
              <w:rPr>
                <w:color w:val="000000"/>
                <w:sz w:val="22"/>
                <w:szCs w:val="22"/>
                <w:lang w:eastAsia="en-GB"/>
              </w:rPr>
              <w:t>L</w:t>
            </w:r>
            <w:r w:rsidRPr="00F5712C">
              <w:rPr>
                <w:color w:val="000000"/>
                <w:sz w:val="22"/>
                <w:szCs w:val="22"/>
                <w:lang w:val="el-GR" w:eastAsia="en-GB"/>
              </w:rPr>
              <w:t>)</w:t>
            </w:r>
          </w:p>
        </w:tc>
        <w:tc>
          <w:tcPr>
            <w:tcW w:w="1134" w:type="dxa"/>
            <w:tcBorders>
              <w:top w:val="single" w:sz="4" w:space="0" w:color="auto"/>
              <w:left w:val="single" w:sz="4" w:space="0" w:color="auto"/>
              <w:bottom w:val="single" w:sz="4" w:space="0" w:color="auto"/>
              <w:right w:val="single" w:sz="4" w:space="0" w:color="auto"/>
            </w:tcBorders>
          </w:tcPr>
          <w:p w14:paraId="551292B8" w14:textId="77777777" w:rsidR="005940B3" w:rsidRPr="00F5712C" w:rsidRDefault="005940B3">
            <w:pPr>
              <w:widowControl w:val="0"/>
              <w:spacing w:line="240" w:lineRule="atLeast"/>
              <w:ind w:left="108" w:right="108"/>
              <w:rPr>
                <w:color w:val="000000"/>
                <w:sz w:val="22"/>
                <w:szCs w:val="22"/>
                <w:lang w:val="el-GR" w:eastAsia="en-GB"/>
              </w:rPr>
            </w:pPr>
          </w:p>
        </w:tc>
        <w:tc>
          <w:tcPr>
            <w:tcW w:w="1701" w:type="dxa"/>
            <w:tcBorders>
              <w:top w:val="single" w:sz="4" w:space="0" w:color="auto"/>
              <w:left w:val="single" w:sz="4" w:space="0" w:color="auto"/>
              <w:right w:val="single" w:sz="4" w:space="0" w:color="auto"/>
            </w:tcBorders>
          </w:tcPr>
          <w:p w14:paraId="44938BD0"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63</w:t>
            </w:r>
            <w:r w:rsidR="00854B18" w:rsidRPr="00F5712C">
              <w:rPr>
                <w:color w:val="000000"/>
                <w:sz w:val="22"/>
                <w:szCs w:val="22"/>
                <w:lang w:val="el-GR" w:eastAsia="en-GB"/>
              </w:rPr>
              <w:t xml:space="preserve"> </w:t>
            </w:r>
            <w:r w:rsidRPr="00F5712C">
              <w:rPr>
                <w:color w:val="000000"/>
                <w:sz w:val="22"/>
                <w:szCs w:val="22"/>
                <w:lang w:val="el-GR" w:eastAsia="en-GB"/>
              </w:rPr>
              <w:t>%</w:t>
            </w:r>
          </w:p>
        </w:tc>
        <w:tc>
          <w:tcPr>
            <w:tcW w:w="1701" w:type="dxa"/>
            <w:tcBorders>
              <w:top w:val="single" w:sz="4" w:space="0" w:color="auto"/>
              <w:left w:val="single" w:sz="4" w:space="0" w:color="auto"/>
              <w:bottom w:val="single" w:sz="4" w:space="0" w:color="auto"/>
              <w:right w:val="single" w:sz="4" w:space="0" w:color="auto"/>
            </w:tcBorders>
          </w:tcPr>
          <w:p w14:paraId="6B6784C6"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80</w:t>
            </w:r>
            <w:r w:rsidR="00854B18" w:rsidRPr="00F5712C">
              <w:rPr>
                <w:color w:val="000000"/>
                <w:sz w:val="22"/>
                <w:szCs w:val="22"/>
                <w:lang w:val="el-GR" w:eastAsia="en-GB"/>
              </w:rPr>
              <w:t xml:space="preserve"> </w:t>
            </w:r>
            <w:r w:rsidRPr="00F5712C">
              <w:rPr>
                <w:color w:val="000000"/>
                <w:sz w:val="22"/>
                <w:szCs w:val="22"/>
                <w:lang w:val="el-GR" w:eastAsia="en-GB"/>
              </w:rPr>
              <w:t>%</w:t>
            </w:r>
          </w:p>
        </w:tc>
        <w:tc>
          <w:tcPr>
            <w:tcW w:w="2268" w:type="dxa"/>
            <w:tcBorders>
              <w:top w:val="single" w:sz="4" w:space="0" w:color="auto"/>
              <w:left w:val="single" w:sz="4" w:space="0" w:color="auto"/>
            </w:tcBorders>
          </w:tcPr>
          <w:p w14:paraId="7D5D9471" w14:textId="77777777" w:rsidR="005940B3" w:rsidRPr="00F5712C" w:rsidRDefault="005940B3">
            <w:pPr>
              <w:widowControl w:val="0"/>
              <w:spacing w:line="240" w:lineRule="atLeast"/>
              <w:ind w:left="108" w:right="108"/>
              <w:rPr>
                <w:color w:val="000000"/>
                <w:sz w:val="22"/>
                <w:szCs w:val="22"/>
                <w:lang w:val="el-GR" w:eastAsia="en-GB"/>
              </w:rPr>
            </w:pPr>
            <w:r w:rsidRPr="00F5712C">
              <w:rPr>
                <w:color w:val="000000"/>
                <w:sz w:val="22"/>
                <w:szCs w:val="22"/>
                <w:lang w:val="el-GR" w:eastAsia="en-GB"/>
              </w:rPr>
              <w:t>86</w:t>
            </w:r>
            <w:r w:rsidR="00854B18" w:rsidRPr="00F5712C">
              <w:rPr>
                <w:color w:val="000000"/>
                <w:sz w:val="22"/>
                <w:szCs w:val="22"/>
                <w:lang w:val="el-GR" w:eastAsia="en-GB"/>
              </w:rPr>
              <w:t xml:space="preserve"> </w:t>
            </w:r>
            <w:r w:rsidRPr="00F5712C">
              <w:rPr>
                <w:color w:val="000000"/>
                <w:sz w:val="22"/>
                <w:szCs w:val="22"/>
                <w:lang w:val="el-GR" w:eastAsia="en-GB"/>
              </w:rPr>
              <w:t>%</w:t>
            </w:r>
          </w:p>
        </w:tc>
      </w:tr>
    </w:tbl>
    <w:p w14:paraId="5408BA92" w14:textId="77777777" w:rsidR="005940B3" w:rsidRPr="00F5712C" w:rsidRDefault="005940B3">
      <w:pPr>
        <w:widowControl w:val="0"/>
        <w:rPr>
          <w:color w:val="000000"/>
          <w:sz w:val="22"/>
          <w:szCs w:val="22"/>
          <w:lang w:val="el-GR"/>
        </w:rPr>
      </w:pPr>
    </w:p>
    <w:p w14:paraId="6DEA5664" w14:textId="05BA79D9" w:rsidR="005940B3" w:rsidRPr="00F5712C" w:rsidRDefault="00432184">
      <w:pPr>
        <w:widowControl w:val="0"/>
        <w:rPr>
          <w:color w:val="000000"/>
          <w:sz w:val="22"/>
          <w:szCs w:val="22"/>
          <w:lang w:val="el-GR"/>
        </w:rPr>
      </w:pPr>
      <w:r w:rsidRPr="00F5712C">
        <w:rPr>
          <w:color w:val="000000"/>
          <w:sz w:val="22"/>
          <w:szCs w:val="22"/>
          <w:lang w:val="el-GR"/>
        </w:rPr>
        <w:t>Σε ασθενείς που δεν έχουν λάβει ποτέ αντιρετροϊκή θεραπεία, συνδυασμός αβακαβίρης, λαμιβουδίνης ζιδοβουδίνης και εφαβιρένζη, σε μία μικρή ανοικτή μελέτη, η αναλογία ασθενών με μη ανιχνεύσιμο ι</w:t>
      </w:r>
      <w:r>
        <w:rPr>
          <w:color w:val="000000"/>
          <w:sz w:val="22"/>
          <w:szCs w:val="22"/>
          <w:lang w:val="el-GR"/>
        </w:rPr>
        <w:t>ι</w:t>
      </w:r>
      <w:r w:rsidRPr="00F5712C">
        <w:rPr>
          <w:color w:val="000000"/>
          <w:sz w:val="22"/>
          <w:szCs w:val="22"/>
          <w:lang w:val="el-GR"/>
        </w:rPr>
        <w:t>κό φορτίο (&lt; 400 αντίγραφα/m</w:t>
      </w:r>
      <w:r w:rsidR="00074A52">
        <w:rPr>
          <w:color w:val="000000"/>
          <w:sz w:val="22"/>
          <w:szCs w:val="22"/>
        </w:rPr>
        <w:t>L</w:t>
      </w:r>
      <w:r w:rsidRPr="00F5712C">
        <w:rPr>
          <w:color w:val="000000"/>
          <w:sz w:val="22"/>
          <w:szCs w:val="22"/>
          <w:lang w:val="el-GR"/>
        </w:rPr>
        <w:t xml:space="preserve">) ήταν περίπου 90 %  με 80 % να έχουν &lt; 50 αντίγραφα/ml, μετά από 24 εβδομάδες θεραπείας. </w:t>
      </w:r>
    </w:p>
    <w:p w14:paraId="520134FC" w14:textId="77777777" w:rsidR="005940B3" w:rsidRPr="00F5712C" w:rsidRDefault="005940B3">
      <w:pPr>
        <w:widowControl w:val="0"/>
        <w:rPr>
          <w:color w:val="000000"/>
          <w:sz w:val="22"/>
          <w:szCs w:val="22"/>
          <w:lang w:val="el-GR"/>
        </w:rPr>
      </w:pPr>
    </w:p>
    <w:p w14:paraId="135A8EBA" w14:textId="77777777" w:rsidR="005940B3" w:rsidRPr="00F5712C" w:rsidRDefault="005940B3">
      <w:pPr>
        <w:widowControl w:val="0"/>
        <w:rPr>
          <w:color w:val="000000"/>
          <w:sz w:val="22"/>
          <w:szCs w:val="22"/>
          <w:lang w:val="el-GR"/>
        </w:rPr>
      </w:pPr>
      <w:r w:rsidRPr="00F5712C">
        <w:rPr>
          <w:color w:val="000000"/>
          <w:sz w:val="22"/>
          <w:szCs w:val="22"/>
          <w:lang w:val="el-GR"/>
        </w:rPr>
        <w:t xml:space="preserve">Επί του παρόντος δεν υπάρχουν στοιχεία για τη χρήση του Trizivir σε ασθενείς που είχαν λάβει </w:t>
      </w:r>
      <w:r w:rsidR="004B452F">
        <w:rPr>
          <w:color w:val="000000"/>
          <w:sz w:val="22"/>
          <w:szCs w:val="22"/>
          <w:lang w:val="el-GR"/>
        </w:rPr>
        <w:t>πολλές γραμμές</w:t>
      </w:r>
      <w:r w:rsidRPr="00F5712C">
        <w:rPr>
          <w:color w:val="000000"/>
          <w:sz w:val="22"/>
          <w:szCs w:val="22"/>
          <w:lang w:val="el-GR"/>
        </w:rPr>
        <w:t xml:space="preserve"> θεραπεία</w:t>
      </w:r>
      <w:r w:rsidR="004B452F">
        <w:rPr>
          <w:color w:val="000000"/>
          <w:sz w:val="22"/>
          <w:szCs w:val="22"/>
          <w:lang w:val="el-GR"/>
        </w:rPr>
        <w:t>ς</w:t>
      </w:r>
      <w:r w:rsidRPr="00F5712C">
        <w:rPr>
          <w:color w:val="000000"/>
          <w:sz w:val="22"/>
          <w:szCs w:val="22"/>
          <w:lang w:val="el-GR"/>
        </w:rPr>
        <w:t>, ασθενείς στους οποίους απέτυχαν άλλες προηγούμενες θεραπείες, ή σε ασθενείς με προχωρημένη νόσο (κύτταρα CD4 &lt; 50 κύτταρα/mm</w:t>
      </w:r>
      <w:r w:rsidRPr="00F5712C">
        <w:rPr>
          <w:color w:val="000000"/>
          <w:sz w:val="22"/>
          <w:szCs w:val="22"/>
          <w:vertAlign w:val="superscript"/>
          <w:lang w:val="el-GR"/>
        </w:rPr>
        <w:t>3</w:t>
      </w:r>
      <w:r w:rsidRPr="00F5712C">
        <w:rPr>
          <w:color w:val="000000"/>
          <w:sz w:val="22"/>
          <w:szCs w:val="22"/>
          <w:lang w:val="el-GR"/>
        </w:rPr>
        <w:t>).</w:t>
      </w:r>
    </w:p>
    <w:p w14:paraId="14222D9F" w14:textId="77777777" w:rsidR="005940B3" w:rsidRPr="00F5712C" w:rsidRDefault="005940B3">
      <w:pPr>
        <w:widowControl w:val="0"/>
        <w:rPr>
          <w:color w:val="000000"/>
          <w:sz w:val="22"/>
          <w:szCs w:val="22"/>
          <w:lang w:val="el-GR"/>
        </w:rPr>
      </w:pPr>
    </w:p>
    <w:p w14:paraId="7E3CDB24" w14:textId="77777777" w:rsidR="005940B3" w:rsidRPr="00F5712C" w:rsidRDefault="005940B3">
      <w:pPr>
        <w:widowControl w:val="0"/>
        <w:rPr>
          <w:color w:val="000000"/>
          <w:sz w:val="22"/>
          <w:szCs w:val="22"/>
          <w:lang w:val="el-GR"/>
        </w:rPr>
      </w:pPr>
      <w:r w:rsidRPr="00F5712C">
        <w:rPr>
          <w:color w:val="000000"/>
          <w:sz w:val="22"/>
          <w:szCs w:val="22"/>
          <w:lang w:val="el-GR"/>
        </w:rPr>
        <w:t xml:space="preserve">Ο βαθμός του θεραπευτικού οφέλους αυτού του νουκλεοσιδικού συνδυασμού σε ασθενείς που έχουν λάβει </w:t>
      </w:r>
      <w:r w:rsidR="004B452F">
        <w:rPr>
          <w:color w:val="000000"/>
          <w:sz w:val="22"/>
          <w:szCs w:val="22"/>
          <w:lang w:val="el-GR"/>
        </w:rPr>
        <w:t>πολλές γραμμές</w:t>
      </w:r>
      <w:r w:rsidRPr="00F5712C">
        <w:rPr>
          <w:color w:val="000000"/>
          <w:sz w:val="22"/>
          <w:szCs w:val="22"/>
          <w:lang w:val="el-GR"/>
        </w:rPr>
        <w:t xml:space="preserve"> θεραπεία</w:t>
      </w:r>
      <w:r w:rsidR="004B452F">
        <w:rPr>
          <w:color w:val="000000"/>
          <w:sz w:val="22"/>
          <w:szCs w:val="22"/>
          <w:lang w:val="el-GR"/>
        </w:rPr>
        <w:t>ς</w:t>
      </w:r>
      <w:r w:rsidRPr="00F5712C">
        <w:rPr>
          <w:color w:val="000000"/>
          <w:sz w:val="22"/>
          <w:szCs w:val="22"/>
          <w:lang w:val="el-GR"/>
        </w:rPr>
        <w:t xml:space="preserve"> εξαρτάται από τη φύση και τη διάρκεια της προηγούμενης θεραπείας η οποία μπορεί να  είχε επιλεχθεί για στελέχη του ιού HIV-1 με διασταυρούμενη αντοχή στην  αβακαβίρη, λαμιβουδίνη ή ζιδοβουδίνη.</w:t>
      </w:r>
    </w:p>
    <w:p w14:paraId="7FAFDE9F" w14:textId="77777777" w:rsidR="005940B3" w:rsidRPr="00F5712C" w:rsidRDefault="005940B3">
      <w:pPr>
        <w:widowControl w:val="0"/>
        <w:rPr>
          <w:color w:val="000000"/>
          <w:sz w:val="22"/>
          <w:szCs w:val="22"/>
          <w:lang w:val="el-GR"/>
        </w:rPr>
      </w:pPr>
    </w:p>
    <w:p w14:paraId="18FC855B" w14:textId="77777777" w:rsidR="005940B3" w:rsidRPr="00F5712C" w:rsidRDefault="00432184">
      <w:pPr>
        <w:widowControl w:val="0"/>
        <w:rPr>
          <w:color w:val="000000"/>
          <w:sz w:val="22"/>
          <w:szCs w:val="22"/>
          <w:lang w:val="el-GR"/>
        </w:rPr>
      </w:pPr>
      <w:r w:rsidRPr="00F5712C">
        <w:rPr>
          <w:color w:val="000000"/>
          <w:sz w:val="22"/>
          <w:szCs w:val="22"/>
          <w:lang w:val="el-GR"/>
        </w:rPr>
        <w:t>Σήμερα υπάρχουν περιορισμένα στοιχεία για την αποτελεσματικότητα και ασφάλεια του Trizivir όταν συγχορηγείται με NNRTI ή PI.</w:t>
      </w:r>
    </w:p>
    <w:p w14:paraId="2A94B6D2" w14:textId="77777777" w:rsidR="005940B3" w:rsidRPr="00F5712C" w:rsidRDefault="005940B3">
      <w:pPr>
        <w:widowControl w:val="0"/>
        <w:rPr>
          <w:color w:val="000000"/>
          <w:sz w:val="22"/>
          <w:szCs w:val="22"/>
          <w:lang w:val="el-GR"/>
        </w:rPr>
      </w:pPr>
    </w:p>
    <w:p w14:paraId="26366A10"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5.2</w:t>
      </w:r>
      <w:r w:rsidRPr="00F5712C">
        <w:rPr>
          <w:b/>
          <w:color w:val="000000"/>
          <w:sz w:val="22"/>
          <w:szCs w:val="22"/>
          <w:lang w:val="el-GR"/>
        </w:rPr>
        <w:tab/>
        <w:t>Φαρμακοκινητικές ιδιότητες</w:t>
      </w:r>
    </w:p>
    <w:p w14:paraId="108F9E24" w14:textId="77777777" w:rsidR="005940B3" w:rsidRPr="00F5712C" w:rsidRDefault="005940B3">
      <w:pPr>
        <w:widowControl w:val="0"/>
        <w:rPr>
          <w:color w:val="000000"/>
          <w:sz w:val="22"/>
          <w:szCs w:val="22"/>
          <w:lang w:val="el-GR"/>
        </w:rPr>
      </w:pPr>
    </w:p>
    <w:p w14:paraId="70B272A3"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Απορρόφηση</w:t>
      </w:r>
    </w:p>
    <w:p w14:paraId="08E4D3D3" w14:textId="77777777" w:rsidR="005940B3" w:rsidRPr="00F5712C" w:rsidRDefault="005940B3">
      <w:pPr>
        <w:widowControl w:val="0"/>
        <w:rPr>
          <w:i/>
          <w:color w:val="000000"/>
          <w:sz w:val="22"/>
          <w:szCs w:val="22"/>
          <w:u w:val="single"/>
          <w:lang w:val="el-GR"/>
        </w:rPr>
      </w:pPr>
    </w:p>
    <w:p w14:paraId="4D9EFBD3" w14:textId="77777777" w:rsidR="005940B3" w:rsidRPr="00F5712C" w:rsidRDefault="005940B3">
      <w:pPr>
        <w:widowControl w:val="0"/>
        <w:rPr>
          <w:color w:val="000000"/>
          <w:sz w:val="22"/>
          <w:szCs w:val="22"/>
          <w:lang w:val="el-GR"/>
        </w:rPr>
      </w:pPr>
      <w:r w:rsidRPr="00F5712C">
        <w:rPr>
          <w:color w:val="000000"/>
          <w:sz w:val="22"/>
          <w:szCs w:val="22"/>
          <w:lang w:val="el-GR"/>
        </w:rPr>
        <w:t>Η αβακαβίρη, λαμιβουδίνη και ζιδοβουδίνη όταν χορηγούνται από το στόμα, απορροφώνται άμεσα και ικανοποιητικά από το γαστρεντερικό σωλήνα. Η βιοδιαθεσιμότητα της αβακαβίρης, λαμιβουδίνης και ζιδοβουδίνης όταν χορηγούνται από το στόμα στους ενήλικους είναι περίπου 83 %, 80 - 85 % και 60 - 70 % αντίστοιχα.</w:t>
      </w:r>
    </w:p>
    <w:p w14:paraId="672FB401" w14:textId="77777777" w:rsidR="005940B3" w:rsidRPr="00F5712C" w:rsidRDefault="005940B3">
      <w:pPr>
        <w:widowControl w:val="0"/>
        <w:rPr>
          <w:color w:val="000000"/>
          <w:sz w:val="22"/>
          <w:szCs w:val="22"/>
          <w:lang w:val="el-GR"/>
        </w:rPr>
      </w:pPr>
    </w:p>
    <w:p w14:paraId="2C1968D9" w14:textId="77777777" w:rsidR="005940B3" w:rsidRPr="00F5712C" w:rsidRDefault="005940B3">
      <w:pPr>
        <w:widowControl w:val="0"/>
        <w:rPr>
          <w:color w:val="000000"/>
          <w:sz w:val="22"/>
          <w:szCs w:val="22"/>
          <w:lang w:val="el-GR"/>
        </w:rPr>
      </w:pPr>
      <w:r w:rsidRPr="00F5712C">
        <w:rPr>
          <w:color w:val="000000"/>
          <w:sz w:val="22"/>
          <w:szCs w:val="22"/>
          <w:lang w:val="el-GR"/>
        </w:rPr>
        <w:t xml:space="preserve">Σε μία φαρμακοκινητική μελέτη σε </w:t>
      </w:r>
      <w:r w:rsidR="006B286B" w:rsidRPr="00F5712C">
        <w:rPr>
          <w:color w:val="000000"/>
          <w:sz w:val="22"/>
          <w:szCs w:val="22"/>
          <w:lang w:val="el-GR"/>
        </w:rPr>
        <w:t xml:space="preserve">HIV-1 μολυνθέντες </w:t>
      </w:r>
      <w:r w:rsidRPr="00F5712C">
        <w:rPr>
          <w:color w:val="000000"/>
          <w:sz w:val="22"/>
          <w:szCs w:val="22"/>
          <w:lang w:val="el-GR"/>
        </w:rPr>
        <w:t>ασθενείς οι σταθερής κατάστασης φαρμακοκινητικές παράμετροι της αβακαβίρης, λαμιβουδίνης και ζιδοβουδίνης ήταν παρόμοιες είτε δόθηκαν σαν Trizivir ή σαν δισκίο συνδυασμού λαμιβουδίνης/ζιδοβουδίνης και αβακαβίρης, ενώ επίσης ήταν παρόμοιες με τις τιμές που επιτεύχθηκαν στη μελέτη βιοϊσοδυναμίας του Trizivir σε υγιείς εθελοντές.</w:t>
      </w:r>
      <w:r w:rsidRPr="00F5712C">
        <w:rPr>
          <w:color w:val="000000"/>
          <w:sz w:val="22"/>
          <w:szCs w:val="22"/>
          <w:lang w:val="el-GR"/>
        </w:rPr>
        <w:br/>
      </w:r>
    </w:p>
    <w:p w14:paraId="65D8288B" w14:textId="77777777" w:rsidR="005940B3" w:rsidRPr="00F5712C" w:rsidRDefault="005940B3">
      <w:pPr>
        <w:widowControl w:val="0"/>
        <w:rPr>
          <w:color w:val="000000"/>
          <w:sz w:val="22"/>
          <w:szCs w:val="22"/>
          <w:lang w:val="el-GR"/>
        </w:rPr>
      </w:pPr>
      <w:r w:rsidRPr="00F5712C">
        <w:rPr>
          <w:color w:val="000000"/>
          <w:sz w:val="22"/>
          <w:szCs w:val="22"/>
          <w:lang w:val="el-GR"/>
        </w:rPr>
        <w:t>Μια μελέτη βιοϊσοδυναμίας συνέκρινε το Trizivir με αβακαβίρη 300 mg, λαμιβουδίνη 150 mg και ζιδοβουδίνη 300 mg σε δισκία χορηγούμενα μαζί.  Η επίδραση της τροφής στο ρυθμό και την έκταση της απορρόφησης μελετήθηκαν επίσης. Tο Trizivir βρέθηκε ότι ήταν βιοϊσοδύναμο με αβακαβίρη 300 mg, λαμιβουδίνη, 150 mg και ζιδοβουδίνη 300 mg, όταν δόθηκαν σε ξεχωριστά δισκία ως προς την AUC</w:t>
      </w:r>
      <w:r w:rsidRPr="00F5712C">
        <w:rPr>
          <w:color w:val="000000"/>
          <w:sz w:val="22"/>
          <w:szCs w:val="22"/>
          <w:vertAlign w:val="subscript"/>
          <w:lang w:val="el-GR"/>
        </w:rPr>
        <w:t>0-</w:t>
      </w:r>
      <w:r w:rsidRPr="00F5712C">
        <w:rPr>
          <w:color w:val="000000"/>
          <w:sz w:val="22"/>
          <w:szCs w:val="22"/>
          <w:vertAlign w:val="subscript"/>
          <w:lang w:val="el-GR"/>
        </w:rPr>
        <w:t></w:t>
      </w:r>
      <w:r w:rsidRPr="00F5712C">
        <w:rPr>
          <w:color w:val="000000"/>
          <w:sz w:val="22"/>
          <w:szCs w:val="22"/>
          <w:lang w:val="el-GR"/>
        </w:rPr>
        <w:t xml:space="preserve"> και C</w:t>
      </w:r>
      <w:r w:rsidRPr="00F5712C">
        <w:rPr>
          <w:color w:val="000000"/>
          <w:sz w:val="22"/>
          <w:szCs w:val="22"/>
          <w:vertAlign w:val="subscript"/>
          <w:lang w:val="el-GR"/>
        </w:rPr>
        <w:t>max</w:t>
      </w:r>
      <w:r w:rsidRPr="00F5712C">
        <w:rPr>
          <w:color w:val="000000"/>
          <w:sz w:val="22"/>
          <w:szCs w:val="22"/>
          <w:lang w:val="el-GR"/>
        </w:rPr>
        <w:t>. Η τροφή μείωσε το ρυθμό απορρόφησης του Trizivir (ελαφρά μείωση C</w:t>
      </w:r>
      <w:r w:rsidRPr="00F5712C">
        <w:rPr>
          <w:color w:val="000000"/>
          <w:sz w:val="22"/>
          <w:szCs w:val="22"/>
          <w:vertAlign w:val="subscript"/>
          <w:lang w:val="el-GR"/>
        </w:rPr>
        <w:t>max</w:t>
      </w:r>
      <w:r w:rsidRPr="00F5712C">
        <w:rPr>
          <w:color w:val="000000"/>
          <w:sz w:val="22"/>
          <w:szCs w:val="22"/>
          <w:lang w:val="el-GR"/>
        </w:rPr>
        <w:t xml:space="preserve"> (κατά μέσο όρο 18 - 32 %) και αύξηση t</w:t>
      </w:r>
      <w:r w:rsidRPr="00F5712C">
        <w:rPr>
          <w:color w:val="000000"/>
          <w:sz w:val="22"/>
          <w:szCs w:val="22"/>
          <w:vertAlign w:val="subscript"/>
          <w:lang w:val="el-GR"/>
        </w:rPr>
        <w:t xml:space="preserve">max </w:t>
      </w:r>
      <w:r w:rsidRPr="00F5712C">
        <w:rPr>
          <w:color w:val="000000"/>
          <w:sz w:val="22"/>
          <w:szCs w:val="22"/>
          <w:lang w:val="el-GR"/>
        </w:rPr>
        <w:t>(περίπου 1 ώρα), αλλά όχι το μέγεθος της απορρόφηση (AUC</w:t>
      </w:r>
      <w:r w:rsidRPr="00F5712C">
        <w:rPr>
          <w:color w:val="000000"/>
          <w:sz w:val="22"/>
          <w:szCs w:val="22"/>
          <w:vertAlign w:val="subscript"/>
          <w:lang w:val="el-GR"/>
        </w:rPr>
        <w:t>0-</w:t>
      </w:r>
      <w:r w:rsidRPr="00F5712C">
        <w:rPr>
          <w:color w:val="000000"/>
          <w:sz w:val="22"/>
          <w:szCs w:val="22"/>
          <w:vertAlign w:val="subscript"/>
          <w:lang w:val="el-GR"/>
        </w:rPr>
        <w:t></w:t>
      </w:r>
      <w:r w:rsidRPr="00F5712C">
        <w:rPr>
          <w:color w:val="000000"/>
          <w:sz w:val="22"/>
          <w:szCs w:val="22"/>
          <w:lang w:val="el-GR"/>
        </w:rPr>
        <w:t>). Αυτές οι μεταβολές δεν θεωρούνται κλινικά σημαντικές για αυτό δεν προτείνονται περιορισμοί ως προς τη λήψη τροφής σχετικά με τη χορήγηση του Trizivir.</w:t>
      </w:r>
    </w:p>
    <w:p w14:paraId="309842ED" w14:textId="77777777" w:rsidR="005940B3" w:rsidRPr="00F5712C" w:rsidRDefault="005940B3">
      <w:pPr>
        <w:widowControl w:val="0"/>
        <w:rPr>
          <w:color w:val="000000"/>
          <w:sz w:val="22"/>
          <w:szCs w:val="22"/>
          <w:lang w:val="el-GR"/>
        </w:rPr>
      </w:pPr>
    </w:p>
    <w:p w14:paraId="5C4C3D30" w14:textId="2CAB51F0" w:rsidR="005940B3" w:rsidRPr="00F5712C" w:rsidRDefault="005940B3">
      <w:pPr>
        <w:widowControl w:val="0"/>
        <w:rPr>
          <w:color w:val="000000"/>
          <w:sz w:val="22"/>
          <w:szCs w:val="22"/>
          <w:lang w:val="el-GR"/>
        </w:rPr>
      </w:pPr>
      <w:r w:rsidRPr="00F5712C">
        <w:rPr>
          <w:color w:val="000000"/>
          <w:sz w:val="22"/>
          <w:szCs w:val="22"/>
          <w:lang w:val="el-GR"/>
        </w:rPr>
        <w:t xml:space="preserve">Σε θεραπευτική </w:t>
      </w:r>
      <w:r w:rsidR="00854B18" w:rsidRPr="00F5712C">
        <w:rPr>
          <w:color w:val="000000"/>
          <w:sz w:val="22"/>
          <w:szCs w:val="22"/>
          <w:lang w:val="el-GR"/>
        </w:rPr>
        <w:t>δόση</w:t>
      </w:r>
      <w:r w:rsidRPr="00F5712C">
        <w:rPr>
          <w:color w:val="000000"/>
          <w:sz w:val="22"/>
          <w:szCs w:val="22"/>
          <w:lang w:val="el-GR"/>
        </w:rPr>
        <w:t xml:space="preserve"> σε ασθενείς (ένα δισκίο Trizivir δύο φορές την ημέρα), η μέση (CV) C</w:t>
      </w:r>
      <w:r w:rsidRPr="00F5712C">
        <w:rPr>
          <w:color w:val="000000"/>
          <w:sz w:val="22"/>
          <w:szCs w:val="22"/>
          <w:vertAlign w:val="subscript"/>
          <w:lang w:val="el-GR"/>
        </w:rPr>
        <w:t>max</w:t>
      </w:r>
      <w:r w:rsidRPr="00F5712C">
        <w:rPr>
          <w:color w:val="000000"/>
          <w:sz w:val="22"/>
          <w:szCs w:val="22"/>
          <w:lang w:val="el-GR"/>
        </w:rPr>
        <w:t xml:space="preserve"> της αβακαβίρης, λαμιβουδίνης και ζιδοβουδίνης στο πλάσμα σε σταθεροποιημένη κατάσταση είναι 3.49 µg/m</w:t>
      </w:r>
      <w:r w:rsidR="00074A52">
        <w:rPr>
          <w:color w:val="000000"/>
          <w:sz w:val="22"/>
          <w:szCs w:val="22"/>
        </w:rPr>
        <w:t>L</w:t>
      </w:r>
      <w:r w:rsidRPr="00F5712C">
        <w:rPr>
          <w:color w:val="000000"/>
          <w:sz w:val="22"/>
          <w:szCs w:val="22"/>
          <w:lang w:val="el-GR"/>
        </w:rPr>
        <w:t xml:space="preserve"> (45 %), 1.33 µg/m</w:t>
      </w:r>
      <w:r w:rsidR="00074A52">
        <w:rPr>
          <w:color w:val="000000"/>
          <w:sz w:val="22"/>
          <w:szCs w:val="22"/>
        </w:rPr>
        <w:t>L</w:t>
      </w:r>
      <w:r w:rsidRPr="00F5712C">
        <w:rPr>
          <w:color w:val="000000"/>
          <w:sz w:val="22"/>
          <w:szCs w:val="22"/>
          <w:lang w:val="el-GR"/>
        </w:rPr>
        <w:t xml:space="preserve"> (33 %) και 1.56 µg/m</w:t>
      </w:r>
      <w:r w:rsidR="00074A52">
        <w:rPr>
          <w:color w:val="000000"/>
          <w:sz w:val="22"/>
          <w:szCs w:val="22"/>
        </w:rPr>
        <w:t>L</w:t>
      </w:r>
      <w:r w:rsidRPr="00F5712C">
        <w:rPr>
          <w:color w:val="000000"/>
          <w:sz w:val="22"/>
          <w:szCs w:val="22"/>
          <w:lang w:val="el-GR"/>
        </w:rPr>
        <w:t xml:space="preserve"> (83 %), αντίστοιχα.  Αντίστοιχες τιμές για τη C</w:t>
      </w:r>
      <w:r w:rsidRPr="00F5712C">
        <w:rPr>
          <w:color w:val="000000"/>
          <w:sz w:val="22"/>
          <w:szCs w:val="22"/>
          <w:vertAlign w:val="subscript"/>
          <w:lang w:val="el-GR"/>
        </w:rPr>
        <w:t>min</w:t>
      </w:r>
      <w:r w:rsidRPr="00F5712C">
        <w:rPr>
          <w:color w:val="000000"/>
          <w:sz w:val="22"/>
          <w:szCs w:val="22"/>
          <w:lang w:val="el-GR"/>
        </w:rPr>
        <w:t xml:space="preserve"> δεν μπορούν να καθιερωθούν για την αβακαβίρη και είναι 0.14 µg/m</w:t>
      </w:r>
      <w:r w:rsidR="00074A52">
        <w:rPr>
          <w:color w:val="000000"/>
          <w:sz w:val="22"/>
          <w:szCs w:val="22"/>
        </w:rPr>
        <w:t>L</w:t>
      </w:r>
      <w:r w:rsidRPr="00F5712C">
        <w:rPr>
          <w:color w:val="000000"/>
          <w:sz w:val="22"/>
          <w:szCs w:val="22"/>
          <w:lang w:val="el-GR"/>
        </w:rPr>
        <w:t xml:space="preserve"> (70 %) για τη λαμιβουδίνη και 0.01 µg/m</w:t>
      </w:r>
      <w:r w:rsidR="00074A52">
        <w:rPr>
          <w:color w:val="000000"/>
          <w:sz w:val="22"/>
          <w:szCs w:val="22"/>
        </w:rPr>
        <w:t>L</w:t>
      </w:r>
      <w:r w:rsidRPr="00F5712C">
        <w:rPr>
          <w:color w:val="000000"/>
          <w:sz w:val="22"/>
          <w:szCs w:val="22"/>
          <w:lang w:val="el-GR"/>
        </w:rPr>
        <w:t xml:space="preserve"> (64 %) για τη ζιδοβουδίνη. Οι μέσες (CV) </w:t>
      </w:r>
      <w:r w:rsidR="00432184" w:rsidRPr="00F5712C">
        <w:rPr>
          <w:color w:val="000000"/>
          <w:sz w:val="22"/>
          <w:szCs w:val="22"/>
          <w:lang w:val="el-GR"/>
        </w:rPr>
        <w:t>AUC</w:t>
      </w:r>
      <w:r w:rsidRPr="00F5712C">
        <w:rPr>
          <w:color w:val="000000"/>
          <w:sz w:val="22"/>
          <w:szCs w:val="22"/>
          <w:lang w:val="el-GR"/>
        </w:rPr>
        <w:t xml:space="preserve"> για την αβακαβίρη, λαμιβουδίνη και ζιδοβουδίνη σε ένα δοσολογικό διάστημα 12 ωρών είναι 6.39 µg.h/m</w:t>
      </w:r>
      <w:r w:rsidR="00074A52">
        <w:rPr>
          <w:color w:val="000000"/>
          <w:sz w:val="22"/>
          <w:szCs w:val="22"/>
        </w:rPr>
        <w:t>L</w:t>
      </w:r>
      <w:r w:rsidRPr="00F5712C">
        <w:rPr>
          <w:color w:val="000000"/>
          <w:sz w:val="22"/>
          <w:szCs w:val="22"/>
          <w:lang w:val="el-GR"/>
        </w:rPr>
        <w:t xml:space="preserve"> (31 %), 5.73 µg.h/m</w:t>
      </w:r>
      <w:r w:rsidR="00074A52">
        <w:rPr>
          <w:color w:val="000000"/>
          <w:sz w:val="22"/>
          <w:szCs w:val="22"/>
        </w:rPr>
        <w:t>L</w:t>
      </w:r>
      <w:r w:rsidRPr="00F5712C">
        <w:rPr>
          <w:color w:val="000000"/>
          <w:sz w:val="22"/>
          <w:szCs w:val="22"/>
          <w:lang w:val="el-GR"/>
        </w:rPr>
        <w:t xml:space="preserve"> (31 %) και 1.50 µg.h/m</w:t>
      </w:r>
      <w:r w:rsidR="00074A52">
        <w:rPr>
          <w:color w:val="000000"/>
          <w:sz w:val="22"/>
          <w:szCs w:val="22"/>
        </w:rPr>
        <w:t>L</w:t>
      </w:r>
      <w:r w:rsidRPr="00F5712C">
        <w:rPr>
          <w:color w:val="000000"/>
          <w:sz w:val="22"/>
          <w:szCs w:val="22"/>
          <w:lang w:val="el-GR"/>
        </w:rPr>
        <w:t xml:space="preserve"> (47 %), αντίστοιχα.</w:t>
      </w:r>
    </w:p>
    <w:p w14:paraId="73D43207" w14:textId="77777777" w:rsidR="005940B3" w:rsidRPr="00F5712C" w:rsidRDefault="005940B3">
      <w:pPr>
        <w:widowControl w:val="0"/>
        <w:rPr>
          <w:color w:val="000000"/>
          <w:sz w:val="22"/>
          <w:szCs w:val="22"/>
          <w:lang w:val="el-GR"/>
        </w:rPr>
      </w:pPr>
    </w:p>
    <w:p w14:paraId="2E901D59" w14:textId="77777777" w:rsidR="005940B3" w:rsidRPr="00F5712C" w:rsidRDefault="005940B3">
      <w:pPr>
        <w:widowControl w:val="0"/>
        <w:rPr>
          <w:color w:val="000000"/>
          <w:sz w:val="22"/>
          <w:szCs w:val="22"/>
          <w:lang w:val="el-GR"/>
        </w:rPr>
      </w:pPr>
      <w:r w:rsidRPr="00F5712C">
        <w:rPr>
          <w:color w:val="000000"/>
          <w:sz w:val="22"/>
          <w:szCs w:val="22"/>
          <w:lang w:val="el-GR"/>
        </w:rPr>
        <w:t>Μία μέτρια αύξηση του C</w:t>
      </w:r>
      <w:r w:rsidRPr="00F5712C">
        <w:rPr>
          <w:color w:val="000000"/>
          <w:sz w:val="22"/>
          <w:szCs w:val="22"/>
          <w:vertAlign w:val="subscript"/>
          <w:lang w:val="el-GR"/>
        </w:rPr>
        <w:t xml:space="preserve">max </w:t>
      </w:r>
      <w:r w:rsidRPr="00F5712C">
        <w:rPr>
          <w:color w:val="000000"/>
          <w:sz w:val="22"/>
          <w:szCs w:val="22"/>
          <w:lang w:val="el-GR"/>
        </w:rPr>
        <w:t>(28 %) παρατηρήθηκε για τη ζιδοβουδίνη όταν χορηγήθηκε με λαμιβουδίνη, πάντως η συνολική έκθεση (AUC) δεν μεταβλήθηκε σημαντικά. Η ζιδοβουδίνη δεν έχει δράση στη φαρμακοκινητική της λαμιβουδίνη. Μία δράση της αβακαβίρης παρατηρείται στη ζιδοβουδίνη (η C</w:t>
      </w:r>
      <w:r w:rsidRPr="00F5712C">
        <w:rPr>
          <w:color w:val="000000"/>
          <w:sz w:val="22"/>
          <w:szCs w:val="22"/>
          <w:vertAlign w:val="subscript"/>
          <w:lang w:val="el-GR"/>
        </w:rPr>
        <w:t>max</w:t>
      </w:r>
      <w:r w:rsidRPr="00F5712C">
        <w:rPr>
          <w:color w:val="000000"/>
          <w:sz w:val="22"/>
          <w:szCs w:val="22"/>
          <w:lang w:val="el-GR"/>
        </w:rPr>
        <w:t xml:space="preserve"> μειώνεται κατά 20 %) και στη λαμιβουδίνη (η C</w:t>
      </w:r>
      <w:r w:rsidRPr="00F5712C">
        <w:rPr>
          <w:color w:val="000000"/>
          <w:sz w:val="22"/>
          <w:szCs w:val="22"/>
          <w:vertAlign w:val="subscript"/>
          <w:lang w:val="el-GR"/>
        </w:rPr>
        <w:t>max</w:t>
      </w:r>
      <w:r w:rsidRPr="00F5712C">
        <w:rPr>
          <w:color w:val="000000"/>
          <w:sz w:val="22"/>
          <w:szCs w:val="22"/>
          <w:lang w:val="el-GR"/>
        </w:rPr>
        <w:t xml:space="preserve"> μειώνεται κατά 35 %). </w:t>
      </w:r>
    </w:p>
    <w:p w14:paraId="36F631A5" w14:textId="77777777" w:rsidR="00A107CB" w:rsidRDefault="00A107CB">
      <w:pPr>
        <w:widowControl w:val="0"/>
        <w:rPr>
          <w:color w:val="000000"/>
          <w:sz w:val="22"/>
          <w:szCs w:val="22"/>
          <w:u w:val="single"/>
          <w:lang w:val="el-GR"/>
        </w:rPr>
      </w:pPr>
    </w:p>
    <w:p w14:paraId="69BD52E7" w14:textId="76084970" w:rsidR="005940B3" w:rsidRPr="00F5712C" w:rsidRDefault="005940B3">
      <w:pPr>
        <w:widowControl w:val="0"/>
        <w:rPr>
          <w:color w:val="000000"/>
          <w:sz w:val="22"/>
          <w:szCs w:val="22"/>
          <w:u w:val="single"/>
          <w:lang w:val="el-GR"/>
        </w:rPr>
      </w:pPr>
      <w:r w:rsidRPr="00F5712C">
        <w:rPr>
          <w:color w:val="000000"/>
          <w:sz w:val="22"/>
          <w:szCs w:val="22"/>
          <w:u w:val="single"/>
          <w:lang w:val="el-GR"/>
        </w:rPr>
        <w:t>Κατανομή</w:t>
      </w:r>
    </w:p>
    <w:p w14:paraId="1F225098" w14:textId="77777777" w:rsidR="005940B3" w:rsidRPr="00F5712C" w:rsidRDefault="005940B3">
      <w:pPr>
        <w:widowControl w:val="0"/>
        <w:rPr>
          <w:i/>
          <w:color w:val="000000"/>
          <w:sz w:val="22"/>
          <w:szCs w:val="22"/>
          <w:u w:val="single"/>
          <w:lang w:val="el-GR"/>
        </w:rPr>
      </w:pPr>
    </w:p>
    <w:p w14:paraId="027AA78C" w14:textId="77777777" w:rsidR="005940B3" w:rsidRPr="00F5712C" w:rsidRDefault="005940B3">
      <w:pPr>
        <w:widowControl w:val="0"/>
        <w:rPr>
          <w:color w:val="000000"/>
          <w:sz w:val="22"/>
          <w:szCs w:val="22"/>
          <w:lang w:val="el-GR"/>
        </w:rPr>
      </w:pPr>
      <w:r w:rsidRPr="00F5712C">
        <w:rPr>
          <w:color w:val="000000"/>
          <w:sz w:val="22"/>
          <w:szCs w:val="22"/>
          <w:lang w:val="el-GR"/>
        </w:rPr>
        <w:lastRenderedPageBreak/>
        <w:t xml:space="preserve">Μελέτες ενδοφλέβιας χορήγησης με αβακαβίρη, λαμιβουδίνη και ζιδοβουδίνη έδειξαν ότι ο μέσος όγκος κατανομής είναι 0,8,  1,3 και 1,6 l/kg αντίστοιχα. Η λαμιβουδίνη εμφανίζει γραμμική φαρμακοκινητική  επάνω από τα όρια της θεραπευτικής δοσολογίας και επιδεικνύει περιορισμένη δέσμευση στην κυριότερη πρωτεΐνη του πλάσματος αλβουμίνη (&lt; 36 % με την αλβουμίνη του ορού σε </w:t>
      </w:r>
      <w:r w:rsidRPr="00F5712C">
        <w:rPr>
          <w:i/>
          <w:color w:val="000000"/>
          <w:sz w:val="22"/>
          <w:szCs w:val="22"/>
          <w:lang w:val="el-GR"/>
        </w:rPr>
        <w:t>in vitro</w:t>
      </w:r>
      <w:r w:rsidRPr="00F5712C">
        <w:rPr>
          <w:color w:val="000000"/>
          <w:sz w:val="22"/>
          <w:szCs w:val="22"/>
          <w:lang w:val="el-GR"/>
        </w:rPr>
        <w:t xml:space="preserve"> μελέτες). H σύνδεση </w:t>
      </w:r>
      <w:r w:rsidR="00D04922" w:rsidRPr="00F5712C">
        <w:rPr>
          <w:color w:val="000000"/>
          <w:sz w:val="22"/>
          <w:szCs w:val="22"/>
          <w:lang w:val="el-GR"/>
        </w:rPr>
        <w:t xml:space="preserve">της ζιδοβουδίνης </w:t>
      </w:r>
      <w:r w:rsidRPr="00F5712C">
        <w:rPr>
          <w:color w:val="000000"/>
          <w:sz w:val="22"/>
          <w:szCs w:val="22"/>
          <w:lang w:val="el-GR"/>
        </w:rPr>
        <w:t xml:space="preserve">με τις πρωτεΐνες του πλάσματος είναι 34 -38 %. Μελέτες πρωτεϊνικής δέσμευσης στο πλάσμα </w:t>
      </w:r>
      <w:r w:rsidRPr="00F5712C">
        <w:rPr>
          <w:i/>
          <w:color w:val="000000"/>
          <w:sz w:val="22"/>
          <w:szCs w:val="22"/>
          <w:lang w:val="el-GR"/>
        </w:rPr>
        <w:t>in vitro</w:t>
      </w:r>
      <w:r w:rsidRPr="00F5712C">
        <w:rPr>
          <w:color w:val="000000"/>
          <w:sz w:val="22"/>
          <w:szCs w:val="22"/>
          <w:lang w:val="el-GR"/>
        </w:rPr>
        <w:t xml:space="preserve"> υποδεικνύουν ότι η αβακαβίρη συνδέεται μόνο λίγο έως μέτρια (περίπου 49 %) με τις πρωτεΐνες του ανθρώπινου πλάσματος, σε θεραπευτικές συγκεντρώσεις. Αυτό υποδεικνύει μία μικρή πιθανότητα για αλληλεπιδράσεις με άλλα φάρμακα, μέσω εκτόπισης της πρωτεϊνικής δέσμευσης στο πλάσμα. </w:t>
      </w:r>
    </w:p>
    <w:p w14:paraId="367A4E8C" w14:textId="77777777" w:rsidR="005940B3" w:rsidRPr="00F5712C" w:rsidRDefault="005940B3">
      <w:pPr>
        <w:widowControl w:val="0"/>
        <w:rPr>
          <w:color w:val="000000"/>
          <w:sz w:val="22"/>
          <w:szCs w:val="22"/>
          <w:lang w:val="el-GR"/>
        </w:rPr>
      </w:pPr>
    </w:p>
    <w:p w14:paraId="0D241C8B" w14:textId="77777777" w:rsidR="005940B3" w:rsidRPr="00F5712C" w:rsidRDefault="005940B3">
      <w:pPr>
        <w:widowControl w:val="0"/>
        <w:rPr>
          <w:color w:val="000000"/>
          <w:sz w:val="22"/>
          <w:szCs w:val="22"/>
          <w:lang w:val="el-GR"/>
        </w:rPr>
      </w:pPr>
      <w:r w:rsidRPr="00F5712C">
        <w:rPr>
          <w:color w:val="000000"/>
          <w:sz w:val="22"/>
          <w:szCs w:val="22"/>
          <w:lang w:val="el-GR"/>
        </w:rPr>
        <w:t>Δεν αναμένονται φαρμακευτικές αλληλεπιδράσεις που να οφείλονται στην παρεκτόπιση από τις θέσεις της πρωτεϊνικής σύνδεσης με το Trizivir.</w:t>
      </w:r>
    </w:p>
    <w:p w14:paraId="3D67B625" w14:textId="77777777" w:rsidR="005940B3" w:rsidRPr="00F5712C" w:rsidRDefault="005940B3">
      <w:pPr>
        <w:widowControl w:val="0"/>
        <w:rPr>
          <w:color w:val="000000"/>
          <w:sz w:val="22"/>
          <w:szCs w:val="22"/>
          <w:lang w:val="el-GR"/>
        </w:rPr>
      </w:pPr>
    </w:p>
    <w:p w14:paraId="4EC38561" w14:textId="77777777" w:rsidR="005940B3" w:rsidRPr="00F5712C" w:rsidRDefault="005940B3">
      <w:pPr>
        <w:widowControl w:val="0"/>
        <w:rPr>
          <w:color w:val="000000"/>
          <w:sz w:val="22"/>
          <w:szCs w:val="22"/>
          <w:lang w:val="el-GR"/>
        </w:rPr>
      </w:pPr>
      <w:r w:rsidRPr="00F5712C">
        <w:rPr>
          <w:color w:val="000000"/>
          <w:sz w:val="22"/>
          <w:szCs w:val="22"/>
          <w:lang w:val="el-GR"/>
        </w:rPr>
        <w:t xml:space="preserve">Τα δεδομένα δείχνουν ότι η αβακαβίρη, λαμιβουδίνη και ζιδοβουδίνη διαπερνούν το κεντρικό νευρικό σύστημα (KNΣ) και διεισδύουν </w:t>
      </w:r>
      <w:r w:rsidR="00D04922">
        <w:rPr>
          <w:color w:val="000000"/>
          <w:sz w:val="22"/>
          <w:szCs w:val="22"/>
          <w:lang w:val="el-GR"/>
        </w:rPr>
        <w:t>σ</w:t>
      </w:r>
      <w:r w:rsidRPr="00F5712C">
        <w:rPr>
          <w:color w:val="000000"/>
          <w:sz w:val="22"/>
          <w:szCs w:val="22"/>
          <w:lang w:val="el-GR"/>
        </w:rPr>
        <w:t>το εγκεφαλονωτιαίο υγρό. Η μέση αναλογία συγκέντρωσης της λαμιβουδίνης και ζιδοβουδίνης στο εγκεφαλονωτιαίο υγρό/ορό, 2-4 ώρες μετά τη χορήγηση από το στόμα, ήταν περίπου 0,12 και 0,5 αντίστοιχα. H πραγματική έκταση διείσδυσης στο ΚΝΣ της λαμιβουδίνης και η σχέση με οποιαδήποτε κλινική αποτελεσματικότητα είναι άγνωστη.</w:t>
      </w:r>
    </w:p>
    <w:p w14:paraId="3DE0AF35" w14:textId="77777777" w:rsidR="005940B3" w:rsidRPr="00F5712C" w:rsidRDefault="005940B3">
      <w:pPr>
        <w:widowControl w:val="0"/>
        <w:rPr>
          <w:color w:val="000000"/>
          <w:sz w:val="22"/>
          <w:szCs w:val="22"/>
          <w:lang w:val="el-GR"/>
        </w:rPr>
      </w:pPr>
    </w:p>
    <w:p w14:paraId="6FAE5D57" w14:textId="437327B3" w:rsidR="005940B3" w:rsidRPr="00F5712C" w:rsidRDefault="005940B3">
      <w:pPr>
        <w:widowControl w:val="0"/>
        <w:rPr>
          <w:color w:val="000000"/>
          <w:sz w:val="22"/>
          <w:szCs w:val="22"/>
          <w:lang w:val="el-GR"/>
        </w:rPr>
      </w:pPr>
      <w:r w:rsidRPr="00F5712C">
        <w:rPr>
          <w:color w:val="000000"/>
          <w:sz w:val="22"/>
          <w:szCs w:val="22"/>
          <w:lang w:val="el-GR"/>
        </w:rPr>
        <w:t>Μελέτες με αβακαβίρη δείχνουν αναλογία εγκεφαλονωτιαίου υγρού AUC προς το πλάσμα AUC, μεταξύ 30 - 44 %. Οι παρατηρηθείσες τιμές των μέγιστων συγκεντρώσεων είναι 9 φορές υψηλότερες από την IC</w:t>
      </w:r>
      <w:r w:rsidRPr="00F5712C">
        <w:rPr>
          <w:color w:val="000000"/>
          <w:sz w:val="22"/>
          <w:szCs w:val="22"/>
          <w:vertAlign w:val="subscript"/>
          <w:lang w:val="el-GR"/>
        </w:rPr>
        <w:t>50</w:t>
      </w:r>
      <w:r w:rsidRPr="00F5712C">
        <w:rPr>
          <w:color w:val="000000"/>
          <w:sz w:val="22"/>
          <w:szCs w:val="22"/>
          <w:lang w:val="el-GR"/>
        </w:rPr>
        <w:t xml:space="preserve"> της αβακαβίρης σε συγκέντρωση 0,08 μg/m</w:t>
      </w:r>
      <w:r w:rsidR="00256FA1">
        <w:rPr>
          <w:color w:val="000000"/>
          <w:sz w:val="22"/>
          <w:szCs w:val="22"/>
        </w:rPr>
        <w:t>L</w:t>
      </w:r>
      <w:r w:rsidRPr="00F5712C">
        <w:rPr>
          <w:color w:val="000000"/>
          <w:sz w:val="22"/>
          <w:szCs w:val="22"/>
          <w:lang w:val="el-GR"/>
        </w:rPr>
        <w:t xml:space="preserve"> ή 0,26 μΜ, όταν η αβακαβίρη χορηγείται σε δόση 600 mg δύο φορές ημερησίως.</w:t>
      </w:r>
    </w:p>
    <w:p w14:paraId="0F3FD1B0" w14:textId="77777777" w:rsidR="005940B3" w:rsidRPr="00F5712C" w:rsidRDefault="005940B3">
      <w:pPr>
        <w:widowControl w:val="0"/>
        <w:rPr>
          <w:b/>
          <w:i/>
          <w:color w:val="000000"/>
          <w:sz w:val="22"/>
          <w:szCs w:val="22"/>
          <w:lang w:val="el-GR"/>
        </w:rPr>
      </w:pPr>
    </w:p>
    <w:p w14:paraId="1E5C02D0" w14:textId="77777777" w:rsidR="005940B3" w:rsidRPr="00F5712C" w:rsidRDefault="00854B18">
      <w:pPr>
        <w:widowControl w:val="0"/>
        <w:rPr>
          <w:color w:val="000000"/>
          <w:sz w:val="22"/>
          <w:szCs w:val="22"/>
          <w:u w:val="single"/>
          <w:lang w:val="el-GR"/>
        </w:rPr>
      </w:pPr>
      <w:r w:rsidRPr="00F5712C">
        <w:rPr>
          <w:color w:val="000000"/>
          <w:sz w:val="22"/>
          <w:szCs w:val="22"/>
          <w:u w:val="single"/>
          <w:lang w:val="el-GR"/>
        </w:rPr>
        <w:t>Βιομετα</w:t>
      </w:r>
      <w:r w:rsidR="00B47E78">
        <w:rPr>
          <w:color w:val="000000"/>
          <w:sz w:val="22"/>
          <w:szCs w:val="22"/>
          <w:u w:val="single"/>
          <w:lang w:val="el-GR"/>
        </w:rPr>
        <w:t>σχηματισμός</w:t>
      </w:r>
    </w:p>
    <w:p w14:paraId="4AE4B00A" w14:textId="77777777" w:rsidR="005940B3" w:rsidRPr="00F5712C" w:rsidRDefault="005940B3">
      <w:pPr>
        <w:widowControl w:val="0"/>
        <w:rPr>
          <w:i/>
          <w:color w:val="000000"/>
          <w:sz w:val="22"/>
          <w:szCs w:val="22"/>
          <w:u w:val="single"/>
          <w:lang w:val="el-GR"/>
        </w:rPr>
      </w:pPr>
    </w:p>
    <w:p w14:paraId="42425E9A" w14:textId="77777777" w:rsidR="005940B3" w:rsidRPr="00F5712C" w:rsidRDefault="005940B3">
      <w:pPr>
        <w:widowControl w:val="0"/>
        <w:rPr>
          <w:color w:val="000000"/>
          <w:sz w:val="22"/>
          <w:szCs w:val="22"/>
          <w:lang w:val="el-GR"/>
        </w:rPr>
      </w:pPr>
      <w:r w:rsidRPr="00F5712C">
        <w:rPr>
          <w:color w:val="000000"/>
          <w:sz w:val="22"/>
          <w:szCs w:val="22"/>
          <w:lang w:val="el-GR"/>
        </w:rPr>
        <w:t>Ο μεταβολισμός της λαμιβουδίνης αποτελεί ελάσσονα οδό  κάθαρσης. Η λαμιβουδίνη αποβάλλεται κυρίως με νεφρική κάθαρση αναλλοίωτ</w:t>
      </w:r>
      <w:r w:rsidR="006B286B" w:rsidRPr="00F5712C">
        <w:rPr>
          <w:color w:val="000000"/>
          <w:sz w:val="22"/>
          <w:szCs w:val="22"/>
          <w:lang w:val="el-GR"/>
        </w:rPr>
        <w:t>η</w:t>
      </w:r>
      <w:r w:rsidRPr="00F5712C">
        <w:rPr>
          <w:color w:val="000000"/>
          <w:sz w:val="22"/>
          <w:szCs w:val="22"/>
          <w:lang w:val="el-GR"/>
        </w:rPr>
        <w:t>. Η πιθανότητα των μεταβολικών αλληλεπιδράσεων της λαμιβουδίνης με άλλα φάρμακα είναι μικρή λόγω του περιορισμένου ηπατικού μεταβολισμού (5 – 10 %) και της χαμηλής πρωτεϊνικής σύνδεσης.</w:t>
      </w:r>
    </w:p>
    <w:p w14:paraId="0734142A" w14:textId="77777777" w:rsidR="005940B3" w:rsidRPr="00F5712C" w:rsidRDefault="005940B3">
      <w:pPr>
        <w:widowControl w:val="0"/>
        <w:rPr>
          <w:color w:val="000000"/>
          <w:sz w:val="22"/>
          <w:szCs w:val="22"/>
          <w:lang w:val="el-GR"/>
        </w:rPr>
      </w:pPr>
    </w:p>
    <w:p w14:paraId="73F6370B" w14:textId="77777777" w:rsidR="005940B3" w:rsidRPr="00F5712C" w:rsidRDefault="005940B3">
      <w:pPr>
        <w:widowControl w:val="0"/>
        <w:rPr>
          <w:color w:val="000000"/>
          <w:sz w:val="22"/>
          <w:szCs w:val="22"/>
          <w:lang w:val="el-GR"/>
        </w:rPr>
      </w:pPr>
      <w:r w:rsidRPr="00F5712C">
        <w:rPr>
          <w:color w:val="000000"/>
          <w:sz w:val="22"/>
          <w:szCs w:val="22"/>
          <w:lang w:val="el-GR"/>
        </w:rPr>
        <w:t>Το 5’-γλυκουρoνίδιο της ζιδοβουδίνης είναι ο βασικός μεταβολίτης και στον ορό και στα ούρα και αντιπροσωπεύει περίπου το 50 - 80 % της χορηγούμενης δόσης που αποβάλλεται με νεφρική κάθαρση.  Η 3’-αμινο-3’-δεοξυθυμιδίνη (ΑΜΤ) έχει αποδειχθεί ότι είναι ο μεταβολίτης της ζιδοβουδίνης μετά από ενδοφλέβια χορήγηση.</w:t>
      </w:r>
    </w:p>
    <w:p w14:paraId="47AA8C25" w14:textId="77777777" w:rsidR="005940B3" w:rsidRPr="00F5712C" w:rsidRDefault="005940B3">
      <w:pPr>
        <w:widowControl w:val="0"/>
        <w:rPr>
          <w:color w:val="000000"/>
          <w:sz w:val="22"/>
          <w:szCs w:val="22"/>
          <w:lang w:val="el-GR"/>
        </w:rPr>
      </w:pPr>
    </w:p>
    <w:p w14:paraId="74CF37B0" w14:textId="77777777" w:rsidR="005940B3" w:rsidRPr="00F5712C" w:rsidRDefault="005940B3">
      <w:pPr>
        <w:widowControl w:val="0"/>
        <w:rPr>
          <w:color w:val="000000"/>
          <w:sz w:val="22"/>
          <w:szCs w:val="22"/>
          <w:lang w:val="el-GR"/>
        </w:rPr>
      </w:pPr>
      <w:r w:rsidRPr="00F5712C">
        <w:rPr>
          <w:color w:val="000000"/>
          <w:sz w:val="22"/>
          <w:szCs w:val="22"/>
          <w:lang w:val="el-GR"/>
        </w:rPr>
        <w:t xml:space="preserve">Η αβακαβίρη μεταβολίζεται κυρίως στο ήπαρ, ενώ περίπου 2 % της χορηγηθείσας δόσης απεκκρίνεται από τους νεφρούς ως αναλλοίωτο φάρμακο.  Οι κύριες μεταβολικές οδοί στον άνθρωπο είναι </w:t>
      </w:r>
      <w:r w:rsidR="00D04922">
        <w:rPr>
          <w:color w:val="000000"/>
          <w:sz w:val="22"/>
          <w:szCs w:val="22"/>
          <w:lang w:val="el-GR"/>
        </w:rPr>
        <w:t>αυτές της</w:t>
      </w:r>
      <w:r w:rsidRPr="00F5712C">
        <w:rPr>
          <w:color w:val="000000"/>
          <w:sz w:val="22"/>
          <w:szCs w:val="22"/>
          <w:lang w:val="el-GR"/>
        </w:rPr>
        <w:t xml:space="preserve"> αλκοολική</w:t>
      </w:r>
      <w:r w:rsidR="00D04922">
        <w:rPr>
          <w:color w:val="000000"/>
          <w:sz w:val="22"/>
          <w:szCs w:val="22"/>
          <w:lang w:val="el-GR"/>
        </w:rPr>
        <w:t>ς</w:t>
      </w:r>
      <w:r w:rsidRPr="00F5712C">
        <w:rPr>
          <w:color w:val="000000"/>
          <w:sz w:val="22"/>
          <w:szCs w:val="22"/>
          <w:lang w:val="el-GR"/>
        </w:rPr>
        <w:t xml:space="preserve"> αφυδρογoνάση</w:t>
      </w:r>
      <w:r w:rsidR="00D04922">
        <w:rPr>
          <w:color w:val="000000"/>
          <w:sz w:val="22"/>
          <w:szCs w:val="22"/>
          <w:lang w:val="el-GR"/>
        </w:rPr>
        <w:t>ς</w:t>
      </w:r>
      <w:r w:rsidRPr="00F5712C">
        <w:rPr>
          <w:color w:val="000000"/>
          <w:sz w:val="22"/>
          <w:szCs w:val="22"/>
          <w:lang w:val="el-GR"/>
        </w:rPr>
        <w:t xml:space="preserve"> και </w:t>
      </w:r>
      <w:r w:rsidR="00D04922">
        <w:rPr>
          <w:color w:val="000000"/>
          <w:sz w:val="22"/>
          <w:szCs w:val="22"/>
          <w:lang w:val="el-GR"/>
        </w:rPr>
        <w:t>της</w:t>
      </w:r>
      <w:r w:rsidRPr="00F5712C">
        <w:rPr>
          <w:color w:val="000000"/>
          <w:sz w:val="22"/>
          <w:szCs w:val="22"/>
          <w:lang w:val="el-GR"/>
        </w:rPr>
        <w:t xml:space="preserve"> γλυκουρονιδίωση</w:t>
      </w:r>
      <w:r w:rsidR="00D04922">
        <w:rPr>
          <w:color w:val="000000"/>
          <w:sz w:val="22"/>
          <w:szCs w:val="22"/>
          <w:lang w:val="el-GR"/>
        </w:rPr>
        <w:t>ς</w:t>
      </w:r>
      <w:r w:rsidRPr="00F5712C">
        <w:rPr>
          <w:color w:val="000000"/>
          <w:sz w:val="22"/>
          <w:szCs w:val="22"/>
          <w:lang w:val="el-GR"/>
        </w:rPr>
        <w:t xml:space="preserve"> ώστε να παραχθεί το 5’-καρβοξυλικό οξύ και το 5’-γλυκουρονίδιο, τα οποία αποτελούν περίπου το 66 % της δόσης </w:t>
      </w:r>
      <w:r w:rsidR="00D04922">
        <w:rPr>
          <w:color w:val="000000"/>
          <w:sz w:val="22"/>
          <w:szCs w:val="22"/>
          <w:lang w:val="el-GR"/>
        </w:rPr>
        <w:t xml:space="preserve">που απεκκρίνεται </w:t>
      </w:r>
      <w:r w:rsidRPr="00F5712C">
        <w:rPr>
          <w:color w:val="000000"/>
          <w:sz w:val="22"/>
          <w:szCs w:val="22"/>
          <w:lang w:val="el-GR"/>
        </w:rPr>
        <w:t>στα ούρα.</w:t>
      </w:r>
    </w:p>
    <w:p w14:paraId="4C984962" w14:textId="77777777" w:rsidR="005940B3" w:rsidRPr="00F5712C" w:rsidRDefault="005940B3">
      <w:pPr>
        <w:widowControl w:val="0"/>
        <w:rPr>
          <w:color w:val="000000"/>
          <w:sz w:val="22"/>
          <w:szCs w:val="22"/>
          <w:lang w:val="el-GR"/>
        </w:rPr>
      </w:pPr>
    </w:p>
    <w:p w14:paraId="0944048E"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Αποβολή</w:t>
      </w:r>
    </w:p>
    <w:p w14:paraId="116F67CC" w14:textId="77777777" w:rsidR="005940B3" w:rsidRPr="00F5712C" w:rsidRDefault="005940B3">
      <w:pPr>
        <w:widowControl w:val="0"/>
        <w:rPr>
          <w:i/>
          <w:color w:val="000000"/>
          <w:sz w:val="22"/>
          <w:szCs w:val="22"/>
          <w:u w:val="single"/>
          <w:lang w:val="el-GR"/>
        </w:rPr>
      </w:pPr>
    </w:p>
    <w:p w14:paraId="79EDB707" w14:textId="26748B23" w:rsidR="005940B3" w:rsidRPr="00F5712C" w:rsidRDefault="005940B3">
      <w:pPr>
        <w:widowControl w:val="0"/>
        <w:rPr>
          <w:color w:val="000000"/>
          <w:sz w:val="22"/>
          <w:szCs w:val="22"/>
          <w:lang w:val="el-GR"/>
        </w:rPr>
      </w:pPr>
      <w:r w:rsidRPr="00F5712C">
        <w:rPr>
          <w:color w:val="000000"/>
          <w:sz w:val="22"/>
          <w:szCs w:val="22"/>
          <w:lang w:val="el-GR"/>
        </w:rPr>
        <w:t xml:space="preserve">O παρατηρηθείς χρόνος ημίσειας αποβολής της λαμιβουδίνης είναι </w:t>
      </w:r>
      <w:r w:rsidR="001C0DA6">
        <w:rPr>
          <w:color w:val="000000"/>
          <w:sz w:val="22"/>
          <w:szCs w:val="22"/>
          <w:lang w:val="el-GR"/>
        </w:rPr>
        <w:t>18</w:t>
      </w:r>
      <w:r w:rsidRPr="00F5712C">
        <w:rPr>
          <w:color w:val="000000"/>
          <w:sz w:val="22"/>
          <w:szCs w:val="22"/>
          <w:lang w:val="el-GR"/>
        </w:rPr>
        <w:t xml:space="preserve"> </w:t>
      </w:r>
      <w:r w:rsidR="001C0DA6">
        <w:rPr>
          <w:color w:val="000000"/>
          <w:sz w:val="22"/>
          <w:szCs w:val="22"/>
          <w:lang w:val="el-GR"/>
        </w:rPr>
        <w:t>έως</w:t>
      </w:r>
      <w:r w:rsidRPr="00F5712C">
        <w:rPr>
          <w:color w:val="000000"/>
          <w:sz w:val="22"/>
          <w:szCs w:val="22"/>
          <w:lang w:val="el-GR"/>
        </w:rPr>
        <w:t xml:space="preserve"> </w:t>
      </w:r>
      <w:r w:rsidR="001C0DA6">
        <w:rPr>
          <w:color w:val="000000"/>
          <w:sz w:val="22"/>
          <w:szCs w:val="22"/>
          <w:lang w:val="el-GR"/>
        </w:rPr>
        <w:t>19</w:t>
      </w:r>
      <w:r w:rsidRPr="00F5712C">
        <w:rPr>
          <w:color w:val="000000"/>
          <w:sz w:val="22"/>
          <w:szCs w:val="22"/>
          <w:lang w:val="el-GR"/>
        </w:rPr>
        <w:t xml:space="preserve"> ώρες. Η μέση συστηματική κάθαρση της λαμιβουδίνης είναι περίπου 0.32 l/h/kg, με κύρια νεφρική κάθαρση (&gt; 70 %) μέσω του οργανικού κατιονικού συστήματος μεταφοράς. Μελέτες σε ασθενείς με νεφρική ανεπάρκεια έδειξαν ότι η αποβολή της λαμιβουδίνης επηρεάζεται από τη νεφρική δυσλειτουργία. Απαιτείται μείωση της δόσης σε ασθενείς με κάθαρση κρεατινίνης </w:t>
      </w:r>
      <w:r w:rsidR="006B286B" w:rsidRPr="00F5712C">
        <w:rPr>
          <w:color w:val="000000"/>
          <w:sz w:val="22"/>
          <w:szCs w:val="22"/>
          <w:lang w:val="el-GR"/>
        </w:rPr>
        <w:t>≤</w:t>
      </w:r>
      <w:r w:rsidRPr="00F5712C">
        <w:rPr>
          <w:color w:val="000000"/>
          <w:sz w:val="22"/>
          <w:szCs w:val="22"/>
          <w:lang w:val="el-GR"/>
        </w:rPr>
        <w:t xml:space="preserve"> </w:t>
      </w:r>
      <w:r w:rsidR="00256FA1" w:rsidRPr="0007416E">
        <w:rPr>
          <w:color w:val="000000"/>
          <w:sz w:val="22"/>
          <w:szCs w:val="22"/>
          <w:lang w:val="el-GR"/>
        </w:rPr>
        <w:t>3</w:t>
      </w:r>
      <w:r w:rsidRPr="00F5712C">
        <w:rPr>
          <w:color w:val="000000"/>
          <w:sz w:val="22"/>
          <w:szCs w:val="22"/>
          <w:lang w:val="el-GR"/>
        </w:rPr>
        <w:t>0 m</w:t>
      </w:r>
      <w:r w:rsidR="00256FA1">
        <w:rPr>
          <w:color w:val="000000"/>
          <w:sz w:val="22"/>
          <w:szCs w:val="22"/>
        </w:rPr>
        <w:t>L</w:t>
      </w:r>
      <w:r w:rsidRPr="00F5712C">
        <w:rPr>
          <w:color w:val="000000"/>
          <w:sz w:val="22"/>
          <w:szCs w:val="22"/>
          <w:lang w:val="el-GR"/>
        </w:rPr>
        <w:t xml:space="preserve">/min  (βλέπε παράγραφο 4.2).  </w:t>
      </w:r>
    </w:p>
    <w:p w14:paraId="2F93710B" w14:textId="77777777" w:rsidR="005940B3" w:rsidRPr="00F5712C" w:rsidRDefault="005940B3">
      <w:pPr>
        <w:widowControl w:val="0"/>
        <w:rPr>
          <w:color w:val="000000"/>
          <w:sz w:val="22"/>
          <w:szCs w:val="22"/>
          <w:lang w:val="el-GR"/>
        </w:rPr>
      </w:pPr>
    </w:p>
    <w:p w14:paraId="4664833F" w14:textId="77777777" w:rsidR="005940B3" w:rsidRPr="00F5712C" w:rsidRDefault="005940B3">
      <w:pPr>
        <w:widowControl w:val="0"/>
        <w:rPr>
          <w:color w:val="000000"/>
          <w:sz w:val="22"/>
          <w:szCs w:val="22"/>
          <w:lang w:val="el-GR"/>
        </w:rPr>
      </w:pPr>
      <w:r w:rsidRPr="00F5712C">
        <w:rPr>
          <w:color w:val="000000"/>
          <w:sz w:val="22"/>
          <w:szCs w:val="22"/>
          <w:lang w:val="el-GR"/>
        </w:rPr>
        <w:t>Από μελέτες ενδοφλέβιας χορήγησης ζιδοβουδίνης, ο μέσος τελικός χρόνος ημιζωής στον ορό είναι 1.1 ώρες και η μέση συστηματική κάθαρση είναι 1.6 l/h/kg. H νεφρική κάθαρση της ζιδοβουδίνης υπολογίζεται σε 0.34 l/h/kg, υποδηλώνοντας σπειραματική διήθηση και σωληναριακή έκκριση από τους νεφρούς. Οι συγκεντρώσεις της ζιδοβουδίνης αυξάνουν σε ασθενείς με προχωρημένη νεφρική ανεπάρκεια.</w:t>
      </w:r>
    </w:p>
    <w:p w14:paraId="190BCFF8" w14:textId="77777777" w:rsidR="00070FBB" w:rsidRPr="00F5712C" w:rsidRDefault="00070FBB">
      <w:pPr>
        <w:widowControl w:val="0"/>
        <w:rPr>
          <w:color w:val="000000"/>
          <w:sz w:val="22"/>
          <w:szCs w:val="22"/>
          <w:lang w:val="el-GR"/>
        </w:rPr>
      </w:pPr>
    </w:p>
    <w:p w14:paraId="75362CE4" w14:textId="77777777" w:rsidR="005940B3" w:rsidRPr="00F5712C" w:rsidRDefault="005940B3">
      <w:pPr>
        <w:widowControl w:val="0"/>
        <w:rPr>
          <w:color w:val="000000"/>
          <w:sz w:val="22"/>
          <w:szCs w:val="22"/>
          <w:lang w:val="el-GR"/>
        </w:rPr>
      </w:pPr>
      <w:r w:rsidRPr="00F5712C">
        <w:rPr>
          <w:color w:val="000000"/>
          <w:sz w:val="22"/>
          <w:szCs w:val="22"/>
          <w:lang w:val="el-GR"/>
        </w:rPr>
        <w:lastRenderedPageBreak/>
        <w:t>Ο μέσος χρόνος ημίσειας ζωής της αβακαβίρης είναι περίπου 1.5 ώρες. Μετά από πολλαπλές δόσεις από του στόματος 300 mg αβακαβίρης δύο φορές την ημέρα, δεν υπάρχει σημαντική συσσώρευση αβακαβίρης. Η αποβολή της αβακαβίρης γίνεται μέσω ηπατικού μεταβολισμού με επακόλουθη απέκκριση των μεταβολιτών κυρίως στα ούρα.  Οι μεταβολίτες και η αναλλοίωτη αβακαβίρη αποτελούν περίπου το 83 % της χορηγηθείσας δόσης της αβακαβίρης στα ούρα ενώ η υπόλοιπη αποβάλλεται με τα κόπρανα.</w:t>
      </w:r>
    </w:p>
    <w:p w14:paraId="3A6511D4" w14:textId="77777777" w:rsidR="005940B3" w:rsidRPr="00F5712C" w:rsidRDefault="005940B3">
      <w:pPr>
        <w:widowControl w:val="0"/>
        <w:rPr>
          <w:color w:val="000000"/>
          <w:sz w:val="22"/>
          <w:szCs w:val="22"/>
          <w:lang w:val="el-GR"/>
        </w:rPr>
      </w:pPr>
    </w:p>
    <w:p w14:paraId="5269B42D"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Ειδικοί πληθυσμοί</w:t>
      </w:r>
      <w:r w:rsidR="00444337" w:rsidRPr="00F5712C">
        <w:rPr>
          <w:color w:val="000000"/>
          <w:sz w:val="22"/>
          <w:szCs w:val="22"/>
          <w:u w:val="single"/>
          <w:lang w:val="el-GR"/>
        </w:rPr>
        <w:t xml:space="preserve"> ασθενών</w:t>
      </w:r>
    </w:p>
    <w:p w14:paraId="3C320B19" w14:textId="77777777" w:rsidR="005940B3" w:rsidRPr="00F5712C" w:rsidRDefault="005940B3">
      <w:pPr>
        <w:widowControl w:val="0"/>
        <w:rPr>
          <w:color w:val="000000"/>
          <w:sz w:val="22"/>
          <w:szCs w:val="22"/>
          <w:u w:val="single"/>
          <w:lang w:val="el-GR"/>
        </w:rPr>
      </w:pPr>
    </w:p>
    <w:p w14:paraId="66E0955F" w14:textId="77777777" w:rsidR="00AB4A50" w:rsidRPr="00F5712C" w:rsidRDefault="00432184">
      <w:pPr>
        <w:widowControl w:val="0"/>
        <w:rPr>
          <w:color w:val="000000"/>
          <w:sz w:val="22"/>
          <w:szCs w:val="22"/>
          <w:lang w:val="el-GR"/>
        </w:rPr>
      </w:pPr>
      <w:r w:rsidRPr="00F5712C">
        <w:rPr>
          <w:i/>
          <w:color w:val="000000"/>
          <w:sz w:val="22"/>
          <w:szCs w:val="22"/>
          <w:lang w:val="el-GR"/>
        </w:rPr>
        <w:t>Ηπατική</w:t>
      </w:r>
      <w:r w:rsidR="005940B3" w:rsidRPr="00F5712C">
        <w:rPr>
          <w:i/>
          <w:color w:val="000000"/>
          <w:sz w:val="22"/>
          <w:szCs w:val="22"/>
          <w:lang w:val="el-GR"/>
        </w:rPr>
        <w:t xml:space="preserve"> </w:t>
      </w:r>
      <w:r w:rsidR="00854B18" w:rsidRPr="00F5712C">
        <w:rPr>
          <w:i/>
          <w:color w:val="000000"/>
          <w:sz w:val="22"/>
          <w:szCs w:val="22"/>
          <w:lang w:val="el-GR"/>
        </w:rPr>
        <w:t>δυσλειτουργία</w:t>
      </w:r>
    </w:p>
    <w:p w14:paraId="3C0F00E4" w14:textId="77777777" w:rsidR="005940B3" w:rsidRPr="00F5712C" w:rsidRDefault="004336F7">
      <w:pPr>
        <w:widowControl w:val="0"/>
        <w:rPr>
          <w:i/>
          <w:color w:val="000000"/>
          <w:sz w:val="22"/>
          <w:szCs w:val="22"/>
          <w:lang w:val="el-GR"/>
        </w:rPr>
      </w:pPr>
      <w:r w:rsidRPr="004336F7">
        <w:rPr>
          <w:color w:val="000000"/>
          <w:sz w:val="22"/>
          <w:szCs w:val="22"/>
          <w:lang w:val="el-GR" w:eastAsia="en-GB"/>
        </w:rPr>
        <w:t xml:space="preserve">Φαρμακοκινητικά </w:t>
      </w:r>
      <w:r>
        <w:rPr>
          <w:color w:val="000000"/>
          <w:sz w:val="22"/>
          <w:szCs w:val="22"/>
          <w:lang w:val="el-GR" w:eastAsia="en-GB"/>
        </w:rPr>
        <w:t>δεδομένα</w:t>
      </w:r>
      <w:r w:rsidRPr="004336F7">
        <w:rPr>
          <w:color w:val="000000"/>
          <w:sz w:val="22"/>
          <w:szCs w:val="22"/>
          <w:lang w:val="el-GR" w:eastAsia="en-GB"/>
        </w:rPr>
        <w:t xml:space="preserve"> έχουν ληφθεί για την αβακαβίρη, λαμιβουδίνη και ζιδοβουδίνη ξεχωριστά</w:t>
      </w:r>
      <w:r>
        <w:rPr>
          <w:color w:val="000000"/>
          <w:sz w:val="22"/>
          <w:szCs w:val="22"/>
          <w:lang w:val="el-GR" w:eastAsia="en-GB"/>
        </w:rPr>
        <w:t>.</w:t>
      </w:r>
      <w:r w:rsidR="005940B3" w:rsidRPr="00F5712C">
        <w:rPr>
          <w:color w:val="000000"/>
          <w:sz w:val="22"/>
          <w:szCs w:val="22"/>
          <w:lang w:val="el-GR"/>
        </w:rPr>
        <w:t xml:space="preserve"> Περιορισμένα στοιχεία σε ασθενείς με κίρρωση δείχνουν ότι σε ασθενείς με ηπατική </w:t>
      </w:r>
      <w:r w:rsidR="00854B18" w:rsidRPr="00F5712C">
        <w:rPr>
          <w:color w:val="000000"/>
          <w:sz w:val="22"/>
          <w:szCs w:val="22"/>
          <w:lang w:val="el-GR"/>
        </w:rPr>
        <w:t>δυσλειτουργία</w:t>
      </w:r>
      <w:r w:rsidR="005940B3" w:rsidRPr="00F5712C">
        <w:rPr>
          <w:color w:val="000000"/>
          <w:sz w:val="22"/>
          <w:szCs w:val="22"/>
          <w:lang w:val="el-GR"/>
        </w:rPr>
        <w:t xml:space="preserve"> μπορεί να υπάρξει συσσώρευση ζιδοβουδίνης λόγω μειωμένης γλυκουρον</w:t>
      </w:r>
      <w:r w:rsidR="00806318">
        <w:rPr>
          <w:color w:val="000000"/>
          <w:sz w:val="22"/>
          <w:szCs w:val="22"/>
          <w:lang w:val="el-GR"/>
        </w:rPr>
        <w:t>ιδίω</w:t>
      </w:r>
      <w:r w:rsidR="005940B3" w:rsidRPr="00F5712C">
        <w:rPr>
          <w:color w:val="000000"/>
          <w:sz w:val="22"/>
          <w:szCs w:val="22"/>
          <w:lang w:val="el-GR"/>
        </w:rPr>
        <w:t xml:space="preserve">σης. Στοιχεία που λήφθηκαν από ασθενείς με μέτρια έως σοβαρή ηπατική </w:t>
      </w:r>
      <w:r w:rsidR="00854B18" w:rsidRPr="00F5712C">
        <w:rPr>
          <w:color w:val="000000"/>
          <w:sz w:val="22"/>
          <w:szCs w:val="22"/>
          <w:lang w:val="el-GR"/>
        </w:rPr>
        <w:t>δυσλειτουργία</w:t>
      </w:r>
      <w:r w:rsidR="005940B3" w:rsidRPr="00F5712C">
        <w:rPr>
          <w:color w:val="000000"/>
          <w:sz w:val="22"/>
          <w:szCs w:val="22"/>
          <w:lang w:val="el-GR"/>
        </w:rPr>
        <w:t xml:space="preserve"> δείχνουν ότι η φαρμακοκινητική της λαμιβουδίνης δεν επηρεάζεται σημαντικά από την ηπατική δυσλειτουργία.</w:t>
      </w:r>
      <w:r w:rsidR="005940B3" w:rsidRPr="00F5712C">
        <w:rPr>
          <w:i/>
          <w:color w:val="000000"/>
          <w:sz w:val="22"/>
          <w:szCs w:val="22"/>
          <w:lang w:val="el-GR"/>
        </w:rPr>
        <w:t xml:space="preserve"> </w:t>
      </w:r>
    </w:p>
    <w:p w14:paraId="26A1EC51" w14:textId="77777777" w:rsidR="005940B3" w:rsidRPr="00F5712C" w:rsidRDefault="005940B3">
      <w:pPr>
        <w:widowControl w:val="0"/>
        <w:rPr>
          <w:i/>
          <w:color w:val="000000"/>
          <w:sz w:val="22"/>
          <w:szCs w:val="22"/>
          <w:lang w:val="el-GR"/>
        </w:rPr>
      </w:pPr>
    </w:p>
    <w:p w14:paraId="2CF3AFD3" w14:textId="44840F9A" w:rsidR="005940B3" w:rsidRPr="00F5712C" w:rsidRDefault="005940B3">
      <w:pPr>
        <w:widowControl w:val="0"/>
        <w:rPr>
          <w:color w:val="000000"/>
          <w:sz w:val="22"/>
          <w:szCs w:val="22"/>
          <w:lang w:val="el-GR"/>
        </w:rPr>
      </w:pPr>
      <w:r w:rsidRPr="00F5712C">
        <w:rPr>
          <w:color w:val="000000"/>
          <w:sz w:val="22"/>
          <w:szCs w:val="22"/>
          <w:lang w:val="el-GR"/>
        </w:rPr>
        <w:t xml:space="preserve">Η αβακαβίρη μεταβολίζεται κυρίως στο ήπαρ. Η φαρμακοκινητική της αβακαβίρης έχει μελετηθεί σε ασθενείς με ήπια ηπατική </w:t>
      </w:r>
      <w:r w:rsidR="00854B18" w:rsidRPr="00F5712C">
        <w:rPr>
          <w:color w:val="000000"/>
          <w:sz w:val="22"/>
          <w:szCs w:val="22"/>
          <w:lang w:val="el-GR"/>
        </w:rPr>
        <w:t>δυσλειτουργία</w:t>
      </w:r>
      <w:r w:rsidRPr="00F5712C">
        <w:rPr>
          <w:color w:val="000000"/>
          <w:sz w:val="22"/>
          <w:szCs w:val="22"/>
          <w:lang w:val="el-GR"/>
        </w:rPr>
        <w:t xml:space="preserve"> (Child-Pugh κλίμακα 5-6) που έλαβαν εφάπαξ δόση 600 mg</w:t>
      </w:r>
      <w:r w:rsidR="00EC40A6">
        <w:rPr>
          <w:color w:val="000000"/>
          <w:sz w:val="22"/>
          <w:szCs w:val="22"/>
          <w:lang w:val="el-GR"/>
        </w:rPr>
        <w:t xml:space="preserve">, </w:t>
      </w:r>
      <w:r w:rsidR="0092358E">
        <w:rPr>
          <w:color w:val="000000"/>
          <w:sz w:val="22"/>
          <w:szCs w:val="22"/>
          <w:lang w:val="el-GR"/>
        </w:rPr>
        <w:t xml:space="preserve"> η μέση (εύρος)</w:t>
      </w:r>
      <w:r w:rsidR="0092358E" w:rsidRPr="0092358E">
        <w:rPr>
          <w:color w:val="000000"/>
          <w:sz w:val="22"/>
          <w:szCs w:val="22"/>
          <w:lang w:val="el-GR" w:eastAsia="en-GB"/>
        </w:rPr>
        <w:t xml:space="preserve"> </w:t>
      </w:r>
      <w:r w:rsidR="0092358E">
        <w:rPr>
          <w:color w:val="000000"/>
          <w:sz w:val="22"/>
          <w:szCs w:val="22"/>
          <w:lang w:val="el-GR" w:eastAsia="en-GB"/>
        </w:rPr>
        <w:t>τιμ</w:t>
      </w:r>
      <w:r w:rsidR="00EC40A6">
        <w:rPr>
          <w:color w:val="000000"/>
          <w:sz w:val="22"/>
          <w:szCs w:val="22"/>
          <w:lang w:val="el-GR" w:eastAsia="en-GB"/>
        </w:rPr>
        <w:t>ή</w:t>
      </w:r>
      <w:r w:rsidR="0092358E">
        <w:rPr>
          <w:color w:val="000000"/>
          <w:sz w:val="22"/>
          <w:szCs w:val="22"/>
          <w:lang w:val="el-GR" w:eastAsia="en-GB"/>
        </w:rPr>
        <w:t xml:space="preserve"> της </w:t>
      </w:r>
      <w:r w:rsidR="0092358E" w:rsidRPr="00DD02E7">
        <w:rPr>
          <w:color w:val="000000"/>
          <w:sz w:val="22"/>
          <w:szCs w:val="22"/>
          <w:lang w:eastAsia="en-GB"/>
        </w:rPr>
        <w:t>AUC</w:t>
      </w:r>
      <w:r w:rsidR="0092358E" w:rsidRPr="0092358E">
        <w:rPr>
          <w:color w:val="000000"/>
          <w:sz w:val="22"/>
          <w:szCs w:val="22"/>
          <w:lang w:val="el-GR" w:eastAsia="en-GB"/>
        </w:rPr>
        <w:t xml:space="preserve"> </w:t>
      </w:r>
      <w:r w:rsidR="0092358E">
        <w:rPr>
          <w:color w:val="000000"/>
          <w:szCs w:val="22"/>
          <w:lang w:val="el-GR" w:eastAsia="en-GB"/>
        </w:rPr>
        <w:t>ήταν</w:t>
      </w:r>
      <w:r w:rsidR="0092358E" w:rsidRPr="0092358E">
        <w:rPr>
          <w:color w:val="000000"/>
          <w:szCs w:val="22"/>
          <w:lang w:val="el-GR" w:eastAsia="en-GB"/>
        </w:rPr>
        <w:t xml:space="preserve"> </w:t>
      </w:r>
      <w:r w:rsidR="0092358E" w:rsidRPr="0092358E">
        <w:rPr>
          <w:color w:val="000000"/>
          <w:sz w:val="22"/>
          <w:szCs w:val="22"/>
          <w:lang w:val="el-GR" w:eastAsia="en-GB"/>
        </w:rPr>
        <w:t xml:space="preserve">24.1 (10.4 </w:t>
      </w:r>
      <w:r w:rsidR="0092358E">
        <w:rPr>
          <w:color w:val="000000"/>
          <w:sz w:val="22"/>
          <w:szCs w:val="22"/>
          <w:lang w:val="el-GR" w:eastAsia="en-GB"/>
        </w:rPr>
        <w:t>έως</w:t>
      </w:r>
      <w:r w:rsidR="0092358E" w:rsidRPr="0092358E">
        <w:rPr>
          <w:color w:val="000000"/>
          <w:sz w:val="22"/>
          <w:szCs w:val="22"/>
          <w:lang w:val="el-GR" w:eastAsia="en-GB"/>
        </w:rPr>
        <w:t xml:space="preserve"> 54.8) </w:t>
      </w:r>
      <w:r w:rsidR="00256FA1">
        <w:rPr>
          <w:color w:val="000000"/>
          <w:sz w:val="22"/>
          <w:szCs w:val="22"/>
          <w:lang w:val="el-GR" w:eastAsia="en-GB"/>
        </w:rPr>
        <w:t>μ</w:t>
      </w:r>
      <w:r w:rsidR="0092358E" w:rsidRPr="00DD02E7">
        <w:rPr>
          <w:color w:val="000000"/>
          <w:sz w:val="22"/>
          <w:szCs w:val="22"/>
          <w:lang w:eastAsia="en-GB"/>
        </w:rPr>
        <w:t>g</w:t>
      </w:r>
      <w:r w:rsidR="0092358E" w:rsidRPr="0092358E">
        <w:rPr>
          <w:color w:val="000000"/>
          <w:sz w:val="22"/>
          <w:szCs w:val="22"/>
          <w:lang w:val="el-GR" w:eastAsia="en-GB"/>
        </w:rPr>
        <w:t>.</w:t>
      </w:r>
      <w:r w:rsidR="0092358E" w:rsidRPr="00DD02E7">
        <w:rPr>
          <w:color w:val="000000"/>
          <w:sz w:val="22"/>
          <w:szCs w:val="22"/>
          <w:lang w:eastAsia="en-GB"/>
        </w:rPr>
        <w:t>h</w:t>
      </w:r>
      <w:r w:rsidR="0092358E" w:rsidRPr="0092358E">
        <w:rPr>
          <w:color w:val="000000"/>
          <w:sz w:val="22"/>
          <w:szCs w:val="22"/>
          <w:lang w:val="el-GR" w:eastAsia="en-GB"/>
        </w:rPr>
        <w:t>/</w:t>
      </w:r>
      <w:r w:rsidR="0092358E" w:rsidRPr="00DD02E7">
        <w:rPr>
          <w:color w:val="000000"/>
          <w:sz w:val="22"/>
          <w:szCs w:val="22"/>
          <w:lang w:eastAsia="en-GB"/>
        </w:rPr>
        <w:t>m</w:t>
      </w:r>
      <w:r w:rsidR="00256FA1">
        <w:rPr>
          <w:color w:val="000000"/>
          <w:sz w:val="22"/>
          <w:szCs w:val="22"/>
          <w:lang w:eastAsia="en-GB"/>
        </w:rPr>
        <w:t>L</w:t>
      </w:r>
      <w:r w:rsidRPr="00F5712C">
        <w:rPr>
          <w:color w:val="000000"/>
          <w:sz w:val="22"/>
          <w:szCs w:val="22"/>
          <w:lang w:val="el-GR"/>
        </w:rPr>
        <w:t xml:space="preserve">. Τα αποτελέσματα έδειξαν ότι υπήρξε μια μέση αύξηση της AUC </w:t>
      </w:r>
      <w:r w:rsidR="00C028BC">
        <w:rPr>
          <w:color w:val="000000"/>
          <w:sz w:val="22"/>
          <w:szCs w:val="22"/>
          <w:lang w:val="el-GR"/>
        </w:rPr>
        <w:t xml:space="preserve">(90% </w:t>
      </w:r>
      <w:r w:rsidR="00C028BC">
        <w:rPr>
          <w:color w:val="000000"/>
          <w:sz w:val="22"/>
          <w:szCs w:val="22"/>
        </w:rPr>
        <w:t>Cl</w:t>
      </w:r>
      <w:r w:rsidR="00C028BC" w:rsidRPr="00C028BC">
        <w:rPr>
          <w:color w:val="000000"/>
          <w:sz w:val="22"/>
          <w:szCs w:val="22"/>
          <w:lang w:val="el-GR"/>
        </w:rPr>
        <w:t xml:space="preserve">) </w:t>
      </w:r>
      <w:r w:rsidRPr="00F5712C">
        <w:rPr>
          <w:color w:val="000000"/>
          <w:sz w:val="22"/>
          <w:szCs w:val="22"/>
          <w:lang w:val="el-GR"/>
        </w:rPr>
        <w:t xml:space="preserve">της αβακαβίρης κατά 1.89 φορές </w:t>
      </w:r>
      <w:r w:rsidR="00854B18" w:rsidRPr="00F5712C">
        <w:rPr>
          <w:color w:val="000000"/>
          <w:sz w:val="22"/>
          <w:szCs w:val="22"/>
          <w:lang w:val="el-GR"/>
        </w:rPr>
        <w:t>[</w:t>
      </w:r>
      <w:r w:rsidRPr="00F5712C">
        <w:rPr>
          <w:color w:val="000000"/>
          <w:sz w:val="22"/>
          <w:szCs w:val="22"/>
          <w:lang w:val="el-GR"/>
        </w:rPr>
        <w:t>1.32; 2.70</w:t>
      </w:r>
      <w:r w:rsidR="00854B18" w:rsidRPr="00F5712C">
        <w:rPr>
          <w:color w:val="000000"/>
          <w:sz w:val="22"/>
          <w:szCs w:val="22"/>
          <w:lang w:val="el-GR"/>
        </w:rPr>
        <w:t>]</w:t>
      </w:r>
      <w:r w:rsidRPr="00F5712C">
        <w:rPr>
          <w:color w:val="000000"/>
          <w:sz w:val="22"/>
          <w:szCs w:val="22"/>
          <w:lang w:val="el-GR"/>
        </w:rPr>
        <w:t xml:space="preserve"> και της ημιπερ</w:t>
      </w:r>
      <w:r w:rsidR="00806318">
        <w:rPr>
          <w:color w:val="000000"/>
          <w:sz w:val="22"/>
          <w:szCs w:val="22"/>
          <w:lang w:val="el-GR"/>
        </w:rPr>
        <w:t>ιό</w:t>
      </w:r>
      <w:r w:rsidR="00C15FD4">
        <w:rPr>
          <w:color w:val="000000"/>
          <w:sz w:val="22"/>
          <w:szCs w:val="22"/>
          <w:lang w:val="el-GR"/>
        </w:rPr>
        <w:t>δ</w:t>
      </w:r>
      <w:r w:rsidRPr="00F5712C">
        <w:rPr>
          <w:color w:val="000000"/>
          <w:sz w:val="22"/>
          <w:szCs w:val="22"/>
          <w:lang w:val="el-GR"/>
        </w:rPr>
        <w:t>ο</w:t>
      </w:r>
      <w:r w:rsidR="00806318">
        <w:rPr>
          <w:color w:val="000000"/>
          <w:sz w:val="22"/>
          <w:szCs w:val="22"/>
          <w:lang w:val="el-GR"/>
        </w:rPr>
        <w:t>υ</w:t>
      </w:r>
      <w:r w:rsidRPr="00F5712C">
        <w:rPr>
          <w:color w:val="000000"/>
          <w:sz w:val="22"/>
          <w:szCs w:val="22"/>
          <w:lang w:val="el-GR"/>
        </w:rPr>
        <w:t xml:space="preserve"> αποβολής της αβακαβίρης κατά 1.58 φορές </w:t>
      </w:r>
      <w:r w:rsidR="00854B18" w:rsidRPr="00F5712C">
        <w:rPr>
          <w:color w:val="000000"/>
          <w:sz w:val="22"/>
          <w:szCs w:val="22"/>
          <w:lang w:val="el-GR"/>
        </w:rPr>
        <w:t>[</w:t>
      </w:r>
      <w:r w:rsidRPr="00F5712C">
        <w:rPr>
          <w:color w:val="000000"/>
          <w:sz w:val="22"/>
          <w:szCs w:val="22"/>
          <w:lang w:val="el-GR"/>
        </w:rPr>
        <w:t>1.22; 2.04</w:t>
      </w:r>
      <w:r w:rsidR="00854B18" w:rsidRPr="00F5712C">
        <w:rPr>
          <w:color w:val="000000"/>
          <w:sz w:val="22"/>
          <w:szCs w:val="22"/>
          <w:lang w:val="el-GR"/>
        </w:rPr>
        <w:t>]</w:t>
      </w:r>
      <w:r w:rsidRPr="00F5712C">
        <w:rPr>
          <w:color w:val="000000"/>
          <w:sz w:val="22"/>
          <w:szCs w:val="22"/>
          <w:lang w:val="el-GR"/>
        </w:rPr>
        <w:t xml:space="preserve">. Δεν είναι δυνατόν να γίνει </w:t>
      </w:r>
      <w:r w:rsidR="00E3299B">
        <w:rPr>
          <w:color w:val="000000"/>
          <w:sz w:val="22"/>
          <w:szCs w:val="22"/>
          <w:lang w:val="el-GR"/>
        </w:rPr>
        <w:t xml:space="preserve">συγκεκριμένη </w:t>
      </w:r>
      <w:r w:rsidRPr="00F5712C">
        <w:rPr>
          <w:color w:val="000000"/>
          <w:sz w:val="22"/>
          <w:szCs w:val="22"/>
          <w:lang w:val="el-GR"/>
        </w:rPr>
        <w:t xml:space="preserve">σύσταση για μείωση της δόσης σε ασθενείς με ήπια ηπατική </w:t>
      </w:r>
      <w:r w:rsidR="00240536">
        <w:rPr>
          <w:color w:val="000000"/>
          <w:sz w:val="22"/>
          <w:szCs w:val="22"/>
          <w:lang w:val="el-GR"/>
        </w:rPr>
        <w:t>δυσλειτουργία</w:t>
      </w:r>
      <w:r w:rsidRPr="00F5712C">
        <w:rPr>
          <w:color w:val="000000"/>
          <w:sz w:val="22"/>
          <w:szCs w:val="22"/>
          <w:lang w:val="el-GR"/>
        </w:rPr>
        <w:t xml:space="preserve"> λόγω σημαντικής μεταβλητότητας στην έκθεση σε  αβακαβίρη σε αυτό τον πληθυσμό ασθενών. </w:t>
      </w:r>
      <w:r w:rsidR="00BE232B" w:rsidRPr="00BE232B">
        <w:rPr>
          <w:color w:val="000000"/>
          <w:sz w:val="22"/>
          <w:szCs w:val="22"/>
          <w:lang w:val="el-GR"/>
        </w:rPr>
        <w:t xml:space="preserve"> </w:t>
      </w:r>
      <w:r w:rsidR="00BE232B" w:rsidRPr="004336F7">
        <w:rPr>
          <w:color w:val="000000"/>
          <w:sz w:val="22"/>
          <w:szCs w:val="22"/>
          <w:lang w:val="el-GR"/>
        </w:rPr>
        <w:t xml:space="preserve">Με βάση τα δεδομένα που </w:t>
      </w:r>
      <w:r w:rsidR="00BE232B">
        <w:rPr>
          <w:color w:val="000000"/>
          <w:sz w:val="22"/>
          <w:szCs w:val="22"/>
          <w:lang w:val="el-GR"/>
        </w:rPr>
        <w:t xml:space="preserve">προέκυψαν </w:t>
      </w:r>
      <w:r w:rsidR="00BE232B" w:rsidRPr="004336F7">
        <w:rPr>
          <w:color w:val="000000"/>
          <w:sz w:val="22"/>
          <w:szCs w:val="22"/>
          <w:lang w:val="el-GR"/>
        </w:rPr>
        <w:t xml:space="preserve">με </w:t>
      </w:r>
      <w:r w:rsidR="00BE232B">
        <w:rPr>
          <w:color w:val="000000"/>
          <w:sz w:val="22"/>
          <w:szCs w:val="22"/>
          <w:lang w:val="el-GR"/>
        </w:rPr>
        <w:t xml:space="preserve">την </w:t>
      </w:r>
      <w:r w:rsidR="00BE232B" w:rsidRPr="004336F7">
        <w:rPr>
          <w:color w:val="000000"/>
          <w:sz w:val="22"/>
          <w:szCs w:val="22"/>
          <w:lang w:val="el-GR"/>
        </w:rPr>
        <w:t>αβακαβίρη</w:t>
      </w:r>
      <w:r w:rsidR="00BE232B">
        <w:rPr>
          <w:color w:val="000000"/>
          <w:sz w:val="22"/>
          <w:szCs w:val="22"/>
          <w:lang w:val="el-GR"/>
        </w:rPr>
        <w:t>, το</w:t>
      </w:r>
      <w:r w:rsidR="00BE232B" w:rsidRPr="004336F7">
        <w:rPr>
          <w:color w:val="000000"/>
          <w:sz w:val="22"/>
          <w:szCs w:val="22"/>
          <w:lang w:val="el-GR"/>
        </w:rPr>
        <w:t xml:space="preserve"> Trizivir δεν συνιστάται σε ασθενείς με μέτρια ή σοβαρή ηπατική δυσλειτουργία.</w:t>
      </w:r>
    </w:p>
    <w:p w14:paraId="1BAD07AC" w14:textId="77777777" w:rsidR="005940B3" w:rsidRPr="00F5712C" w:rsidRDefault="005940B3">
      <w:pPr>
        <w:widowControl w:val="0"/>
        <w:rPr>
          <w:color w:val="000000"/>
          <w:sz w:val="22"/>
          <w:szCs w:val="22"/>
          <w:lang w:val="el-GR"/>
        </w:rPr>
      </w:pPr>
    </w:p>
    <w:p w14:paraId="580C190A" w14:textId="77777777" w:rsidR="00AB4A50" w:rsidRPr="00F5712C" w:rsidRDefault="00AB4A50">
      <w:pPr>
        <w:widowControl w:val="0"/>
        <w:rPr>
          <w:i/>
          <w:color w:val="000000"/>
          <w:sz w:val="22"/>
          <w:szCs w:val="22"/>
          <w:lang w:val="el-GR"/>
        </w:rPr>
      </w:pPr>
      <w:r w:rsidRPr="00F5712C">
        <w:rPr>
          <w:i/>
          <w:color w:val="000000"/>
          <w:sz w:val="22"/>
          <w:szCs w:val="22"/>
          <w:lang w:val="el-GR"/>
        </w:rPr>
        <w:t>Ν</w:t>
      </w:r>
      <w:r w:rsidR="005940B3" w:rsidRPr="00F5712C">
        <w:rPr>
          <w:i/>
          <w:color w:val="000000"/>
          <w:sz w:val="22"/>
          <w:szCs w:val="22"/>
          <w:lang w:val="el-GR"/>
        </w:rPr>
        <w:t xml:space="preserve">εφρική </w:t>
      </w:r>
      <w:r w:rsidR="00843961" w:rsidRPr="00F5712C">
        <w:rPr>
          <w:i/>
          <w:color w:val="000000"/>
          <w:sz w:val="22"/>
          <w:szCs w:val="22"/>
          <w:lang w:val="el-GR"/>
        </w:rPr>
        <w:t>δυσλειτουργία</w:t>
      </w:r>
    </w:p>
    <w:p w14:paraId="4A2EEAB8" w14:textId="77777777" w:rsidR="005940B3" w:rsidRPr="00F5712C" w:rsidRDefault="005940B3">
      <w:pPr>
        <w:widowControl w:val="0"/>
        <w:rPr>
          <w:color w:val="000000"/>
          <w:sz w:val="22"/>
          <w:szCs w:val="22"/>
          <w:lang w:val="el-GR"/>
        </w:rPr>
      </w:pPr>
      <w:r w:rsidRPr="00F5712C">
        <w:rPr>
          <w:color w:val="000000"/>
          <w:sz w:val="22"/>
          <w:szCs w:val="22"/>
          <w:lang w:val="el-GR"/>
        </w:rPr>
        <w:t xml:space="preserve">H παρατηρηθείσα ημιπερίοδος απέκκρισης της λαμιβουδίνης είναι 5 - 7 ώρες. Η μέση συστηματική απέκκριση της λαμιβουδίνη είναι περίπου 0.32 l/h/kg, κυρίως με νεφρική απέκκριση (&gt; 70 %) μέσω οργανικού κατιονικού συστήματος μεταφοράς. Μελέτες σε ασθενείς με νεφρική </w:t>
      </w:r>
      <w:r w:rsidR="00843961" w:rsidRPr="00F5712C">
        <w:rPr>
          <w:color w:val="000000"/>
          <w:sz w:val="22"/>
          <w:szCs w:val="22"/>
          <w:lang w:val="el-GR"/>
        </w:rPr>
        <w:t>δυσλειτουργία</w:t>
      </w:r>
      <w:r w:rsidRPr="00F5712C">
        <w:rPr>
          <w:color w:val="000000"/>
          <w:sz w:val="22"/>
          <w:szCs w:val="22"/>
          <w:lang w:val="el-GR"/>
        </w:rPr>
        <w:t xml:space="preserve"> δείχνουν ότι η απέκκριση της λαμιβουδίνης επηρεάζεται από τη νεφρική δυσλειτουργία.</w:t>
      </w:r>
    </w:p>
    <w:p w14:paraId="04EF7AC0" w14:textId="77777777" w:rsidR="005940B3" w:rsidRPr="00F5712C" w:rsidRDefault="005940B3">
      <w:pPr>
        <w:widowControl w:val="0"/>
        <w:rPr>
          <w:color w:val="000000"/>
          <w:sz w:val="22"/>
          <w:szCs w:val="22"/>
          <w:lang w:val="el-GR"/>
        </w:rPr>
      </w:pPr>
    </w:p>
    <w:p w14:paraId="7244CC6C" w14:textId="77777777" w:rsidR="005940B3" w:rsidRPr="00F5712C" w:rsidRDefault="005940B3">
      <w:pPr>
        <w:widowControl w:val="0"/>
        <w:rPr>
          <w:color w:val="000000"/>
          <w:sz w:val="22"/>
          <w:szCs w:val="22"/>
          <w:lang w:val="el-GR"/>
        </w:rPr>
      </w:pPr>
      <w:r w:rsidRPr="00F5712C">
        <w:rPr>
          <w:color w:val="000000"/>
          <w:sz w:val="22"/>
          <w:szCs w:val="22"/>
          <w:lang w:val="el-GR"/>
        </w:rPr>
        <w:t>Από μελέτες ενδοφλέβιας χορήγησης ζιδοβουδίνης,  ο μέσος τελικός χρόνος ημιζωής στον ορό είναι 1.1 ώρες και η μέση συστηματική κάθαρση είναι 1.6 l/h/kg.  H νεφρική κάθαρση της ζιδοβουδίνης υπολογίζεται σε 0.34 l/h/kg, υποδηλώνοντας σπειραματική διήθηση και σωληναριακή έκκριση από τους νεφρούς.  Οι συγκεντρώσεις της ζιδοβουδίνης αυξάνουν σε ασθενείς με προχωρημένη νεφρική ανεπάρκεια.</w:t>
      </w:r>
    </w:p>
    <w:p w14:paraId="54633FAC" w14:textId="77777777" w:rsidR="005940B3" w:rsidRPr="00F5712C" w:rsidRDefault="005940B3">
      <w:pPr>
        <w:widowControl w:val="0"/>
        <w:rPr>
          <w:color w:val="000000"/>
          <w:sz w:val="22"/>
          <w:szCs w:val="22"/>
          <w:lang w:val="el-GR"/>
        </w:rPr>
      </w:pPr>
    </w:p>
    <w:p w14:paraId="7E8E8DCF" w14:textId="77777777" w:rsidR="005940B3" w:rsidRPr="00F5712C" w:rsidRDefault="005940B3">
      <w:pPr>
        <w:widowControl w:val="0"/>
        <w:rPr>
          <w:color w:val="000000"/>
          <w:sz w:val="22"/>
          <w:szCs w:val="22"/>
          <w:lang w:val="el-GR"/>
        </w:rPr>
      </w:pPr>
      <w:r w:rsidRPr="00F5712C">
        <w:rPr>
          <w:color w:val="000000"/>
          <w:sz w:val="22"/>
          <w:szCs w:val="22"/>
          <w:lang w:val="el-GR"/>
        </w:rPr>
        <w:t>Η αβακαβίρη μεταβολίζεται κυρίως από το ήπαρ με περίπου 2 % της δόσης της αβακαβίρης να απεκκρίνεται αναλλοίωτο στα ούρα.  Η φαρμακοκινητική της αβακαβίρης σε ασθενείς με νεφρική νόσο τελικού σταδίου είναι παρόμοια με εκείνη των ασθενών με φυσιολογική νεφρική λειτουργία,  επομένως δεν απαιτείται μείωση της δοσολογίας σε ασθενείς με νεφρική ανεπάρκεια.</w:t>
      </w:r>
    </w:p>
    <w:p w14:paraId="3DE346B8" w14:textId="77777777" w:rsidR="005940B3" w:rsidRPr="00F5712C" w:rsidRDefault="005940B3">
      <w:pPr>
        <w:widowControl w:val="0"/>
        <w:rPr>
          <w:color w:val="000000"/>
          <w:sz w:val="22"/>
          <w:szCs w:val="22"/>
          <w:lang w:val="el-GR"/>
        </w:rPr>
      </w:pPr>
    </w:p>
    <w:p w14:paraId="531CD8E2" w14:textId="3B61C24D" w:rsidR="005940B3" w:rsidRPr="00F5712C" w:rsidRDefault="005940B3">
      <w:pPr>
        <w:widowControl w:val="0"/>
        <w:rPr>
          <w:color w:val="000000"/>
          <w:sz w:val="22"/>
          <w:szCs w:val="22"/>
          <w:lang w:val="el-GR"/>
        </w:rPr>
      </w:pPr>
      <w:r w:rsidRPr="00F5712C">
        <w:rPr>
          <w:color w:val="000000"/>
          <w:sz w:val="22"/>
          <w:szCs w:val="22"/>
          <w:lang w:val="el-GR"/>
        </w:rPr>
        <w:t xml:space="preserve">Επειδή μπορεί να χρειασθεί ρύθμιση της </w:t>
      </w:r>
      <w:r w:rsidR="00843961" w:rsidRPr="00F5712C">
        <w:rPr>
          <w:color w:val="000000"/>
          <w:sz w:val="22"/>
          <w:szCs w:val="22"/>
          <w:lang w:val="el-GR"/>
        </w:rPr>
        <w:t>δόσης</w:t>
      </w:r>
      <w:r w:rsidRPr="00F5712C">
        <w:rPr>
          <w:color w:val="000000"/>
          <w:sz w:val="22"/>
          <w:szCs w:val="22"/>
          <w:lang w:val="el-GR"/>
        </w:rPr>
        <w:t xml:space="preserve"> της λαμιβουδίνης και ζιδοβουδίνης, συνιστάται να χορηγούνται ξεχωριστά παρασκευάσματα αβακαβίρης, λαμιβουδίνης και ζιδοβουδίνης σε ασθενείς με </w:t>
      </w:r>
      <w:r w:rsidR="00256FA1">
        <w:rPr>
          <w:color w:val="000000"/>
          <w:sz w:val="22"/>
          <w:szCs w:val="22"/>
          <w:lang w:val="el-GR"/>
        </w:rPr>
        <w:t>σοβαρή</w:t>
      </w:r>
      <w:r w:rsidRPr="00F5712C">
        <w:rPr>
          <w:color w:val="000000"/>
          <w:sz w:val="22"/>
          <w:szCs w:val="22"/>
          <w:lang w:val="el-GR"/>
        </w:rPr>
        <w:t xml:space="preserve"> νεφρική </w:t>
      </w:r>
      <w:r w:rsidR="00256FA1">
        <w:rPr>
          <w:color w:val="000000"/>
          <w:sz w:val="22"/>
          <w:szCs w:val="22"/>
          <w:lang w:val="el-GR"/>
        </w:rPr>
        <w:t>δυσ</w:t>
      </w:r>
      <w:r w:rsidRPr="00F5712C">
        <w:rPr>
          <w:color w:val="000000"/>
          <w:sz w:val="22"/>
          <w:szCs w:val="22"/>
          <w:lang w:val="el-GR"/>
        </w:rPr>
        <w:t xml:space="preserve">λειτουργία (κάθαρση κρεατινίνης </w:t>
      </w:r>
      <w:r w:rsidR="00EC40A6" w:rsidRPr="006254E8">
        <w:rPr>
          <w:color w:val="000000"/>
          <w:szCs w:val="22"/>
        </w:rPr>
        <w:sym w:font="Symbol" w:char="F0A3"/>
      </w:r>
      <w:r w:rsidRPr="00F5712C">
        <w:rPr>
          <w:color w:val="000000"/>
          <w:sz w:val="22"/>
          <w:szCs w:val="22"/>
          <w:lang w:val="el-GR"/>
        </w:rPr>
        <w:t xml:space="preserve"> </w:t>
      </w:r>
      <w:r w:rsidR="00256FA1" w:rsidRPr="0007416E">
        <w:rPr>
          <w:color w:val="000000"/>
          <w:sz w:val="22"/>
          <w:szCs w:val="22"/>
          <w:lang w:val="el-GR"/>
        </w:rPr>
        <w:t>3</w:t>
      </w:r>
      <w:r w:rsidRPr="00F5712C">
        <w:rPr>
          <w:color w:val="000000"/>
          <w:sz w:val="22"/>
          <w:szCs w:val="22"/>
          <w:lang w:val="el-GR"/>
        </w:rPr>
        <w:t>0 m</w:t>
      </w:r>
      <w:r w:rsidR="00256FA1">
        <w:rPr>
          <w:color w:val="000000"/>
          <w:sz w:val="22"/>
          <w:szCs w:val="22"/>
        </w:rPr>
        <w:t>L</w:t>
      </w:r>
      <w:r w:rsidRPr="00F5712C">
        <w:rPr>
          <w:color w:val="000000"/>
          <w:sz w:val="22"/>
          <w:szCs w:val="22"/>
          <w:lang w:val="el-GR"/>
        </w:rPr>
        <w:t>/min). Το Trizivir αντενδείκνυται σε ασθενείς με νεφρική νόσο τελικού σταδίου (βλέπε παράγραφο 4.3).</w:t>
      </w:r>
    </w:p>
    <w:p w14:paraId="14B9405A" w14:textId="77777777" w:rsidR="005940B3" w:rsidRPr="00F5712C" w:rsidRDefault="005940B3">
      <w:pPr>
        <w:widowControl w:val="0"/>
        <w:rPr>
          <w:color w:val="000000"/>
          <w:sz w:val="22"/>
          <w:szCs w:val="22"/>
          <w:lang w:val="el-GR"/>
        </w:rPr>
      </w:pPr>
    </w:p>
    <w:p w14:paraId="21E685E7" w14:textId="77777777" w:rsidR="00444337" w:rsidRPr="00F5712C" w:rsidRDefault="005940B3">
      <w:pPr>
        <w:widowControl w:val="0"/>
        <w:rPr>
          <w:b/>
          <w:color w:val="000000"/>
          <w:sz w:val="22"/>
          <w:szCs w:val="22"/>
          <w:lang w:val="el-GR"/>
        </w:rPr>
      </w:pPr>
      <w:r w:rsidRPr="00F5712C">
        <w:rPr>
          <w:i/>
          <w:color w:val="000000"/>
          <w:sz w:val="22"/>
          <w:szCs w:val="22"/>
          <w:lang w:val="el-GR"/>
        </w:rPr>
        <w:t>Ηλικιωμένοι</w:t>
      </w:r>
    </w:p>
    <w:p w14:paraId="0D2B0FB7" w14:textId="77777777" w:rsidR="005940B3" w:rsidRPr="00F5712C" w:rsidRDefault="005940B3">
      <w:pPr>
        <w:widowControl w:val="0"/>
        <w:rPr>
          <w:color w:val="000000"/>
          <w:sz w:val="22"/>
          <w:szCs w:val="22"/>
          <w:lang w:val="el-GR"/>
        </w:rPr>
      </w:pPr>
      <w:r w:rsidRPr="00F5712C">
        <w:rPr>
          <w:color w:val="000000"/>
          <w:sz w:val="22"/>
          <w:szCs w:val="22"/>
          <w:lang w:val="el-GR"/>
        </w:rPr>
        <w:t>Δεν υπάρχουν φαρμακοκινητικά στοιχεία διαθέσιμα για ασθενείς άνω των 65 ετών.</w:t>
      </w:r>
    </w:p>
    <w:p w14:paraId="6AFC1822" w14:textId="77777777" w:rsidR="00A107CB" w:rsidRDefault="00A107CB">
      <w:pPr>
        <w:widowControl w:val="0"/>
        <w:tabs>
          <w:tab w:val="left" w:pos="567"/>
        </w:tabs>
        <w:rPr>
          <w:b/>
          <w:color w:val="000000"/>
          <w:sz w:val="22"/>
          <w:szCs w:val="22"/>
          <w:lang w:val="el-GR"/>
        </w:rPr>
      </w:pPr>
    </w:p>
    <w:p w14:paraId="424B8FA1" w14:textId="39ED9864"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5.3</w:t>
      </w:r>
      <w:r w:rsidRPr="00F5712C">
        <w:rPr>
          <w:b/>
          <w:color w:val="000000"/>
          <w:sz w:val="22"/>
          <w:szCs w:val="22"/>
          <w:lang w:val="el-GR"/>
        </w:rPr>
        <w:tab/>
        <w:t>Προκλινικά δεδομένα για την ασφάλεια</w:t>
      </w:r>
    </w:p>
    <w:p w14:paraId="67D1E89B" w14:textId="77777777" w:rsidR="005940B3" w:rsidRPr="00F5712C" w:rsidRDefault="005940B3">
      <w:pPr>
        <w:widowControl w:val="0"/>
        <w:rPr>
          <w:b/>
          <w:color w:val="000000"/>
          <w:sz w:val="22"/>
          <w:szCs w:val="22"/>
          <w:lang w:val="el-GR"/>
        </w:rPr>
      </w:pPr>
    </w:p>
    <w:p w14:paraId="7AD56955" w14:textId="77777777" w:rsidR="005940B3" w:rsidRPr="00F5712C" w:rsidRDefault="005940B3">
      <w:pPr>
        <w:widowControl w:val="0"/>
        <w:rPr>
          <w:color w:val="000000"/>
          <w:sz w:val="22"/>
          <w:szCs w:val="22"/>
          <w:lang w:val="el-GR"/>
        </w:rPr>
      </w:pPr>
      <w:r w:rsidRPr="00F5712C">
        <w:rPr>
          <w:color w:val="000000"/>
          <w:sz w:val="22"/>
          <w:szCs w:val="22"/>
          <w:lang w:val="el-GR"/>
        </w:rPr>
        <w:t>Δεν υπάρχουν διαθέσιμα στοιχεία για τη θεραπεία με συνδυασμό αβακαβίρης, λαμιβουδίνης και ζιδοβουδίνης σε πειραματόζωα.</w:t>
      </w:r>
    </w:p>
    <w:p w14:paraId="6836D8B7" w14:textId="77777777" w:rsidR="005940B3" w:rsidRPr="00F5712C" w:rsidRDefault="005940B3">
      <w:pPr>
        <w:widowControl w:val="0"/>
        <w:rPr>
          <w:color w:val="000000"/>
          <w:sz w:val="22"/>
          <w:szCs w:val="22"/>
          <w:lang w:val="el-GR"/>
        </w:rPr>
      </w:pPr>
    </w:p>
    <w:p w14:paraId="1B24C19E" w14:textId="77777777" w:rsidR="005940B3" w:rsidRPr="00F5712C" w:rsidRDefault="005940B3">
      <w:pPr>
        <w:widowControl w:val="0"/>
        <w:rPr>
          <w:color w:val="000000"/>
          <w:sz w:val="22"/>
          <w:szCs w:val="22"/>
          <w:lang w:val="el-GR"/>
        </w:rPr>
      </w:pPr>
      <w:r w:rsidRPr="00F5712C">
        <w:rPr>
          <w:color w:val="000000"/>
          <w:sz w:val="22"/>
          <w:szCs w:val="22"/>
          <w:lang w:val="el-GR"/>
        </w:rPr>
        <w:t xml:space="preserve">Οι κλινικά σχετιζόμενες τοξικολογικές επιδράσεις των τριών φαρμάκων είναι αναιμία, ουδετεροπενία </w:t>
      </w:r>
      <w:r w:rsidRPr="00F5712C">
        <w:rPr>
          <w:color w:val="000000"/>
          <w:sz w:val="22"/>
          <w:szCs w:val="22"/>
          <w:lang w:val="el-GR"/>
        </w:rPr>
        <w:lastRenderedPageBreak/>
        <w:t xml:space="preserve">και λευκοπενία. </w:t>
      </w:r>
    </w:p>
    <w:p w14:paraId="6C249BC5" w14:textId="77777777" w:rsidR="005940B3" w:rsidRPr="00F5712C" w:rsidRDefault="005940B3">
      <w:pPr>
        <w:widowControl w:val="0"/>
        <w:rPr>
          <w:i/>
          <w:color w:val="000000"/>
          <w:sz w:val="22"/>
          <w:szCs w:val="22"/>
          <w:u w:val="single"/>
          <w:lang w:val="el-GR"/>
        </w:rPr>
      </w:pPr>
    </w:p>
    <w:p w14:paraId="5378B872"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Μεταλ</w:t>
      </w:r>
      <w:r w:rsidR="006B286B" w:rsidRPr="00F5712C">
        <w:rPr>
          <w:color w:val="000000"/>
          <w:sz w:val="22"/>
          <w:szCs w:val="22"/>
          <w:u w:val="single"/>
          <w:lang w:val="el-GR"/>
        </w:rPr>
        <w:t>λ</w:t>
      </w:r>
      <w:r w:rsidRPr="00F5712C">
        <w:rPr>
          <w:color w:val="000000"/>
          <w:sz w:val="22"/>
          <w:szCs w:val="22"/>
          <w:u w:val="single"/>
          <w:lang w:val="el-GR"/>
        </w:rPr>
        <w:t>αξιογόνος και καρκινογόνος δράση</w:t>
      </w:r>
    </w:p>
    <w:p w14:paraId="5948CC32" w14:textId="77777777" w:rsidR="005940B3" w:rsidRPr="00F5712C" w:rsidRDefault="005940B3">
      <w:pPr>
        <w:widowControl w:val="0"/>
        <w:rPr>
          <w:color w:val="000000"/>
          <w:sz w:val="22"/>
          <w:szCs w:val="22"/>
          <w:lang w:val="el-GR"/>
        </w:rPr>
      </w:pPr>
    </w:p>
    <w:p w14:paraId="58CE91C0" w14:textId="77777777" w:rsidR="005940B3" w:rsidRPr="00F5712C" w:rsidRDefault="005940B3">
      <w:pPr>
        <w:widowControl w:val="0"/>
        <w:rPr>
          <w:color w:val="000000"/>
          <w:sz w:val="22"/>
          <w:szCs w:val="22"/>
          <w:lang w:val="el-GR"/>
        </w:rPr>
      </w:pPr>
      <w:r w:rsidRPr="00F5712C">
        <w:rPr>
          <w:color w:val="000000"/>
          <w:sz w:val="22"/>
          <w:szCs w:val="22"/>
          <w:lang w:val="el-GR"/>
        </w:rPr>
        <w:t xml:space="preserve">Κανένα από τα αβακαβίρη, λαμιβουδίνη και ζιδοβουδίνη δεν ήταν μεταλλαξιογόνα σε βακτηριδιακές δοκιμές αλλά όπως πολλά νουκλεοσιδικά ανάλογα έδειξαν δραστηριότητα σε </w:t>
      </w:r>
      <w:r w:rsidRPr="00F5712C">
        <w:rPr>
          <w:i/>
          <w:color w:val="000000"/>
          <w:sz w:val="22"/>
          <w:szCs w:val="22"/>
          <w:lang w:val="el-GR"/>
        </w:rPr>
        <w:t>in vitro</w:t>
      </w:r>
      <w:r w:rsidRPr="00F5712C">
        <w:rPr>
          <w:color w:val="000000"/>
          <w:sz w:val="22"/>
          <w:szCs w:val="22"/>
          <w:lang w:val="el-GR"/>
        </w:rPr>
        <w:t xml:space="preserve"> κυτταρογενετικές αναλύσεις, όπως στην δοκιμασία λεμφώματος ποντικού.  </w:t>
      </w:r>
    </w:p>
    <w:p w14:paraId="07BA48B2" w14:textId="77777777" w:rsidR="005940B3" w:rsidRPr="00F5712C" w:rsidRDefault="005940B3">
      <w:pPr>
        <w:widowControl w:val="0"/>
        <w:rPr>
          <w:color w:val="000000"/>
          <w:sz w:val="22"/>
          <w:szCs w:val="22"/>
          <w:lang w:val="el-GR"/>
        </w:rPr>
      </w:pPr>
    </w:p>
    <w:p w14:paraId="10839541" w14:textId="77777777" w:rsidR="005940B3" w:rsidRPr="00F5712C" w:rsidRDefault="005940B3">
      <w:pPr>
        <w:widowControl w:val="0"/>
        <w:rPr>
          <w:color w:val="000000"/>
          <w:sz w:val="22"/>
          <w:szCs w:val="22"/>
          <w:lang w:val="el-GR"/>
        </w:rPr>
      </w:pPr>
      <w:r w:rsidRPr="00F5712C">
        <w:rPr>
          <w:color w:val="000000"/>
          <w:sz w:val="22"/>
          <w:szCs w:val="22"/>
          <w:lang w:val="el-GR"/>
        </w:rPr>
        <w:t xml:space="preserve">Η λαμιβουδίνη </w:t>
      </w:r>
      <w:r w:rsidRPr="00F5712C">
        <w:rPr>
          <w:i/>
          <w:color w:val="000000"/>
          <w:sz w:val="22"/>
          <w:szCs w:val="22"/>
          <w:lang w:val="el-GR"/>
        </w:rPr>
        <w:t>in vivo</w:t>
      </w:r>
      <w:r w:rsidRPr="00F5712C">
        <w:rPr>
          <w:color w:val="000000"/>
          <w:sz w:val="22"/>
          <w:szCs w:val="22"/>
          <w:lang w:val="el-GR"/>
        </w:rPr>
        <w:t xml:space="preserve"> δεν ήταν γενοτοξική σε δόσεις που έδωσαν πυκνότητες στο πλάσμα γύρω στις 40 -50 φορές υψηλότερες από τις προβλεπόμενες κλινικές στάθμες στο πλάσμα. Η ζιδοβουδίνη έδειξε κλαστογονική επίδραση σε μελέτ</w:t>
      </w:r>
      <w:r w:rsidR="0027587E">
        <w:rPr>
          <w:color w:val="000000"/>
          <w:sz w:val="22"/>
          <w:szCs w:val="22"/>
          <w:lang w:val="el-GR"/>
        </w:rPr>
        <w:t>ες</w:t>
      </w:r>
      <w:r w:rsidRPr="00F5712C">
        <w:rPr>
          <w:color w:val="000000"/>
          <w:sz w:val="22"/>
          <w:szCs w:val="22"/>
          <w:lang w:val="el-GR"/>
        </w:rPr>
        <w:t xml:space="preserve"> του μικροπυρήνα σε ποντίκια και αρουραίους, μετά από επανειλημμένη από το στόμα χορήγηση δόσεων του φαρμάκου. Στα λεμφοκύτταρα του περιφερικού αίματος σε ασθενείς με AIDS βρέθηκε μεγαλύτερη συχνότητα χρωμοσωμικής διάσπασης στους ασθενείς που είχαν πάρει ζιδοβουδίνη. </w:t>
      </w:r>
    </w:p>
    <w:p w14:paraId="2301A81F" w14:textId="77777777" w:rsidR="005940B3" w:rsidRPr="00F5712C" w:rsidRDefault="005940B3">
      <w:pPr>
        <w:widowControl w:val="0"/>
        <w:rPr>
          <w:color w:val="000000"/>
          <w:sz w:val="22"/>
          <w:szCs w:val="22"/>
          <w:lang w:val="el-GR"/>
        </w:rPr>
      </w:pPr>
    </w:p>
    <w:p w14:paraId="119B6802" w14:textId="77777777" w:rsidR="005940B3" w:rsidRPr="00F5712C" w:rsidRDefault="005940B3">
      <w:pPr>
        <w:widowControl w:val="0"/>
        <w:rPr>
          <w:color w:val="000000"/>
          <w:sz w:val="22"/>
          <w:szCs w:val="22"/>
          <w:lang w:val="el-GR"/>
        </w:rPr>
      </w:pPr>
      <w:r w:rsidRPr="00F5712C">
        <w:rPr>
          <w:color w:val="000000"/>
          <w:sz w:val="22"/>
          <w:szCs w:val="22"/>
          <w:lang w:val="el-GR"/>
        </w:rPr>
        <w:t xml:space="preserve">Μία πιλοτική μελέτη έδειξε ότι η ζιδοβουδίνη ενσωματώθηκε στο πυρηνικό DNA των λευκοκυττάρων σε ενήλικες, περιλαμβανομένων εγκύων γυναικών, που έλαβαν ζιδοβουδίνη σαν θεραπεία για την HIV-1 λοίμωξη, ή για την πρόληψη της μετάδοσης του ιού από τη μητέρα στο παιδί. Η ζιδοβουδίνη ενσωματώθηκε επίσης στο DNA των λευκοκυττάρων του πλακούντα νεογνών των οποίων οι μητέρες ελάμβαναν ζιδοβουδίνη. Μία μελέτη διαπλακουντιακής γενοτοξικότητας που έγινε σε πιθήκους σύγκρινε τη ζιδοβουδίνη μόνο της με τον συνδυασμό ζιδοβουδίνης και λαμιβουδίνης σε ανθρώπινα ισοδύναμες εκθέσεις. </w:t>
      </w:r>
      <w:r w:rsidR="00432184" w:rsidRPr="00F5712C">
        <w:rPr>
          <w:color w:val="000000"/>
          <w:sz w:val="22"/>
          <w:szCs w:val="22"/>
          <w:lang w:val="el-GR"/>
        </w:rPr>
        <w:t>Η μελέτη έδειξε ότι έμβρυα που εκτέθηκαν ενδομήτρια σε συνδυασμό,  διατήρησαν υψηλότερο επίπεδο ενσωμάτωσης του νουκλεϊδικού αναλόγου DNA σε</w:t>
      </w:r>
      <w:r w:rsidR="00432184">
        <w:rPr>
          <w:color w:val="000000"/>
          <w:sz w:val="22"/>
          <w:szCs w:val="22"/>
          <w:lang w:val="el-GR"/>
        </w:rPr>
        <w:t xml:space="preserve"> </w:t>
      </w:r>
      <w:r w:rsidR="00432184" w:rsidRPr="00F5712C">
        <w:rPr>
          <w:color w:val="000000"/>
          <w:sz w:val="22"/>
          <w:szCs w:val="22"/>
          <w:lang w:val="el-GR"/>
        </w:rPr>
        <w:t xml:space="preserve">πολλά όργανα του εμβρύου και έδειξε  ένδειξη περισσότερης βράχυνσης των τελομερών από αυτή που εμφανίζεται σε αυτά που εκτίθενται μόνο σε ζιδοβουδίνη. </w:t>
      </w:r>
      <w:r w:rsidRPr="00F5712C">
        <w:rPr>
          <w:color w:val="000000"/>
          <w:sz w:val="22"/>
          <w:szCs w:val="22"/>
          <w:lang w:val="el-GR"/>
        </w:rPr>
        <w:t xml:space="preserve">Η κλινική σημασία αυτών των ευρημάτων είναι άγνωστη. </w:t>
      </w:r>
    </w:p>
    <w:p w14:paraId="11F1D7CA" w14:textId="77777777" w:rsidR="005940B3" w:rsidRPr="00F5712C" w:rsidRDefault="005940B3">
      <w:pPr>
        <w:widowControl w:val="0"/>
        <w:rPr>
          <w:color w:val="000000"/>
          <w:sz w:val="22"/>
          <w:szCs w:val="22"/>
          <w:lang w:val="el-GR"/>
        </w:rPr>
      </w:pPr>
    </w:p>
    <w:p w14:paraId="05F029AB" w14:textId="77777777" w:rsidR="005940B3" w:rsidRPr="00F5712C" w:rsidRDefault="005940B3">
      <w:pPr>
        <w:widowControl w:val="0"/>
        <w:rPr>
          <w:color w:val="000000"/>
          <w:sz w:val="22"/>
          <w:szCs w:val="22"/>
          <w:lang w:val="el-GR"/>
        </w:rPr>
      </w:pPr>
      <w:r w:rsidRPr="00F5712C">
        <w:rPr>
          <w:color w:val="000000"/>
          <w:sz w:val="22"/>
          <w:szCs w:val="22"/>
          <w:lang w:val="el-GR"/>
        </w:rPr>
        <w:t xml:space="preserve">Η αβακαβίρη έχει μικρό δυναμικό πρόκλησης χρωμοσωμικών βλαβών </w:t>
      </w:r>
      <w:r w:rsidRPr="00F5712C">
        <w:rPr>
          <w:i/>
          <w:color w:val="000000"/>
          <w:sz w:val="22"/>
          <w:szCs w:val="22"/>
          <w:lang w:val="el-GR"/>
        </w:rPr>
        <w:t>in vitro</w:t>
      </w:r>
      <w:r w:rsidRPr="00F5712C">
        <w:rPr>
          <w:color w:val="000000"/>
          <w:sz w:val="22"/>
          <w:szCs w:val="22"/>
          <w:lang w:val="el-GR"/>
        </w:rPr>
        <w:t xml:space="preserve"> και </w:t>
      </w:r>
      <w:r w:rsidRPr="00F5712C">
        <w:rPr>
          <w:i/>
          <w:color w:val="000000"/>
          <w:sz w:val="22"/>
          <w:szCs w:val="22"/>
          <w:lang w:val="el-GR"/>
        </w:rPr>
        <w:t>in vivo</w:t>
      </w:r>
      <w:r w:rsidRPr="00F5712C">
        <w:rPr>
          <w:color w:val="000000"/>
          <w:sz w:val="22"/>
          <w:szCs w:val="22"/>
          <w:lang w:val="el-GR"/>
        </w:rPr>
        <w:t xml:space="preserve"> σε υψηλές συγκεντρώσεις κατά τις δοκιμές. Επομένως οποιοσδήποτε δυνητικός κίνδυνος για τον άνθρωπο θα πρέπει να αντισταθμίζεται από το αναμενόμενο όφελος της θεραπείας. </w:t>
      </w:r>
    </w:p>
    <w:p w14:paraId="697B2AF5" w14:textId="77777777" w:rsidR="005940B3" w:rsidRPr="00F5712C" w:rsidRDefault="005940B3">
      <w:pPr>
        <w:widowControl w:val="0"/>
        <w:rPr>
          <w:color w:val="000000"/>
          <w:sz w:val="22"/>
          <w:szCs w:val="22"/>
          <w:lang w:val="el-GR"/>
        </w:rPr>
      </w:pPr>
    </w:p>
    <w:p w14:paraId="352BEECB" w14:textId="77777777" w:rsidR="005940B3" w:rsidRPr="00F5712C" w:rsidRDefault="005940B3">
      <w:pPr>
        <w:widowControl w:val="0"/>
        <w:rPr>
          <w:color w:val="000000"/>
          <w:sz w:val="22"/>
          <w:szCs w:val="22"/>
          <w:lang w:val="el-GR"/>
        </w:rPr>
      </w:pPr>
      <w:r w:rsidRPr="00F5712C">
        <w:rPr>
          <w:color w:val="000000"/>
          <w:sz w:val="22"/>
          <w:szCs w:val="22"/>
          <w:lang w:val="el-GR"/>
        </w:rPr>
        <w:t xml:space="preserve">Το καρκινογόνο δυναμικό ενός συνδυασμού αβακαβίρης, λαμιβουδίνης και ζιδοβουδίνης δεν έχει ελεγχθεί. Μακροχρόνιες μελέτες καρκινογένεσης με αρουραίους και ποντικούς που ελάμβαναν λαμιβουδίνη από το στόμα, δεν έδειξαν κανένα δυναμικό καρκινογένεσης. Σε μελέτες καρκινογόνου δράσης με ζιδοβουδίνη από του στόματος σε ποντίκια και αρουραίους, παρατηρήθηκε όψιμη εμφάνιση όγκων του επιθηλίου του κόλπου.  Μια μεταγενέστερη μελέτη καρκινογόνου δράσης ενδοκολπικά, επιβεβαίωσε την υπόθεση ότι οι κολπικοί όγκοι ήταν αποτέλεσμα τοπικής έκθεσης μακράς διάρκειας του κολπικού επιθηλίου του τρωκτικού σε υψηλές συγκεντρώσεις αμεταβόλιστης ζιδοβουδίνης στα ούρα.  Δεν παρατηρήθηκαν άλλοι όγκοι  σχετιζόμενοι με τη ζιδοβουδίνη σε κανένα φύλλο των δύο ειδών.  </w:t>
      </w:r>
    </w:p>
    <w:p w14:paraId="7174A9E6" w14:textId="77777777" w:rsidR="005940B3" w:rsidRPr="00F5712C" w:rsidRDefault="005940B3">
      <w:pPr>
        <w:widowControl w:val="0"/>
        <w:rPr>
          <w:color w:val="000000"/>
          <w:sz w:val="22"/>
          <w:szCs w:val="22"/>
          <w:lang w:val="el-GR"/>
        </w:rPr>
      </w:pPr>
    </w:p>
    <w:p w14:paraId="23A6D9B0" w14:textId="77777777" w:rsidR="005940B3" w:rsidRPr="00F5712C" w:rsidRDefault="005940B3">
      <w:pPr>
        <w:widowControl w:val="0"/>
        <w:rPr>
          <w:color w:val="000000"/>
          <w:sz w:val="22"/>
          <w:szCs w:val="22"/>
          <w:lang w:val="el-GR"/>
        </w:rPr>
      </w:pPr>
      <w:r w:rsidRPr="00F5712C">
        <w:rPr>
          <w:color w:val="000000"/>
          <w:sz w:val="22"/>
          <w:szCs w:val="22"/>
          <w:lang w:val="el-GR"/>
        </w:rPr>
        <w:t>Επιπροσθέτως, διεξήχθησαν δύο μελέτες καρκινογόνου δυναμικού σε ποντίκια, σε σχέση με την διαπλακουντιακή διέλευση του φαρμάκου.  Μία μελέτη, από το Εθνικό Ινστιτούτο  Καρκίνου των ΗΠΑ, χορήγησε ζιδοβουδίνη σε μέγιστες δόσεις ανεκτικότητας σε ποντίκια εγκύους από τη 12η έως την 18η ημέρα της κυοφορίας.  Ένα έτος μετά τον τοκετό, αυξήθηκε η συχνότητα των όγκων στον πνεύμονα, ήπαρ και στο γεννητικό σύστημα των θηλέων νεογνών, τα οποία εκτέθηκαν στ</w:t>
      </w:r>
      <w:r w:rsidR="0027587E">
        <w:rPr>
          <w:color w:val="000000"/>
          <w:sz w:val="22"/>
          <w:szCs w:val="22"/>
          <w:lang w:val="el-GR"/>
        </w:rPr>
        <w:t>ο</w:t>
      </w:r>
      <w:r w:rsidRPr="00F5712C">
        <w:rPr>
          <w:color w:val="000000"/>
          <w:sz w:val="22"/>
          <w:szCs w:val="22"/>
          <w:lang w:val="el-GR"/>
        </w:rPr>
        <w:t xml:space="preserve"> </w:t>
      </w:r>
      <w:r w:rsidR="0027587E">
        <w:rPr>
          <w:color w:val="000000"/>
          <w:sz w:val="22"/>
          <w:szCs w:val="22"/>
          <w:lang w:val="el-GR"/>
        </w:rPr>
        <w:t xml:space="preserve">επίπεδο των </w:t>
      </w:r>
      <w:r w:rsidRPr="00F5712C">
        <w:rPr>
          <w:color w:val="000000"/>
          <w:sz w:val="22"/>
          <w:szCs w:val="22"/>
          <w:lang w:val="el-GR"/>
        </w:rPr>
        <w:t>υψηλότερ</w:t>
      </w:r>
      <w:r w:rsidR="0027587E">
        <w:rPr>
          <w:color w:val="000000"/>
          <w:sz w:val="22"/>
          <w:szCs w:val="22"/>
          <w:lang w:val="el-GR"/>
        </w:rPr>
        <w:t>ων</w:t>
      </w:r>
      <w:r w:rsidRPr="00F5712C">
        <w:rPr>
          <w:color w:val="000000"/>
          <w:sz w:val="22"/>
          <w:szCs w:val="22"/>
          <w:lang w:val="el-GR"/>
        </w:rPr>
        <w:t xml:space="preserve"> δόσε</w:t>
      </w:r>
      <w:r w:rsidR="0027587E">
        <w:rPr>
          <w:color w:val="000000"/>
          <w:sz w:val="22"/>
          <w:szCs w:val="22"/>
          <w:lang w:val="el-GR"/>
        </w:rPr>
        <w:t>ων</w:t>
      </w:r>
      <w:r w:rsidRPr="00F5712C">
        <w:rPr>
          <w:color w:val="000000"/>
          <w:sz w:val="22"/>
          <w:szCs w:val="22"/>
          <w:lang w:val="el-GR"/>
        </w:rPr>
        <w:t xml:space="preserve"> (420 mg/kg σωματικού βάρους κατά τη γέννηση).</w:t>
      </w:r>
    </w:p>
    <w:p w14:paraId="52F9F59A" w14:textId="77777777" w:rsidR="005940B3" w:rsidRPr="00F5712C" w:rsidRDefault="005940B3">
      <w:pPr>
        <w:widowControl w:val="0"/>
        <w:rPr>
          <w:color w:val="000000"/>
          <w:sz w:val="22"/>
          <w:szCs w:val="22"/>
          <w:lang w:val="el-GR"/>
        </w:rPr>
      </w:pPr>
    </w:p>
    <w:p w14:paraId="5A4FE56B" w14:textId="77777777" w:rsidR="005940B3" w:rsidRPr="00F5712C" w:rsidRDefault="005940B3">
      <w:pPr>
        <w:widowControl w:val="0"/>
        <w:rPr>
          <w:color w:val="000000"/>
          <w:sz w:val="22"/>
          <w:szCs w:val="22"/>
          <w:lang w:val="el-GR"/>
        </w:rPr>
      </w:pPr>
      <w:r w:rsidRPr="00F5712C">
        <w:rPr>
          <w:color w:val="000000"/>
          <w:sz w:val="22"/>
          <w:szCs w:val="22"/>
          <w:lang w:val="el-GR"/>
        </w:rPr>
        <w:t>Σε μια δεύτερη μελέτη, χορηγήθηκε ζιδοβουδίνη σε ποντίκια για 24 μήνες, σε δόσεις έως και 40 mg/kg, με την έκθεση να ξεκινά πριν τον τοκετό κατά τη 10η ημέρα της κυοφορίας. Τα ευρήματα που οφείλονται στη θεραπεία, ήσαν περιορισμένα σε όγκους του επιθηλίου του κόλπου, όψιμης εμφάνισης, τα οποία είχαν παρατηρηθεί με παρόμοια συχνότητα και χρόνο εμφάνισης, όπως και στη συνήθη μελέτη καρκινογόνου δυναμικού από το στόμα.  Η δεύτερη μελέτη δεν απέδειξε ότι η ζιδοβουδίνη δρα ως καρκινογόνος παράγοντας στο έμβρυο, σαν αποτέλεσμα της διαπλακουντιακής διέλευσής του.</w:t>
      </w:r>
    </w:p>
    <w:p w14:paraId="462116DB" w14:textId="77777777" w:rsidR="005940B3" w:rsidRPr="00F5712C" w:rsidRDefault="005940B3">
      <w:pPr>
        <w:widowControl w:val="0"/>
        <w:rPr>
          <w:color w:val="000000"/>
          <w:sz w:val="22"/>
          <w:szCs w:val="22"/>
          <w:lang w:val="el-GR"/>
        </w:rPr>
      </w:pPr>
    </w:p>
    <w:p w14:paraId="7E76B95B" w14:textId="77777777" w:rsidR="005940B3" w:rsidRPr="00F5712C" w:rsidRDefault="005940B3">
      <w:pPr>
        <w:widowControl w:val="0"/>
        <w:rPr>
          <w:color w:val="000000"/>
          <w:sz w:val="22"/>
          <w:szCs w:val="22"/>
          <w:lang w:val="el-GR"/>
        </w:rPr>
      </w:pPr>
      <w:r w:rsidRPr="00F5712C">
        <w:rPr>
          <w:color w:val="000000"/>
          <w:sz w:val="22"/>
          <w:szCs w:val="22"/>
          <w:lang w:val="el-GR"/>
        </w:rPr>
        <w:t xml:space="preserve">Συμπεραίνεται ότι καθώς τα δεδομένα καρκινογόνου δυναμικού σαν αποτέλεσμα της </w:t>
      </w:r>
      <w:r w:rsidRPr="00F5712C">
        <w:rPr>
          <w:color w:val="000000"/>
          <w:sz w:val="22"/>
          <w:szCs w:val="22"/>
          <w:lang w:val="el-GR"/>
        </w:rPr>
        <w:lastRenderedPageBreak/>
        <w:t>διαπλακουντιακής διέλευσης από την πρώτη μελέτη αντιπροσωπεύουν έναν υποθετικό κίνδυνο, αυτό θα πρέπει να αντισταθμίζεται έναντι του αποδεδειγμένου θεραπευτικού αποτελέσματος.</w:t>
      </w:r>
    </w:p>
    <w:p w14:paraId="2BB1C42F" w14:textId="77777777" w:rsidR="005940B3" w:rsidRPr="00F5712C" w:rsidRDefault="005940B3">
      <w:pPr>
        <w:widowControl w:val="0"/>
        <w:rPr>
          <w:color w:val="000000"/>
          <w:sz w:val="22"/>
          <w:szCs w:val="22"/>
          <w:lang w:val="el-GR"/>
        </w:rPr>
      </w:pPr>
    </w:p>
    <w:p w14:paraId="5DBFF6BF" w14:textId="77777777" w:rsidR="005940B3" w:rsidRPr="00F5712C" w:rsidRDefault="005940B3">
      <w:pPr>
        <w:widowControl w:val="0"/>
        <w:rPr>
          <w:color w:val="000000"/>
          <w:sz w:val="22"/>
          <w:szCs w:val="22"/>
          <w:lang w:val="el-GR"/>
        </w:rPr>
      </w:pPr>
      <w:r w:rsidRPr="00F5712C">
        <w:rPr>
          <w:color w:val="000000"/>
          <w:sz w:val="22"/>
          <w:szCs w:val="22"/>
          <w:lang w:val="el-GR"/>
        </w:rPr>
        <w:t>Μελέτες καρκινογέννεσης με από του στόματος χορήγηση αβακαβίρης σε ποντίκια και αρουραίους έδειξαν αύξηση στη συχνότητα εμφάνισης κακοήθων και καλοήθων όγκων .Κακοήθεις όγκοι εμφανίσθηκαν στον αδένα της ακροποσθίας στα άρρενα και στον κλειτοριδικό αδένα στα θήλεα και στα δύο είδη, καθώς και στο ήπαρ, την ουροδόχο κύστη, τους λεμφαδένες και το υποδόριο των θήλεων αρουραίων.</w:t>
      </w:r>
    </w:p>
    <w:p w14:paraId="2869D5A7" w14:textId="77777777" w:rsidR="005940B3" w:rsidRPr="00F5712C" w:rsidRDefault="005940B3">
      <w:pPr>
        <w:widowControl w:val="0"/>
        <w:rPr>
          <w:color w:val="000000"/>
          <w:sz w:val="22"/>
          <w:szCs w:val="22"/>
          <w:lang w:val="el-GR"/>
        </w:rPr>
      </w:pPr>
    </w:p>
    <w:p w14:paraId="7F364074" w14:textId="77777777" w:rsidR="00111279" w:rsidRPr="00F5712C" w:rsidRDefault="005940B3">
      <w:pPr>
        <w:widowControl w:val="0"/>
        <w:rPr>
          <w:color w:val="000000"/>
          <w:sz w:val="22"/>
          <w:szCs w:val="22"/>
          <w:lang w:val="el-GR"/>
        </w:rPr>
      </w:pPr>
      <w:r w:rsidRPr="00F5712C">
        <w:rPr>
          <w:color w:val="000000"/>
          <w:sz w:val="22"/>
          <w:szCs w:val="22"/>
          <w:lang w:val="el-GR"/>
        </w:rPr>
        <w:t xml:space="preserve">Η πλειονότητα αυτών των όγκων εμφανίσθηκε στην υψηλότερη δόση της αβακαβίρης  330 mg/kg/ημέρα στα ποντίκια και  600 mg/kg/ημέρα στους </w:t>
      </w:r>
      <w:r w:rsidR="00432184" w:rsidRPr="00F5712C">
        <w:rPr>
          <w:color w:val="000000"/>
          <w:sz w:val="22"/>
          <w:szCs w:val="22"/>
          <w:lang w:val="el-GR"/>
        </w:rPr>
        <w:t>αρουραίους.</w:t>
      </w:r>
      <w:r w:rsidR="00432184">
        <w:rPr>
          <w:color w:val="000000"/>
          <w:sz w:val="22"/>
          <w:szCs w:val="22"/>
          <w:lang w:val="el-GR"/>
        </w:rPr>
        <w:t xml:space="preserve"> </w:t>
      </w:r>
      <w:r w:rsidR="00432184" w:rsidRPr="00F5712C">
        <w:rPr>
          <w:color w:val="000000"/>
          <w:sz w:val="22"/>
          <w:szCs w:val="22"/>
          <w:lang w:val="el-GR"/>
        </w:rPr>
        <w:t>Η</w:t>
      </w:r>
      <w:r w:rsidRPr="00F5712C">
        <w:rPr>
          <w:color w:val="000000"/>
          <w:sz w:val="22"/>
          <w:szCs w:val="22"/>
          <w:lang w:val="el-GR"/>
        </w:rPr>
        <w:t xml:space="preserve"> εξαίρεση ήταν ο όγκος του αδένα </w:t>
      </w:r>
      <w:r w:rsidR="0027587E">
        <w:rPr>
          <w:color w:val="000000"/>
          <w:sz w:val="22"/>
          <w:szCs w:val="22"/>
          <w:lang w:val="el-GR"/>
        </w:rPr>
        <w:t xml:space="preserve">της ακροποσθίας </w:t>
      </w:r>
      <w:r w:rsidRPr="00F5712C">
        <w:rPr>
          <w:color w:val="000000"/>
          <w:sz w:val="22"/>
          <w:szCs w:val="22"/>
          <w:lang w:val="el-GR"/>
        </w:rPr>
        <w:t xml:space="preserve">ο </w:t>
      </w:r>
      <w:r w:rsidR="00432184" w:rsidRPr="00F5712C">
        <w:rPr>
          <w:color w:val="000000"/>
          <w:sz w:val="22"/>
          <w:szCs w:val="22"/>
          <w:lang w:val="el-GR"/>
        </w:rPr>
        <w:t>οποίος</w:t>
      </w:r>
      <w:r w:rsidRPr="00F5712C">
        <w:rPr>
          <w:color w:val="000000"/>
          <w:sz w:val="22"/>
          <w:szCs w:val="22"/>
          <w:lang w:val="el-GR"/>
        </w:rPr>
        <w:t xml:space="preserve"> εμφανίσθηκε σε δόση 110 mg/kg σε ποντίκια. Η συστηματική έκθεση στο επίπεδο της μηδενικής δράσης στα ποντίκια και τους αρουραίους ήταν ισοδύναμη με 3 και 7 φορές την συστηματική έκθεση στον άνθρωπο κατά τη διάρκεια της θεραπείας. </w:t>
      </w:r>
    </w:p>
    <w:p w14:paraId="5F53ABB5" w14:textId="77777777" w:rsidR="00111279" w:rsidRPr="00F5712C" w:rsidRDefault="00111279">
      <w:pPr>
        <w:widowControl w:val="0"/>
        <w:rPr>
          <w:color w:val="000000"/>
          <w:sz w:val="22"/>
          <w:szCs w:val="22"/>
          <w:lang w:val="el-GR"/>
        </w:rPr>
      </w:pPr>
    </w:p>
    <w:p w14:paraId="27EF2B7A" w14:textId="77777777" w:rsidR="005940B3" w:rsidRPr="00F5712C" w:rsidRDefault="005940B3">
      <w:pPr>
        <w:widowControl w:val="0"/>
        <w:rPr>
          <w:color w:val="000000"/>
          <w:sz w:val="22"/>
          <w:szCs w:val="22"/>
          <w:lang w:val="el-GR"/>
        </w:rPr>
      </w:pPr>
      <w:r w:rsidRPr="00F5712C">
        <w:rPr>
          <w:color w:val="000000"/>
          <w:sz w:val="22"/>
          <w:szCs w:val="22"/>
          <w:lang w:val="el-GR"/>
        </w:rPr>
        <w:t xml:space="preserve">Παρότι </w:t>
      </w:r>
      <w:r w:rsidR="005E149B" w:rsidRPr="00F5712C">
        <w:rPr>
          <w:snapToGrid w:val="0"/>
          <w:color w:val="000000"/>
          <w:sz w:val="22"/>
          <w:szCs w:val="22"/>
          <w:lang w:val="el-GR"/>
        </w:rPr>
        <w:t>η κλινική σημασία αυτών των ευρημάτων</w:t>
      </w:r>
      <w:r w:rsidRPr="00F5712C">
        <w:rPr>
          <w:color w:val="000000"/>
          <w:sz w:val="22"/>
          <w:szCs w:val="22"/>
          <w:lang w:val="el-GR"/>
        </w:rPr>
        <w:t xml:space="preserve"> είναι άγνωστ</w:t>
      </w:r>
      <w:r w:rsidR="005E149B" w:rsidRPr="00F5712C">
        <w:rPr>
          <w:color w:val="000000"/>
          <w:sz w:val="22"/>
          <w:szCs w:val="22"/>
          <w:lang w:val="el-GR"/>
        </w:rPr>
        <w:t>η</w:t>
      </w:r>
      <w:r w:rsidRPr="00F5712C">
        <w:rPr>
          <w:color w:val="000000"/>
          <w:sz w:val="22"/>
          <w:szCs w:val="22"/>
          <w:lang w:val="el-GR"/>
        </w:rPr>
        <w:t>, αυτά τα στοιχεία υποδεικνύουν ότι ο κίνδυνος καρκινογένεσης στους ανθρώπους αντισταθμίζεται από τα δυνητικά κλινικά οφέλη.</w:t>
      </w:r>
    </w:p>
    <w:p w14:paraId="1D63B04E" w14:textId="77777777" w:rsidR="005940B3" w:rsidRPr="00F5712C" w:rsidRDefault="005940B3">
      <w:pPr>
        <w:widowControl w:val="0"/>
        <w:rPr>
          <w:color w:val="000000"/>
          <w:sz w:val="22"/>
          <w:szCs w:val="22"/>
          <w:lang w:val="el-GR"/>
        </w:rPr>
      </w:pPr>
    </w:p>
    <w:p w14:paraId="146F50AB"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Τοξικότητα σε επαναλαμβανόμενες δόσεις</w:t>
      </w:r>
    </w:p>
    <w:p w14:paraId="0D7669AB" w14:textId="77777777" w:rsidR="005940B3" w:rsidRPr="00F5712C" w:rsidRDefault="005940B3">
      <w:pPr>
        <w:widowControl w:val="0"/>
        <w:rPr>
          <w:color w:val="000000"/>
          <w:sz w:val="22"/>
          <w:szCs w:val="22"/>
          <w:lang w:val="el-GR"/>
        </w:rPr>
      </w:pPr>
    </w:p>
    <w:p w14:paraId="12C08BC8" w14:textId="77777777" w:rsidR="005940B3" w:rsidRPr="00F5712C" w:rsidRDefault="005940B3">
      <w:pPr>
        <w:widowControl w:val="0"/>
        <w:rPr>
          <w:color w:val="000000"/>
          <w:sz w:val="22"/>
          <w:szCs w:val="22"/>
          <w:lang w:val="el-GR"/>
        </w:rPr>
      </w:pPr>
      <w:r w:rsidRPr="00F5712C">
        <w:rPr>
          <w:color w:val="000000"/>
          <w:sz w:val="22"/>
          <w:szCs w:val="22"/>
          <w:lang w:val="el-GR"/>
        </w:rPr>
        <w:t>Σε τοξικολογικές μελέτες η αβακαβίρη έδειξε να  αυξάνει το βάρος του ήπατος σε αρουραίους και πίθηκους. Η κλινική σημασία αυτού είναι άγνωστη. Δεν υπάρχουν ενδείξεις από κλινικές μελέτες ότι η αβακαβίρη είναι ηπατοτοξική. Επιπροσθέτως αυτοεπαγωγή του μεταβολισμού της αβακαβίρης, ή επαγωγή του μεταβολισμού άλλων φαρμακευτικών προϊόντων τα οποία μεταβολίζονται στο ήπαρ δεν έχει παρατηρηθεί στον άνθρωπο.</w:t>
      </w:r>
    </w:p>
    <w:p w14:paraId="7FBF3625" w14:textId="77777777" w:rsidR="005940B3" w:rsidRPr="00F5712C" w:rsidRDefault="005940B3">
      <w:pPr>
        <w:widowControl w:val="0"/>
        <w:rPr>
          <w:color w:val="000000"/>
          <w:sz w:val="22"/>
          <w:szCs w:val="22"/>
          <w:lang w:val="el-GR"/>
        </w:rPr>
      </w:pPr>
    </w:p>
    <w:p w14:paraId="658D1603" w14:textId="77777777" w:rsidR="005940B3" w:rsidRPr="00F5712C" w:rsidRDefault="005940B3">
      <w:pPr>
        <w:widowControl w:val="0"/>
        <w:tabs>
          <w:tab w:val="left" w:pos="567"/>
        </w:tabs>
        <w:rPr>
          <w:color w:val="000000"/>
          <w:sz w:val="22"/>
          <w:szCs w:val="22"/>
          <w:lang w:val="el-GR"/>
        </w:rPr>
      </w:pPr>
      <w:r w:rsidRPr="00F5712C">
        <w:rPr>
          <w:color w:val="000000"/>
          <w:sz w:val="22"/>
          <w:szCs w:val="22"/>
          <w:lang w:val="el-GR"/>
        </w:rPr>
        <w:t>Ήπιες εκφυλιστικές αλλοιώσεις του μυοκαρδίου σε ποντίκια και αρουραίους παρατηρήθηκαν μετά από χορήγηση αβακαβίρης για δύο χρόνια. Η συστηματική έκθεση ήταν ισοδύναμη με 7 έως 24 φορές την αναμενόμενη συστηματική έκθεση στους ανθρώπους. Η κλινική σχέση αυτού του ευρήματος δεν έχει διευκρινισθεί.</w:t>
      </w:r>
    </w:p>
    <w:p w14:paraId="70925292" w14:textId="77777777" w:rsidR="005940B3" w:rsidRPr="00F5712C" w:rsidRDefault="005940B3">
      <w:pPr>
        <w:widowControl w:val="0"/>
        <w:rPr>
          <w:color w:val="000000"/>
          <w:sz w:val="22"/>
          <w:szCs w:val="22"/>
          <w:lang w:val="el-GR"/>
        </w:rPr>
      </w:pPr>
    </w:p>
    <w:p w14:paraId="387690F1"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Αναπαραγωγική τοξικολογία</w:t>
      </w:r>
    </w:p>
    <w:p w14:paraId="37A34897" w14:textId="77777777" w:rsidR="005940B3" w:rsidRPr="00F5712C" w:rsidRDefault="005940B3">
      <w:pPr>
        <w:widowControl w:val="0"/>
        <w:rPr>
          <w:color w:val="000000"/>
          <w:sz w:val="22"/>
          <w:szCs w:val="22"/>
          <w:u w:val="single"/>
          <w:lang w:val="el-GR"/>
        </w:rPr>
      </w:pPr>
    </w:p>
    <w:p w14:paraId="0E2496EF" w14:textId="77777777" w:rsidR="005940B3" w:rsidRPr="00F5712C" w:rsidRDefault="005940B3">
      <w:pPr>
        <w:widowControl w:val="0"/>
        <w:rPr>
          <w:color w:val="000000"/>
          <w:sz w:val="22"/>
          <w:szCs w:val="22"/>
          <w:lang w:val="el-GR"/>
        </w:rPr>
      </w:pPr>
      <w:r w:rsidRPr="00F5712C">
        <w:rPr>
          <w:color w:val="000000"/>
          <w:sz w:val="22"/>
          <w:szCs w:val="22"/>
          <w:lang w:val="el-GR"/>
        </w:rPr>
        <w:t>Η λαμιβουδίνη δεν προκάλεσε τερατογένεση σε μελέτες στα ζώα, αλλά υπήρχαν ενδείξεις αύξησης των πρώιμων εμβρυϊκών θανάτων σε κουνέλια σε σχετικά χαμηλή συστηματική έκθεση, σχετικά με εκείνους που επιτεύχθηκαν στον άνθρωπο. Παρόμοια δράση δεν παρατηρήθηκε  σε αρουραίους, ακόμα και σε πολύ υψηλή συστηματική έκθεση.</w:t>
      </w:r>
    </w:p>
    <w:p w14:paraId="2CBF0CA4" w14:textId="77777777" w:rsidR="005940B3" w:rsidRPr="00F5712C" w:rsidRDefault="005940B3">
      <w:pPr>
        <w:widowControl w:val="0"/>
        <w:rPr>
          <w:color w:val="000000"/>
          <w:sz w:val="22"/>
          <w:szCs w:val="22"/>
          <w:lang w:val="el-GR"/>
        </w:rPr>
      </w:pPr>
      <w:r w:rsidRPr="00F5712C">
        <w:rPr>
          <w:color w:val="000000"/>
          <w:sz w:val="22"/>
          <w:szCs w:val="22"/>
          <w:lang w:val="el-GR"/>
        </w:rPr>
        <w:t>Η ζιδοβουδίνη είχε παρόμοια δράση και στα δύο είδη, όμως μόνο σε πολύ υψηλή συστηματική έκθεση. Σε δόσεις τοξικές στη μητέρα, η ζιδοβουδίνη που δόθηκε σε αρουραίους κατά την περίοδο της οργανογένεσης, είχε ως αποτέλεσμα αυξημένη συχνότητα διαμαρτιών της διάπλασης, δεν παρατηρήθηκαν όμως  βρεφικές ανωμαλίες σε χαμηλότερες δόσεις.</w:t>
      </w:r>
    </w:p>
    <w:p w14:paraId="3854C3CC" w14:textId="77777777" w:rsidR="005940B3" w:rsidRPr="00F5712C" w:rsidRDefault="005940B3">
      <w:pPr>
        <w:widowControl w:val="0"/>
        <w:rPr>
          <w:color w:val="000000"/>
          <w:sz w:val="22"/>
          <w:szCs w:val="22"/>
          <w:lang w:val="el-GR"/>
        </w:rPr>
      </w:pPr>
    </w:p>
    <w:p w14:paraId="26E8493F" w14:textId="77777777" w:rsidR="005940B3" w:rsidRPr="00F5712C" w:rsidRDefault="005940B3">
      <w:pPr>
        <w:widowControl w:val="0"/>
        <w:rPr>
          <w:color w:val="000000"/>
          <w:sz w:val="22"/>
          <w:szCs w:val="22"/>
          <w:lang w:val="el-GR"/>
        </w:rPr>
      </w:pPr>
      <w:r w:rsidRPr="00F5712C">
        <w:rPr>
          <w:color w:val="000000"/>
          <w:sz w:val="22"/>
          <w:szCs w:val="22"/>
          <w:lang w:val="el-GR"/>
        </w:rPr>
        <w:t>Η αβακαβίρη έδειξε τοξική δράση στην ανάπτυξη του εμβρύου σε αρουραίους αλλά όχι όμως σε κουνέλια.  Τα ευρήματα αυτά περιελάμβαναν μείωση βάρους του εμβρύου, οίδημα στο έμβρυο και αύξηση σε σκελετικές διαταραχές/διαμαρτίες, πρόωρους ενδομήτριους θανάτους και τοκετούς νεκρών εμβρύων. Δεν μπορεί να βγει κανένα συμπέρασμα σχετικά με το τερατογόνο δυναμικό της αβακαβίρης λόγω αυτής της εμβρυϊκής τοξικότητας.</w:t>
      </w:r>
    </w:p>
    <w:p w14:paraId="384EAB16" w14:textId="77777777" w:rsidR="005940B3" w:rsidRPr="00F5712C" w:rsidRDefault="005940B3">
      <w:pPr>
        <w:widowControl w:val="0"/>
        <w:rPr>
          <w:color w:val="000000"/>
          <w:sz w:val="22"/>
          <w:szCs w:val="22"/>
          <w:lang w:val="el-GR"/>
        </w:rPr>
      </w:pPr>
    </w:p>
    <w:p w14:paraId="3D06437C" w14:textId="77777777" w:rsidR="005940B3" w:rsidRPr="00F5712C" w:rsidRDefault="005940B3">
      <w:pPr>
        <w:widowControl w:val="0"/>
        <w:rPr>
          <w:color w:val="000000"/>
          <w:sz w:val="22"/>
          <w:szCs w:val="22"/>
          <w:lang w:val="el-GR"/>
        </w:rPr>
      </w:pPr>
      <w:r w:rsidRPr="00F5712C">
        <w:rPr>
          <w:color w:val="000000"/>
          <w:sz w:val="22"/>
          <w:szCs w:val="22"/>
          <w:lang w:val="el-GR"/>
        </w:rPr>
        <w:t>Μία μελέτη γονιμότητας σε αρουραίους απέδειξε ότι η αβακαβίρη δεν έχει καμία επίδραση στη γονιμότητα αρρένων και θηλέων. Παρομοίως ούτε η λαμιβουδίνη ούτε η ζιδοβουδίνη είχαν κάποια δράση στη γονιμότητα. Η ζιδοβουδίνη δεν έχει δείξει ότι επηρεάζει τον αριθμό, τη μορφολογία και την κινητικότητα του σπέρματος στον άνδρα.</w:t>
      </w:r>
    </w:p>
    <w:p w14:paraId="3457B361" w14:textId="77777777" w:rsidR="005940B3" w:rsidRPr="00F5712C" w:rsidRDefault="005940B3">
      <w:pPr>
        <w:widowControl w:val="0"/>
        <w:rPr>
          <w:color w:val="000000"/>
          <w:sz w:val="22"/>
          <w:szCs w:val="22"/>
          <w:lang w:val="el-GR"/>
        </w:rPr>
      </w:pPr>
    </w:p>
    <w:p w14:paraId="23896715" w14:textId="77777777" w:rsidR="005940B3" w:rsidRPr="00F5712C" w:rsidRDefault="005940B3">
      <w:pPr>
        <w:widowControl w:val="0"/>
        <w:rPr>
          <w:color w:val="000000"/>
          <w:sz w:val="22"/>
          <w:szCs w:val="22"/>
          <w:lang w:val="el-GR"/>
        </w:rPr>
      </w:pPr>
    </w:p>
    <w:p w14:paraId="6944581C"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6.</w:t>
      </w:r>
      <w:r w:rsidRPr="00F5712C">
        <w:rPr>
          <w:b/>
          <w:color w:val="000000"/>
          <w:sz w:val="22"/>
          <w:szCs w:val="22"/>
          <w:lang w:val="el-GR"/>
        </w:rPr>
        <w:tab/>
        <w:t>ΦΑΡΜΑΚΕΥΤΙΚΕΣ ΠΛΗΡΟΦΟΡΙΕΣ</w:t>
      </w:r>
    </w:p>
    <w:p w14:paraId="7DF50EF2" w14:textId="77777777" w:rsidR="005940B3" w:rsidRPr="00F5712C" w:rsidRDefault="005940B3">
      <w:pPr>
        <w:widowControl w:val="0"/>
        <w:rPr>
          <w:color w:val="000000"/>
          <w:sz w:val="22"/>
          <w:szCs w:val="22"/>
          <w:lang w:val="el-GR"/>
        </w:rPr>
      </w:pPr>
    </w:p>
    <w:p w14:paraId="3D4B65E1"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6.1</w:t>
      </w:r>
      <w:r w:rsidRPr="00F5712C">
        <w:rPr>
          <w:b/>
          <w:color w:val="000000"/>
          <w:sz w:val="22"/>
          <w:szCs w:val="22"/>
          <w:lang w:val="el-GR"/>
        </w:rPr>
        <w:tab/>
        <w:t>Κατάλογος εκδόχων</w:t>
      </w:r>
    </w:p>
    <w:p w14:paraId="10904E45" w14:textId="77777777" w:rsidR="005940B3" w:rsidRPr="00F5712C" w:rsidRDefault="005940B3">
      <w:pPr>
        <w:widowControl w:val="0"/>
        <w:rPr>
          <w:b/>
          <w:color w:val="000000"/>
          <w:sz w:val="22"/>
          <w:szCs w:val="22"/>
          <w:lang w:val="el-GR"/>
        </w:rPr>
      </w:pPr>
    </w:p>
    <w:p w14:paraId="0B176544"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Πυρήνας</w:t>
      </w:r>
      <w:r w:rsidR="00AB4A50" w:rsidRPr="00F5712C">
        <w:rPr>
          <w:color w:val="000000"/>
          <w:sz w:val="22"/>
          <w:szCs w:val="22"/>
          <w:u w:val="single"/>
          <w:lang w:val="el-GR"/>
        </w:rPr>
        <w:t xml:space="preserve"> δισκίου</w:t>
      </w:r>
      <w:r w:rsidRPr="00F5712C">
        <w:rPr>
          <w:i/>
          <w:color w:val="000000"/>
          <w:sz w:val="22"/>
          <w:szCs w:val="22"/>
          <w:lang w:val="el-GR"/>
        </w:rPr>
        <w:t xml:space="preserve">: </w:t>
      </w:r>
    </w:p>
    <w:p w14:paraId="177BE41E" w14:textId="77777777" w:rsidR="00324198" w:rsidRDefault="00324198">
      <w:pPr>
        <w:widowControl w:val="0"/>
        <w:rPr>
          <w:color w:val="000000"/>
          <w:sz w:val="22"/>
          <w:szCs w:val="22"/>
          <w:lang w:val="el-GR"/>
        </w:rPr>
      </w:pPr>
    </w:p>
    <w:p w14:paraId="1B949E06" w14:textId="1EA4130F" w:rsidR="005940B3" w:rsidRPr="00F5712C" w:rsidRDefault="005940B3">
      <w:pPr>
        <w:widowControl w:val="0"/>
        <w:rPr>
          <w:color w:val="000000"/>
          <w:sz w:val="22"/>
          <w:szCs w:val="22"/>
          <w:lang w:val="el-GR"/>
        </w:rPr>
      </w:pPr>
      <w:r w:rsidRPr="00F5712C">
        <w:rPr>
          <w:color w:val="000000"/>
          <w:sz w:val="22"/>
          <w:szCs w:val="22"/>
          <w:lang w:val="el-GR"/>
        </w:rPr>
        <w:t xml:space="preserve">μικροκρυσταλλική κυτταρίνη, </w:t>
      </w:r>
    </w:p>
    <w:p w14:paraId="2F7F0820" w14:textId="77777777" w:rsidR="005940B3" w:rsidRPr="00F5712C" w:rsidRDefault="005940B3">
      <w:pPr>
        <w:widowControl w:val="0"/>
        <w:rPr>
          <w:color w:val="000000"/>
          <w:sz w:val="22"/>
          <w:szCs w:val="22"/>
          <w:lang w:val="el-GR"/>
        </w:rPr>
      </w:pPr>
      <w:r w:rsidRPr="00F5712C">
        <w:rPr>
          <w:color w:val="000000"/>
          <w:sz w:val="22"/>
          <w:szCs w:val="22"/>
          <w:lang w:val="el-GR"/>
        </w:rPr>
        <w:t xml:space="preserve">νατριούχο γλυκολικό άμυλο (τύπος Α), </w:t>
      </w:r>
    </w:p>
    <w:p w14:paraId="37677317" w14:textId="77777777" w:rsidR="005940B3" w:rsidRPr="00F5712C" w:rsidRDefault="005940B3">
      <w:pPr>
        <w:widowControl w:val="0"/>
        <w:rPr>
          <w:color w:val="000000"/>
          <w:sz w:val="22"/>
          <w:szCs w:val="22"/>
          <w:lang w:val="el-GR"/>
        </w:rPr>
      </w:pPr>
      <w:r w:rsidRPr="00F5712C">
        <w:rPr>
          <w:color w:val="000000"/>
          <w:sz w:val="22"/>
          <w:szCs w:val="22"/>
          <w:lang w:val="el-GR"/>
        </w:rPr>
        <w:t xml:space="preserve">στεατικό μαγνήσιο. </w:t>
      </w:r>
    </w:p>
    <w:p w14:paraId="16B70D6E" w14:textId="77777777" w:rsidR="005940B3" w:rsidRPr="00F5712C" w:rsidRDefault="005940B3">
      <w:pPr>
        <w:widowControl w:val="0"/>
        <w:rPr>
          <w:color w:val="000000"/>
          <w:sz w:val="22"/>
          <w:szCs w:val="22"/>
          <w:lang w:val="el-GR"/>
        </w:rPr>
      </w:pPr>
    </w:p>
    <w:p w14:paraId="078AE0CC" w14:textId="77777777" w:rsidR="005940B3" w:rsidRPr="00F5712C" w:rsidRDefault="005940B3">
      <w:pPr>
        <w:widowControl w:val="0"/>
        <w:rPr>
          <w:color w:val="000000"/>
          <w:sz w:val="22"/>
          <w:szCs w:val="22"/>
          <w:u w:val="single"/>
          <w:lang w:val="el-GR"/>
        </w:rPr>
      </w:pPr>
      <w:r w:rsidRPr="00F5712C">
        <w:rPr>
          <w:color w:val="000000"/>
          <w:sz w:val="22"/>
          <w:szCs w:val="22"/>
          <w:u w:val="single"/>
          <w:lang w:val="el-GR"/>
        </w:rPr>
        <w:t>Επικάλυψη</w:t>
      </w:r>
      <w:r w:rsidR="00415F52" w:rsidRPr="00F5712C">
        <w:rPr>
          <w:color w:val="000000"/>
          <w:sz w:val="22"/>
          <w:szCs w:val="22"/>
          <w:u w:val="single"/>
          <w:lang w:val="el-GR"/>
        </w:rPr>
        <w:t xml:space="preserve"> δισκίου</w:t>
      </w:r>
    </w:p>
    <w:p w14:paraId="0431E217" w14:textId="77777777" w:rsidR="00324198" w:rsidRDefault="00324198">
      <w:pPr>
        <w:widowControl w:val="0"/>
        <w:rPr>
          <w:color w:val="000000"/>
          <w:sz w:val="22"/>
          <w:szCs w:val="22"/>
          <w:lang w:val="el-GR"/>
        </w:rPr>
      </w:pPr>
    </w:p>
    <w:p w14:paraId="75DEAF8C" w14:textId="06EB192F" w:rsidR="005940B3" w:rsidRPr="00F5712C" w:rsidRDefault="005940B3">
      <w:pPr>
        <w:widowControl w:val="0"/>
        <w:rPr>
          <w:color w:val="000000"/>
          <w:sz w:val="22"/>
          <w:szCs w:val="22"/>
          <w:lang w:val="el-GR"/>
        </w:rPr>
      </w:pPr>
      <w:r w:rsidRPr="00F5712C">
        <w:rPr>
          <w:color w:val="000000"/>
          <w:sz w:val="22"/>
          <w:szCs w:val="22"/>
          <w:lang w:val="el-GR"/>
        </w:rPr>
        <w:t xml:space="preserve">Opadry green, 03B11434 το οποίο περιέχει: υπρομελόση, διοξείδιο του τιτανίου, πολυαιθυλενική γλυκόλη, χρωστική αργυλιούχου καρμίνης της ινδικής, οξείδιο σιδήρου κίτρινο. </w:t>
      </w:r>
    </w:p>
    <w:p w14:paraId="7B018BF6" w14:textId="77777777" w:rsidR="005940B3" w:rsidRPr="00F5712C" w:rsidRDefault="005940B3">
      <w:pPr>
        <w:widowControl w:val="0"/>
        <w:tabs>
          <w:tab w:val="left" w:pos="567"/>
        </w:tabs>
        <w:rPr>
          <w:color w:val="000000"/>
          <w:sz w:val="22"/>
          <w:szCs w:val="22"/>
          <w:lang w:val="el-GR"/>
        </w:rPr>
      </w:pPr>
    </w:p>
    <w:p w14:paraId="0563512F"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6.2</w:t>
      </w:r>
      <w:r w:rsidRPr="00F5712C">
        <w:rPr>
          <w:b/>
          <w:color w:val="000000"/>
          <w:sz w:val="22"/>
          <w:szCs w:val="22"/>
          <w:lang w:val="el-GR"/>
        </w:rPr>
        <w:tab/>
        <w:t>Ασυμβατότητες</w:t>
      </w:r>
    </w:p>
    <w:p w14:paraId="4E2E3271" w14:textId="77777777" w:rsidR="005940B3" w:rsidRPr="00F5712C" w:rsidRDefault="005940B3">
      <w:pPr>
        <w:widowControl w:val="0"/>
        <w:tabs>
          <w:tab w:val="left" w:pos="567"/>
        </w:tabs>
        <w:rPr>
          <w:b/>
          <w:color w:val="000000"/>
          <w:sz w:val="22"/>
          <w:szCs w:val="22"/>
          <w:lang w:val="el-GR"/>
        </w:rPr>
      </w:pPr>
    </w:p>
    <w:p w14:paraId="5D5205FF" w14:textId="77777777" w:rsidR="005940B3" w:rsidRPr="00F5712C" w:rsidRDefault="005940B3">
      <w:pPr>
        <w:widowControl w:val="0"/>
        <w:tabs>
          <w:tab w:val="left" w:pos="567"/>
        </w:tabs>
        <w:rPr>
          <w:color w:val="000000"/>
          <w:sz w:val="22"/>
          <w:szCs w:val="22"/>
          <w:lang w:val="el-GR"/>
        </w:rPr>
      </w:pPr>
      <w:r w:rsidRPr="00F5712C">
        <w:rPr>
          <w:color w:val="000000"/>
          <w:sz w:val="22"/>
          <w:szCs w:val="22"/>
          <w:lang w:val="el-GR"/>
        </w:rPr>
        <w:t>Δεν  εφαρμόζεται</w:t>
      </w:r>
    </w:p>
    <w:p w14:paraId="2EBCE586" w14:textId="77777777" w:rsidR="005940B3" w:rsidRPr="00F5712C" w:rsidRDefault="005940B3">
      <w:pPr>
        <w:widowControl w:val="0"/>
        <w:tabs>
          <w:tab w:val="left" w:pos="567"/>
        </w:tabs>
        <w:rPr>
          <w:color w:val="000000"/>
          <w:sz w:val="22"/>
          <w:szCs w:val="22"/>
          <w:lang w:val="el-GR"/>
        </w:rPr>
      </w:pPr>
    </w:p>
    <w:p w14:paraId="1FBE1003"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6.3</w:t>
      </w:r>
      <w:r w:rsidRPr="00F5712C">
        <w:rPr>
          <w:b/>
          <w:color w:val="000000"/>
          <w:sz w:val="22"/>
          <w:szCs w:val="22"/>
          <w:lang w:val="el-GR"/>
        </w:rPr>
        <w:tab/>
        <w:t>Διάρκεια ζωής</w:t>
      </w:r>
    </w:p>
    <w:p w14:paraId="5978FDC2" w14:textId="77777777" w:rsidR="005940B3" w:rsidRPr="00F5712C" w:rsidRDefault="005940B3">
      <w:pPr>
        <w:widowControl w:val="0"/>
        <w:rPr>
          <w:color w:val="000000"/>
          <w:sz w:val="22"/>
          <w:szCs w:val="22"/>
          <w:lang w:val="el-GR"/>
        </w:rPr>
      </w:pPr>
    </w:p>
    <w:p w14:paraId="11ABDDEF" w14:textId="77777777" w:rsidR="005940B3" w:rsidRPr="00F5712C" w:rsidRDefault="005940B3">
      <w:pPr>
        <w:widowControl w:val="0"/>
        <w:tabs>
          <w:tab w:val="left" w:pos="567"/>
        </w:tabs>
        <w:rPr>
          <w:color w:val="000000"/>
          <w:sz w:val="22"/>
          <w:szCs w:val="22"/>
          <w:lang w:val="el-GR"/>
        </w:rPr>
      </w:pPr>
      <w:r w:rsidRPr="00F5712C">
        <w:rPr>
          <w:color w:val="000000"/>
          <w:sz w:val="22"/>
          <w:szCs w:val="22"/>
          <w:lang w:val="el-GR"/>
        </w:rPr>
        <w:t>2 χρόνια</w:t>
      </w:r>
    </w:p>
    <w:p w14:paraId="096DE73B" w14:textId="77777777" w:rsidR="005940B3" w:rsidRPr="00F5712C" w:rsidRDefault="005940B3">
      <w:pPr>
        <w:widowControl w:val="0"/>
        <w:tabs>
          <w:tab w:val="left" w:pos="567"/>
        </w:tabs>
        <w:rPr>
          <w:color w:val="000000"/>
          <w:sz w:val="22"/>
          <w:szCs w:val="22"/>
          <w:lang w:val="el-GR"/>
        </w:rPr>
      </w:pPr>
    </w:p>
    <w:p w14:paraId="584C67E6"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6.4</w:t>
      </w:r>
      <w:r w:rsidRPr="00F5712C">
        <w:rPr>
          <w:b/>
          <w:color w:val="000000"/>
          <w:sz w:val="22"/>
          <w:szCs w:val="22"/>
          <w:lang w:val="el-GR"/>
        </w:rPr>
        <w:tab/>
        <w:t>Ιδιαίτερες προφυλάξεις κατά τη φύλαξη του προϊόντος</w:t>
      </w:r>
    </w:p>
    <w:p w14:paraId="063AB581" w14:textId="77777777" w:rsidR="005940B3" w:rsidRPr="00F5712C" w:rsidRDefault="005940B3">
      <w:pPr>
        <w:widowControl w:val="0"/>
        <w:tabs>
          <w:tab w:val="left" w:pos="567"/>
        </w:tabs>
        <w:rPr>
          <w:b/>
          <w:color w:val="000000"/>
          <w:sz w:val="22"/>
          <w:szCs w:val="22"/>
          <w:lang w:val="el-GR"/>
        </w:rPr>
      </w:pPr>
    </w:p>
    <w:p w14:paraId="1551CC44" w14:textId="77777777" w:rsidR="005940B3" w:rsidRPr="00F5712C" w:rsidRDefault="005940B3">
      <w:pPr>
        <w:widowControl w:val="0"/>
        <w:tabs>
          <w:tab w:val="left" w:pos="567"/>
        </w:tabs>
        <w:rPr>
          <w:color w:val="000000"/>
          <w:sz w:val="22"/>
          <w:szCs w:val="22"/>
          <w:lang w:val="el-GR"/>
        </w:rPr>
      </w:pPr>
      <w:r w:rsidRPr="00F5712C">
        <w:rPr>
          <w:color w:val="000000"/>
          <w:sz w:val="22"/>
          <w:szCs w:val="22"/>
          <w:lang w:val="el-GR"/>
        </w:rPr>
        <w:t xml:space="preserve">Μη φυλάσσετε </w:t>
      </w:r>
      <w:r w:rsidRPr="00F5712C">
        <w:rPr>
          <w:sz w:val="22"/>
          <w:szCs w:val="22"/>
          <w:lang w:val="el-GR"/>
        </w:rPr>
        <w:t>σε θερμοκρασία μεγαλύτερη των</w:t>
      </w:r>
      <w:r w:rsidRPr="00F5712C">
        <w:rPr>
          <w:color w:val="000000"/>
          <w:sz w:val="22"/>
          <w:szCs w:val="22"/>
          <w:lang w:val="el-GR"/>
        </w:rPr>
        <w:t xml:space="preserve"> 30</w:t>
      </w:r>
      <w:r w:rsidRPr="00F5712C">
        <w:rPr>
          <w:color w:val="000000"/>
          <w:sz w:val="22"/>
          <w:szCs w:val="22"/>
          <w:vertAlign w:val="superscript"/>
          <w:lang w:val="el-GR"/>
        </w:rPr>
        <w:t>o</w:t>
      </w:r>
      <w:r w:rsidRPr="00F5712C">
        <w:rPr>
          <w:color w:val="000000"/>
          <w:sz w:val="22"/>
          <w:szCs w:val="22"/>
          <w:lang w:val="el-GR"/>
        </w:rPr>
        <w:t>C</w:t>
      </w:r>
    </w:p>
    <w:p w14:paraId="7E15FB3B" w14:textId="77777777" w:rsidR="005940B3" w:rsidRPr="00F5712C" w:rsidRDefault="005940B3">
      <w:pPr>
        <w:widowControl w:val="0"/>
        <w:rPr>
          <w:color w:val="000000"/>
          <w:sz w:val="22"/>
          <w:szCs w:val="22"/>
          <w:lang w:val="el-GR"/>
        </w:rPr>
      </w:pPr>
    </w:p>
    <w:p w14:paraId="2C53FEEB" w14:textId="77777777" w:rsidR="005940B3" w:rsidRPr="00F5712C" w:rsidRDefault="005940B3">
      <w:pPr>
        <w:keepNext/>
        <w:keepLines/>
        <w:widowControl w:val="0"/>
        <w:tabs>
          <w:tab w:val="left" w:pos="567"/>
        </w:tabs>
        <w:rPr>
          <w:b/>
          <w:color w:val="000000"/>
          <w:sz w:val="22"/>
          <w:szCs w:val="22"/>
          <w:lang w:val="el-GR"/>
        </w:rPr>
      </w:pPr>
      <w:r w:rsidRPr="00F5712C">
        <w:rPr>
          <w:b/>
          <w:color w:val="000000"/>
          <w:sz w:val="22"/>
          <w:szCs w:val="22"/>
          <w:lang w:val="el-GR"/>
        </w:rPr>
        <w:t>6.5</w:t>
      </w:r>
      <w:r w:rsidRPr="00F5712C">
        <w:rPr>
          <w:b/>
          <w:color w:val="000000"/>
          <w:sz w:val="22"/>
          <w:szCs w:val="22"/>
          <w:lang w:val="el-GR"/>
        </w:rPr>
        <w:tab/>
        <w:t>Φύση και συστατικά του περιέκτη</w:t>
      </w:r>
    </w:p>
    <w:p w14:paraId="2D675A35" w14:textId="77777777" w:rsidR="005940B3" w:rsidRPr="00F5712C" w:rsidRDefault="005940B3">
      <w:pPr>
        <w:keepNext/>
        <w:keepLines/>
        <w:widowControl w:val="0"/>
        <w:tabs>
          <w:tab w:val="left" w:pos="567"/>
        </w:tabs>
        <w:rPr>
          <w:b/>
          <w:color w:val="000000"/>
          <w:sz w:val="22"/>
          <w:szCs w:val="22"/>
          <w:lang w:val="el-GR"/>
        </w:rPr>
      </w:pPr>
    </w:p>
    <w:p w14:paraId="70FC7F1D" w14:textId="77777777" w:rsidR="005940B3" w:rsidRPr="00F5712C" w:rsidRDefault="005940B3">
      <w:pPr>
        <w:keepNext/>
        <w:keepLines/>
        <w:widowControl w:val="0"/>
        <w:tabs>
          <w:tab w:val="left" w:pos="567"/>
        </w:tabs>
        <w:rPr>
          <w:color w:val="000000"/>
          <w:sz w:val="22"/>
          <w:szCs w:val="22"/>
          <w:lang w:val="el-GR"/>
        </w:rPr>
      </w:pPr>
      <w:r w:rsidRPr="00F5712C">
        <w:rPr>
          <w:color w:val="000000"/>
          <w:sz w:val="22"/>
          <w:szCs w:val="22"/>
          <w:lang w:val="el-GR"/>
        </w:rPr>
        <w:t xml:space="preserve">Τα δισκία Trizivir είναι διαθέσιμα σε </w:t>
      </w:r>
      <w:r w:rsidR="00D52FE5" w:rsidRPr="00F5712C">
        <w:rPr>
          <w:color w:val="000000"/>
          <w:sz w:val="22"/>
          <w:szCs w:val="22"/>
          <w:lang w:val="el-GR"/>
        </w:rPr>
        <w:t>συσκευασία</w:t>
      </w:r>
      <w:r w:rsidRPr="00F5712C">
        <w:rPr>
          <w:color w:val="000000"/>
          <w:sz w:val="22"/>
          <w:szCs w:val="22"/>
          <w:lang w:val="el-GR"/>
        </w:rPr>
        <w:t xml:space="preserve"> κυψέλη</w:t>
      </w:r>
      <w:r w:rsidR="00D52FE5" w:rsidRPr="00F5712C">
        <w:rPr>
          <w:color w:val="000000"/>
          <w:sz w:val="22"/>
          <w:szCs w:val="22"/>
          <w:lang w:val="el-GR"/>
        </w:rPr>
        <w:t>ς</w:t>
      </w:r>
      <w:r w:rsidRPr="00F5712C">
        <w:rPr>
          <w:color w:val="000000"/>
          <w:sz w:val="22"/>
          <w:szCs w:val="22"/>
          <w:lang w:val="el-GR"/>
        </w:rPr>
        <w:t xml:space="preserve"> από αδιαφανές </w:t>
      </w:r>
      <w:r w:rsidR="008C6761" w:rsidRPr="00F5712C">
        <w:rPr>
          <w:color w:val="000000"/>
          <w:sz w:val="22"/>
          <w:szCs w:val="22"/>
          <w:lang w:val="el-GR"/>
        </w:rPr>
        <w:t xml:space="preserve">λευκό </w:t>
      </w:r>
      <w:r w:rsidRPr="00F5712C">
        <w:rPr>
          <w:color w:val="000000"/>
          <w:sz w:val="22"/>
          <w:szCs w:val="22"/>
          <w:lang w:val="el-GR"/>
        </w:rPr>
        <w:t xml:space="preserve">φύλλο </w:t>
      </w:r>
      <w:r w:rsidR="00843961" w:rsidRPr="00F5712C">
        <w:rPr>
          <w:color w:val="000000"/>
          <w:sz w:val="22"/>
          <w:szCs w:val="22"/>
          <w:lang w:val="el-GR"/>
        </w:rPr>
        <w:t>PCTFE</w:t>
      </w:r>
      <w:r w:rsidR="008C6761" w:rsidRPr="00F5712C">
        <w:rPr>
          <w:color w:val="000000"/>
          <w:sz w:val="22"/>
          <w:szCs w:val="22"/>
          <w:lang w:val="el-GR"/>
        </w:rPr>
        <w:t>/PVC-Al</w:t>
      </w:r>
      <w:r w:rsidR="00A434F2" w:rsidRPr="00F5712C">
        <w:rPr>
          <w:color w:val="000000"/>
          <w:sz w:val="22"/>
          <w:szCs w:val="22"/>
          <w:lang w:val="el-GR"/>
        </w:rPr>
        <w:t xml:space="preserve"> ή </w:t>
      </w:r>
      <w:r w:rsidR="008C6761" w:rsidRPr="00F5712C">
        <w:rPr>
          <w:color w:val="000000"/>
          <w:sz w:val="22"/>
          <w:szCs w:val="22"/>
          <w:lang w:val="el-GR"/>
        </w:rPr>
        <w:t xml:space="preserve">σε </w:t>
      </w:r>
      <w:r w:rsidR="00D52FE5" w:rsidRPr="00F5712C">
        <w:rPr>
          <w:color w:val="000000"/>
          <w:sz w:val="22"/>
          <w:szCs w:val="22"/>
          <w:lang w:val="el-GR"/>
        </w:rPr>
        <w:t>συσκευασία</w:t>
      </w:r>
      <w:r w:rsidR="008C6761" w:rsidRPr="00F5712C">
        <w:rPr>
          <w:color w:val="000000"/>
          <w:sz w:val="22"/>
          <w:szCs w:val="22"/>
          <w:lang w:val="el-GR"/>
        </w:rPr>
        <w:t xml:space="preserve"> κυψέλη</w:t>
      </w:r>
      <w:r w:rsidR="00D52FE5" w:rsidRPr="00F5712C">
        <w:rPr>
          <w:color w:val="000000"/>
          <w:sz w:val="22"/>
          <w:szCs w:val="22"/>
          <w:lang w:val="el-GR"/>
        </w:rPr>
        <w:t>ς</w:t>
      </w:r>
      <w:r w:rsidR="008C6761" w:rsidRPr="00F5712C">
        <w:rPr>
          <w:color w:val="000000"/>
          <w:sz w:val="22"/>
          <w:szCs w:val="22"/>
          <w:lang w:val="el-GR"/>
        </w:rPr>
        <w:t xml:space="preserve"> </w:t>
      </w:r>
      <w:r w:rsidR="00D94E41" w:rsidRPr="00F5712C">
        <w:rPr>
          <w:color w:val="000000"/>
          <w:sz w:val="22"/>
          <w:szCs w:val="22"/>
          <w:lang w:val="el-GR"/>
        </w:rPr>
        <w:t xml:space="preserve">με φύλο </w:t>
      </w:r>
      <w:r w:rsidR="00D52FE5" w:rsidRPr="00F5712C">
        <w:rPr>
          <w:color w:val="000000"/>
          <w:sz w:val="22"/>
          <w:szCs w:val="22"/>
          <w:lang w:val="el-GR"/>
        </w:rPr>
        <w:t xml:space="preserve">ασφαλείας για τα παιδιά </w:t>
      </w:r>
      <w:r w:rsidR="008C6761" w:rsidRPr="00F5712C">
        <w:rPr>
          <w:color w:val="000000"/>
          <w:sz w:val="22"/>
          <w:szCs w:val="22"/>
          <w:lang w:val="el-GR"/>
        </w:rPr>
        <w:t xml:space="preserve">από </w:t>
      </w:r>
      <w:r w:rsidR="00A434F2" w:rsidRPr="00F5712C">
        <w:rPr>
          <w:color w:val="000000"/>
          <w:sz w:val="22"/>
          <w:szCs w:val="22"/>
          <w:lang w:val="el-GR"/>
        </w:rPr>
        <w:t>PVC/</w:t>
      </w:r>
      <w:r w:rsidR="00843961" w:rsidRPr="00F5712C">
        <w:rPr>
          <w:color w:val="000000"/>
          <w:sz w:val="22"/>
          <w:szCs w:val="22"/>
          <w:lang w:val="el-GR"/>
        </w:rPr>
        <w:t>PCTFE</w:t>
      </w:r>
      <w:r w:rsidR="00A434F2" w:rsidRPr="00F5712C">
        <w:rPr>
          <w:color w:val="000000"/>
          <w:sz w:val="22"/>
          <w:szCs w:val="22"/>
          <w:lang w:val="el-GR"/>
        </w:rPr>
        <w:t>/PVC</w:t>
      </w:r>
      <w:r w:rsidR="008C6761" w:rsidRPr="00F5712C">
        <w:rPr>
          <w:color w:val="000000"/>
          <w:sz w:val="22"/>
          <w:szCs w:val="22"/>
          <w:lang w:val="el-GR"/>
        </w:rPr>
        <w:t>-Al/Paper</w:t>
      </w:r>
      <w:r w:rsidRPr="00F5712C">
        <w:rPr>
          <w:color w:val="000000"/>
          <w:sz w:val="22"/>
          <w:szCs w:val="22"/>
          <w:lang w:val="el-GR"/>
        </w:rPr>
        <w:t>, που περιέχουν 60 δισκία, ή φιαλίδια από HDPE με σύστημα ασφαλείας για τα παιδιά, που περιέχουν 60 δισκία.</w:t>
      </w:r>
    </w:p>
    <w:p w14:paraId="21A56FE7" w14:textId="77777777" w:rsidR="005940B3" w:rsidRPr="00F5712C" w:rsidRDefault="005940B3">
      <w:pPr>
        <w:widowControl w:val="0"/>
        <w:tabs>
          <w:tab w:val="left" w:pos="567"/>
        </w:tabs>
        <w:rPr>
          <w:color w:val="000000"/>
          <w:sz w:val="22"/>
          <w:szCs w:val="22"/>
          <w:lang w:val="el-GR"/>
        </w:rPr>
      </w:pPr>
    </w:p>
    <w:p w14:paraId="62C2A7D7" w14:textId="77777777" w:rsidR="005940B3" w:rsidRPr="00F5712C" w:rsidRDefault="005940B3">
      <w:pPr>
        <w:widowControl w:val="0"/>
        <w:tabs>
          <w:tab w:val="left" w:pos="567"/>
        </w:tabs>
        <w:rPr>
          <w:b/>
          <w:color w:val="000000"/>
          <w:sz w:val="22"/>
          <w:szCs w:val="22"/>
          <w:lang w:val="el-GR"/>
        </w:rPr>
      </w:pPr>
      <w:r w:rsidRPr="00F5712C">
        <w:rPr>
          <w:b/>
          <w:sz w:val="22"/>
          <w:szCs w:val="22"/>
          <w:lang w:val="el-GR"/>
        </w:rPr>
        <w:t>6.6</w:t>
      </w:r>
      <w:r w:rsidRPr="00F5712C">
        <w:rPr>
          <w:b/>
          <w:sz w:val="22"/>
          <w:szCs w:val="22"/>
          <w:lang w:val="el-GR"/>
        </w:rPr>
        <w:tab/>
      </w:r>
      <w:r w:rsidRPr="00F5712C">
        <w:rPr>
          <w:b/>
          <w:bCs/>
          <w:color w:val="000000"/>
          <w:sz w:val="22"/>
          <w:szCs w:val="22"/>
          <w:lang w:val="el-GR"/>
        </w:rPr>
        <w:t>Ιδιαίτερες προφυλάξεις απόρριψης</w:t>
      </w:r>
    </w:p>
    <w:p w14:paraId="60ADC26A" w14:textId="77777777" w:rsidR="005940B3" w:rsidRPr="00F5712C" w:rsidRDefault="005940B3">
      <w:pPr>
        <w:widowControl w:val="0"/>
        <w:tabs>
          <w:tab w:val="left" w:pos="567"/>
        </w:tabs>
        <w:rPr>
          <w:sz w:val="22"/>
          <w:szCs w:val="22"/>
          <w:lang w:val="el-GR"/>
        </w:rPr>
      </w:pPr>
    </w:p>
    <w:p w14:paraId="05083826" w14:textId="77777777" w:rsidR="005940B3" w:rsidRPr="00F5712C" w:rsidRDefault="005940B3">
      <w:pPr>
        <w:widowControl w:val="0"/>
        <w:tabs>
          <w:tab w:val="left" w:pos="567"/>
        </w:tabs>
        <w:rPr>
          <w:color w:val="000000"/>
          <w:sz w:val="22"/>
          <w:szCs w:val="22"/>
          <w:lang w:val="el-GR"/>
        </w:rPr>
      </w:pPr>
      <w:r w:rsidRPr="00F5712C">
        <w:rPr>
          <w:sz w:val="22"/>
          <w:szCs w:val="22"/>
          <w:lang w:val="el-GR"/>
        </w:rPr>
        <w:t xml:space="preserve">Κάθε αχρησιμοποίητο </w:t>
      </w:r>
      <w:r w:rsidR="005150B7" w:rsidRPr="00F5712C">
        <w:rPr>
          <w:sz w:val="22"/>
          <w:szCs w:val="22"/>
          <w:lang w:val="el-GR"/>
        </w:rPr>
        <w:t xml:space="preserve">φαρμακευτικό </w:t>
      </w:r>
      <w:r w:rsidRPr="00F5712C">
        <w:rPr>
          <w:sz w:val="22"/>
          <w:szCs w:val="22"/>
          <w:lang w:val="el-GR"/>
        </w:rPr>
        <w:t xml:space="preserve">προϊόν ή </w:t>
      </w:r>
      <w:r w:rsidR="005150B7" w:rsidRPr="00F5712C">
        <w:rPr>
          <w:sz w:val="22"/>
          <w:szCs w:val="22"/>
          <w:lang w:val="el-GR"/>
        </w:rPr>
        <w:t xml:space="preserve">υπόλειμμα </w:t>
      </w:r>
      <w:r w:rsidRPr="00F5712C">
        <w:rPr>
          <w:sz w:val="22"/>
          <w:szCs w:val="22"/>
          <w:lang w:val="el-GR"/>
        </w:rPr>
        <w:t>πρέπει να απορρίπτεται σύμφωνα με τις κατά τόπους ισχύουσες σχετικές διατάξεις.</w:t>
      </w:r>
    </w:p>
    <w:p w14:paraId="275EC2E7" w14:textId="77777777" w:rsidR="005940B3" w:rsidRPr="00F5712C" w:rsidRDefault="005940B3">
      <w:pPr>
        <w:widowControl w:val="0"/>
        <w:tabs>
          <w:tab w:val="left" w:pos="567"/>
        </w:tabs>
        <w:rPr>
          <w:color w:val="000000"/>
          <w:sz w:val="22"/>
          <w:szCs w:val="22"/>
          <w:lang w:val="el-GR"/>
        </w:rPr>
      </w:pPr>
    </w:p>
    <w:p w14:paraId="7967DB20" w14:textId="77777777" w:rsidR="005940B3" w:rsidRPr="00F5712C" w:rsidRDefault="005940B3">
      <w:pPr>
        <w:widowControl w:val="0"/>
        <w:tabs>
          <w:tab w:val="left" w:pos="567"/>
        </w:tabs>
        <w:rPr>
          <w:color w:val="000000"/>
          <w:sz w:val="22"/>
          <w:szCs w:val="22"/>
          <w:lang w:val="el-GR"/>
        </w:rPr>
      </w:pPr>
    </w:p>
    <w:p w14:paraId="204E5835" w14:textId="77777777" w:rsidR="005940B3" w:rsidRPr="00C33D33" w:rsidRDefault="005940B3">
      <w:pPr>
        <w:keepNext/>
        <w:keepLines/>
        <w:widowControl w:val="0"/>
        <w:tabs>
          <w:tab w:val="left" w:pos="567"/>
        </w:tabs>
        <w:rPr>
          <w:b/>
          <w:color w:val="000000"/>
          <w:sz w:val="22"/>
          <w:szCs w:val="22"/>
          <w:lang w:val="el-GR"/>
        </w:rPr>
      </w:pPr>
      <w:r w:rsidRPr="00C33D33">
        <w:rPr>
          <w:b/>
          <w:color w:val="000000"/>
          <w:sz w:val="22"/>
          <w:szCs w:val="22"/>
          <w:lang w:val="el-GR"/>
        </w:rPr>
        <w:t>7.</w:t>
      </w:r>
      <w:r w:rsidRPr="00C33D33">
        <w:rPr>
          <w:b/>
          <w:color w:val="000000"/>
          <w:sz w:val="22"/>
          <w:szCs w:val="22"/>
          <w:lang w:val="el-GR"/>
        </w:rPr>
        <w:tab/>
        <w:t>ΚΑΤΟΧΟΣ ΤΗΣ ΑΔΕΙΑΣ ΚΥΚΛΟΦΟΡΙΑΣ</w:t>
      </w:r>
    </w:p>
    <w:p w14:paraId="789AAD36" w14:textId="77777777" w:rsidR="005940B3" w:rsidRPr="00C33D33" w:rsidRDefault="005940B3">
      <w:pPr>
        <w:keepNext/>
        <w:keepLines/>
        <w:widowControl w:val="0"/>
        <w:tabs>
          <w:tab w:val="left" w:pos="567"/>
        </w:tabs>
        <w:rPr>
          <w:b/>
          <w:color w:val="000000"/>
          <w:sz w:val="22"/>
          <w:szCs w:val="22"/>
          <w:lang w:val="el-GR"/>
        </w:rPr>
      </w:pPr>
    </w:p>
    <w:p w14:paraId="60F3E727" w14:textId="77777777" w:rsidR="007C7239" w:rsidRPr="00C33D33" w:rsidRDefault="007C7239" w:rsidP="007C7239">
      <w:pPr>
        <w:keepNext/>
        <w:keepLines/>
        <w:widowControl w:val="0"/>
        <w:tabs>
          <w:tab w:val="left" w:pos="567"/>
        </w:tabs>
        <w:rPr>
          <w:sz w:val="22"/>
          <w:szCs w:val="22"/>
          <w:lang w:val="el-GR"/>
        </w:rPr>
      </w:pPr>
      <w:r w:rsidRPr="00C33D33">
        <w:rPr>
          <w:sz w:val="22"/>
          <w:szCs w:val="22"/>
        </w:rPr>
        <w:t>ViiV</w:t>
      </w:r>
      <w:r w:rsidRPr="00C33D33">
        <w:rPr>
          <w:sz w:val="22"/>
          <w:szCs w:val="22"/>
          <w:lang w:val="el-GR"/>
        </w:rPr>
        <w:t xml:space="preserve"> </w:t>
      </w:r>
      <w:r w:rsidRPr="00C33D33">
        <w:rPr>
          <w:sz w:val="22"/>
          <w:szCs w:val="22"/>
        </w:rPr>
        <w:t>Healthcare</w:t>
      </w:r>
      <w:r w:rsidRPr="00C33D33">
        <w:rPr>
          <w:sz w:val="22"/>
          <w:szCs w:val="22"/>
          <w:lang w:val="el-GR"/>
        </w:rPr>
        <w:t xml:space="preserve"> </w:t>
      </w:r>
      <w:r w:rsidRPr="00C33D33">
        <w:rPr>
          <w:sz w:val="22"/>
          <w:szCs w:val="22"/>
        </w:rPr>
        <w:t>BV</w:t>
      </w:r>
    </w:p>
    <w:p w14:paraId="65CD9FA6" w14:textId="77777777" w:rsidR="003D780C" w:rsidRPr="000119C3" w:rsidRDefault="003D780C" w:rsidP="003D780C">
      <w:pPr>
        <w:rPr>
          <w:sz w:val="22"/>
          <w:szCs w:val="22"/>
          <w:lang w:val="el-GR"/>
        </w:rPr>
      </w:pPr>
      <w:r w:rsidRPr="00C33D33">
        <w:rPr>
          <w:sz w:val="22"/>
          <w:szCs w:val="22"/>
        </w:rPr>
        <w:t>Van</w:t>
      </w:r>
      <w:r w:rsidRPr="000119C3">
        <w:rPr>
          <w:sz w:val="22"/>
          <w:szCs w:val="22"/>
          <w:lang w:val="el-GR"/>
        </w:rPr>
        <w:t xml:space="preserve"> </w:t>
      </w:r>
      <w:r w:rsidRPr="00C33D33">
        <w:rPr>
          <w:sz w:val="22"/>
          <w:szCs w:val="22"/>
        </w:rPr>
        <w:t>Asch</w:t>
      </w:r>
      <w:r w:rsidRPr="000119C3">
        <w:rPr>
          <w:sz w:val="22"/>
          <w:szCs w:val="22"/>
          <w:lang w:val="el-GR"/>
        </w:rPr>
        <w:t xml:space="preserve"> </w:t>
      </w:r>
      <w:r w:rsidRPr="00C33D33">
        <w:rPr>
          <w:sz w:val="22"/>
          <w:szCs w:val="22"/>
        </w:rPr>
        <w:t>van</w:t>
      </w:r>
      <w:r w:rsidRPr="000119C3">
        <w:rPr>
          <w:sz w:val="22"/>
          <w:szCs w:val="22"/>
          <w:lang w:val="el-GR"/>
        </w:rPr>
        <w:t xml:space="preserve"> </w:t>
      </w:r>
      <w:proofErr w:type="spellStart"/>
      <w:r w:rsidRPr="00C33D33">
        <w:rPr>
          <w:sz w:val="22"/>
          <w:szCs w:val="22"/>
        </w:rPr>
        <w:t>Wijckstraat</w:t>
      </w:r>
      <w:proofErr w:type="spellEnd"/>
      <w:r w:rsidRPr="000119C3">
        <w:rPr>
          <w:sz w:val="22"/>
          <w:szCs w:val="22"/>
          <w:lang w:val="el-GR"/>
        </w:rPr>
        <w:t xml:space="preserve"> 55</w:t>
      </w:r>
      <w:r w:rsidRPr="00C33D33">
        <w:rPr>
          <w:sz w:val="22"/>
          <w:szCs w:val="22"/>
        </w:rPr>
        <w:t>H</w:t>
      </w:r>
    </w:p>
    <w:p w14:paraId="6175CF5E" w14:textId="77777777" w:rsidR="003D780C" w:rsidRPr="000119C3" w:rsidRDefault="003D780C" w:rsidP="003D780C">
      <w:pPr>
        <w:keepNext/>
        <w:keepLines/>
        <w:widowControl w:val="0"/>
        <w:tabs>
          <w:tab w:val="left" w:pos="567"/>
        </w:tabs>
        <w:rPr>
          <w:sz w:val="22"/>
          <w:szCs w:val="22"/>
          <w:lang w:val="el-GR"/>
        </w:rPr>
      </w:pPr>
      <w:r w:rsidRPr="000119C3">
        <w:rPr>
          <w:sz w:val="22"/>
          <w:szCs w:val="22"/>
          <w:lang w:val="el-GR"/>
        </w:rPr>
        <w:t xml:space="preserve">3811 </w:t>
      </w:r>
      <w:r w:rsidRPr="00C33D33">
        <w:rPr>
          <w:sz w:val="22"/>
          <w:szCs w:val="22"/>
        </w:rPr>
        <w:t>LP</w:t>
      </w:r>
      <w:r w:rsidRPr="000119C3">
        <w:rPr>
          <w:sz w:val="22"/>
          <w:szCs w:val="22"/>
          <w:lang w:val="el-GR"/>
        </w:rPr>
        <w:t xml:space="preserve"> </w:t>
      </w:r>
      <w:r w:rsidRPr="00C33D33">
        <w:rPr>
          <w:sz w:val="22"/>
          <w:szCs w:val="22"/>
        </w:rPr>
        <w:t>Amersfoort</w:t>
      </w:r>
    </w:p>
    <w:p w14:paraId="57436953" w14:textId="77777777" w:rsidR="005940B3" w:rsidRPr="004C42A3" w:rsidRDefault="007C7239">
      <w:pPr>
        <w:widowControl w:val="0"/>
        <w:rPr>
          <w:b/>
          <w:color w:val="000000"/>
          <w:sz w:val="22"/>
          <w:szCs w:val="22"/>
          <w:lang w:val="el-GR"/>
        </w:rPr>
      </w:pPr>
      <w:r w:rsidRPr="004C42A3">
        <w:rPr>
          <w:sz w:val="22"/>
          <w:szCs w:val="22"/>
          <w:lang w:val="el-GR"/>
        </w:rPr>
        <w:t>Ολλανδία</w:t>
      </w:r>
    </w:p>
    <w:p w14:paraId="502C81F3" w14:textId="77777777" w:rsidR="005940B3" w:rsidRPr="004C42A3" w:rsidRDefault="005940B3">
      <w:pPr>
        <w:widowControl w:val="0"/>
        <w:rPr>
          <w:b/>
          <w:color w:val="000000"/>
          <w:sz w:val="22"/>
          <w:szCs w:val="22"/>
          <w:lang w:val="el-GR"/>
        </w:rPr>
      </w:pPr>
    </w:p>
    <w:p w14:paraId="5682173A" w14:textId="77777777" w:rsidR="007C7239" w:rsidRPr="004C42A3" w:rsidRDefault="007C7239">
      <w:pPr>
        <w:widowControl w:val="0"/>
        <w:rPr>
          <w:b/>
          <w:color w:val="000000"/>
          <w:sz w:val="22"/>
          <w:szCs w:val="22"/>
          <w:lang w:val="el-GR"/>
        </w:rPr>
      </w:pPr>
    </w:p>
    <w:p w14:paraId="57C1DEA4"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8.</w:t>
      </w:r>
      <w:r w:rsidRPr="00F5712C">
        <w:rPr>
          <w:b/>
          <w:color w:val="000000"/>
          <w:sz w:val="22"/>
          <w:szCs w:val="22"/>
          <w:lang w:val="el-GR"/>
        </w:rPr>
        <w:tab/>
      </w:r>
      <w:r w:rsidRPr="00F5712C">
        <w:rPr>
          <w:b/>
          <w:bCs/>
          <w:color w:val="000000"/>
          <w:sz w:val="22"/>
          <w:szCs w:val="22"/>
          <w:lang w:val="el-GR"/>
        </w:rPr>
        <w:t>ΑΡΙΘΜΟΣ(ΟΙ)</w:t>
      </w:r>
      <w:r w:rsidRPr="00F5712C">
        <w:rPr>
          <w:b/>
          <w:color w:val="000000"/>
          <w:sz w:val="22"/>
          <w:szCs w:val="22"/>
          <w:lang w:val="el-GR"/>
        </w:rPr>
        <w:t xml:space="preserve"> ΑΔΕΙΑΣ ΚΥΚΛΟΦΟΡΙΑΣ</w:t>
      </w:r>
    </w:p>
    <w:p w14:paraId="438719DC" w14:textId="77777777" w:rsidR="005940B3" w:rsidRPr="00F5712C" w:rsidRDefault="005940B3">
      <w:pPr>
        <w:widowControl w:val="0"/>
        <w:rPr>
          <w:color w:val="000000"/>
          <w:sz w:val="22"/>
          <w:szCs w:val="22"/>
          <w:lang w:val="el-GR"/>
        </w:rPr>
      </w:pPr>
    </w:p>
    <w:p w14:paraId="30F7F66C" w14:textId="77777777" w:rsidR="005940B3" w:rsidRPr="004B7D2F" w:rsidRDefault="005940B3">
      <w:pPr>
        <w:widowControl w:val="0"/>
        <w:tabs>
          <w:tab w:val="left" w:pos="567"/>
        </w:tabs>
        <w:rPr>
          <w:color w:val="000000"/>
          <w:sz w:val="22"/>
          <w:szCs w:val="22"/>
          <w:highlight w:val="lightGray"/>
          <w:lang w:val="el-GR"/>
        </w:rPr>
      </w:pPr>
      <w:r w:rsidRPr="004B7D2F">
        <w:rPr>
          <w:color w:val="000000"/>
          <w:sz w:val="22"/>
          <w:szCs w:val="22"/>
          <w:highlight w:val="lightGray"/>
          <w:lang w:val="el-GR"/>
        </w:rPr>
        <w:t xml:space="preserve">EU/1/00/156/002 – Συσκευασία </w:t>
      </w:r>
      <w:r w:rsidR="00D52FE5" w:rsidRPr="004B7D2F">
        <w:rPr>
          <w:color w:val="000000"/>
          <w:sz w:val="22"/>
          <w:szCs w:val="22"/>
          <w:highlight w:val="lightGray"/>
          <w:lang w:val="el-GR"/>
        </w:rPr>
        <w:t>κυψέλης</w:t>
      </w:r>
      <w:r w:rsidRPr="004B7D2F">
        <w:rPr>
          <w:color w:val="000000"/>
          <w:sz w:val="22"/>
          <w:szCs w:val="22"/>
          <w:highlight w:val="lightGray"/>
          <w:lang w:val="el-GR"/>
        </w:rPr>
        <w:t xml:space="preserve"> </w:t>
      </w:r>
      <w:r w:rsidR="00DD4370" w:rsidRPr="004B7D2F">
        <w:rPr>
          <w:color w:val="000000"/>
          <w:sz w:val="22"/>
          <w:szCs w:val="22"/>
          <w:highlight w:val="lightGray"/>
          <w:lang w:val="el-GR"/>
        </w:rPr>
        <w:t>από αδιαφανές λευκό PCTFE/PVC-Al</w:t>
      </w:r>
      <w:r w:rsidR="007527C6" w:rsidRPr="004B7D2F">
        <w:rPr>
          <w:color w:val="000000"/>
          <w:sz w:val="22"/>
          <w:szCs w:val="22"/>
          <w:highlight w:val="lightGray"/>
          <w:lang w:val="el-GR"/>
        </w:rPr>
        <w:t xml:space="preserve"> </w:t>
      </w:r>
      <w:r w:rsidRPr="004B7D2F">
        <w:rPr>
          <w:color w:val="000000"/>
          <w:sz w:val="22"/>
          <w:szCs w:val="22"/>
          <w:highlight w:val="lightGray"/>
          <w:lang w:val="el-GR"/>
        </w:rPr>
        <w:t>(60 Δισκία)</w:t>
      </w:r>
    </w:p>
    <w:p w14:paraId="33B55D7C" w14:textId="77777777" w:rsidR="005940B3" w:rsidRPr="004B7D2F" w:rsidRDefault="005940B3">
      <w:pPr>
        <w:widowControl w:val="0"/>
        <w:tabs>
          <w:tab w:val="left" w:pos="567"/>
        </w:tabs>
        <w:rPr>
          <w:color w:val="000000"/>
          <w:sz w:val="22"/>
          <w:szCs w:val="22"/>
          <w:highlight w:val="lightGray"/>
          <w:lang w:val="el-GR"/>
        </w:rPr>
      </w:pPr>
      <w:r w:rsidRPr="004B7D2F">
        <w:rPr>
          <w:color w:val="000000"/>
          <w:sz w:val="22"/>
          <w:szCs w:val="22"/>
          <w:highlight w:val="lightGray"/>
          <w:lang w:val="el-GR"/>
        </w:rPr>
        <w:t>EU/1/00/156/003 –</w:t>
      </w:r>
      <w:r w:rsidR="00BA7EF3" w:rsidRPr="004B7D2F">
        <w:rPr>
          <w:color w:val="000000"/>
          <w:sz w:val="22"/>
          <w:szCs w:val="22"/>
          <w:highlight w:val="lightGray"/>
          <w:lang w:val="el-GR"/>
        </w:rPr>
        <w:t xml:space="preserve"> </w:t>
      </w:r>
      <w:r w:rsidRPr="004B7D2F">
        <w:rPr>
          <w:color w:val="000000"/>
          <w:sz w:val="22"/>
          <w:szCs w:val="22"/>
          <w:highlight w:val="lightGray"/>
          <w:lang w:val="el-GR"/>
        </w:rPr>
        <w:t xml:space="preserve">Συσκευασία </w:t>
      </w:r>
      <w:r w:rsidR="00DD4370" w:rsidRPr="004B7D2F">
        <w:rPr>
          <w:color w:val="000000"/>
          <w:sz w:val="22"/>
          <w:szCs w:val="22"/>
          <w:highlight w:val="lightGray"/>
          <w:lang w:val="el-GR"/>
        </w:rPr>
        <w:t>φ</w:t>
      </w:r>
      <w:r w:rsidRPr="004B7D2F">
        <w:rPr>
          <w:color w:val="000000"/>
          <w:sz w:val="22"/>
          <w:szCs w:val="22"/>
          <w:highlight w:val="lightGray"/>
          <w:lang w:val="el-GR"/>
        </w:rPr>
        <w:t>ιάλης (60 Δισκία)</w:t>
      </w:r>
    </w:p>
    <w:p w14:paraId="4FD02621" w14:textId="77777777" w:rsidR="005940B3" w:rsidRPr="00F5712C" w:rsidRDefault="007527C6">
      <w:pPr>
        <w:widowControl w:val="0"/>
        <w:tabs>
          <w:tab w:val="left" w:pos="567"/>
        </w:tabs>
        <w:rPr>
          <w:color w:val="000000"/>
          <w:sz w:val="22"/>
          <w:szCs w:val="22"/>
          <w:lang w:val="el-GR"/>
        </w:rPr>
      </w:pPr>
      <w:r w:rsidRPr="004B7D2F">
        <w:rPr>
          <w:color w:val="000000"/>
          <w:sz w:val="22"/>
          <w:szCs w:val="22"/>
          <w:highlight w:val="lightGray"/>
          <w:lang w:val="el-GR"/>
        </w:rPr>
        <w:t xml:space="preserve">EU/1/00/156/004 – Συσκευασία </w:t>
      </w:r>
      <w:r w:rsidR="00D52FE5" w:rsidRPr="004B7D2F">
        <w:rPr>
          <w:color w:val="000000"/>
          <w:sz w:val="22"/>
          <w:szCs w:val="22"/>
          <w:highlight w:val="lightGray"/>
          <w:lang w:val="el-GR"/>
        </w:rPr>
        <w:t>κυψέλης με φύλο ασφαλείας για τα παιδιά από</w:t>
      </w:r>
      <w:r w:rsidR="00DD4370" w:rsidRPr="004B7D2F">
        <w:rPr>
          <w:color w:val="000000"/>
          <w:sz w:val="22"/>
          <w:szCs w:val="22"/>
          <w:highlight w:val="lightGray"/>
          <w:lang w:val="el-GR"/>
        </w:rPr>
        <w:t xml:space="preserve"> PVC/PCTFE/PVC-Al/Paper </w:t>
      </w:r>
      <w:r w:rsidRPr="004B7D2F">
        <w:rPr>
          <w:color w:val="000000"/>
          <w:sz w:val="22"/>
          <w:szCs w:val="22"/>
          <w:highlight w:val="lightGray"/>
          <w:lang w:val="el-GR"/>
        </w:rPr>
        <w:t xml:space="preserve"> (60 Δισκία)</w:t>
      </w:r>
    </w:p>
    <w:p w14:paraId="7F538FC9" w14:textId="77777777" w:rsidR="005940B3" w:rsidRDefault="005940B3">
      <w:pPr>
        <w:widowControl w:val="0"/>
        <w:tabs>
          <w:tab w:val="left" w:pos="567"/>
        </w:tabs>
        <w:rPr>
          <w:color w:val="000000"/>
          <w:sz w:val="22"/>
          <w:szCs w:val="22"/>
          <w:lang w:val="el-GR"/>
        </w:rPr>
      </w:pPr>
    </w:p>
    <w:p w14:paraId="43BFFD04" w14:textId="77777777" w:rsidR="00B47E78" w:rsidRPr="00F5712C" w:rsidRDefault="00B47E78">
      <w:pPr>
        <w:widowControl w:val="0"/>
        <w:tabs>
          <w:tab w:val="left" w:pos="567"/>
        </w:tabs>
        <w:rPr>
          <w:color w:val="000000"/>
          <w:sz w:val="22"/>
          <w:szCs w:val="22"/>
          <w:lang w:val="el-GR"/>
        </w:rPr>
      </w:pPr>
    </w:p>
    <w:p w14:paraId="375A6AFB" w14:textId="77777777" w:rsidR="005940B3" w:rsidRPr="00F5712C" w:rsidRDefault="005940B3">
      <w:pPr>
        <w:widowControl w:val="0"/>
        <w:tabs>
          <w:tab w:val="left" w:pos="567"/>
        </w:tabs>
        <w:rPr>
          <w:b/>
          <w:color w:val="000000"/>
          <w:sz w:val="22"/>
          <w:szCs w:val="22"/>
          <w:lang w:val="el-GR"/>
        </w:rPr>
      </w:pPr>
      <w:r w:rsidRPr="00F5712C">
        <w:rPr>
          <w:b/>
          <w:color w:val="000000"/>
          <w:sz w:val="22"/>
          <w:szCs w:val="22"/>
          <w:lang w:val="el-GR"/>
        </w:rPr>
        <w:t>9.</w:t>
      </w:r>
      <w:r w:rsidRPr="00F5712C">
        <w:rPr>
          <w:b/>
          <w:color w:val="000000"/>
          <w:sz w:val="22"/>
          <w:szCs w:val="22"/>
          <w:lang w:val="el-GR"/>
        </w:rPr>
        <w:tab/>
        <w:t>ΗΜΕΡΟΜΗΝΙΑ ΠΡΩΤΗΣ ΕΓΚΡΙΣΗΣ / ΑΝΑΝΕΩΣΗΣ ΤΗΣ ΑΔΕΙΑΣ</w:t>
      </w:r>
    </w:p>
    <w:p w14:paraId="22C6E192" w14:textId="77777777" w:rsidR="005940B3" w:rsidRPr="00F5712C" w:rsidRDefault="005940B3">
      <w:pPr>
        <w:widowControl w:val="0"/>
        <w:rPr>
          <w:color w:val="000000"/>
          <w:sz w:val="22"/>
          <w:szCs w:val="22"/>
          <w:lang w:val="el-GR"/>
        </w:rPr>
      </w:pPr>
    </w:p>
    <w:p w14:paraId="42C87555" w14:textId="249ACCE9" w:rsidR="005940B3" w:rsidRPr="00F5712C" w:rsidRDefault="005940B3">
      <w:pPr>
        <w:widowControl w:val="0"/>
        <w:rPr>
          <w:color w:val="000000"/>
          <w:sz w:val="22"/>
          <w:szCs w:val="22"/>
          <w:lang w:val="el-GR"/>
        </w:rPr>
      </w:pPr>
      <w:r w:rsidRPr="00F5712C">
        <w:rPr>
          <w:color w:val="000000"/>
          <w:sz w:val="22"/>
          <w:szCs w:val="22"/>
          <w:lang w:val="el-GR"/>
        </w:rPr>
        <w:t xml:space="preserve">Ημερομηνία πρώτης έγκρισης: </w:t>
      </w:r>
      <w:r w:rsidR="00E614B5" w:rsidRPr="00E614B5">
        <w:rPr>
          <w:color w:val="000000"/>
          <w:sz w:val="22"/>
          <w:szCs w:val="22"/>
          <w:lang w:val="el-GR"/>
        </w:rPr>
        <w:t>28 Δεκεμβρίου 2000</w:t>
      </w:r>
    </w:p>
    <w:p w14:paraId="1F4A08CF" w14:textId="77777777" w:rsidR="005940B3" w:rsidRPr="00F5712C" w:rsidRDefault="005940B3">
      <w:pPr>
        <w:widowControl w:val="0"/>
        <w:rPr>
          <w:color w:val="000000"/>
          <w:sz w:val="22"/>
          <w:szCs w:val="22"/>
          <w:lang w:val="el-GR"/>
        </w:rPr>
      </w:pPr>
    </w:p>
    <w:p w14:paraId="2C0FB41A" w14:textId="17B8BE02" w:rsidR="00E91B91" w:rsidRPr="00F5712C" w:rsidRDefault="00E91B91">
      <w:pPr>
        <w:widowControl w:val="0"/>
        <w:tabs>
          <w:tab w:val="left" w:pos="567"/>
        </w:tabs>
        <w:rPr>
          <w:color w:val="000000"/>
          <w:sz w:val="22"/>
          <w:szCs w:val="22"/>
          <w:lang w:val="el-GR"/>
        </w:rPr>
      </w:pPr>
      <w:r w:rsidRPr="00F5712C">
        <w:rPr>
          <w:color w:val="000000"/>
          <w:sz w:val="22"/>
          <w:szCs w:val="22"/>
          <w:lang w:val="el-GR"/>
        </w:rPr>
        <w:lastRenderedPageBreak/>
        <w:t>Ημερομηνία τελευταίας ανανέωσης:</w:t>
      </w:r>
      <w:r w:rsidR="00107038" w:rsidRPr="00F5712C">
        <w:rPr>
          <w:color w:val="000000"/>
          <w:sz w:val="22"/>
          <w:szCs w:val="22"/>
          <w:lang w:val="el-GR"/>
        </w:rPr>
        <w:t xml:space="preserve"> </w:t>
      </w:r>
      <w:r w:rsidR="00E614B5" w:rsidRPr="00E614B5">
        <w:rPr>
          <w:color w:val="000000"/>
          <w:sz w:val="22"/>
          <w:szCs w:val="22"/>
          <w:lang w:val="el-GR" w:eastAsia="en-GB"/>
        </w:rPr>
        <w:t>29 Νοεμβρίου 2010</w:t>
      </w:r>
    </w:p>
    <w:p w14:paraId="717D19FE" w14:textId="41D71861" w:rsidR="00E91B91" w:rsidRDefault="00E91B91">
      <w:pPr>
        <w:widowControl w:val="0"/>
        <w:tabs>
          <w:tab w:val="left" w:pos="567"/>
        </w:tabs>
        <w:rPr>
          <w:color w:val="000000"/>
          <w:sz w:val="22"/>
          <w:szCs w:val="22"/>
          <w:lang w:val="el-GR"/>
        </w:rPr>
      </w:pPr>
    </w:p>
    <w:p w14:paraId="73CF07D1" w14:textId="77777777" w:rsidR="00131895" w:rsidRPr="00F5712C" w:rsidRDefault="00131895">
      <w:pPr>
        <w:widowControl w:val="0"/>
        <w:tabs>
          <w:tab w:val="left" w:pos="567"/>
        </w:tabs>
        <w:rPr>
          <w:color w:val="000000"/>
          <w:sz w:val="22"/>
          <w:szCs w:val="22"/>
          <w:lang w:val="el-GR"/>
        </w:rPr>
      </w:pPr>
    </w:p>
    <w:p w14:paraId="675B093A" w14:textId="77777777" w:rsidR="005940B3" w:rsidRPr="00F5712C" w:rsidRDefault="005940B3">
      <w:pPr>
        <w:widowControl w:val="0"/>
        <w:tabs>
          <w:tab w:val="left" w:pos="567"/>
        </w:tabs>
        <w:rPr>
          <w:color w:val="000000"/>
          <w:sz w:val="22"/>
          <w:szCs w:val="22"/>
          <w:lang w:val="el-GR"/>
        </w:rPr>
      </w:pPr>
      <w:r w:rsidRPr="00F5712C">
        <w:rPr>
          <w:b/>
          <w:color w:val="000000"/>
          <w:sz w:val="22"/>
          <w:szCs w:val="22"/>
          <w:lang w:val="el-GR"/>
        </w:rPr>
        <w:t>10.</w:t>
      </w:r>
      <w:r w:rsidRPr="00F5712C">
        <w:rPr>
          <w:b/>
          <w:color w:val="000000"/>
          <w:sz w:val="22"/>
          <w:szCs w:val="22"/>
          <w:lang w:val="el-GR"/>
        </w:rPr>
        <w:tab/>
        <w:t>ΗΜΕΡΟΜΗΝΙΑ ΑΝΑΘΕΩΡΗΣΗΣ ΤΟΥ ΚΕΙΜΕΝΟΥ</w:t>
      </w:r>
    </w:p>
    <w:p w14:paraId="2A7DDBE6" w14:textId="77777777" w:rsidR="005940B3" w:rsidRPr="00F5712C" w:rsidRDefault="005940B3">
      <w:pPr>
        <w:widowControl w:val="0"/>
        <w:rPr>
          <w:color w:val="000000"/>
          <w:sz w:val="22"/>
          <w:szCs w:val="22"/>
          <w:lang w:val="el-GR"/>
        </w:rPr>
      </w:pPr>
    </w:p>
    <w:p w14:paraId="3969DAA0" w14:textId="77777777" w:rsidR="002A5F7A" w:rsidRPr="00F5712C" w:rsidRDefault="002A5F7A">
      <w:pPr>
        <w:widowControl w:val="0"/>
        <w:rPr>
          <w:color w:val="000000"/>
          <w:sz w:val="22"/>
          <w:szCs w:val="22"/>
          <w:lang w:val="el-GR"/>
        </w:rPr>
      </w:pPr>
    </w:p>
    <w:p w14:paraId="2CF4FE53" w14:textId="77777777" w:rsidR="005940B3" w:rsidRPr="00F5712C" w:rsidRDefault="005940B3">
      <w:pPr>
        <w:widowControl w:val="0"/>
        <w:rPr>
          <w:color w:val="000000"/>
          <w:sz w:val="22"/>
          <w:szCs w:val="22"/>
          <w:lang w:val="el-GR"/>
        </w:rPr>
      </w:pPr>
      <w:r w:rsidRPr="00F5712C">
        <w:rPr>
          <w:sz w:val="22"/>
          <w:szCs w:val="22"/>
          <w:lang w:val="el-GR"/>
        </w:rPr>
        <w:t>Λεπτομερ</w:t>
      </w:r>
      <w:r w:rsidR="00B64CAE">
        <w:rPr>
          <w:sz w:val="22"/>
          <w:szCs w:val="22"/>
          <w:lang w:val="el-GR"/>
        </w:rPr>
        <w:t>είς</w:t>
      </w:r>
      <w:r w:rsidRPr="00F5712C">
        <w:rPr>
          <w:sz w:val="22"/>
          <w:szCs w:val="22"/>
          <w:lang w:val="el-GR"/>
        </w:rPr>
        <w:t xml:space="preserve"> πληροφορ</w:t>
      </w:r>
      <w:r w:rsidR="00B64CAE">
        <w:rPr>
          <w:sz w:val="22"/>
          <w:szCs w:val="22"/>
          <w:lang w:val="el-GR"/>
        </w:rPr>
        <w:t>ίες</w:t>
      </w:r>
      <w:r w:rsidRPr="00F5712C">
        <w:rPr>
          <w:sz w:val="22"/>
          <w:szCs w:val="22"/>
          <w:lang w:val="el-GR"/>
        </w:rPr>
        <w:t xml:space="preserve"> για το </w:t>
      </w:r>
      <w:r w:rsidR="00B9648C" w:rsidRPr="00F5712C">
        <w:rPr>
          <w:szCs w:val="22"/>
          <w:lang w:val="el-GR"/>
        </w:rPr>
        <w:t xml:space="preserve">παρόν φαρμακευτικό </w:t>
      </w:r>
      <w:r w:rsidRPr="00F5712C">
        <w:rPr>
          <w:sz w:val="22"/>
          <w:szCs w:val="22"/>
          <w:lang w:val="el-GR"/>
        </w:rPr>
        <w:t>προϊόν είναι διαθέσιμ</w:t>
      </w:r>
      <w:r w:rsidR="00B64CAE">
        <w:rPr>
          <w:sz w:val="22"/>
          <w:szCs w:val="22"/>
          <w:lang w:val="el-GR"/>
        </w:rPr>
        <w:t>ες</w:t>
      </w:r>
      <w:r w:rsidRPr="00F5712C">
        <w:rPr>
          <w:sz w:val="22"/>
          <w:szCs w:val="22"/>
          <w:lang w:val="el-GR"/>
        </w:rPr>
        <w:t xml:space="preserve"> στ</w:t>
      </w:r>
      <w:r w:rsidR="00B9648C" w:rsidRPr="00F5712C">
        <w:rPr>
          <w:sz w:val="22"/>
          <w:szCs w:val="22"/>
          <w:lang w:val="el-GR"/>
        </w:rPr>
        <w:t>ο</w:t>
      </w:r>
      <w:r w:rsidRPr="00F5712C">
        <w:rPr>
          <w:sz w:val="22"/>
          <w:szCs w:val="22"/>
          <w:lang w:val="el-GR"/>
        </w:rPr>
        <w:t xml:space="preserve"> </w:t>
      </w:r>
      <w:r w:rsidR="00B9648C" w:rsidRPr="00F5712C">
        <w:rPr>
          <w:sz w:val="22"/>
          <w:szCs w:val="22"/>
          <w:lang w:val="el-GR"/>
        </w:rPr>
        <w:t>δικτυακό τόπο</w:t>
      </w:r>
      <w:r w:rsidRPr="00F5712C">
        <w:rPr>
          <w:sz w:val="22"/>
          <w:szCs w:val="22"/>
          <w:lang w:val="el-GR"/>
        </w:rPr>
        <w:t xml:space="preserve"> του</w:t>
      </w:r>
      <w:r w:rsidRPr="00F5712C">
        <w:rPr>
          <w:b/>
          <w:sz w:val="22"/>
          <w:szCs w:val="22"/>
          <w:lang w:val="el-GR"/>
        </w:rPr>
        <w:t xml:space="preserve"> </w:t>
      </w:r>
      <w:r w:rsidRPr="00F5712C">
        <w:rPr>
          <w:sz w:val="22"/>
          <w:szCs w:val="22"/>
          <w:lang w:val="el-GR"/>
        </w:rPr>
        <w:t xml:space="preserve">Ευρωπαϊκού Οργανισμού Φαρμάκων </w:t>
      </w:r>
      <w:r>
        <w:fldChar w:fldCharType="begin"/>
      </w:r>
      <w:r>
        <w:instrText>HYPERLINK</w:instrText>
      </w:r>
      <w:r w:rsidRPr="00A6685C">
        <w:rPr>
          <w:lang w:val="el-GR"/>
          <w:rPrChange w:id="38" w:author="Author">
            <w:rPr/>
          </w:rPrChange>
        </w:rPr>
        <w:instrText xml:space="preserve"> "</w:instrText>
      </w:r>
      <w:r>
        <w:instrText>http</w:instrText>
      </w:r>
      <w:r w:rsidRPr="00A6685C">
        <w:rPr>
          <w:lang w:val="el-GR"/>
          <w:rPrChange w:id="39" w:author="Author">
            <w:rPr/>
          </w:rPrChange>
        </w:rPr>
        <w:instrText>://</w:instrText>
      </w:r>
      <w:r>
        <w:instrText>emea</w:instrText>
      </w:r>
      <w:r w:rsidRPr="00A6685C">
        <w:rPr>
          <w:lang w:val="el-GR"/>
          <w:rPrChange w:id="40" w:author="Author">
            <w:rPr/>
          </w:rPrChange>
        </w:rPr>
        <w:instrText>.</w:instrText>
      </w:r>
      <w:r>
        <w:instrText>europa</w:instrText>
      </w:r>
      <w:r w:rsidRPr="00A6685C">
        <w:rPr>
          <w:lang w:val="el-GR"/>
          <w:rPrChange w:id="41" w:author="Author">
            <w:rPr/>
          </w:rPrChange>
        </w:rPr>
        <w:instrText>.</w:instrText>
      </w:r>
      <w:r>
        <w:instrText>eu</w:instrText>
      </w:r>
      <w:r w:rsidRPr="00A6685C">
        <w:rPr>
          <w:lang w:val="el-GR"/>
          <w:rPrChange w:id="42" w:author="Author">
            <w:rPr/>
          </w:rPrChange>
        </w:rPr>
        <w:instrText>"</w:instrText>
      </w:r>
      <w:r>
        <w:fldChar w:fldCharType="separate"/>
      </w:r>
      <w:r w:rsidRPr="00F5712C">
        <w:rPr>
          <w:rStyle w:val="Hyperlink"/>
          <w:sz w:val="22"/>
          <w:szCs w:val="22"/>
          <w:lang w:val="el-GR"/>
        </w:rPr>
        <w:t>http://ema.europa.eu</w:t>
      </w:r>
      <w:r>
        <w:fldChar w:fldCharType="end"/>
      </w:r>
      <w:r w:rsidRPr="00F5712C">
        <w:rPr>
          <w:color w:val="000000"/>
          <w:sz w:val="22"/>
          <w:szCs w:val="22"/>
          <w:lang w:val="el-GR"/>
        </w:rPr>
        <w:br w:type="page"/>
      </w:r>
    </w:p>
    <w:p w14:paraId="4DCD7398" w14:textId="77777777" w:rsidR="005940B3" w:rsidRPr="00F5712C" w:rsidRDefault="005940B3">
      <w:pPr>
        <w:widowControl w:val="0"/>
        <w:rPr>
          <w:color w:val="000000"/>
          <w:sz w:val="22"/>
          <w:szCs w:val="22"/>
          <w:lang w:val="el-GR"/>
        </w:rPr>
      </w:pPr>
    </w:p>
    <w:p w14:paraId="5DD865F5" w14:textId="77777777" w:rsidR="005940B3" w:rsidRPr="00F5712C" w:rsidRDefault="005940B3">
      <w:pPr>
        <w:widowControl w:val="0"/>
        <w:rPr>
          <w:color w:val="000000"/>
          <w:sz w:val="22"/>
          <w:szCs w:val="22"/>
          <w:lang w:val="el-GR"/>
        </w:rPr>
      </w:pPr>
    </w:p>
    <w:p w14:paraId="51CC5CBE" w14:textId="77777777" w:rsidR="005940B3" w:rsidRPr="00F5712C" w:rsidRDefault="005940B3">
      <w:pPr>
        <w:widowControl w:val="0"/>
        <w:rPr>
          <w:color w:val="000000"/>
          <w:sz w:val="22"/>
          <w:szCs w:val="22"/>
          <w:lang w:val="el-GR"/>
        </w:rPr>
      </w:pPr>
    </w:p>
    <w:p w14:paraId="280EBEB7" w14:textId="77777777" w:rsidR="005940B3" w:rsidRPr="00F5712C" w:rsidRDefault="005940B3">
      <w:pPr>
        <w:widowControl w:val="0"/>
        <w:rPr>
          <w:color w:val="000000"/>
          <w:sz w:val="22"/>
          <w:szCs w:val="22"/>
          <w:lang w:val="el-GR"/>
        </w:rPr>
      </w:pPr>
    </w:p>
    <w:p w14:paraId="58B73637" w14:textId="77777777" w:rsidR="005940B3" w:rsidRPr="00F5712C" w:rsidRDefault="005940B3">
      <w:pPr>
        <w:widowControl w:val="0"/>
        <w:rPr>
          <w:color w:val="000000"/>
          <w:sz w:val="22"/>
          <w:szCs w:val="22"/>
          <w:lang w:val="el-GR"/>
        </w:rPr>
      </w:pPr>
    </w:p>
    <w:p w14:paraId="07A7BD9E" w14:textId="77777777" w:rsidR="005940B3" w:rsidRPr="00F5712C" w:rsidRDefault="005940B3">
      <w:pPr>
        <w:widowControl w:val="0"/>
        <w:rPr>
          <w:color w:val="000000"/>
          <w:sz w:val="22"/>
          <w:szCs w:val="22"/>
          <w:lang w:val="el-GR"/>
        </w:rPr>
      </w:pPr>
    </w:p>
    <w:p w14:paraId="4921FD83" w14:textId="77777777" w:rsidR="005940B3" w:rsidRPr="00F5712C" w:rsidRDefault="005940B3">
      <w:pPr>
        <w:widowControl w:val="0"/>
        <w:rPr>
          <w:color w:val="000000"/>
          <w:sz w:val="22"/>
          <w:szCs w:val="22"/>
          <w:lang w:val="el-GR"/>
        </w:rPr>
      </w:pPr>
    </w:p>
    <w:p w14:paraId="38075D63" w14:textId="77777777" w:rsidR="005940B3" w:rsidRPr="00F5712C" w:rsidRDefault="005940B3">
      <w:pPr>
        <w:widowControl w:val="0"/>
        <w:rPr>
          <w:color w:val="000000"/>
          <w:sz w:val="22"/>
          <w:szCs w:val="22"/>
          <w:lang w:val="el-GR"/>
        </w:rPr>
      </w:pPr>
    </w:p>
    <w:p w14:paraId="0D966DCB" w14:textId="77777777" w:rsidR="005940B3" w:rsidRPr="00F5712C" w:rsidRDefault="005940B3">
      <w:pPr>
        <w:widowControl w:val="0"/>
        <w:rPr>
          <w:color w:val="000000"/>
          <w:sz w:val="22"/>
          <w:szCs w:val="22"/>
          <w:lang w:val="el-GR"/>
        </w:rPr>
      </w:pPr>
    </w:p>
    <w:p w14:paraId="5EFEBB84" w14:textId="77777777" w:rsidR="005940B3" w:rsidRPr="00F5712C" w:rsidRDefault="005940B3">
      <w:pPr>
        <w:widowControl w:val="0"/>
        <w:rPr>
          <w:color w:val="000000"/>
          <w:sz w:val="22"/>
          <w:szCs w:val="22"/>
          <w:lang w:val="el-GR"/>
        </w:rPr>
      </w:pPr>
    </w:p>
    <w:p w14:paraId="6D6CAEB0" w14:textId="77777777" w:rsidR="005940B3" w:rsidRPr="00F5712C" w:rsidRDefault="005940B3">
      <w:pPr>
        <w:widowControl w:val="0"/>
        <w:rPr>
          <w:color w:val="000000"/>
          <w:sz w:val="22"/>
          <w:szCs w:val="22"/>
          <w:lang w:val="el-GR"/>
        </w:rPr>
      </w:pPr>
    </w:p>
    <w:p w14:paraId="7D7679D0" w14:textId="77777777" w:rsidR="005940B3" w:rsidRPr="00F5712C" w:rsidRDefault="005940B3">
      <w:pPr>
        <w:widowControl w:val="0"/>
        <w:rPr>
          <w:color w:val="000000"/>
          <w:sz w:val="22"/>
          <w:szCs w:val="22"/>
          <w:lang w:val="el-GR"/>
        </w:rPr>
      </w:pPr>
    </w:p>
    <w:p w14:paraId="452C25B6" w14:textId="77777777" w:rsidR="005940B3" w:rsidRPr="00F5712C" w:rsidRDefault="005940B3">
      <w:pPr>
        <w:widowControl w:val="0"/>
        <w:rPr>
          <w:color w:val="000000"/>
          <w:sz w:val="22"/>
          <w:szCs w:val="22"/>
          <w:lang w:val="el-GR"/>
        </w:rPr>
      </w:pPr>
    </w:p>
    <w:p w14:paraId="49AF886A" w14:textId="77777777" w:rsidR="005940B3" w:rsidRPr="00F5712C" w:rsidRDefault="005940B3">
      <w:pPr>
        <w:widowControl w:val="0"/>
        <w:rPr>
          <w:color w:val="000000"/>
          <w:sz w:val="22"/>
          <w:szCs w:val="22"/>
          <w:lang w:val="el-GR"/>
        </w:rPr>
      </w:pPr>
    </w:p>
    <w:p w14:paraId="6E11276B" w14:textId="77777777" w:rsidR="005940B3" w:rsidRPr="00F5712C" w:rsidRDefault="005940B3">
      <w:pPr>
        <w:widowControl w:val="0"/>
        <w:rPr>
          <w:color w:val="000000"/>
          <w:sz w:val="22"/>
          <w:szCs w:val="22"/>
          <w:lang w:val="el-GR"/>
        </w:rPr>
      </w:pPr>
    </w:p>
    <w:p w14:paraId="232216B4" w14:textId="77777777" w:rsidR="005940B3" w:rsidRPr="00F5712C" w:rsidRDefault="005940B3">
      <w:pPr>
        <w:widowControl w:val="0"/>
        <w:rPr>
          <w:color w:val="000000"/>
          <w:sz w:val="22"/>
          <w:szCs w:val="22"/>
          <w:lang w:val="el-GR"/>
        </w:rPr>
      </w:pPr>
    </w:p>
    <w:p w14:paraId="6DCDC158" w14:textId="77777777" w:rsidR="005940B3" w:rsidRPr="00F5712C" w:rsidRDefault="005940B3">
      <w:pPr>
        <w:widowControl w:val="0"/>
        <w:rPr>
          <w:color w:val="000000"/>
          <w:sz w:val="22"/>
          <w:szCs w:val="22"/>
          <w:lang w:val="el-GR"/>
        </w:rPr>
      </w:pPr>
    </w:p>
    <w:p w14:paraId="097F3187" w14:textId="77777777" w:rsidR="005940B3" w:rsidRPr="00F5712C" w:rsidRDefault="005940B3">
      <w:pPr>
        <w:widowControl w:val="0"/>
        <w:rPr>
          <w:color w:val="000000"/>
          <w:sz w:val="22"/>
          <w:szCs w:val="22"/>
          <w:lang w:val="el-GR"/>
        </w:rPr>
      </w:pPr>
    </w:p>
    <w:p w14:paraId="6F9BB286" w14:textId="77777777" w:rsidR="005940B3" w:rsidRPr="00F5712C" w:rsidRDefault="005940B3">
      <w:pPr>
        <w:widowControl w:val="0"/>
        <w:rPr>
          <w:color w:val="000000"/>
          <w:sz w:val="22"/>
          <w:szCs w:val="22"/>
          <w:lang w:val="el-GR"/>
        </w:rPr>
      </w:pPr>
    </w:p>
    <w:p w14:paraId="431CBE82" w14:textId="77777777" w:rsidR="005940B3" w:rsidRPr="00F5712C" w:rsidRDefault="005940B3">
      <w:pPr>
        <w:widowControl w:val="0"/>
        <w:rPr>
          <w:color w:val="000000"/>
          <w:sz w:val="22"/>
          <w:szCs w:val="22"/>
          <w:lang w:val="el-GR"/>
        </w:rPr>
      </w:pPr>
    </w:p>
    <w:p w14:paraId="40C55692" w14:textId="77777777" w:rsidR="005940B3" w:rsidRPr="00F5712C" w:rsidRDefault="005940B3">
      <w:pPr>
        <w:widowControl w:val="0"/>
        <w:rPr>
          <w:color w:val="000000"/>
          <w:sz w:val="22"/>
          <w:szCs w:val="22"/>
          <w:lang w:val="el-GR"/>
        </w:rPr>
      </w:pPr>
    </w:p>
    <w:p w14:paraId="6D96F49B" w14:textId="77777777" w:rsidR="005940B3" w:rsidRPr="00F5712C" w:rsidRDefault="005940B3">
      <w:pPr>
        <w:widowControl w:val="0"/>
        <w:rPr>
          <w:color w:val="000000"/>
          <w:sz w:val="22"/>
          <w:szCs w:val="22"/>
          <w:lang w:val="el-GR"/>
        </w:rPr>
      </w:pPr>
    </w:p>
    <w:p w14:paraId="5332C8C8" w14:textId="77777777" w:rsidR="005940B3" w:rsidRPr="00F5712C" w:rsidRDefault="005940B3">
      <w:pPr>
        <w:widowControl w:val="0"/>
        <w:ind w:right="1416"/>
        <w:jc w:val="center"/>
        <w:rPr>
          <w:b/>
          <w:color w:val="000000"/>
          <w:sz w:val="22"/>
          <w:szCs w:val="22"/>
          <w:lang w:val="el-GR"/>
        </w:rPr>
      </w:pPr>
      <w:r w:rsidRPr="00F5712C">
        <w:rPr>
          <w:b/>
          <w:color w:val="000000"/>
          <w:sz w:val="22"/>
          <w:szCs w:val="22"/>
          <w:lang w:val="el-GR"/>
        </w:rPr>
        <w:t>ΠΑΡΑΡΤΗΜΑ ΙΙ</w:t>
      </w:r>
    </w:p>
    <w:p w14:paraId="5E4D7ED7" w14:textId="77777777" w:rsidR="00C57D11" w:rsidRPr="00F5712C" w:rsidRDefault="00C57D11">
      <w:pPr>
        <w:widowControl w:val="0"/>
        <w:ind w:right="1416"/>
        <w:jc w:val="center"/>
        <w:rPr>
          <w:b/>
          <w:color w:val="000000"/>
          <w:sz w:val="22"/>
          <w:szCs w:val="22"/>
          <w:lang w:val="el-GR"/>
        </w:rPr>
      </w:pPr>
    </w:p>
    <w:p w14:paraId="5E07E44E" w14:textId="77777777" w:rsidR="005940B3" w:rsidRPr="00F5712C" w:rsidRDefault="005940B3" w:rsidP="006732BE">
      <w:pPr>
        <w:widowControl w:val="0"/>
        <w:numPr>
          <w:ilvl w:val="0"/>
          <w:numId w:val="2"/>
        </w:numPr>
        <w:tabs>
          <w:tab w:val="left" w:pos="1701"/>
        </w:tabs>
        <w:autoSpaceDE/>
        <w:autoSpaceDN/>
        <w:adjustRightInd/>
        <w:ind w:left="1701" w:right="1416" w:hanging="567"/>
        <w:rPr>
          <w:b/>
          <w:sz w:val="22"/>
          <w:szCs w:val="22"/>
          <w:lang w:val="el-GR"/>
        </w:rPr>
      </w:pPr>
      <w:r w:rsidRPr="00F5712C">
        <w:rPr>
          <w:b/>
          <w:sz w:val="22"/>
          <w:szCs w:val="22"/>
          <w:lang w:val="el-GR"/>
        </w:rPr>
        <w:t>ΠΑΡΑ</w:t>
      </w:r>
      <w:r w:rsidR="00C15FD4">
        <w:rPr>
          <w:b/>
          <w:sz w:val="22"/>
          <w:szCs w:val="22"/>
          <w:lang w:val="el-GR"/>
        </w:rPr>
        <w:t>ΣΚΕΥΑΣΤΗΣ</w:t>
      </w:r>
      <w:r w:rsidR="00997FD4" w:rsidRPr="00F5712C">
        <w:rPr>
          <w:b/>
          <w:sz w:val="22"/>
          <w:szCs w:val="22"/>
          <w:lang w:val="el-GR"/>
        </w:rPr>
        <w:t>(</w:t>
      </w:r>
      <w:r w:rsidR="00C15FD4">
        <w:rPr>
          <w:b/>
          <w:sz w:val="22"/>
          <w:szCs w:val="22"/>
          <w:lang w:val="el-GR"/>
        </w:rPr>
        <w:t>ΕΣ</w:t>
      </w:r>
      <w:r w:rsidR="00997FD4" w:rsidRPr="00F5712C">
        <w:rPr>
          <w:b/>
          <w:sz w:val="22"/>
          <w:szCs w:val="22"/>
          <w:lang w:val="el-GR"/>
        </w:rPr>
        <w:t>)</w:t>
      </w:r>
      <w:r w:rsidRPr="00F5712C">
        <w:rPr>
          <w:b/>
          <w:sz w:val="22"/>
          <w:szCs w:val="22"/>
          <w:lang w:val="el-GR"/>
        </w:rPr>
        <w:t xml:space="preserve"> ΥΠΕΥΘΥΝΟΣ</w:t>
      </w:r>
      <w:r w:rsidR="00997FD4" w:rsidRPr="00F5712C">
        <w:rPr>
          <w:b/>
          <w:sz w:val="22"/>
          <w:szCs w:val="22"/>
          <w:lang w:val="el-GR"/>
        </w:rPr>
        <w:t>(ΟΙ)</w:t>
      </w:r>
      <w:r w:rsidRPr="00F5712C">
        <w:rPr>
          <w:b/>
          <w:sz w:val="22"/>
          <w:szCs w:val="22"/>
          <w:lang w:val="el-GR"/>
        </w:rPr>
        <w:t xml:space="preserve"> ΓΙΑ ΤΗΝ ΑΠΟΔΕΣΜΕΥΣΗ ΤΩΝ ΠΑΡΤΙΔΩΝ</w:t>
      </w:r>
    </w:p>
    <w:p w14:paraId="6FCE7B3F" w14:textId="77777777" w:rsidR="00BF1C17" w:rsidRPr="00F5712C" w:rsidRDefault="00BF1C17" w:rsidP="00BF1C17">
      <w:pPr>
        <w:widowControl w:val="0"/>
        <w:tabs>
          <w:tab w:val="left" w:pos="1701"/>
        </w:tabs>
        <w:autoSpaceDE/>
        <w:autoSpaceDN/>
        <w:adjustRightInd/>
        <w:ind w:left="1134" w:right="1416"/>
        <w:rPr>
          <w:b/>
          <w:sz w:val="22"/>
          <w:szCs w:val="22"/>
          <w:lang w:val="el-GR"/>
        </w:rPr>
      </w:pPr>
    </w:p>
    <w:p w14:paraId="5F5B03D7" w14:textId="77777777" w:rsidR="005940B3" w:rsidRPr="00F5712C" w:rsidRDefault="005940B3" w:rsidP="006732BE">
      <w:pPr>
        <w:widowControl w:val="0"/>
        <w:numPr>
          <w:ilvl w:val="0"/>
          <w:numId w:val="2"/>
        </w:numPr>
        <w:tabs>
          <w:tab w:val="left" w:pos="1701"/>
        </w:tabs>
        <w:autoSpaceDE/>
        <w:autoSpaceDN/>
        <w:adjustRightInd/>
        <w:ind w:left="1701" w:right="926" w:hanging="567"/>
        <w:rPr>
          <w:b/>
          <w:sz w:val="22"/>
          <w:szCs w:val="22"/>
          <w:lang w:val="el-GR"/>
        </w:rPr>
      </w:pPr>
      <w:r w:rsidRPr="00F5712C">
        <w:rPr>
          <w:b/>
          <w:sz w:val="22"/>
          <w:szCs w:val="22"/>
          <w:lang w:val="el-GR"/>
        </w:rPr>
        <w:t xml:space="preserve">ΟΡΟΙ </w:t>
      </w:r>
      <w:r w:rsidR="00997FD4" w:rsidRPr="00F5712C">
        <w:rPr>
          <w:b/>
          <w:sz w:val="22"/>
          <w:szCs w:val="22"/>
          <w:lang w:val="el-GR"/>
        </w:rPr>
        <w:t xml:space="preserve"> Ή ΠΕΡΙΟΡΙΣΜΟΙ ΣΧΕΤΙΚΑ ΜΕ ΤΗ ΔΙΑΘΕΣΗ ΚΑΙ ΤΗ ΧΡΗΣΗ</w:t>
      </w:r>
    </w:p>
    <w:p w14:paraId="41AF34EF" w14:textId="77777777" w:rsidR="00997FD4" w:rsidRPr="00F5712C" w:rsidRDefault="00997FD4" w:rsidP="00997FD4">
      <w:pPr>
        <w:widowControl w:val="0"/>
        <w:tabs>
          <w:tab w:val="left" w:pos="1701"/>
        </w:tabs>
        <w:autoSpaceDE/>
        <w:autoSpaceDN/>
        <w:adjustRightInd/>
        <w:ind w:left="1701" w:right="926"/>
        <w:rPr>
          <w:b/>
          <w:sz w:val="22"/>
          <w:szCs w:val="22"/>
          <w:lang w:val="el-GR"/>
        </w:rPr>
      </w:pPr>
    </w:p>
    <w:p w14:paraId="798E88E4" w14:textId="77777777" w:rsidR="00997FD4" w:rsidRPr="00F5712C" w:rsidRDefault="00997FD4" w:rsidP="00997FD4">
      <w:pPr>
        <w:widowControl w:val="0"/>
        <w:tabs>
          <w:tab w:val="left" w:pos="1701"/>
        </w:tabs>
        <w:autoSpaceDE/>
        <w:autoSpaceDN/>
        <w:adjustRightInd/>
        <w:ind w:left="1134" w:right="926"/>
        <w:rPr>
          <w:b/>
          <w:sz w:val="22"/>
          <w:szCs w:val="22"/>
          <w:lang w:val="el-GR"/>
        </w:rPr>
      </w:pPr>
      <w:r w:rsidRPr="00F5712C">
        <w:rPr>
          <w:b/>
          <w:sz w:val="22"/>
          <w:szCs w:val="22"/>
          <w:lang w:val="el-GR"/>
        </w:rPr>
        <w:t>Γ.</w:t>
      </w:r>
      <w:r w:rsidRPr="00F5712C">
        <w:rPr>
          <w:b/>
          <w:sz w:val="22"/>
          <w:szCs w:val="22"/>
          <w:lang w:val="el-GR"/>
        </w:rPr>
        <w:tab/>
        <w:t xml:space="preserve">ΑΛΛΟΙ ΟΡΟΙ ΚΑΙ ΑΠΑΙΤΗΣΕΙΣ ΤΗΣ ΑΔΕΙΑΣ </w:t>
      </w:r>
    </w:p>
    <w:p w14:paraId="6C268B63" w14:textId="77777777" w:rsidR="00997FD4" w:rsidRPr="00F5712C" w:rsidRDefault="00997FD4" w:rsidP="00997FD4">
      <w:pPr>
        <w:widowControl w:val="0"/>
        <w:tabs>
          <w:tab w:val="left" w:pos="1701"/>
        </w:tabs>
        <w:autoSpaceDE/>
        <w:autoSpaceDN/>
        <w:adjustRightInd/>
        <w:ind w:left="1134" w:right="926"/>
        <w:rPr>
          <w:b/>
          <w:sz w:val="22"/>
          <w:szCs w:val="22"/>
          <w:lang w:val="el-GR"/>
        </w:rPr>
      </w:pPr>
      <w:r w:rsidRPr="00F5712C">
        <w:rPr>
          <w:b/>
          <w:sz w:val="22"/>
          <w:szCs w:val="22"/>
          <w:lang w:val="el-GR"/>
        </w:rPr>
        <w:tab/>
        <w:t>ΚΥΚΛΟΦΟΡΙΑΣ</w:t>
      </w:r>
    </w:p>
    <w:p w14:paraId="1DBE38D9" w14:textId="77777777" w:rsidR="00997FD4" w:rsidRPr="00F5712C" w:rsidRDefault="00997FD4" w:rsidP="00997FD4">
      <w:pPr>
        <w:widowControl w:val="0"/>
        <w:tabs>
          <w:tab w:val="left" w:pos="1701"/>
        </w:tabs>
        <w:autoSpaceDE/>
        <w:autoSpaceDN/>
        <w:adjustRightInd/>
        <w:ind w:left="1134" w:right="926"/>
        <w:rPr>
          <w:b/>
          <w:sz w:val="22"/>
          <w:szCs w:val="22"/>
          <w:lang w:val="el-GR"/>
        </w:rPr>
      </w:pPr>
    </w:p>
    <w:p w14:paraId="25979541" w14:textId="77777777" w:rsidR="00997FD4" w:rsidRPr="00F5712C" w:rsidRDefault="00997FD4" w:rsidP="00997FD4">
      <w:pPr>
        <w:widowControl w:val="0"/>
        <w:tabs>
          <w:tab w:val="left" w:pos="1701"/>
        </w:tabs>
        <w:autoSpaceDE/>
        <w:autoSpaceDN/>
        <w:adjustRightInd/>
        <w:ind w:left="1701" w:right="926" w:hanging="567"/>
        <w:rPr>
          <w:b/>
          <w:sz w:val="22"/>
          <w:szCs w:val="22"/>
          <w:lang w:val="el-GR"/>
        </w:rPr>
      </w:pPr>
      <w:r w:rsidRPr="00F5712C">
        <w:rPr>
          <w:b/>
          <w:sz w:val="22"/>
          <w:szCs w:val="22"/>
          <w:lang w:val="el-GR"/>
        </w:rPr>
        <w:t xml:space="preserve">Δ. </w:t>
      </w:r>
      <w:r w:rsidRPr="00F5712C">
        <w:rPr>
          <w:b/>
          <w:sz w:val="22"/>
          <w:szCs w:val="22"/>
          <w:lang w:val="el-GR"/>
        </w:rPr>
        <w:tab/>
        <w:t>ΟΡΟΙ Ή ΠΕΡΙΟΡΙΣΜΟΙ ΣΧΕΤΙΚΑ ΜΕ ΤΗΝ ΑΣΦΑΛΗ ΚΑΙ ΑΠΟΤΕΛΕΣΜΑΤΙΚΗ ΧΡΗΣΗ ΤΟΥ ΦΑΡΜΑΚΕΥΤΙΚΟΥ ΠΡΟΪΟΝΤΟΣ</w:t>
      </w:r>
    </w:p>
    <w:p w14:paraId="4345AFD6" w14:textId="77777777" w:rsidR="00997FD4" w:rsidRPr="00F5712C" w:rsidRDefault="00997FD4" w:rsidP="00997FD4">
      <w:pPr>
        <w:widowControl w:val="0"/>
        <w:tabs>
          <w:tab w:val="left" w:pos="1701"/>
        </w:tabs>
        <w:autoSpaceDE/>
        <w:autoSpaceDN/>
        <w:adjustRightInd/>
        <w:ind w:left="1134" w:right="926"/>
        <w:rPr>
          <w:b/>
          <w:sz w:val="22"/>
          <w:szCs w:val="22"/>
          <w:lang w:val="el-GR"/>
        </w:rPr>
      </w:pPr>
    </w:p>
    <w:p w14:paraId="63777AAF" w14:textId="77777777" w:rsidR="005940B3" w:rsidRPr="00F5712C" w:rsidRDefault="005940B3" w:rsidP="00C24C63">
      <w:pPr>
        <w:pStyle w:val="TitleB"/>
      </w:pPr>
      <w:r w:rsidRPr="00F5712C">
        <w:br w:type="page"/>
      </w:r>
      <w:r w:rsidRPr="00F5712C">
        <w:lastRenderedPageBreak/>
        <w:t>A.</w:t>
      </w:r>
      <w:r w:rsidRPr="00F5712C">
        <w:tab/>
        <w:t>ΠΑΡΑ</w:t>
      </w:r>
      <w:r w:rsidR="00133E7F">
        <w:t>ΣΚΕΥΑΣΤΗΣ</w:t>
      </w:r>
      <w:r w:rsidR="00997FD4" w:rsidRPr="00F5712C">
        <w:t>(</w:t>
      </w:r>
      <w:r w:rsidR="00133E7F">
        <w:t>ΕΣ</w:t>
      </w:r>
      <w:r w:rsidR="00997FD4" w:rsidRPr="00F5712C">
        <w:t>)</w:t>
      </w:r>
      <w:r w:rsidRPr="00F5712C">
        <w:t xml:space="preserve"> ΥΠΕΥΘΥΝΟΣ</w:t>
      </w:r>
      <w:r w:rsidRPr="00F5712C">
        <w:rPr>
          <w:bCs/>
        </w:rPr>
        <w:t>(ΟΙ)</w:t>
      </w:r>
      <w:r w:rsidRPr="00F5712C">
        <w:t xml:space="preserve"> ΓΙΑ ΤΗΝ ΑΠΟΔΕΣΜΕΥΣΗ ΤΩΝ ΠΑΡΤΙΔΩΝ</w:t>
      </w:r>
    </w:p>
    <w:p w14:paraId="79AA7286" w14:textId="77777777" w:rsidR="005940B3" w:rsidRPr="00F5712C" w:rsidRDefault="005940B3">
      <w:pPr>
        <w:widowControl w:val="0"/>
        <w:ind w:left="567" w:right="1416" w:hanging="567"/>
        <w:rPr>
          <w:color w:val="000000"/>
          <w:sz w:val="22"/>
          <w:szCs w:val="22"/>
          <w:lang w:val="el-GR"/>
        </w:rPr>
      </w:pPr>
    </w:p>
    <w:p w14:paraId="1AF86E8D" w14:textId="77777777" w:rsidR="005940B3" w:rsidRPr="00F5712C" w:rsidRDefault="005940B3">
      <w:pPr>
        <w:widowControl w:val="0"/>
        <w:rPr>
          <w:sz w:val="22"/>
          <w:szCs w:val="22"/>
          <w:u w:val="single"/>
          <w:lang w:val="el-GR"/>
        </w:rPr>
      </w:pPr>
      <w:r w:rsidRPr="00F5712C">
        <w:rPr>
          <w:sz w:val="22"/>
          <w:szCs w:val="22"/>
          <w:u w:val="single"/>
          <w:lang w:val="el-GR"/>
        </w:rPr>
        <w:t>Όνομα και διεύθυνση του(των) παρα</w:t>
      </w:r>
      <w:r w:rsidR="00133E7F">
        <w:rPr>
          <w:sz w:val="22"/>
          <w:szCs w:val="22"/>
          <w:u w:val="single"/>
          <w:lang w:val="el-GR"/>
        </w:rPr>
        <w:t>σκευαστή</w:t>
      </w:r>
      <w:r w:rsidRPr="00F5712C">
        <w:rPr>
          <w:sz w:val="22"/>
          <w:szCs w:val="22"/>
          <w:u w:val="single"/>
          <w:lang w:val="el-GR"/>
        </w:rPr>
        <w:t>(ών) που είναι υπεύθυνος(οι) για την αποδέσμευση των παρτίδων</w:t>
      </w:r>
    </w:p>
    <w:p w14:paraId="47B5D20B" w14:textId="77777777" w:rsidR="005940B3" w:rsidRPr="00F5712C" w:rsidRDefault="005940B3">
      <w:pPr>
        <w:widowControl w:val="0"/>
        <w:rPr>
          <w:sz w:val="22"/>
          <w:szCs w:val="22"/>
          <w:u w:val="single"/>
          <w:lang w:val="el-GR"/>
        </w:rPr>
      </w:pPr>
    </w:p>
    <w:p w14:paraId="667D8F76" w14:textId="51729ED7" w:rsidR="00F13184" w:rsidRPr="007223A4" w:rsidRDefault="0082371D" w:rsidP="00F13184">
      <w:pPr>
        <w:tabs>
          <w:tab w:val="left" w:pos="1725"/>
        </w:tabs>
        <w:spacing w:line="240" w:lineRule="atLeast"/>
        <w:ind w:left="1725" w:hanging="1725"/>
        <w:rPr>
          <w:color w:val="000000"/>
          <w:sz w:val="22"/>
          <w:szCs w:val="22"/>
          <w:lang w:val="el-GR" w:eastAsia="en-GB"/>
        </w:rPr>
      </w:pPr>
      <w:r w:rsidRPr="005F21A9">
        <w:rPr>
          <w:snapToGrid w:val="0"/>
          <w:lang w:val="pl-PL"/>
        </w:rPr>
        <w:t>Delpharm Poznań Spółka Akcyjna</w:t>
      </w:r>
    </w:p>
    <w:p w14:paraId="79F593E8" w14:textId="77777777" w:rsidR="00F13184" w:rsidRPr="007223A4" w:rsidRDefault="00F13184" w:rsidP="00F13184">
      <w:pPr>
        <w:tabs>
          <w:tab w:val="left" w:pos="1725"/>
        </w:tabs>
        <w:spacing w:line="240" w:lineRule="atLeast"/>
        <w:ind w:left="1725" w:hanging="1725"/>
        <w:rPr>
          <w:color w:val="000000"/>
          <w:sz w:val="22"/>
          <w:szCs w:val="22"/>
          <w:lang w:val="el-GR" w:eastAsia="en-GB"/>
        </w:rPr>
      </w:pPr>
      <w:r w:rsidRPr="00F1598E">
        <w:rPr>
          <w:color w:val="000000"/>
          <w:sz w:val="22"/>
          <w:szCs w:val="22"/>
          <w:lang w:val="pl-PL" w:eastAsia="en-GB"/>
        </w:rPr>
        <w:t>ul</w:t>
      </w:r>
      <w:r w:rsidRPr="007223A4">
        <w:rPr>
          <w:color w:val="000000"/>
          <w:sz w:val="22"/>
          <w:szCs w:val="22"/>
          <w:lang w:val="el-GR" w:eastAsia="en-GB"/>
        </w:rPr>
        <w:t xml:space="preserve">. </w:t>
      </w:r>
      <w:r w:rsidRPr="00F1598E">
        <w:rPr>
          <w:color w:val="000000"/>
          <w:sz w:val="22"/>
          <w:szCs w:val="22"/>
          <w:lang w:val="pl-PL" w:eastAsia="en-GB"/>
        </w:rPr>
        <w:t>Grunwaldzka</w:t>
      </w:r>
      <w:r w:rsidRPr="007223A4">
        <w:rPr>
          <w:color w:val="000000"/>
          <w:sz w:val="22"/>
          <w:szCs w:val="22"/>
          <w:lang w:val="el-GR" w:eastAsia="en-GB"/>
        </w:rPr>
        <w:t xml:space="preserve"> 189 </w:t>
      </w:r>
    </w:p>
    <w:p w14:paraId="5D3816A7" w14:textId="77777777" w:rsidR="00F13184" w:rsidRPr="00F5712C" w:rsidRDefault="00F13184" w:rsidP="00F13184">
      <w:pPr>
        <w:rPr>
          <w:color w:val="000000"/>
          <w:sz w:val="22"/>
          <w:szCs w:val="22"/>
          <w:lang w:val="el-GR" w:eastAsia="en-GB"/>
        </w:rPr>
      </w:pPr>
      <w:r w:rsidRPr="00F5712C">
        <w:rPr>
          <w:color w:val="000000"/>
          <w:sz w:val="22"/>
          <w:szCs w:val="22"/>
          <w:lang w:val="el-GR" w:eastAsia="en-GB"/>
        </w:rPr>
        <w:t xml:space="preserve">60-322 Poznan </w:t>
      </w:r>
    </w:p>
    <w:p w14:paraId="4BC9E9BF" w14:textId="77777777" w:rsidR="00F13184" w:rsidRPr="00F5712C" w:rsidRDefault="00F13184" w:rsidP="00F13184">
      <w:pPr>
        <w:widowControl w:val="0"/>
        <w:ind w:left="567" w:hanging="567"/>
        <w:rPr>
          <w:color w:val="000000"/>
          <w:sz w:val="22"/>
          <w:szCs w:val="22"/>
          <w:lang w:val="el-GR" w:eastAsia="en-GB"/>
        </w:rPr>
      </w:pPr>
      <w:r w:rsidRPr="00F5712C">
        <w:rPr>
          <w:color w:val="000000"/>
          <w:sz w:val="22"/>
          <w:szCs w:val="22"/>
          <w:lang w:val="el-GR" w:eastAsia="en-GB"/>
        </w:rPr>
        <w:t>Πολωνία</w:t>
      </w:r>
    </w:p>
    <w:p w14:paraId="1C191F81" w14:textId="77777777" w:rsidR="00F13184" w:rsidRPr="00F5712C" w:rsidRDefault="00F13184" w:rsidP="00F13184">
      <w:pPr>
        <w:widowControl w:val="0"/>
        <w:ind w:left="567" w:hanging="567"/>
        <w:rPr>
          <w:color w:val="000000"/>
          <w:sz w:val="22"/>
          <w:szCs w:val="22"/>
          <w:lang w:val="el-GR"/>
        </w:rPr>
      </w:pPr>
    </w:p>
    <w:p w14:paraId="72D1228D" w14:textId="77777777" w:rsidR="00D42D6E" w:rsidRPr="00F5712C" w:rsidRDefault="00D42D6E">
      <w:pPr>
        <w:pStyle w:val="TitleB"/>
        <w:rPr>
          <w:bCs/>
        </w:rPr>
      </w:pPr>
    </w:p>
    <w:p w14:paraId="5C27762E" w14:textId="77777777" w:rsidR="00997FD4" w:rsidRPr="00F5712C" w:rsidRDefault="005940B3" w:rsidP="0025578C">
      <w:pPr>
        <w:pStyle w:val="TitleB"/>
      </w:pPr>
      <w:r w:rsidRPr="00F5712C">
        <w:t>B.</w:t>
      </w:r>
      <w:r w:rsidRPr="00F5712C">
        <w:tab/>
        <w:t>ΟΡΟΙ</w:t>
      </w:r>
      <w:r w:rsidR="00DB51FA" w:rsidRPr="00F5712C">
        <w:t xml:space="preserve"> </w:t>
      </w:r>
      <w:r w:rsidR="00997FD4" w:rsidRPr="00F5712C">
        <w:t>Ή ΠΕΡΙΟΡΙΣΜΟΙ ΣΧΕΤΙΚΑ ΜΕ ΤΗ ΔΙΑΘΕΣΗ ΚΑΙ ΤΗ ΧΡΗΣΗ</w:t>
      </w:r>
    </w:p>
    <w:p w14:paraId="70ED9F65" w14:textId="77777777" w:rsidR="005940B3" w:rsidRPr="00F5712C" w:rsidRDefault="005940B3" w:rsidP="00997FD4">
      <w:pPr>
        <w:pStyle w:val="TitleB"/>
        <w:rPr>
          <w:b w:val="0"/>
        </w:rPr>
      </w:pPr>
    </w:p>
    <w:p w14:paraId="599F486D" w14:textId="77777777" w:rsidR="005940B3" w:rsidRPr="00F5712C" w:rsidRDefault="005940B3">
      <w:pPr>
        <w:widowControl w:val="0"/>
        <w:rPr>
          <w:color w:val="000000"/>
          <w:sz w:val="22"/>
          <w:szCs w:val="22"/>
          <w:lang w:val="el-GR"/>
        </w:rPr>
      </w:pPr>
      <w:r w:rsidRPr="00F5712C">
        <w:rPr>
          <w:color w:val="000000"/>
          <w:sz w:val="22"/>
          <w:szCs w:val="22"/>
          <w:lang w:val="el-GR"/>
        </w:rPr>
        <w:t xml:space="preserve">Φαρμακευτικό προϊόν για το οποίο απαιτείται περιορισμένη ιατρική συνταγή (βλέπε </w:t>
      </w:r>
      <w:r w:rsidRPr="00F5712C">
        <w:rPr>
          <w:sz w:val="22"/>
          <w:szCs w:val="22"/>
          <w:lang w:val="el-GR"/>
        </w:rPr>
        <w:t>παράρτημα </w:t>
      </w:r>
      <w:r w:rsidRPr="00F5712C">
        <w:rPr>
          <w:color w:val="000000"/>
          <w:sz w:val="22"/>
          <w:szCs w:val="22"/>
          <w:lang w:val="el-GR"/>
        </w:rPr>
        <w:t>Ι: Περίληψη των Χ</w:t>
      </w:r>
      <w:r w:rsidRPr="00F5712C">
        <w:rPr>
          <w:sz w:val="22"/>
          <w:szCs w:val="22"/>
          <w:lang w:val="el-GR"/>
        </w:rPr>
        <w:t xml:space="preserve">αρακτηριστικών </w:t>
      </w:r>
      <w:r w:rsidRPr="00F5712C">
        <w:rPr>
          <w:color w:val="000000"/>
          <w:sz w:val="22"/>
          <w:szCs w:val="22"/>
          <w:lang w:val="el-GR"/>
        </w:rPr>
        <w:t>του Π</w:t>
      </w:r>
      <w:r w:rsidRPr="00F5712C">
        <w:rPr>
          <w:sz w:val="22"/>
          <w:szCs w:val="22"/>
          <w:lang w:val="el-GR"/>
        </w:rPr>
        <w:t xml:space="preserve">ροϊόντος, παράγραφος </w:t>
      </w:r>
      <w:r w:rsidRPr="00F5712C">
        <w:rPr>
          <w:color w:val="000000"/>
          <w:sz w:val="22"/>
          <w:szCs w:val="22"/>
          <w:lang w:val="el-GR"/>
        </w:rPr>
        <w:t>4.2).</w:t>
      </w:r>
    </w:p>
    <w:p w14:paraId="4EAA5A0F" w14:textId="5C032088" w:rsidR="005940B3" w:rsidRDefault="005940B3">
      <w:pPr>
        <w:widowControl w:val="0"/>
        <w:rPr>
          <w:color w:val="000000"/>
          <w:sz w:val="22"/>
          <w:szCs w:val="22"/>
          <w:lang w:val="el-GR"/>
        </w:rPr>
      </w:pPr>
    </w:p>
    <w:p w14:paraId="7F03EC07" w14:textId="77777777" w:rsidR="00131895" w:rsidRPr="00F5712C" w:rsidRDefault="00131895">
      <w:pPr>
        <w:widowControl w:val="0"/>
        <w:rPr>
          <w:color w:val="000000"/>
          <w:sz w:val="22"/>
          <w:szCs w:val="22"/>
          <w:lang w:val="el-GR"/>
        </w:rPr>
      </w:pPr>
    </w:p>
    <w:p w14:paraId="784DD0D4" w14:textId="77777777" w:rsidR="005940B3" w:rsidRPr="00F5712C" w:rsidRDefault="00DB51FA" w:rsidP="0025578C">
      <w:pPr>
        <w:pStyle w:val="TitleB"/>
      </w:pPr>
      <w:r w:rsidRPr="00F5712C">
        <w:t xml:space="preserve">Γ. </w:t>
      </w:r>
      <w:r w:rsidRPr="00F5712C">
        <w:tab/>
        <w:t>ΑΛΛΟΙ ΟΡΟΙ ΚΑΙ ΑΠΑΙΤΗΣΕΙΣ ΤΗΣ ΑΔΕΙΑΣ ΚΥΚΛΟΦΟΡΙΑΣ</w:t>
      </w:r>
    </w:p>
    <w:p w14:paraId="5C515DFC" w14:textId="77777777" w:rsidR="00B915C1" w:rsidRPr="00F5712C" w:rsidRDefault="00B915C1" w:rsidP="00B915C1">
      <w:pPr>
        <w:rPr>
          <w:sz w:val="22"/>
          <w:szCs w:val="22"/>
          <w:lang w:val="el-GR"/>
        </w:rPr>
      </w:pPr>
    </w:p>
    <w:p w14:paraId="388F67E3" w14:textId="7E7D5B5E" w:rsidR="00997FD4" w:rsidRPr="00F5712C" w:rsidRDefault="00997FD4" w:rsidP="0027376A">
      <w:pPr>
        <w:numPr>
          <w:ilvl w:val="0"/>
          <w:numId w:val="42"/>
        </w:numPr>
        <w:suppressLineNumbers/>
        <w:tabs>
          <w:tab w:val="left" w:pos="567"/>
        </w:tabs>
        <w:autoSpaceDE/>
        <w:autoSpaceDN/>
        <w:adjustRightInd/>
        <w:spacing w:line="260" w:lineRule="exact"/>
        <w:ind w:right="-1" w:hanging="720"/>
        <w:rPr>
          <w:b/>
          <w:sz w:val="22"/>
          <w:szCs w:val="22"/>
          <w:lang w:val="el-GR"/>
        </w:rPr>
      </w:pPr>
      <w:r w:rsidRPr="00F5712C">
        <w:rPr>
          <w:b/>
          <w:sz w:val="22"/>
          <w:szCs w:val="22"/>
          <w:lang w:val="el-GR"/>
        </w:rPr>
        <w:t>Εκθέσεις περιοδικής παρακολούθησης της ασφάλειας</w:t>
      </w:r>
      <w:r w:rsidR="002C1A8D" w:rsidRPr="004B7D2F">
        <w:rPr>
          <w:b/>
          <w:sz w:val="22"/>
          <w:szCs w:val="22"/>
          <w:lang w:val="el-GR"/>
        </w:rPr>
        <w:t xml:space="preserve"> (</w:t>
      </w:r>
      <w:r w:rsidR="002C1A8D">
        <w:rPr>
          <w:b/>
          <w:sz w:val="22"/>
          <w:szCs w:val="22"/>
        </w:rPr>
        <w:t>PSURs</w:t>
      </w:r>
      <w:r w:rsidR="002C1A8D" w:rsidRPr="004B7D2F">
        <w:rPr>
          <w:b/>
          <w:sz w:val="22"/>
          <w:szCs w:val="22"/>
          <w:lang w:val="el-GR"/>
        </w:rPr>
        <w:t>)</w:t>
      </w:r>
    </w:p>
    <w:p w14:paraId="7091330C" w14:textId="77777777" w:rsidR="00997FD4" w:rsidRPr="00F5712C" w:rsidRDefault="00997FD4" w:rsidP="00997FD4">
      <w:pPr>
        <w:suppressLineNumbers/>
        <w:tabs>
          <w:tab w:val="left" w:pos="0"/>
        </w:tabs>
        <w:ind w:right="567"/>
        <w:rPr>
          <w:sz w:val="22"/>
          <w:szCs w:val="22"/>
          <w:lang w:val="el-GR"/>
        </w:rPr>
      </w:pPr>
    </w:p>
    <w:p w14:paraId="0D604D6C" w14:textId="3CE62CD2" w:rsidR="00997FD4" w:rsidRPr="00F5712C" w:rsidRDefault="002C1A8D" w:rsidP="00997FD4">
      <w:pPr>
        <w:suppressLineNumbers/>
        <w:tabs>
          <w:tab w:val="left" w:pos="0"/>
        </w:tabs>
        <w:ind w:right="567"/>
        <w:rPr>
          <w:sz w:val="22"/>
          <w:szCs w:val="22"/>
          <w:lang w:val="el-GR"/>
        </w:rPr>
      </w:pPr>
      <w:bookmarkStart w:id="43" w:name="_Hlk89418360"/>
      <w:r w:rsidRPr="004B7D2F">
        <w:rPr>
          <w:sz w:val="22"/>
          <w:szCs w:val="22"/>
          <w:lang w:val="el-GR"/>
        </w:rPr>
        <w:t xml:space="preserve">Οι απαιτήσεις για την υποβολή των </w:t>
      </w:r>
      <w:r w:rsidRPr="004B7D2F">
        <w:rPr>
          <w:sz w:val="22"/>
          <w:szCs w:val="22"/>
        </w:rPr>
        <w:t>PSURs</w:t>
      </w:r>
      <w:r w:rsidRPr="004B7D2F">
        <w:rPr>
          <w:sz w:val="22"/>
          <w:szCs w:val="22"/>
          <w:lang w:val="el-GR"/>
        </w:rPr>
        <w:t xml:space="preserve"> για το εν λόγω φαρμακευτικό προϊόν</w:t>
      </w:r>
      <w:r w:rsidRPr="004B7D2F">
        <w:rPr>
          <w:i/>
          <w:sz w:val="22"/>
          <w:szCs w:val="22"/>
          <w:lang w:val="el-GR"/>
        </w:rPr>
        <w:t xml:space="preserve"> </w:t>
      </w:r>
      <w:r w:rsidRPr="004B7D2F">
        <w:rPr>
          <w:sz w:val="22"/>
          <w:szCs w:val="22"/>
          <w:lang w:val="el-GR"/>
        </w:rPr>
        <w:t xml:space="preserve">ορίζονται στον κατάλογο με τις ημερομηνίες αναφοράς της Ένωσης (κατάλογος </w:t>
      </w:r>
      <w:r w:rsidRPr="004B7D2F">
        <w:rPr>
          <w:noProof/>
          <w:sz w:val="22"/>
          <w:szCs w:val="22"/>
        </w:rPr>
        <w:t>EURD</w:t>
      </w:r>
      <w:r w:rsidRPr="004B7D2F">
        <w:rPr>
          <w:sz w:val="22"/>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bookmarkEnd w:id="43"/>
    </w:p>
    <w:p w14:paraId="4286D7AA" w14:textId="5482B497" w:rsidR="00997FD4" w:rsidRDefault="00997FD4" w:rsidP="00117C34">
      <w:pPr>
        <w:rPr>
          <w:iCs/>
          <w:sz w:val="22"/>
          <w:szCs w:val="22"/>
          <w:lang w:val="el-GR"/>
        </w:rPr>
      </w:pPr>
    </w:p>
    <w:p w14:paraId="3556DC00" w14:textId="77777777" w:rsidR="00131895" w:rsidRPr="00483A19" w:rsidRDefault="00131895" w:rsidP="00117C34">
      <w:pPr>
        <w:rPr>
          <w:iCs/>
          <w:sz w:val="22"/>
          <w:szCs w:val="22"/>
          <w:lang w:val="el-GR"/>
        </w:rPr>
      </w:pPr>
    </w:p>
    <w:p w14:paraId="4A0C6DC6" w14:textId="77777777" w:rsidR="00997FD4" w:rsidRPr="00F5712C" w:rsidRDefault="00997FD4" w:rsidP="0025578C">
      <w:pPr>
        <w:pStyle w:val="TitleB"/>
      </w:pPr>
      <w:r w:rsidRPr="00F5712C">
        <w:t xml:space="preserve">Δ. </w:t>
      </w:r>
      <w:r w:rsidRPr="00F5712C">
        <w:tab/>
        <w:t>ΟΡΟΙ Ή ΠΕΡΙΟΡΙΣΜΟΙ ΣΧΕΤΙΚΑ ΜΕ ΤΗΝ ΑΣΦΑΛΗ ΚΑΙ ΑΠΟΤΕΛΕΣΜΑΤΙΚΗ ΧΡΗΣΗ ΤΟΥ ΦΑΡΜΑΚΕΥΤΙΚΟΥ ΠΡΟΪΟΝΤΟΣ</w:t>
      </w:r>
    </w:p>
    <w:p w14:paraId="59DC16AD" w14:textId="77777777" w:rsidR="005A2640" w:rsidRPr="00F5712C" w:rsidRDefault="005A2640" w:rsidP="00117C34">
      <w:pPr>
        <w:rPr>
          <w:sz w:val="22"/>
          <w:szCs w:val="22"/>
          <w:lang w:val="el-GR"/>
        </w:rPr>
      </w:pPr>
    </w:p>
    <w:p w14:paraId="6B5ECB34" w14:textId="1EA0BB4A" w:rsidR="005A2640" w:rsidRPr="00F5712C" w:rsidRDefault="005A2640" w:rsidP="0027376A">
      <w:pPr>
        <w:numPr>
          <w:ilvl w:val="0"/>
          <w:numId w:val="43"/>
        </w:numPr>
        <w:autoSpaceDE/>
        <w:autoSpaceDN/>
        <w:adjustRightInd/>
        <w:rPr>
          <w:b/>
          <w:color w:val="000000"/>
          <w:sz w:val="22"/>
          <w:szCs w:val="22"/>
          <w:lang w:val="el-GR" w:eastAsia="en-US"/>
        </w:rPr>
      </w:pPr>
      <w:r w:rsidRPr="00F5712C">
        <w:rPr>
          <w:b/>
          <w:color w:val="000000"/>
          <w:sz w:val="22"/>
          <w:szCs w:val="22"/>
          <w:lang w:val="el-GR" w:eastAsia="en-US"/>
        </w:rPr>
        <w:t xml:space="preserve">Σχέδιο </w:t>
      </w:r>
      <w:r w:rsidR="002C1A8D">
        <w:rPr>
          <w:b/>
          <w:color w:val="000000"/>
          <w:sz w:val="22"/>
          <w:szCs w:val="22"/>
          <w:lang w:val="el-GR" w:eastAsia="en-US"/>
        </w:rPr>
        <w:t>δ</w:t>
      </w:r>
      <w:r w:rsidRPr="00F5712C">
        <w:rPr>
          <w:b/>
          <w:color w:val="000000"/>
          <w:sz w:val="22"/>
          <w:szCs w:val="22"/>
          <w:lang w:val="el-GR" w:eastAsia="en-US"/>
        </w:rPr>
        <w:t xml:space="preserve">ιαχείρισης </w:t>
      </w:r>
      <w:r w:rsidR="002C1A8D">
        <w:rPr>
          <w:b/>
          <w:color w:val="000000"/>
          <w:sz w:val="22"/>
          <w:szCs w:val="22"/>
          <w:lang w:val="el-GR" w:eastAsia="en-US"/>
        </w:rPr>
        <w:t>κ</w:t>
      </w:r>
      <w:r w:rsidRPr="00F5712C">
        <w:rPr>
          <w:b/>
          <w:color w:val="000000"/>
          <w:sz w:val="22"/>
          <w:szCs w:val="22"/>
          <w:lang w:val="el-GR" w:eastAsia="en-US"/>
        </w:rPr>
        <w:t>ινδύνου (ΣΔΚ)</w:t>
      </w:r>
    </w:p>
    <w:p w14:paraId="2EA67A5C" w14:textId="77777777" w:rsidR="00997FD4" w:rsidRPr="00F5712C" w:rsidRDefault="00997FD4" w:rsidP="005A2640">
      <w:pPr>
        <w:suppressLineNumbers/>
        <w:tabs>
          <w:tab w:val="left" w:pos="0"/>
        </w:tabs>
        <w:ind w:right="567"/>
        <w:rPr>
          <w:sz w:val="22"/>
          <w:szCs w:val="22"/>
          <w:lang w:val="el-GR"/>
        </w:rPr>
      </w:pPr>
    </w:p>
    <w:p w14:paraId="43B0E7A0" w14:textId="298AEB10" w:rsidR="005A2640" w:rsidRPr="00F5712C" w:rsidRDefault="005A2640" w:rsidP="005A2640">
      <w:pPr>
        <w:suppressLineNumbers/>
        <w:tabs>
          <w:tab w:val="left" w:pos="0"/>
        </w:tabs>
        <w:ind w:right="567"/>
        <w:rPr>
          <w:sz w:val="22"/>
          <w:szCs w:val="22"/>
          <w:lang w:val="el-GR"/>
        </w:rPr>
      </w:pPr>
      <w:r w:rsidRPr="00F5712C">
        <w:rPr>
          <w:sz w:val="22"/>
          <w:szCs w:val="22"/>
          <w:lang w:val="el-GR"/>
        </w:rPr>
        <w:t xml:space="preserve">Ο Κάτοχος </w:t>
      </w:r>
      <w:r w:rsidRPr="00F5712C">
        <w:rPr>
          <w:color w:val="000000"/>
          <w:sz w:val="22"/>
          <w:szCs w:val="22"/>
          <w:lang w:val="el-GR"/>
        </w:rPr>
        <w:t>Άδειας</w:t>
      </w:r>
      <w:r w:rsidRPr="00F5712C">
        <w:rPr>
          <w:sz w:val="22"/>
          <w:szCs w:val="22"/>
          <w:lang w:val="el-GR"/>
        </w:rPr>
        <w:t xml:space="preserve"> Κυκλοφορίας </w:t>
      </w:r>
      <w:r w:rsidR="002C1A8D">
        <w:rPr>
          <w:sz w:val="22"/>
          <w:szCs w:val="22"/>
          <w:lang w:val="el-GR"/>
        </w:rPr>
        <w:t xml:space="preserve">(ΚΑΚ) </w:t>
      </w:r>
      <w:r w:rsidRPr="00F5712C">
        <w:rPr>
          <w:sz w:val="22"/>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4B2B48C" w14:textId="77777777" w:rsidR="005A2640" w:rsidRPr="00F5712C" w:rsidRDefault="005A2640" w:rsidP="005A2640">
      <w:pPr>
        <w:suppressLineNumbers/>
        <w:ind w:right="-1"/>
        <w:rPr>
          <w:iCs/>
          <w:sz w:val="22"/>
          <w:szCs w:val="22"/>
          <w:lang w:val="el-GR"/>
        </w:rPr>
      </w:pPr>
    </w:p>
    <w:p w14:paraId="06C54D62" w14:textId="77777777" w:rsidR="00EB75AF" w:rsidRPr="00F5712C" w:rsidRDefault="00EB75AF" w:rsidP="00EB75AF">
      <w:pPr>
        <w:suppressLineNumbers/>
        <w:ind w:right="-1"/>
        <w:rPr>
          <w:i/>
          <w:sz w:val="22"/>
          <w:szCs w:val="22"/>
          <w:lang w:val="el-GR"/>
        </w:rPr>
      </w:pPr>
      <w:r w:rsidRPr="00F5712C">
        <w:rPr>
          <w:sz w:val="22"/>
          <w:szCs w:val="22"/>
          <w:lang w:val="el-GR"/>
        </w:rPr>
        <w:t xml:space="preserve">Ένα </w:t>
      </w:r>
      <w:r w:rsidRPr="00F5712C">
        <w:rPr>
          <w:color w:val="000000"/>
          <w:sz w:val="22"/>
          <w:szCs w:val="22"/>
          <w:lang w:val="el-GR"/>
        </w:rPr>
        <w:t>επικαιροποιημένο</w:t>
      </w:r>
      <w:r w:rsidRPr="00F5712C">
        <w:rPr>
          <w:sz w:val="22"/>
          <w:szCs w:val="22"/>
          <w:lang w:val="el-GR"/>
        </w:rPr>
        <w:t xml:space="preserve"> ΣΔΚ θα πρέπει να κατατεθεί</w:t>
      </w:r>
      <w:r w:rsidRPr="00F5712C">
        <w:rPr>
          <w:i/>
          <w:sz w:val="22"/>
          <w:szCs w:val="22"/>
          <w:lang w:val="el-GR"/>
        </w:rPr>
        <w:t>:</w:t>
      </w:r>
    </w:p>
    <w:p w14:paraId="5A365914" w14:textId="77777777" w:rsidR="00EB75AF" w:rsidRPr="00F5712C" w:rsidRDefault="00EB75AF" w:rsidP="0027376A">
      <w:pPr>
        <w:numPr>
          <w:ilvl w:val="0"/>
          <w:numId w:val="39"/>
        </w:numPr>
        <w:suppressLineNumbers/>
        <w:tabs>
          <w:tab w:val="left" w:pos="567"/>
        </w:tabs>
        <w:autoSpaceDE/>
        <w:autoSpaceDN/>
        <w:adjustRightInd/>
        <w:spacing w:line="260" w:lineRule="exact"/>
        <w:ind w:right="-1"/>
        <w:rPr>
          <w:sz w:val="22"/>
          <w:szCs w:val="22"/>
          <w:lang w:val="el-GR"/>
        </w:rPr>
      </w:pPr>
      <w:r w:rsidRPr="00F5712C">
        <w:rPr>
          <w:sz w:val="22"/>
          <w:szCs w:val="22"/>
          <w:lang w:val="el-GR"/>
        </w:rPr>
        <w:t>Μετά από αίτημα του Ευρωπαϊκού οργανισμού Φαρμάκων,</w:t>
      </w:r>
    </w:p>
    <w:p w14:paraId="7204421C" w14:textId="77777777" w:rsidR="00EB75AF" w:rsidRPr="00F5712C" w:rsidRDefault="00EB75AF" w:rsidP="0027376A">
      <w:pPr>
        <w:numPr>
          <w:ilvl w:val="0"/>
          <w:numId w:val="39"/>
        </w:numPr>
        <w:suppressLineNumbers/>
        <w:tabs>
          <w:tab w:val="clear" w:pos="720"/>
        </w:tabs>
        <w:autoSpaceDE/>
        <w:autoSpaceDN/>
        <w:adjustRightInd/>
        <w:spacing w:line="260" w:lineRule="exact"/>
        <w:ind w:left="567" w:right="-1" w:hanging="207"/>
        <w:rPr>
          <w:sz w:val="22"/>
          <w:szCs w:val="22"/>
          <w:lang w:val="el-GR"/>
        </w:rPr>
      </w:pPr>
      <w:r w:rsidRPr="00F5712C">
        <w:rPr>
          <w:sz w:val="22"/>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1D31649" w14:textId="77777777" w:rsidR="005940B3" w:rsidRPr="00A6685C" w:rsidRDefault="005940B3">
      <w:pPr>
        <w:widowControl w:val="0"/>
        <w:jc w:val="center"/>
        <w:rPr>
          <w:b/>
          <w:color w:val="000000"/>
          <w:sz w:val="22"/>
          <w:szCs w:val="22"/>
          <w:lang w:val="el-GR"/>
        </w:rPr>
      </w:pPr>
    </w:p>
    <w:p w14:paraId="256A9D21" w14:textId="77777777" w:rsidR="000119C3" w:rsidRPr="000119C3" w:rsidRDefault="000119C3" w:rsidP="008119DA">
      <w:pPr>
        <w:keepNext/>
        <w:widowControl w:val="0"/>
        <w:numPr>
          <w:ilvl w:val="0"/>
          <w:numId w:val="50"/>
        </w:numPr>
        <w:tabs>
          <w:tab w:val="left" w:pos="567"/>
        </w:tabs>
        <w:autoSpaceDE/>
        <w:autoSpaceDN/>
        <w:adjustRightInd/>
        <w:ind w:left="426" w:right="34"/>
        <w:contextualSpacing/>
        <w:rPr>
          <w:ins w:id="44" w:author="Author"/>
          <w:rFonts w:eastAsia="Calibri"/>
          <w:b/>
          <w:bCs/>
          <w:iCs/>
          <w:sz w:val="22"/>
          <w:szCs w:val="22"/>
          <w:lang w:eastAsia="en-US" w:bidi="en-US"/>
        </w:rPr>
      </w:pPr>
      <w:proofErr w:type="spellStart"/>
      <w:ins w:id="45" w:author="Author">
        <w:r w:rsidRPr="000119C3">
          <w:rPr>
            <w:rFonts w:eastAsia="Calibri"/>
            <w:b/>
            <w:bCs/>
            <w:iCs/>
            <w:sz w:val="22"/>
            <w:szCs w:val="22"/>
            <w:lang w:val="en-GB" w:eastAsia="en-US" w:bidi="en-US"/>
          </w:rPr>
          <w:t>Πρόσθετ</w:t>
        </w:r>
        <w:proofErr w:type="spellEnd"/>
        <w:r w:rsidRPr="000119C3">
          <w:rPr>
            <w:rFonts w:eastAsia="Calibri"/>
            <w:b/>
            <w:bCs/>
            <w:iCs/>
            <w:sz w:val="22"/>
            <w:szCs w:val="22"/>
            <w:lang w:val="en-GB" w:eastAsia="en-US" w:bidi="en-US"/>
          </w:rPr>
          <w:t xml:space="preserve">α </w:t>
        </w:r>
        <w:proofErr w:type="spellStart"/>
        <w:r w:rsidRPr="000119C3">
          <w:rPr>
            <w:rFonts w:eastAsia="Calibri"/>
            <w:b/>
            <w:bCs/>
            <w:iCs/>
            <w:sz w:val="22"/>
            <w:szCs w:val="22"/>
            <w:lang w:val="en-GB" w:eastAsia="en-US" w:bidi="en-US"/>
          </w:rPr>
          <w:t>μέτρ</w:t>
        </w:r>
        <w:proofErr w:type="spellEnd"/>
        <w:r w:rsidRPr="000119C3">
          <w:rPr>
            <w:rFonts w:eastAsia="Calibri"/>
            <w:b/>
            <w:bCs/>
            <w:iCs/>
            <w:sz w:val="22"/>
            <w:szCs w:val="22"/>
            <w:lang w:val="en-GB" w:eastAsia="en-US" w:bidi="en-US"/>
          </w:rPr>
          <w:t xml:space="preserve">α </w:t>
        </w:r>
        <w:proofErr w:type="spellStart"/>
        <w:r w:rsidRPr="000119C3">
          <w:rPr>
            <w:rFonts w:eastAsia="Calibri"/>
            <w:b/>
            <w:bCs/>
            <w:iCs/>
            <w:sz w:val="22"/>
            <w:szCs w:val="22"/>
            <w:lang w:val="en-GB" w:eastAsia="en-US" w:bidi="en-US"/>
          </w:rPr>
          <w:t>ελ</w:t>
        </w:r>
        <w:proofErr w:type="spellEnd"/>
        <w:r w:rsidRPr="000119C3">
          <w:rPr>
            <w:rFonts w:eastAsia="Calibri"/>
            <w:b/>
            <w:bCs/>
            <w:iCs/>
            <w:sz w:val="22"/>
            <w:szCs w:val="22"/>
            <w:lang w:val="en-GB" w:eastAsia="en-US" w:bidi="en-US"/>
          </w:rPr>
          <w:t xml:space="preserve">αχιστοποίησης </w:t>
        </w:r>
        <w:proofErr w:type="spellStart"/>
        <w:r w:rsidRPr="000119C3">
          <w:rPr>
            <w:rFonts w:eastAsia="Calibri"/>
            <w:b/>
            <w:bCs/>
            <w:iCs/>
            <w:sz w:val="22"/>
            <w:szCs w:val="22"/>
            <w:lang w:val="en-GB" w:eastAsia="en-US" w:bidi="en-US"/>
          </w:rPr>
          <w:t>κινδύνου</w:t>
        </w:r>
        <w:proofErr w:type="spellEnd"/>
      </w:ins>
    </w:p>
    <w:p w14:paraId="061ABECD" w14:textId="77777777" w:rsidR="000119C3" w:rsidRPr="000119C3" w:rsidRDefault="000119C3" w:rsidP="000119C3">
      <w:pPr>
        <w:suppressLineNumbers/>
        <w:autoSpaceDE/>
        <w:autoSpaceDN/>
        <w:adjustRightInd/>
        <w:spacing w:line="260" w:lineRule="exact"/>
        <w:ind w:right="-1"/>
        <w:rPr>
          <w:ins w:id="46" w:author="Author"/>
          <w:sz w:val="22"/>
          <w:lang w:val="el-GR" w:eastAsia="en-US"/>
        </w:rPr>
      </w:pPr>
    </w:p>
    <w:p w14:paraId="4B1680B5" w14:textId="77777777" w:rsidR="000119C3" w:rsidRPr="000415DC" w:rsidRDefault="000119C3" w:rsidP="000119C3">
      <w:pPr>
        <w:autoSpaceDE/>
        <w:autoSpaceDN/>
        <w:adjustRightInd/>
        <w:ind w:left="567" w:hanging="567"/>
        <w:rPr>
          <w:ins w:id="47" w:author="Author"/>
          <w:b/>
          <w:bCs/>
          <w:sz w:val="22"/>
          <w:szCs w:val="20"/>
          <w:u w:val="single"/>
          <w:lang w:val="el-GR" w:eastAsia="en-US"/>
        </w:rPr>
      </w:pPr>
      <w:ins w:id="48" w:author="Author">
        <w:r w:rsidRPr="000415DC">
          <w:rPr>
            <w:b/>
            <w:bCs/>
            <w:sz w:val="22"/>
            <w:szCs w:val="20"/>
            <w:u w:val="single"/>
            <w:lang w:val="el-GR" w:eastAsia="en-US"/>
          </w:rPr>
          <w:t xml:space="preserve">Υπερευαισθησία στην Αβακαβίρη </w:t>
        </w:r>
      </w:ins>
    </w:p>
    <w:p w14:paraId="60913E92" w14:textId="77777777" w:rsidR="007A6588" w:rsidRPr="007A6588" w:rsidRDefault="000119C3" w:rsidP="007A6588">
      <w:pPr>
        <w:suppressLineNumbers/>
        <w:spacing w:line="260" w:lineRule="exact"/>
        <w:ind w:right="-1"/>
        <w:rPr>
          <w:ins w:id="49" w:author="Author"/>
          <w:sz w:val="22"/>
          <w:szCs w:val="20"/>
          <w:lang w:val="el-GR" w:eastAsia="en-US"/>
        </w:rPr>
      </w:pPr>
      <w:ins w:id="50" w:author="Author">
        <w:r w:rsidRPr="000119C3">
          <w:rPr>
            <w:sz w:val="22"/>
            <w:szCs w:val="20"/>
            <w:lang w:val="el-GR" w:eastAsia="en-US"/>
          </w:rPr>
          <w:br/>
        </w:r>
      </w:ins>
    </w:p>
    <w:p w14:paraId="4E3E1947" w14:textId="56677722" w:rsidR="007A6588" w:rsidRPr="007A6588" w:rsidRDefault="007A6588" w:rsidP="007A6588">
      <w:pPr>
        <w:suppressLineNumbers/>
        <w:spacing w:line="260" w:lineRule="exact"/>
        <w:ind w:right="-1"/>
        <w:rPr>
          <w:ins w:id="51" w:author="Author"/>
          <w:sz w:val="22"/>
          <w:lang w:val="el-GR" w:eastAsia="en-US"/>
        </w:rPr>
      </w:pPr>
      <w:ins w:id="52" w:author="Author">
        <w:r w:rsidRPr="007A6588">
          <w:rPr>
            <w:sz w:val="22"/>
            <w:szCs w:val="20"/>
            <w:lang w:val="el-GR" w:eastAsia="en-US"/>
          </w:rPr>
          <w:t>Μία «</w:t>
        </w:r>
        <w:bookmarkStart w:id="53" w:name="_Hlk210719305"/>
        <w:r w:rsidRPr="007A6588">
          <w:rPr>
            <w:sz w:val="22"/>
            <w:szCs w:val="20"/>
            <w:lang w:val="el-GR" w:eastAsia="en-US"/>
          </w:rPr>
          <w:t xml:space="preserve">Προειδοποιητική» κάρτα </w:t>
        </w:r>
        <w:bookmarkEnd w:id="53"/>
        <w:r w:rsidRPr="007A6588">
          <w:rPr>
            <w:sz w:val="22"/>
            <w:szCs w:val="20"/>
            <w:lang w:val="el-GR" w:eastAsia="en-US"/>
          </w:rPr>
          <w:t xml:space="preserve">περιλαμβάνεται σε κάθε συσκευασία προϊόντος που περιέχει αβακαβίρη, την οποία οι ασθενείς πρέπει να φέρουν μαζί τους ανά πάσα στιγμή. Αυτή περιγράφει τα συμπτώματα της αλλεργικής αντίδρασης και προειδοποιεί τους ασθενείς ότι αυτές οι αντιδράσεις μπορεί να είναι απειλητικές για τη ζωή εάν συνεχιστεί η θεραπεία με προϊόν που περιέχει αβακαβίρη. Η προειδοποιητική κάρτα ενημερώνει επίσης τον ασθενή ότι, εάν η θεραπεία με ένα προϊόν που περιέχει αβακαβίρη διακοπεί λόγω των αντιδράσεων αυτού του τύπου, τότε ο ασθενής δεν πρέπει ποτέ </w:t>
        </w:r>
        <w:r w:rsidRPr="007A6588">
          <w:rPr>
            <w:sz w:val="22"/>
            <w:szCs w:val="20"/>
            <w:lang w:val="el-GR" w:eastAsia="en-US"/>
          </w:rPr>
          <w:lastRenderedPageBreak/>
          <w:t>ξανά να λάβει ένα προϊόν</w:t>
        </w:r>
      </w:ins>
      <w:r w:rsidRPr="007A6588">
        <w:rPr>
          <w:sz w:val="22"/>
          <w:szCs w:val="20"/>
          <w:lang w:val="el-GR" w:eastAsia="en-US"/>
        </w:rPr>
        <w:t xml:space="preserve"> </w:t>
      </w:r>
      <w:ins w:id="54" w:author="Author">
        <w:r w:rsidRPr="007A6588">
          <w:rPr>
            <w:sz w:val="22"/>
            <w:szCs w:val="20"/>
            <w:lang w:val="el-GR" w:eastAsia="en-US"/>
          </w:rPr>
          <w:t>που περιέχει αβακαβίρη ή οποιοδήποτε άλλο φάρμακο που περιέχει αβακαβίρη, καθώς αυτό θα μπορούσε να οδηγήσει σε απειλητική για τη ζωή πτώση της αρτηριακής πίεσης ή θάνατο.</w:t>
        </w:r>
      </w:ins>
    </w:p>
    <w:p w14:paraId="106D1742" w14:textId="340CA406" w:rsidR="00A6685C" w:rsidRPr="00A6685C" w:rsidRDefault="00A6685C" w:rsidP="00A6685C">
      <w:pPr>
        <w:suppressLineNumbers/>
        <w:spacing w:line="260" w:lineRule="exact"/>
        <w:ind w:right="-1"/>
        <w:rPr>
          <w:sz w:val="22"/>
          <w:lang w:val="el-GR" w:eastAsia="en-US"/>
        </w:rPr>
      </w:pPr>
    </w:p>
    <w:p w14:paraId="39548F79" w14:textId="4421ED95" w:rsidR="000119C3" w:rsidRPr="000119C3" w:rsidRDefault="000119C3" w:rsidP="000119C3">
      <w:pPr>
        <w:suppressLineNumbers/>
        <w:autoSpaceDE/>
        <w:autoSpaceDN/>
        <w:adjustRightInd/>
        <w:spacing w:line="260" w:lineRule="exact"/>
        <w:ind w:right="-1"/>
        <w:rPr>
          <w:ins w:id="55" w:author="Author"/>
          <w:b/>
          <w:sz w:val="22"/>
          <w:lang w:val="el-GR" w:eastAsia="en-US"/>
        </w:rPr>
      </w:pPr>
    </w:p>
    <w:p w14:paraId="2A0AC211" w14:textId="77777777" w:rsidR="005940B3" w:rsidRPr="00F5712C" w:rsidRDefault="005940B3">
      <w:pPr>
        <w:widowControl w:val="0"/>
        <w:jc w:val="center"/>
        <w:rPr>
          <w:b/>
          <w:color w:val="000000"/>
          <w:sz w:val="22"/>
          <w:szCs w:val="22"/>
          <w:lang w:val="el-GR"/>
        </w:rPr>
      </w:pPr>
    </w:p>
    <w:p w14:paraId="79C3CDF4" w14:textId="77777777" w:rsidR="005940B3" w:rsidRPr="000119C3" w:rsidRDefault="005940B3">
      <w:pPr>
        <w:widowControl w:val="0"/>
        <w:jc w:val="center"/>
        <w:rPr>
          <w:b/>
          <w:color w:val="000000"/>
          <w:sz w:val="22"/>
          <w:szCs w:val="22"/>
          <w:lang w:val="el-GR"/>
        </w:rPr>
      </w:pPr>
    </w:p>
    <w:p w14:paraId="67C10A4A" w14:textId="77777777" w:rsidR="005940B3" w:rsidRPr="00F5712C" w:rsidRDefault="005940B3">
      <w:pPr>
        <w:widowControl w:val="0"/>
        <w:jc w:val="center"/>
        <w:rPr>
          <w:b/>
          <w:color w:val="000000"/>
          <w:sz w:val="22"/>
          <w:szCs w:val="22"/>
          <w:lang w:val="el-GR"/>
        </w:rPr>
      </w:pPr>
    </w:p>
    <w:p w14:paraId="73B4B470" w14:textId="77777777" w:rsidR="005940B3" w:rsidRPr="00F5712C" w:rsidRDefault="005940B3">
      <w:pPr>
        <w:widowControl w:val="0"/>
        <w:jc w:val="center"/>
        <w:rPr>
          <w:b/>
          <w:color w:val="000000"/>
          <w:sz w:val="22"/>
          <w:szCs w:val="22"/>
          <w:lang w:val="el-GR"/>
        </w:rPr>
      </w:pPr>
    </w:p>
    <w:p w14:paraId="767B1AAE" w14:textId="77777777" w:rsidR="005940B3" w:rsidRPr="00F5712C" w:rsidRDefault="005940B3">
      <w:pPr>
        <w:widowControl w:val="0"/>
        <w:jc w:val="center"/>
        <w:rPr>
          <w:b/>
          <w:color w:val="000000"/>
          <w:sz w:val="22"/>
          <w:szCs w:val="22"/>
          <w:lang w:val="el-GR"/>
        </w:rPr>
      </w:pPr>
    </w:p>
    <w:p w14:paraId="6BBB77EC" w14:textId="77777777" w:rsidR="005940B3" w:rsidRPr="00F5712C" w:rsidRDefault="005940B3">
      <w:pPr>
        <w:widowControl w:val="0"/>
        <w:jc w:val="center"/>
        <w:rPr>
          <w:b/>
          <w:color w:val="000000"/>
          <w:sz w:val="22"/>
          <w:szCs w:val="22"/>
          <w:lang w:val="el-GR"/>
        </w:rPr>
      </w:pPr>
    </w:p>
    <w:p w14:paraId="11F49C89" w14:textId="77777777" w:rsidR="005940B3" w:rsidRPr="00F5712C" w:rsidRDefault="005940B3">
      <w:pPr>
        <w:widowControl w:val="0"/>
        <w:jc w:val="center"/>
        <w:rPr>
          <w:b/>
          <w:color w:val="000000"/>
          <w:sz w:val="22"/>
          <w:szCs w:val="22"/>
          <w:lang w:val="el-GR"/>
        </w:rPr>
      </w:pPr>
    </w:p>
    <w:p w14:paraId="7025FAB9" w14:textId="77777777" w:rsidR="005940B3" w:rsidRPr="00F5712C" w:rsidRDefault="005940B3">
      <w:pPr>
        <w:widowControl w:val="0"/>
        <w:jc w:val="center"/>
        <w:rPr>
          <w:b/>
          <w:color w:val="000000"/>
          <w:sz w:val="22"/>
          <w:szCs w:val="22"/>
          <w:lang w:val="el-GR"/>
        </w:rPr>
      </w:pPr>
    </w:p>
    <w:p w14:paraId="7C108BEE" w14:textId="77777777" w:rsidR="005940B3" w:rsidRPr="00F5712C" w:rsidRDefault="005940B3">
      <w:pPr>
        <w:widowControl w:val="0"/>
        <w:jc w:val="center"/>
        <w:rPr>
          <w:b/>
          <w:color w:val="000000"/>
          <w:sz w:val="22"/>
          <w:szCs w:val="22"/>
          <w:lang w:val="el-GR"/>
        </w:rPr>
      </w:pPr>
    </w:p>
    <w:p w14:paraId="21D52C10" w14:textId="77777777" w:rsidR="005940B3" w:rsidRPr="00F5712C" w:rsidRDefault="005940B3">
      <w:pPr>
        <w:widowControl w:val="0"/>
        <w:jc w:val="center"/>
        <w:rPr>
          <w:b/>
          <w:color w:val="000000"/>
          <w:sz w:val="22"/>
          <w:szCs w:val="22"/>
          <w:lang w:val="el-GR"/>
        </w:rPr>
      </w:pPr>
    </w:p>
    <w:p w14:paraId="0A082C5F" w14:textId="77777777" w:rsidR="005940B3" w:rsidRPr="00F5712C" w:rsidRDefault="005940B3">
      <w:pPr>
        <w:widowControl w:val="0"/>
        <w:jc w:val="center"/>
        <w:rPr>
          <w:b/>
          <w:color w:val="000000"/>
          <w:sz w:val="22"/>
          <w:szCs w:val="22"/>
          <w:lang w:val="el-GR"/>
        </w:rPr>
      </w:pPr>
    </w:p>
    <w:p w14:paraId="769AE1B8" w14:textId="77777777" w:rsidR="005940B3" w:rsidRPr="00F5712C" w:rsidRDefault="005940B3">
      <w:pPr>
        <w:widowControl w:val="0"/>
        <w:jc w:val="center"/>
        <w:rPr>
          <w:b/>
          <w:color w:val="000000"/>
          <w:sz w:val="22"/>
          <w:szCs w:val="22"/>
          <w:lang w:val="el-GR"/>
        </w:rPr>
      </w:pPr>
    </w:p>
    <w:p w14:paraId="2ED24C4D" w14:textId="77777777" w:rsidR="005940B3" w:rsidRPr="00F5712C" w:rsidRDefault="005940B3">
      <w:pPr>
        <w:widowControl w:val="0"/>
        <w:jc w:val="center"/>
        <w:rPr>
          <w:b/>
          <w:color w:val="000000"/>
          <w:sz w:val="22"/>
          <w:szCs w:val="22"/>
          <w:lang w:val="el-GR"/>
        </w:rPr>
      </w:pPr>
    </w:p>
    <w:p w14:paraId="54C5F492" w14:textId="77777777" w:rsidR="005940B3" w:rsidRPr="00F5712C" w:rsidRDefault="005940B3">
      <w:pPr>
        <w:widowControl w:val="0"/>
        <w:jc w:val="center"/>
        <w:rPr>
          <w:b/>
          <w:color w:val="000000"/>
          <w:sz w:val="22"/>
          <w:szCs w:val="22"/>
          <w:lang w:val="el-GR"/>
        </w:rPr>
      </w:pPr>
    </w:p>
    <w:p w14:paraId="494473A2" w14:textId="77777777" w:rsidR="005940B3" w:rsidRPr="00F5712C" w:rsidRDefault="005940B3">
      <w:pPr>
        <w:widowControl w:val="0"/>
        <w:jc w:val="center"/>
        <w:rPr>
          <w:b/>
          <w:color w:val="000000"/>
          <w:sz w:val="22"/>
          <w:szCs w:val="22"/>
          <w:lang w:val="el-GR"/>
        </w:rPr>
      </w:pPr>
    </w:p>
    <w:p w14:paraId="6214EB96" w14:textId="77777777" w:rsidR="005940B3" w:rsidRPr="00A6685C" w:rsidRDefault="005940B3">
      <w:pPr>
        <w:widowControl w:val="0"/>
        <w:jc w:val="center"/>
        <w:rPr>
          <w:ins w:id="56" w:author="Author"/>
          <w:b/>
          <w:color w:val="000000"/>
          <w:sz w:val="22"/>
          <w:szCs w:val="22"/>
          <w:lang w:val="el-GR"/>
        </w:rPr>
      </w:pPr>
    </w:p>
    <w:p w14:paraId="2A3A1D03" w14:textId="77777777" w:rsidR="000119C3" w:rsidRPr="00A6685C" w:rsidRDefault="000119C3">
      <w:pPr>
        <w:widowControl w:val="0"/>
        <w:jc w:val="center"/>
        <w:rPr>
          <w:ins w:id="57" w:author="Author"/>
          <w:b/>
          <w:color w:val="000000"/>
          <w:sz w:val="22"/>
          <w:szCs w:val="22"/>
          <w:lang w:val="el-GR"/>
        </w:rPr>
      </w:pPr>
    </w:p>
    <w:p w14:paraId="35D11ABD" w14:textId="77777777" w:rsidR="000119C3" w:rsidRPr="00A6685C" w:rsidRDefault="000119C3">
      <w:pPr>
        <w:widowControl w:val="0"/>
        <w:jc w:val="center"/>
        <w:rPr>
          <w:ins w:id="58" w:author="Author"/>
          <w:b/>
          <w:color w:val="000000"/>
          <w:sz w:val="22"/>
          <w:szCs w:val="22"/>
          <w:lang w:val="el-GR"/>
        </w:rPr>
      </w:pPr>
    </w:p>
    <w:p w14:paraId="18FFF416" w14:textId="77777777" w:rsidR="000119C3" w:rsidRPr="00A6685C" w:rsidRDefault="000119C3">
      <w:pPr>
        <w:widowControl w:val="0"/>
        <w:jc w:val="center"/>
        <w:rPr>
          <w:ins w:id="59" w:author="Author"/>
          <w:b/>
          <w:color w:val="000000"/>
          <w:sz w:val="22"/>
          <w:szCs w:val="22"/>
          <w:lang w:val="el-GR"/>
        </w:rPr>
      </w:pPr>
    </w:p>
    <w:p w14:paraId="74981C1D" w14:textId="77777777" w:rsidR="000119C3" w:rsidRPr="00A6685C" w:rsidRDefault="000119C3">
      <w:pPr>
        <w:widowControl w:val="0"/>
        <w:jc w:val="center"/>
        <w:rPr>
          <w:ins w:id="60" w:author="Author"/>
          <w:b/>
          <w:color w:val="000000"/>
          <w:sz w:val="22"/>
          <w:szCs w:val="22"/>
          <w:lang w:val="el-GR"/>
        </w:rPr>
      </w:pPr>
    </w:p>
    <w:p w14:paraId="40E4E9B8" w14:textId="77777777" w:rsidR="000119C3" w:rsidRPr="00A6685C" w:rsidRDefault="000119C3">
      <w:pPr>
        <w:widowControl w:val="0"/>
        <w:jc w:val="center"/>
        <w:rPr>
          <w:ins w:id="61" w:author="Author"/>
          <w:b/>
          <w:color w:val="000000"/>
          <w:sz w:val="22"/>
          <w:szCs w:val="22"/>
          <w:lang w:val="el-GR"/>
        </w:rPr>
      </w:pPr>
    </w:p>
    <w:p w14:paraId="42C0E234" w14:textId="77777777" w:rsidR="000119C3" w:rsidRPr="00A6685C" w:rsidRDefault="000119C3">
      <w:pPr>
        <w:widowControl w:val="0"/>
        <w:jc w:val="center"/>
        <w:rPr>
          <w:ins w:id="62" w:author="Author"/>
          <w:b/>
          <w:color w:val="000000"/>
          <w:sz w:val="22"/>
          <w:szCs w:val="22"/>
          <w:lang w:val="el-GR"/>
        </w:rPr>
      </w:pPr>
    </w:p>
    <w:p w14:paraId="74BC4230" w14:textId="77777777" w:rsidR="000119C3" w:rsidRPr="00A6685C" w:rsidRDefault="000119C3">
      <w:pPr>
        <w:widowControl w:val="0"/>
        <w:jc w:val="center"/>
        <w:rPr>
          <w:ins w:id="63" w:author="Author"/>
          <w:b/>
          <w:color w:val="000000"/>
          <w:sz w:val="22"/>
          <w:szCs w:val="22"/>
          <w:lang w:val="el-GR"/>
        </w:rPr>
      </w:pPr>
    </w:p>
    <w:p w14:paraId="5339C51A" w14:textId="77777777" w:rsidR="000119C3" w:rsidRPr="00A6685C" w:rsidRDefault="000119C3">
      <w:pPr>
        <w:widowControl w:val="0"/>
        <w:jc w:val="center"/>
        <w:rPr>
          <w:ins w:id="64" w:author="Author"/>
          <w:b/>
          <w:color w:val="000000"/>
          <w:sz w:val="22"/>
          <w:szCs w:val="22"/>
          <w:lang w:val="el-GR"/>
        </w:rPr>
      </w:pPr>
    </w:p>
    <w:p w14:paraId="65459E59" w14:textId="77777777" w:rsidR="000119C3" w:rsidRPr="00A6685C" w:rsidRDefault="000119C3">
      <w:pPr>
        <w:widowControl w:val="0"/>
        <w:jc w:val="center"/>
        <w:rPr>
          <w:ins w:id="65" w:author="Author"/>
          <w:b/>
          <w:color w:val="000000"/>
          <w:sz w:val="22"/>
          <w:szCs w:val="22"/>
          <w:lang w:val="el-GR"/>
        </w:rPr>
      </w:pPr>
    </w:p>
    <w:p w14:paraId="228461F8" w14:textId="77777777" w:rsidR="000119C3" w:rsidRPr="00A6685C" w:rsidRDefault="000119C3">
      <w:pPr>
        <w:widowControl w:val="0"/>
        <w:jc w:val="center"/>
        <w:rPr>
          <w:ins w:id="66" w:author="Author"/>
          <w:b/>
          <w:color w:val="000000"/>
          <w:sz w:val="22"/>
          <w:szCs w:val="22"/>
          <w:lang w:val="el-GR"/>
        </w:rPr>
      </w:pPr>
    </w:p>
    <w:p w14:paraId="468D9866" w14:textId="77777777" w:rsidR="000119C3" w:rsidRPr="00A6685C" w:rsidRDefault="000119C3">
      <w:pPr>
        <w:widowControl w:val="0"/>
        <w:jc w:val="center"/>
        <w:rPr>
          <w:ins w:id="67" w:author="Author"/>
          <w:b/>
          <w:color w:val="000000"/>
          <w:sz w:val="22"/>
          <w:szCs w:val="22"/>
          <w:lang w:val="el-GR"/>
        </w:rPr>
      </w:pPr>
    </w:p>
    <w:p w14:paraId="76F79EF3" w14:textId="77777777" w:rsidR="000119C3" w:rsidRPr="00A6685C" w:rsidRDefault="000119C3">
      <w:pPr>
        <w:widowControl w:val="0"/>
        <w:jc w:val="center"/>
        <w:rPr>
          <w:ins w:id="68" w:author="Author"/>
          <w:b/>
          <w:color w:val="000000"/>
          <w:sz w:val="22"/>
          <w:szCs w:val="22"/>
          <w:lang w:val="el-GR"/>
        </w:rPr>
      </w:pPr>
    </w:p>
    <w:p w14:paraId="683C7A54" w14:textId="77777777" w:rsidR="000119C3" w:rsidRPr="00A6685C" w:rsidRDefault="000119C3">
      <w:pPr>
        <w:widowControl w:val="0"/>
        <w:jc w:val="center"/>
        <w:rPr>
          <w:ins w:id="69" w:author="Author"/>
          <w:b/>
          <w:color w:val="000000"/>
          <w:sz w:val="22"/>
          <w:szCs w:val="22"/>
          <w:lang w:val="el-GR"/>
        </w:rPr>
      </w:pPr>
    </w:p>
    <w:p w14:paraId="43204E32" w14:textId="77777777" w:rsidR="000119C3" w:rsidRPr="00A6685C" w:rsidRDefault="000119C3">
      <w:pPr>
        <w:widowControl w:val="0"/>
        <w:jc w:val="center"/>
        <w:rPr>
          <w:ins w:id="70" w:author="Author"/>
          <w:b/>
          <w:color w:val="000000"/>
          <w:sz w:val="22"/>
          <w:szCs w:val="22"/>
          <w:lang w:val="el-GR"/>
        </w:rPr>
      </w:pPr>
    </w:p>
    <w:p w14:paraId="38AD546E" w14:textId="77777777" w:rsidR="000119C3" w:rsidRPr="00A6685C" w:rsidRDefault="000119C3">
      <w:pPr>
        <w:widowControl w:val="0"/>
        <w:jc w:val="center"/>
        <w:rPr>
          <w:ins w:id="71" w:author="Author"/>
          <w:b/>
          <w:color w:val="000000"/>
          <w:sz w:val="22"/>
          <w:szCs w:val="22"/>
          <w:lang w:val="el-GR"/>
        </w:rPr>
      </w:pPr>
    </w:p>
    <w:p w14:paraId="70EE71C4" w14:textId="77777777" w:rsidR="000119C3" w:rsidRPr="00A6685C" w:rsidRDefault="000119C3">
      <w:pPr>
        <w:widowControl w:val="0"/>
        <w:jc w:val="center"/>
        <w:rPr>
          <w:ins w:id="72" w:author="Author"/>
          <w:b/>
          <w:color w:val="000000"/>
          <w:sz w:val="22"/>
          <w:szCs w:val="22"/>
          <w:lang w:val="el-GR"/>
        </w:rPr>
      </w:pPr>
    </w:p>
    <w:p w14:paraId="44254739" w14:textId="77777777" w:rsidR="000119C3" w:rsidRPr="00A6685C" w:rsidRDefault="000119C3">
      <w:pPr>
        <w:widowControl w:val="0"/>
        <w:jc w:val="center"/>
        <w:rPr>
          <w:ins w:id="73" w:author="Author"/>
          <w:b/>
          <w:color w:val="000000"/>
          <w:sz w:val="22"/>
          <w:szCs w:val="22"/>
          <w:lang w:val="el-GR"/>
        </w:rPr>
      </w:pPr>
    </w:p>
    <w:p w14:paraId="0DA43712" w14:textId="77777777" w:rsidR="000119C3" w:rsidRPr="00A6685C" w:rsidRDefault="000119C3">
      <w:pPr>
        <w:widowControl w:val="0"/>
        <w:jc w:val="center"/>
        <w:rPr>
          <w:ins w:id="74" w:author="Author"/>
          <w:b/>
          <w:color w:val="000000"/>
          <w:sz w:val="22"/>
          <w:szCs w:val="22"/>
          <w:lang w:val="el-GR"/>
        </w:rPr>
      </w:pPr>
    </w:p>
    <w:p w14:paraId="193ACFD0" w14:textId="77777777" w:rsidR="000119C3" w:rsidRPr="00A6685C" w:rsidRDefault="000119C3">
      <w:pPr>
        <w:widowControl w:val="0"/>
        <w:jc w:val="center"/>
        <w:rPr>
          <w:ins w:id="75" w:author="Author"/>
          <w:b/>
          <w:color w:val="000000"/>
          <w:sz w:val="22"/>
          <w:szCs w:val="22"/>
          <w:lang w:val="el-GR"/>
        </w:rPr>
      </w:pPr>
    </w:p>
    <w:p w14:paraId="2AEF1A96" w14:textId="77777777" w:rsidR="000119C3" w:rsidRPr="00A6685C" w:rsidRDefault="000119C3">
      <w:pPr>
        <w:widowControl w:val="0"/>
        <w:jc w:val="center"/>
        <w:rPr>
          <w:ins w:id="76" w:author="Author"/>
          <w:b/>
          <w:color w:val="000000"/>
          <w:sz w:val="22"/>
          <w:szCs w:val="22"/>
          <w:lang w:val="el-GR"/>
        </w:rPr>
      </w:pPr>
    </w:p>
    <w:p w14:paraId="563DB77B" w14:textId="77777777" w:rsidR="000119C3" w:rsidRPr="00A6685C" w:rsidRDefault="000119C3">
      <w:pPr>
        <w:widowControl w:val="0"/>
        <w:jc w:val="center"/>
        <w:rPr>
          <w:ins w:id="77" w:author="Author"/>
          <w:b/>
          <w:color w:val="000000"/>
          <w:sz w:val="22"/>
          <w:szCs w:val="22"/>
          <w:lang w:val="el-GR"/>
        </w:rPr>
      </w:pPr>
    </w:p>
    <w:p w14:paraId="6B5E8A99" w14:textId="77777777" w:rsidR="000119C3" w:rsidRPr="00A6685C" w:rsidRDefault="000119C3">
      <w:pPr>
        <w:widowControl w:val="0"/>
        <w:jc w:val="center"/>
        <w:rPr>
          <w:ins w:id="78" w:author="Author"/>
          <w:b/>
          <w:color w:val="000000"/>
          <w:sz w:val="22"/>
          <w:szCs w:val="22"/>
          <w:lang w:val="el-GR"/>
        </w:rPr>
      </w:pPr>
    </w:p>
    <w:p w14:paraId="58212AC4" w14:textId="77777777" w:rsidR="000119C3" w:rsidRPr="00A6685C" w:rsidRDefault="000119C3">
      <w:pPr>
        <w:widowControl w:val="0"/>
        <w:jc w:val="center"/>
        <w:rPr>
          <w:ins w:id="79" w:author="Author"/>
          <w:b/>
          <w:color w:val="000000"/>
          <w:sz w:val="22"/>
          <w:szCs w:val="22"/>
          <w:lang w:val="el-GR"/>
        </w:rPr>
      </w:pPr>
    </w:p>
    <w:p w14:paraId="6F39FAA7" w14:textId="77777777" w:rsidR="000119C3" w:rsidRPr="00A6685C" w:rsidRDefault="000119C3">
      <w:pPr>
        <w:widowControl w:val="0"/>
        <w:jc w:val="center"/>
        <w:rPr>
          <w:ins w:id="80" w:author="Author"/>
          <w:b/>
          <w:color w:val="000000"/>
          <w:sz w:val="22"/>
          <w:szCs w:val="22"/>
          <w:lang w:val="el-GR"/>
        </w:rPr>
      </w:pPr>
    </w:p>
    <w:p w14:paraId="343B8B6F" w14:textId="77777777" w:rsidR="000119C3" w:rsidRPr="00A6685C" w:rsidRDefault="000119C3">
      <w:pPr>
        <w:widowControl w:val="0"/>
        <w:jc w:val="center"/>
        <w:rPr>
          <w:ins w:id="81" w:author="Author"/>
          <w:b/>
          <w:color w:val="000000"/>
          <w:sz w:val="22"/>
          <w:szCs w:val="22"/>
          <w:lang w:val="el-GR"/>
        </w:rPr>
      </w:pPr>
    </w:p>
    <w:p w14:paraId="439BC8ED" w14:textId="77777777" w:rsidR="000119C3" w:rsidRPr="00A6685C" w:rsidRDefault="000119C3">
      <w:pPr>
        <w:widowControl w:val="0"/>
        <w:jc w:val="center"/>
        <w:rPr>
          <w:ins w:id="82" w:author="Author"/>
          <w:b/>
          <w:color w:val="000000"/>
          <w:sz w:val="22"/>
          <w:szCs w:val="22"/>
          <w:lang w:val="el-GR"/>
        </w:rPr>
      </w:pPr>
    </w:p>
    <w:p w14:paraId="6F17E812" w14:textId="77777777" w:rsidR="000119C3" w:rsidRPr="00A6685C" w:rsidRDefault="000119C3">
      <w:pPr>
        <w:widowControl w:val="0"/>
        <w:jc w:val="center"/>
        <w:rPr>
          <w:ins w:id="83" w:author="Author"/>
          <w:b/>
          <w:color w:val="000000"/>
          <w:sz w:val="22"/>
          <w:szCs w:val="22"/>
          <w:lang w:val="el-GR"/>
        </w:rPr>
      </w:pPr>
    </w:p>
    <w:p w14:paraId="430EE6F4" w14:textId="77777777" w:rsidR="000119C3" w:rsidRPr="00A6685C" w:rsidRDefault="000119C3">
      <w:pPr>
        <w:widowControl w:val="0"/>
        <w:jc w:val="center"/>
        <w:rPr>
          <w:ins w:id="84" w:author="Author"/>
          <w:b/>
          <w:color w:val="000000"/>
          <w:sz w:val="22"/>
          <w:szCs w:val="22"/>
          <w:lang w:val="el-GR"/>
        </w:rPr>
      </w:pPr>
    </w:p>
    <w:p w14:paraId="50359F1B" w14:textId="77777777" w:rsidR="000119C3" w:rsidRPr="00A6685C" w:rsidRDefault="000119C3">
      <w:pPr>
        <w:widowControl w:val="0"/>
        <w:jc w:val="center"/>
        <w:rPr>
          <w:ins w:id="85" w:author="Author"/>
          <w:b/>
          <w:color w:val="000000"/>
          <w:sz w:val="22"/>
          <w:szCs w:val="22"/>
          <w:lang w:val="el-GR"/>
        </w:rPr>
      </w:pPr>
    </w:p>
    <w:p w14:paraId="71418DC3" w14:textId="77777777" w:rsidR="000119C3" w:rsidRPr="00A6685C" w:rsidRDefault="000119C3">
      <w:pPr>
        <w:widowControl w:val="0"/>
        <w:jc w:val="center"/>
        <w:rPr>
          <w:ins w:id="86" w:author="Author"/>
          <w:b/>
          <w:color w:val="000000"/>
          <w:sz w:val="22"/>
          <w:szCs w:val="22"/>
          <w:lang w:val="el-GR"/>
        </w:rPr>
      </w:pPr>
    </w:p>
    <w:p w14:paraId="1A102BD9" w14:textId="77777777" w:rsidR="000119C3" w:rsidRPr="00A6685C" w:rsidRDefault="000119C3">
      <w:pPr>
        <w:widowControl w:val="0"/>
        <w:jc w:val="center"/>
        <w:rPr>
          <w:ins w:id="87" w:author="Author"/>
          <w:b/>
          <w:color w:val="000000"/>
          <w:sz w:val="22"/>
          <w:szCs w:val="22"/>
          <w:lang w:val="el-GR"/>
        </w:rPr>
      </w:pPr>
    </w:p>
    <w:p w14:paraId="529B8633" w14:textId="77777777" w:rsidR="000119C3" w:rsidRPr="00A6685C" w:rsidRDefault="000119C3">
      <w:pPr>
        <w:widowControl w:val="0"/>
        <w:jc w:val="center"/>
        <w:rPr>
          <w:ins w:id="88" w:author="Author"/>
          <w:b/>
          <w:color w:val="000000"/>
          <w:sz w:val="22"/>
          <w:szCs w:val="22"/>
          <w:lang w:val="el-GR"/>
        </w:rPr>
      </w:pPr>
    </w:p>
    <w:p w14:paraId="5339D586" w14:textId="77777777" w:rsidR="000119C3" w:rsidRPr="00A6685C" w:rsidRDefault="000119C3">
      <w:pPr>
        <w:widowControl w:val="0"/>
        <w:jc w:val="center"/>
        <w:rPr>
          <w:ins w:id="89" w:author="Author"/>
          <w:b/>
          <w:color w:val="000000"/>
          <w:sz w:val="22"/>
          <w:szCs w:val="22"/>
          <w:lang w:val="el-GR"/>
        </w:rPr>
      </w:pPr>
    </w:p>
    <w:p w14:paraId="516338C1" w14:textId="77777777" w:rsidR="000119C3" w:rsidRPr="00A6685C" w:rsidRDefault="000119C3">
      <w:pPr>
        <w:widowControl w:val="0"/>
        <w:jc w:val="center"/>
        <w:rPr>
          <w:ins w:id="90" w:author="Author"/>
          <w:b/>
          <w:color w:val="000000"/>
          <w:sz w:val="22"/>
          <w:szCs w:val="22"/>
          <w:lang w:val="el-GR"/>
        </w:rPr>
      </w:pPr>
    </w:p>
    <w:p w14:paraId="5BD87D3D" w14:textId="77777777" w:rsidR="000119C3" w:rsidRPr="00A6685C" w:rsidRDefault="000119C3">
      <w:pPr>
        <w:widowControl w:val="0"/>
        <w:jc w:val="center"/>
        <w:rPr>
          <w:b/>
          <w:color w:val="000000"/>
          <w:sz w:val="22"/>
          <w:szCs w:val="22"/>
          <w:lang w:val="el-GR"/>
        </w:rPr>
      </w:pPr>
    </w:p>
    <w:p w14:paraId="579EBC3F" w14:textId="77777777" w:rsidR="005940B3" w:rsidRPr="00F5712C" w:rsidRDefault="005940B3">
      <w:pPr>
        <w:widowControl w:val="0"/>
        <w:jc w:val="center"/>
        <w:rPr>
          <w:b/>
          <w:color w:val="000000"/>
          <w:sz w:val="22"/>
          <w:szCs w:val="22"/>
          <w:lang w:val="el-GR"/>
        </w:rPr>
      </w:pPr>
    </w:p>
    <w:p w14:paraId="7FA8A628" w14:textId="77777777" w:rsidR="005940B3" w:rsidRPr="00C33D33" w:rsidRDefault="005940B3">
      <w:pPr>
        <w:widowControl w:val="0"/>
        <w:jc w:val="center"/>
        <w:rPr>
          <w:b/>
          <w:color w:val="000000"/>
          <w:sz w:val="22"/>
          <w:szCs w:val="22"/>
          <w:lang w:val="el-GR"/>
        </w:rPr>
      </w:pPr>
    </w:p>
    <w:p w14:paraId="03FB549B" w14:textId="77777777" w:rsidR="005940B3" w:rsidRPr="00C33D33" w:rsidRDefault="005940B3">
      <w:pPr>
        <w:widowControl w:val="0"/>
        <w:jc w:val="center"/>
        <w:rPr>
          <w:b/>
          <w:color w:val="000000"/>
          <w:sz w:val="22"/>
          <w:szCs w:val="22"/>
          <w:lang w:val="el-GR"/>
        </w:rPr>
      </w:pPr>
    </w:p>
    <w:p w14:paraId="5BE96C63" w14:textId="77777777" w:rsidR="005940B3" w:rsidRPr="00C33D33" w:rsidRDefault="005940B3">
      <w:pPr>
        <w:widowControl w:val="0"/>
        <w:jc w:val="center"/>
        <w:rPr>
          <w:b/>
          <w:color w:val="000000"/>
          <w:sz w:val="22"/>
          <w:szCs w:val="22"/>
          <w:lang w:val="el-GR"/>
        </w:rPr>
      </w:pPr>
    </w:p>
    <w:p w14:paraId="24F00701" w14:textId="77777777" w:rsidR="005940B3" w:rsidRPr="00A6685C" w:rsidRDefault="005940B3">
      <w:pPr>
        <w:widowControl w:val="0"/>
        <w:jc w:val="center"/>
        <w:rPr>
          <w:ins w:id="91" w:author="Author"/>
          <w:b/>
          <w:color w:val="000000"/>
          <w:sz w:val="22"/>
          <w:szCs w:val="22"/>
          <w:lang w:val="el-GR"/>
          <w:rPrChange w:id="92" w:author="Author">
            <w:rPr>
              <w:ins w:id="93" w:author="Author"/>
              <w:b/>
              <w:color w:val="000000"/>
              <w:sz w:val="22"/>
              <w:szCs w:val="22"/>
              <w:lang w:val="en-GB"/>
            </w:rPr>
          </w:rPrChange>
        </w:rPr>
      </w:pPr>
    </w:p>
    <w:p w14:paraId="67008D77" w14:textId="77777777" w:rsidR="000119C3" w:rsidRPr="00A6685C" w:rsidRDefault="000119C3">
      <w:pPr>
        <w:widowControl w:val="0"/>
        <w:jc w:val="center"/>
        <w:rPr>
          <w:ins w:id="94" w:author="Author"/>
          <w:b/>
          <w:color w:val="000000"/>
          <w:sz w:val="22"/>
          <w:szCs w:val="22"/>
          <w:lang w:val="el-GR"/>
          <w:rPrChange w:id="95" w:author="Author">
            <w:rPr>
              <w:ins w:id="96" w:author="Author"/>
              <w:b/>
              <w:color w:val="000000"/>
              <w:sz w:val="22"/>
              <w:szCs w:val="22"/>
              <w:lang w:val="en-GB"/>
            </w:rPr>
          </w:rPrChange>
        </w:rPr>
      </w:pPr>
    </w:p>
    <w:p w14:paraId="54BE9581" w14:textId="77777777" w:rsidR="000119C3" w:rsidRPr="00A6685C" w:rsidRDefault="000119C3">
      <w:pPr>
        <w:widowControl w:val="0"/>
        <w:jc w:val="center"/>
        <w:rPr>
          <w:ins w:id="97" w:author="Author"/>
          <w:b/>
          <w:color w:val="000000"/>
          <w:sz w:val="22"/>
          <w:szCs w:val="22"/>
          <w:lang w:val="el-GR"/>
          <w:rPrChange w:id="98" w:author="Author">
            <w:rPr>
              <w:ins w:id="99" w:author="Author"/>
              <w:b/>
              <w:color w:val="000000"/>
              <w:sz w:val="22"/>
              <w:szCs w:val="22"/>
              <w:lang w:val="en-GB"/>
            </w:rPr>
          </w:rPrChange>
        </w:rPr>
      </w:pPr>
    </w:p>
    <w:p w14:paraId="4A47FBF1" w14:textId="77777777" w:rsidR="000119C3" w:rsidRPr="00A6685C" w:rsidRDefault="000119C3">
      <w:pPr>
        <w:widowControl w:val="0"/>
        <w:jc w:val="center"/>
        <w:rPr>
          <w:ins w:id="100" w:author="Author"/>
          <w:b/>
          <w:color w:val="000000"/>
          <w:sz w:val="22"/>
          <w:szCs w:val="22"/>
          <w:lang w:val="el-GR"/>
          <w:rPrChange w:id="101" w:author="Author">
            <w:rPr>
              <w:ins w:id="102" w:author="Author"/>
              <w:b/>
              <w:color w:val="000000"/>
              <w:sz w:val="22"/>
              <w:szCs w:val="22"/>
              <w:lang w:val="en-GB"/>
            </w:rPr>
          </w:rPrChange>
        </w:rPr>
      </w:pPr>
    </w:p>
    <w:p w14:paraId="7AE934B3" w14:textId="77777777" w:rsidR="000119C3" w:rsidRPr="00A6685C" w:rsidRDefault="000119C3">
      <w:pPr>
        <w:widowControl w:val="0"/>
        <w:jc w:val="center"/>
        <w:rPr>
          <w:ins w:id="103" w:author="Author"/>
          <w:b/>
          <w:color w:val="000000"/>
          <w:sz w:val="22"/>
          <w:szCs w:val="22"/>
          <w:lang w:val="el-GR"/>
          <w:rPrChange w:id="104" w:author="Author">
            <w:rPr>
              <w:ins w:id="105" w:author="Author"/>
              <w:b/>
              <w:color w:val="000000"/>
              <w:sz w:val="22"/>
              <w:szCs w:val="22"/>
              <w:lang w:val="en-GB"/>
            </w:rPr>
          </w:rPrChange>
        </w:rPr>
      </w:pPr>
    </w:p>
    <w:p w14:paraId="25C60C7C" w14:textId="77777777" w:rsidR="000119C3" w:rsidRPr="00A6685C" w:rsidRDefault="000119C3">
      <w:pPr>
        <w:widowControl w:val="0"/>
        <w:jc w:val="center"/>
        <w:rPr>
          <w:ins w:id="106" w:author="Author"/>
          <w:b/>
          <w:color w:val="000000"/>
          <w:sz w:val="22"/>
          <w:szCs w:val="22"/>
          <w:lang w:val="el-GR"/>
          <w:rPrChange w:id="107" w:author="Author">
            <w:rPr>
              <w:ins w:id="108" w:author="Author"/>
              <w:b/>
              <w:color w:val="000000"/>
              <w:sz w:val="22"/>
              <w:szCs w:val="22"/>
              <w:lang w:val="en-GB"/>
            </w:rPr>
          </w:rPrChange>
        </w:rPr>
      </w:pPr>
    </w:p>
    <w:p w14:paraId="2EF0DD12" w14:textId="77777777" w:rsidR="000119C3" w:rsidRPr="00A6685C" w:rsidRDefault="000119C3">
      <w:pPr>
        <w:widowControl w:val="0"/>
        <w:jc w:val="center"/>
        <w:rPr>
          <w:ins w:id="109" w:author="Author"/>
          <w:b/>
          <w:color w:val="000000"/>
          <w:sz w:val="22"/>
          <w:szCs w:val="22"/>
          <w:lang w:val="el-GR"/>
          <w:rPrChange w:id="110" w:author="Author">
            <w:rPr>
              <w:ins w:id="111" w:author="Author"/>
              <w:b/>
              <w:color w:val="000000"/>
              <w:sz w:val="22"/>
              <w:szCs w:val="22"/>
              <w:lang w:val="en-GB"/>
            </w:rPr>
          </w:rPrChange>
        </w:rPr>
      </w:pPr>
    </w:p>
    <w:p w14:paraId="1B0D9B1F" w14:textId="77777777" w:rsidR="000119C3" w:rsidRPr="00A6685C" w:rsidRDefault="000119C3">
      <w:pPr>
        <w:widowControl w:val="0"/>
        <w:jc w:val="center"/>
        <w:rPr>
          <w:ins w:id="112" w:author="Author"/>
          <w:b/>
          <w:color w:val="000000"/>
          <w:sz w:val="22"/>
          <w:szCs w:val="22"/>
          <w:lang w:val="el-GR"/>
          <w:rPrChange w:id="113" w:author="Author">
            <w:rPr>
              <w:ins w:id="114" w:author="Author"/>
              <w:b/>
              <w:color w:val="000000"/>
              <w:sz w:val="22"/>
              <w:szCs w:val="22"/>
              <w:lang w:val="en-GB"/>
            </w:rPr>
          </w:rPrChange>
        </w:rPr>
      </w:pPr>
    </w:p>
    <w:p w14:paraId="7249C55D" w14:textId="77777777" w:rsidR="000119C3" w:rsidRPr="00A6685C" w:rsidRDefault="000119C3">
      <w:pPr>
        <w:widowControl w:val="0"/>
        <w:jc w:val="center"/>
        <w:rPr>
          <w:ins w:id="115" w:author="Author"/>
          <w:b/>
          <w:color w:val="000000"/>
          <w:sz w:val="22"/>
          <w:szCs w:val="22"/>
          <w:lang w:val="el-GR"/>
          <w:rPrChange w:id="116" w:author="Author">
            <w:rPr>
              <w:ins w:id="117" w:author="Author"/>
              <w:b/>
              <w:color w:val="000000"/>
              <w:sz w:val="22"/>
              <w:szCs w:val="22"/>
              <w:lang w:val="en-GB"/>
            </w:rPr>
          </w:rPrChange>
        </w:rPr>
      </w:pPr>
    </w:p>
    <w:p w14:paraId="3465E19C" w14:textId="77777777" w:rsidR="000119C3" w:rsidRPr="00A6685C" w:rsidRDefault="000119C3">
      <w:pPr>
        <w:widowControl w:val="0"/>
        <w:jc w:val="center"/>
        <w:rPr>
          <w:ins w:id="118" w:author="Author"/>
          <w:b/>
          <w:color w:val="000000"/>
          <w:sz w:val="22"/>
          <w:szCs w:val="22"/>
          <w:lang w:val="el-GR"/>
          <w:rPrChange w:id="119" w:author="Author">
            <w:rPr>
              <w:ins w:id="120" w:author="Author"/>
              <w:b/>
              <w:color w:val="000000"/>
              <w:sz w:val="22"/>
              <w:szCs w:val="22"/>
              <w:lang w:val="en-GB"/>
            </w:rPr>
          </w:rPrChange>
        </w:rPr>
      </w:pPr>
    </w:p>
    <w:p w14:paraId="7CE0BC49" w14:textId="77777777" w:rsidR="000119C3" w:rsidRPr="00A6685C" w:rsidRDefault="000119C3">
      <w:pPr>
        <w:widowControl w:val="0"/>
        <w:jc w:val="center"/>
        <w:rPr>
          <w:ins w:id="121" w:author="Author"/>
          <w:b/>
          <w:color w:val="000000"/>
          <w:sz w:val="22"/>
          <w:szCs w:val="22"/>
          <w:lang w:val="el-GR"/>
          <w:rPrChange w:id="122" w:author="Author">
            <w:rPr>
              <w:ins w:id="123" w:author="Author"/>
              <w:b/>
              <w:color w:val="000000"/>
              <w:sz w:val="22"/>
              <w:szCs w:val="22"/>
              <w:lang w:val="en-GB"/>
            </w:rPr>
          </w:rPrChange>
        </w:rPr>
      </w:pPr>
    </w:p>
    <w:p w14:paraId="4CB57BDA" w14:textId="77777777" w:rsidR="000119C3" w:rsidRPr="00A6685C" w:rsidRDefault="000119C3">
      <w:pPr>
        <w:widowControl w:val="0"/>
        <w:jc w:val="center"/>
        <w:rPr>
          <w:ins w:id="124" w:author="Author"/>
          <w:b/>
          <w:color w:val="000000"/>
          <w:sz w:val="22"/>
          <w:szCs w:val="22"/>
          <w:lang w:val="el-GR"/>
          <w:rPrChange w:id="125" w:author="Author">
            <w:rPr>
              <w:ins w:id="126" w:author="Author"/>
              <w:b/>
              <w:color w:val="000000"/>
              <w:sz w:val="22"/>
              <w:szCs w:val="22"/>
              <w:lang w:val="en-GB"/>
            </w:rPr>
          </w:rPrChange>
        </w:rPr>
      </w:pPr>
    </w:p>
    <w:p w14:paraId="0B9C2B56" w14:textId="77777777" w:rsidR="000119C3" w:rsidRPr="00A6685C" w:rsidRDefault="000119C3">
      <w:pPr>
        <w:widowControl w:val="0"/>
        <w:jc w:val="center"/>
        <w:rPr>
          <w:ins w:id="127" w:author="Author"/>
          <w:b/>
          <w:color w:val="000000"/>
          <w:sz w:val="22"/>
          <w:szCs w:val="22"/>
          <w:lang w:val="el-GR"/>
          <w:rPrChange w:id="128" w:author="Author">
            <w:rPr>
              <w:ins w:id="129" w:author="Author"/>
              <w:b/>
              <w:color w:val="000000"/>
              <w:sz w:val="22"/>
              <w:szCs w:val="22"/>
              <w:lang w:val="en-GB"/>
            </w:rPr>
          </w:rPrChange>
        </w:rPr>
      </w:pPr>
    </w:p>
    <w:p w14:paraId="404A20FD" w14:textId="77777777" w:rsidR="000119C3" w:rsidRPr="00A6685C" w:rsidRDefault="000119C3">
      <w:pPr>
        <w:widowControl w:val="0"/>
        <w:jc w:val="center"/>
        <w:rPr>
          <w:ins w:id="130" w:author="Author"/>
          <w:b/>
          <w:color w:val="000000"/>
          <w:sz w:val="22"/>
          <w:szCs w:val="22"/>
          <w:lang w:val="el-GR"/>
          <w:rPrChange w:id="131" w:author="Author">
            <w:rPr>
              <w:ins w:id="132" w:author="Author"/>
              <w:b/>
              <w:color w:val="000000"/>
              <w:sz w:val="22"/>
              <w:szCs w:val="22"/>
              <w:lang w:val="en-GB"/>
            </w:rPr>
          </w:rPrChange>
        </w:rPr>
      </w:pPr>
    </w:p>
    <w:p w14:paraId="439B3379" w14:textId="77777777" w:rsidR="000119C3" w:rsidRPr="00A6685C" w:rsidRDefault="000119C3">
      <w:pPr>
        <w:widowControl w:val="0"/>
        <w:jc w:val="center"/>
        <w:rPr>
          <w:ins w:id="133" w:author="Author"/>
          <w:b/>
          <w:color w:val="000000"/>
          <w:sz w:val="22"/>
          <w:szCs w:val="22"/>
          <w:lang w:val="el-GR"/>
          <w:rPrChange w:id="134" w:author="Author">
            <w:rPr>
              <w:ins w:id="135" w:author="Author"/>
              <w:b/>
              <w:color w:val="000000"/>
              <w:sz w:val="22"/>
              <w:szCs w:val="22"/>
              <w:lang w:val="en-GB"/>
            </w:rPr>
          </w:rPrChange>
        </w:rPr>
      </w:pPr>
    </w:p>
    <w:p w14:paraId="32ED1434" w14:textId="77777777" w:rsidR="000119C3" w:rsidRPr="00A6685C" w:rsidRDefault="000119C3">
      <w:pPr>
        <w:widowControl w:val="0"/>
        <w:jc w:val="center"/>
        <w:rPr>
          <w:ins w:id="136" w:author="Author"/>
          <w:b/>
          <w:color w:val="000000"/>
          <w:sz w:val="22"/>
          <w:szCs w:val="22"/>
          <w:lang w:val="el-GR"/>
          <w:rPrChange w:id="137" w:author="Author">
            <w:rPr>
              <w:ins w:id="138" w:author="Author"/>
              <w:b/>
              <w:color w:val="000000"/>
              <w:sz w:val="22"/>
              <w:szCs w:val="22"/>
              <w:lang w:val="en-GB"/>
            </w:rPr>
          </w:rPrChange>
        </w:rPr>
      </w:pPr>
    </w:p>
    <w:p w14:paraId="2287CD6F" w14:textId="77777777" w:rsidR="000119C3" w:rsidRPr="00A6685C" w:rsidRDefault="000119C3">
      <w:pPr>
        <w:widowControl w:val="0"/>
        <w:jc w:val="center"/>
        <w:rPr>
          <w:ins w:id="139" w:author="Author"/>
          <w:b/>
          <w:color w:val="000000"/>
          <w:sz w:val="22"/>
          <w:szCs w:val="22"/>
          <w:lang w:val="el-GR"/>
          <w:rPrChange w:id="140" w:author="Author">
            <w:rPr>
              <w:ins w:id="141" w:author="Author"/>
              <w:b/>
              <w:color w:val="000000"/>
              <w:sz w:val="22"/>
              <w:szCs w:val="22"/>
              <w:lang w:val="en-GB"/>
            </w:rPr>
          </w:rPrChange>
        </w:rPr>
      </w:pPr>
    </w:p>
    <w:p w14:paraId="1CA06B8B" w14:textId="77777777" w:rsidR="000119C3" w:rsidRPr="00A6685C" w:rsidRDefault="000119C3">
      <w:pPr>
        <w:widowControl w:val="0"/>
        <w:jc w:val="center"/>
        <w:rPr>
          <w:ins w:id="142" w:author="Author"/>
          <w:b/>
          <w:color w:val="000000"/>
          <w:sz w:val="22"/>
          <w:szCs w:val="22"/>
          <w:lang w:val="el-GR"/>
          <w:rPrChange w:id="143" w:author="Author">
            <w:rPr>
              <w:ins w:id="144" w:author="Author"/>
              <w:b/>
              <w:color w:val="000000"/>
              <w:sz w:val="22"/>
              <w:szCs w:val="22"/>
              <w:lang w:val="en-GB"/>
            </w:rPr>
          </w:rPrChange>
        </w:rPr>
      </w:pPr>
    </w:p>
    <w:p w14:paraId="04BCEA21" w14:textId="77777777" w:rsidR="000119C3" w:rsidRPr="00A6685C" w:rsidRDefault="000119C3">
      <w:pPr>
        <w:widowControl w:val="0"/>
        <w:jc w:val="center"/>
        <w:rPr>
          <w:ins w:id="145" w:author="Author"/>
          <w:b/>
          <w:color w:val="000000"/>
          <w:sz w:val="22"/>
          <w:szCs w:val="22"/>
          <w:lang w:val="el-GR"/>
          <w:rPrChange w:id="146" w:author="Author">
            <w:rPr>
              <w:ins w:id="147" w:author="Author"/>
              <w:b/>
              <w:color w:val="000000"/>
              <w:sz w:val="22"/>
              <w:szCs w:val="22"/>
              <w:lang w:val="en-GB"/>
            </w:rPr>
          </w:rPrChange>
        </w:rPr>
      </w:pPr>
    </w:p>
    <w:p w14:paraId="33CCA7A3" w14:textId="77777777" w:rsidR="000119C3" w:rsidRPr="00A6685C" w:rsidRDefault="000119C3">
      <w:pPr>
        <w:widowControl w:val="0"/>
        <w:jc w:val="center"/>
        <w:rPr>
          <w:ins w:id="148" w:author="Author"/>
          <w:b/>
          <w:color w:val="000000"/>
          <w:sz w:val="22"/>
          <w:szCs w:val="22"/>
          <w:lang w:val="el-GR"/>
          <w:rPrChange w:id="149" w:author="Author">
            <w:rPr>
              <w:ins w:id="150" w:author="Author"/>
              <w:b/>
              <w:color w:val="000000"/>
              <w:sz w:val="22"/>
              <w:szCs w:val="22"/>
              <w:lang w:val="en-GB"/>
            </w:rPr>
          </w:rPrChange>
        </w:rPr>
      </w:pPr>
    </w:p>
    <w:p w14:paraId="5F20CA5A" w14:textId="77777777" w:rsidR="000119C3" w:rsidRPr="00A6685C" w:rsidRDefault="000119C3">
      <w:pPr>
        <w:widowControl w:val="0"/>
        <w:jc w:val="center"/>
        <w:rPr>
          <w:ins w:id="151" w:author="Author"/>
          <w:b/>
          <w:color w:val="000000"/>
          <w:sz w:val="22"/>
          <w:szCs w:val="22"/>
          <w:lang w:val="el-GR"/>
          <w:rPrChange w:id="152" w:author="Author">
            <w:rPr>
              <w:ins w:id="153" w:author="Author"/>
              <w:b/>
              <w:color w:val="000000"/>
              <w:sz w:val="22"/>
              <w:szCs w:val="22"/>
              <w:lang w:val="en-GB"/>
            </w:rPr>
          </w:rPrChange>
        </w:rPr>
      </w:pPr>
    </w:p>
    <w:p w14:paraId="2D9E4949" w14:textId="77777777" w:rsidR="000119C3" w:rsidRPr="00A6685C" w:rsidRDefault="000119C3">
      <w:pPr>
        <w:widowControl w:val="0"/>
        <w:jc w:val="center"/>
        <w:rPr>
          <w:ins w:id="154" w:author="Author"/>
          <w:b/>
          <w:color w:val="000000"/>
          <w:sz w:val="22"/>
          <w:szCs w:val="22"/>
          <w:lang w:val="el-GR"/>
          <w:rPrChange w:id="155" w:author="Author">
            <w:rPr>
              <w:ins w:id="156" w:author="Author"/>
              <w:b/>
              <w:color w:val="000000"/>
              <w:sz w:val="22"/>
              <w:szCs w:val="22"/>
              <w:lang w:val="en-GB"/>
            </w:rPr>
          </w:rPrChange>
        </w:rPr>
      </w:pPr>
    </w:p>
    <w:p w14:paraId="390EAF99" w14:textId="77777777" w:rsidR="000119C3" w:rsidRPr="00A6685C" w:rsidRDefault="000119C3">
      <w:pPr>
        <w:widowControl w:val="0"/>
        <w:jc w:val="center"/>
        <w:rPr>
          <w:ins w:id="157" w:author="Author"/>
          <w:b/>
          <w:color w:val="000000"/>
          <w:sz w:val="22"/>
          <w:szCs w:val="22"/>
          <w:lang w:val="el-GR"/>
          <w:rPrChange w:id="158" w:author="Author">
            <w:rPr>
              <w:ins w:id="159" w:author="Author"/>
              <w:b/>
              <w:color w:val="000000"/>
              <w:sz w:val="22"/>
              <w:szCs w:val="22"/>
              <w:lang w:val="en-GB"/>
            </w:rPr>
          </w:rPrChange>
        </w:rPr>
      </w:pPr>
    </w:p>
    <w:p w14:paraId="737DF891" w14:textId="77777777" w:rsidR="000119C3" w:rsidRPr="00A6685C" w:rsidRDefault="000119C3">
      <w:pPr>
        <w:widowControl w:val="0"/>
        <w:jc w:val="center"/>
        <w:rPr>
          <w:b/>
          <w:color w:val="000000"/>
          <w:sz w:val="22"/>
          <w:szCs w:val="22"/>
          <w:lang w:val="el-GR"/>
          <w:rPrChange w:id="160" w:author="Author">
            <w:rPr>
              <w:b/>
              <w:color w:val="000000"/>
              <w:sz w:val="22"/>
              <w:szCs w:val="22"/>
              <w:lang w:val="en-GB"/>
            </w:rPr>
          </w:rPrChange>
        </w:rPr>
      </w:pPr>
    </w:p>
    <w:p w14:paraId="27498090" w14:textId="77777777" w:rsidR="005940B3" w:rsidRPr="00C33D33" w:rsidRDefault="005940B3">
      <w:pPr>
        <w:widowControl w:val="0"/>
        <w:jc w:val="center"/>
        <w:rPr>
          <w:b/>
          <w:color w:val="000000"/>
          <w:sz w:val="22"/>
          <w:szCs w:val="22"/>
          <w:lang w:val="el-GR"/>
        </w:rPr>
      </w:pPr>
      <w:r w:rsidRPr="00C33D33">
        <w:rPr>
          <w:b/>
          <w:color w:val="000000"/>
          <w:sz w:val="22"/>
          <w:szCs w:val="22"/>
          <w:lang w:val="el-GR"/>
        </w:rPr>
        <w:t>ΠΑΡΑΡΤΗΜΑ ΙII</w:t>
      </w:r>
    </w:p>
    <w:p w14:paraId="49D5EDED" w14:textId="77777777" w:rsidR="005940B3" w:rsidRPr="00C33D33" w:rsidRDefault="005940B3">
      <w:pPr>
        <w:widowControl w:val="0"/>
        <w:rPr>
          <w:color w:val="000000"/>
          <w:sz w:val="22"/>
          <w:szCs w:val="22"/>
          <w:lang w:val="el-GR"/>
        </w:rPr>
      </w:pPr>
    </w:p>
    <w:p w14:paraId="2F15803B" w14:textId="77777777" w:rsidR="005940B3" w:rsidRPr="00C33D33" w:rsidRDefault="005940B3">
      <w:pPr>
        <w:widowControl w:val="0"/>
        <w:ind w:hanging="540"/>
        <w:jc w:val="center"/>
        <w:rPr>
          <w:b/>
          <w:color w:val="000000"/>
          <w:sz w:val="22"/>
          <w:szCs w:val="22"/>
          <w:lang w:val="el-GR"/>
        </w:rPr>
      </w:pPr>
      <w:r w:rsidRPr="00C33D33">
        <w:rPr>
          <w:b/>
          <w:color w:val="000000"/>
          <w:sz w:val="22"/>
          <w:szCs w:val="22"/>
          <w:lang w:val="el-GR"/>
        </w:rPr>
        <w:t>ΕΠΙΣΗΜΑΝΣΗ ΚΑΙ ΦΥΛΛΟ ΟΔΗΓΙΩΝ ΧΡΗΣΗΣ</w:t>
      </w:r>
    </w:p>
    <w:p w14:paraId="66E516D2" w14:textId="77777777" w:rsidR="005940B3" w:rsidRPr="00C33D33" w:rsidRDefault="005940B3">
      <w:pPr>
        <w:widowControl w:val="0"/>
        <w:rPr>
          <w:color w:val="000000"/>
          <w:sz w:val="22"/>
          <w:szCs w:val="22"/>
          <w:lang w:val="el-GR"/>
        </w:rPr>
      </w:pPr>
      <w:r w:rsidRPr="00C33D33">
        <w:rPr>
          <w:color w:val="000000"/>
          <w:sz w:val="22"/>
          <w:szCs w:val="22"/>
          <w:lang w:val="el-GR"/>
        </w:rPr>
        <w:br w:type="page"/>
      </w:r>
    </w:p>
    <w:p w14:paraId="7DA969C0" w14:textId="77777777" w:rsidR="005940B3" w:rsidRPr="00C33D33" w:rsidRDefault="005940B3">
      <w:pPr>
        <w:widowControl w:val="0"/>
        <w:rPr>
          <w:color w:val="000000"/>
          <w:sz w:val="22"/>
          <w:szCs w:val="22"/>
          <w:lang w:val="el-GR"/>
        </w:rPr>
      </w:pPr>
    </w:p>
    <w:p w14:paraId="674AE76E" w14:textId="77777777" w:rsidR="005940B3" w:rsidRPr="00C33D33" w:rsidRDefault="005940B3">
      <w:pPr>
        <w:widowControl w:val="0"/>
        <w:rPr>
          <w:color w:val="000000"/>
          <w:sz w:val="22"/>
          <w:szCs w:val="22"/>
          <w:lang w:val="el-GR"/>
        </w:rPr>
      </w:pPr>
    </w:p>
    <w:p w14:paraId="3F9D4A64" w14:textId="77777777" w:rsidR="005940B3" w:rsidRPr="00C33D33" w:rsidRDefault="005940B3">
      <w:pPr>
        <w:widowControl w:val="0"/>
        <w:rPr>
          <w:color w:val="000000"/>
          <w:sz w:val="22"/>
          <w:szCs w:val="22"/>
          <w:lang w:val="el-GR"/>
        </w:rPr>
      </w:pPr>
    </w:p>
    <w:p w14:paraId="103BB998" w14:textId="77777777" w:rsidR="005940B3" w:rsidRPr="00C33D33" w:rsidRDefault="005940B3">
      <w:pPr>
        <w:widowControl w:val="0"/>
        <w:rPr>
          <w:color w:val="000000"/>
          <w:sz w:val="22"/>
          <w:szCs w:val="22"/>
          <w:lang w:val="el-GR"/>
        </w:rPr>
      </w:pPr>
    </w:p>
    <w:p w14:paraId="5E4BB8D6" w14:textId="77777777" w:rsidR="005940B3" w:rsidRPr="00C33D33" w:rsidRDefault="005940B3">
      <w:pPr>
        <w:widowControl w:val="0"/>
        <w:rPr>
          <w:color w:val="000000"/>
          <w:sz w:val="22"/>
          <w:szCs w:val="22"/>
          <w:lang w:val="el-GR"/>
        </w:rPr>
      </w:pPr>
    </w:p>
    <w:p w14:paraId="19FEC190" w14:textId="77777777" w:rsidR="005940B3" w:rsidRPr="00C33D33" w:rsidRDefault="005940B3">
      <w:pPr>
        <w:widowControl w:val="0"/>
        <w:rPr>
          <w:color w:val="000000"/>
          <w:sz w:val="22"/>
          <w:szCs w:val="22"/>
          <w:lang w:val="el-GR"/>
        </w:rPr>
      </w:pPr>
    </w:p>
    <w:p w14:paraId="5D54604B" w14:textId="77777777" w:rsidR="005940B3" w:rsidRPr="00C33D33" w:rsidRDefault="005940B3">
      <w:pPr>
        <w:widowControl w:val="0"/>
        <w:rPr>
          <w:color w:val="000000"/>
          <w:sz w:val="22"/>
          <w:szCs w:val="22"/>
          <w:lang w:val="el-GR"/>
        </w:rPr>
      </w:pPr>
    </w:p>
    <w:p w14:paraId="08FEF2D1" w14:textId="77777777" w:rsidR="005940B3" w:rsidRPr="00C33D33" w:rsidRDefault="005940B3">
      <w:pPr>
        <w:widowControl w:val="0"/>
        <w:rPr>
          <w:color w:val="000000"/>
          <w:sz w:val="22"/>
          <w:szCs w:val="22"/>
          <w:lang w:val="el-GR"/>
        </w:rPr>
      </w:pPr>
    </w:p>
    <w:p w14:paraId="37B60009" w14:textId="77777777" w:rsidR="005940B3" w:rsidRPr="00C33D33" w:rsidRDefault="005940B3">
      <w:pPr>
        <w:widowControl w:val="0"/>
        <w:rPr>
          <w:color w:val="000000"/>
          <w:sz w:val="22"/>
          <w:szCs w:val="22"/>
          <w:lang w:val="el-GR"/>
        </w:rPr>
      </w:pPr>
    </w:p>
    <w:p w14:paraId="5C2C3761" w14:textId="77777777" w:rsidR="005940B3" w:rsidRPr="00C33D33" w:rsidRDefault="005940B3">
      <w:pPr>
        <w:widowControl w:val="0"/>
        <w:rPr>
          <w:color w:val="000000"/>
          <w:sz w:val="22"/>
          <w:szCs w:val="22"/>
          <w:lang w:val="el-GR"/>
        </w:rPr>
      </w:pPr>
    </w:p>
    <w:p w14:paraId="27556379" w14:textId="77777777" w:rsidR="005940B3" w:rsidRPr="00C33D33" w:rsidRDefault="005940B3">
      <w:pPr>
        <w:widowControl w:val="0"/>
        <w:rPr>
          <w:color w:val="000000"/>
          <w:sz w:val="22"/>
          <w:szCs w:val="22"/>
          <w:lang w:val="el-GR"/>
        </w:rPr>
      </w:pPr>
    </w:p>
    <w:p w14:paraId="11D5EDA1" w14:textId="77777777" w:rsidR="005940B3" w:rsidRPr="00C33D33" w:rsidRDefault="005940B3">
      <w:pPr>
        <w:widowControl w:val="0"/>
        <w:rPr>
          <w:color w:val="000000"/>
          <w:sz w:val="22"/>
          <w:szCs w:val="22"/>
          <w:lang w:val="el-GR"/>
        </w:rPr>
      </w:pPr>
    </w:p>
    <w:p w14:paraId="5709F6B4" w14:textId="77777777" w:rsidR="005940B3" w:rsidRPr="00C33D33" w:rsidRDefault="005940B3">
      <w:pPr>
        <w:widowControl w:val="0"/>
        <w:rPr>
          <w:b/>
          <w:color w:val="000000"/>
          <w:sz w:val="22"/>
          <w:szCs w:val="22"/>
          <w:lang w:val="el-GR"/>
        </w:rPr>
      </w:pPr>
    </w:p>
    <w:p w14:paraId="344A4097" w14:textId="77777777" w:rsidR="005940B3" w:rsidRPr="00C33D33" w:rsidRDefault="005940B3">
      <w:pPr>
        <w:widowControl w:val="0"/>
        <w:rPr>
          <w:b/>
          <w:color w:val="000000"/>
          <w:sz w:val="22"/>
          <w:szCs w:val="22"/>
          <w:lang w:val="el-GR"/>
        </w:rPr>
      </w:pPr>
    </w:p>
    <w:p w14:paraId="1F9CBB99" w14:textId="77777777" w:rsidR="005940B3" w:rsidRPr="00C33D33" w:rsidRDefault="005940B3">
      <w:pPr>
        <w:widowControl w:val="0"/>
        <w:rPr>
          <w:b/>
          <w:color w:val="000000"/>
          <w:sz w:val="22"/>
          <w:szCs w:val="22"/>
          <w:lang w:val="el-GR"/>
        </w:rPr>
      </w:pPr>
    </w:p>
    <w:p w14:paraId="5AD58EC8" w14:textId="77777777" w:rsidR="005940B3" w:rsidRPr="00C33D33" w:rsidRDefault="005940B3">
      <w:pPr>
        <w:widowControl w:val="0"/>
        <w:rPr>
          <w:b/>
          <w:color w:val="000000"/>
          <w:sz w:val="22"/>
          <w:szCs w:val="22"/>
          <w:lang w:val="el-GR"/>
        </w:rPr>
      </w:pPr>
    </w:p>
    <w:p w14:paraId="4DD38352" w14:textId="77777777" w:rsidR="005940B3" w:rsidRPr="00C33D33" w:rsidRDefault="005940B3">
      <w:pPr>
        <w:widowControl w:val="0"/>
        <w:rPr>
          <w:b/>
          <w:color w:val="000000"/>
          <w:sz w:val="22"/>
          <w:szCs w:val="22"/>
          <w:lang w:val="el-GR"/>
        </w:rPr>
      </w:pPr>
    </w:p>
    <w:p w14:paraId="4661B383" w14:textId="77777777" w:rsidR="005940B3" w:rsidRPr="00C33D33" w:rsidRDefault="005940B3">
      <w:pPr>
        <w:widowControl w:val="0"/>
        <w:rPr>
          <w:b/>
          <w:color w:val="000000"/>
          <w:sz w:val="22"/>
          <w:szCs w:val="22"/>
          <w:lang w:val="el-GR"/>
        </w:rPr>
      </w:pPr>
    </w:p>
    <w:p w14:paraId="2D307073" w14:textId="77777777" w:rsidR="005940B3" w:rsidRPr="00C33D33" w:rsidRDefault="005940B3">
      <w:pPr>
        <w:widowControl w:val="0"/>
        <w:rPr>
          <w:b/>
          <w:color w:val="000000"/>
          <w:sz w:val="22"/>
          <w:szCs w:val="22"/>
          <w:lang w:val="el-GR"/>
        </w:rPr>
      </w:pPr>
    </w:p>
    <w:p w14:paraId="3656A6AC" w14:textId="77777777" w:rsidR="005940B3" w:rsidRPr="00C33D33" w:rsidRDefault="005940B3">
      <w:pPr>
        <w:widowControl w:val="0"/>
        <w:rPr>
          <w:b/>
          <w:color w:val="000000"/>
          <w:sz w:val="22"/>
          <w:szCs w:val="22"/>
          <w:lang w:val="el-GR"/>
        </w:rPr>
      </w:pPr>
    </w:p>
    <w:p w14:paraId="3544E57C" w14:textId="77777777" w:rsidR="005940B3" w:rsidRPr="00C33D33" w:rsidRDefault="005940B3">
      <w:pPr>
        <w:widowControl w:val="0"/>
        <w:rPr>
          <w:b/>
          <w:color w:val="000000"/>
          <w:sz w:val="22"/>
          <w:szCs w:val="22"/>
          <w:lang w:val="el-GR"/>
        </w:rPr>
      </w:pPr>
    </w:p>
    <w:p w14:paraId="2F248716" w14:textId="77777777" w:rsidR="005940B3" w:rsidRPr="00C33D33" w:rsidRDefault="005940B3">
      <w:pPr>
        <w:widowControl w:val="0"/>
        <w:rPr>
          <w:b/>
          <w:color w:val="000000"/>
          <w:sz w:val="22"/>
          <w:szCs w:val="22"/>
          <w:lang w:val="el-GR"/>
        </w:rPr>
      </w:pPr>
    </w:p>
    <w:p w14:paraId="275F23F2" w14:textId="77777777" w:rsidR="005940B3" w:rsidRPr="00C33D33" w:rsidRDefault="005940B3" w:rsidP="00C24C63">
      <w:pPr>
        <w:pStyle w:val="TitleA"/>
      </w:pPr>
      <w:r w:rsidRPr="00C33D33">
        <w:t>Α. ΕΠΙΣΗΜΑΝΣΗ</w:t>
      </w:r>
    </w:p>
    <w:p w14:paraId="07F2C34C" w14:textId="77777777" w:rsidR="005940B3" w:rsidRPr="00C33D33" w:rsidRDefault="005940B3">
      <w:pPr>
        <w:widowControl w:val="0"/>
        <w:rPr>
          <w:color w:val="000000"/>
          <w:sz w:val="22"/>
          <w:szCs w:val="22"/>
          <w:lang w:val="el-GR"/>
        </w:rPr>
      </w:pPr>
    </w:p>
    <w:p w14:paraId="073AFFEC" w14:textId="77777777" w:rsidR="005940B3" w:rsidRPr="00C33D33" w:rsidRDefault="005940B3">
      <w:pPr>
        <w:widowControl w:val="0"/>
        <w:rPr>
          <w:color w:val="000000"/>
          <w:sz w:val="22"/>
          <w:szCs w:val="22"/>
          <w:lang w:val="el-GR"/>
        </w:rPr>
      </w:pPr>
    </w:p>
    <w:p w14:paraId="7D78B4E2" w14:textId="77777777" w:rsidR="005940B3" w:rsidRPr="00C33D33" w:rsidRDefault="005940B3">
      <w:pPr>
        <w:widowControl w:val="0"/>
        <w:rPr>
          <w:color w:val="000000"/>
          <w:sz w:val="22"/>
          <w:szCs w:val="22"/>
          <w:lang w:val="el-GR"/>
        </w:rPr>
      </w:pPr>
    </w:p>
    <w:p w14:paraId="1AC02C21" w14:textId="77777777" w:rsidR="005940B3" w:rsidRPr="00C33D33" w:rsidRDefault="005940B3">
      <w:pPr>
        <w:widowControl w:val="0"/>
        <w:rPr>
          <w:color w:val="000000"/>
          <w:sz w:val="22"/>
          <w:szCs w:val="22"/>
          <w:lang w:val="el-GR"/>
        </w:rPr>
      </w:pPr>
    </w:p>
    <w:p w14:paraId="5969A25D" w14:textId="77777777" w:rsidR="005940B3" w:rsidRPr="00C33D33" w:rsidRDefault="005940B3">
      <w:pPr>
        <w:widowControl w:val="0"/>
        <w:rPr>
          <w:b/>
          <w:color w:val="000000"/>
          <w:sz w:val="22"/>
          <w:szCs w:val="22"/>
          <w:lang w:val="el-GR"/>
        </w:rPr>
      </w:pPr>
      <w:r w:rsidRPr="00C33D33">
        <w:rPr>
          <w:color w:val="000000"/>
          <w:sz w:val="22"/>
          <w:szCs w:val="22"/>
          <w:lang w:val="el-GR"/>
        </w:rPr>
        <w:br w:type="page"/>
      </w:r>
    </w:p>
    <w:tbl>
      <w:tblPr>
        <w:tblW w:w="0" w:type="auto"/>
        <w:tblLayout w:type="fixed"/>
        <w:tblLook w:val="0000" w:firstRow="0" w:lastRow="0" w:firstColumn="0" w:lastColumn="0" w:noHBand="0" w:noVBand="0"/>
      </w:tblPr>
      <w:tblGrid>
        <w:gridCol w:w="9276"/>
      </w:tblGrid>
      <w:tr w:rsidR="005940B3" w:rsidRPr="0044778B" w14:paraId="01721A48" w14:textId="77777777">
        <w:trPr>
          <w:trHeight w:val="825"/>
        </w:trPr>
        <w:tc>
          <w:tcPr>
            <w:tcW w:w="9276" w:type="dxa"/>
            <w:tcBorders>
              <w:top w:val="single" w:sz="6" w:space="0" w:color="auto"/>
              <w:left w:val="single" w:sz="6" w:space="0" w:color="auto"/>
              <w:bottom w:val="single" w:sz="6" w:space="0" w:color="auto"/>
              <w:right w:val="single" w:sz="6" w:space="0" w:color="auto"/>
            </w:tcBorders>
          </w:tcPr>
          <w:p w14:paraId="4486A25A" w14:textId="77777777" w:rsidR="005940B3" w:rsidRPr="00C33D33" w:rsidRDefault="005940B3">
            <w:pPr>
              <w:widowControl w:val="0"/>
              <w:rPr>
                <w:b/>
                <w:color w:val="000000"/>
                <w:sz w:val="22"/>
                <w:szCs w:val="22"/>
                <w:lang w:val="el-GR"/>
              </w:rPr>
            </w:pPr>
            <w:r w:rsidRPr="00C33D33">
              <w:rPr>
                <w:b/>
                <w:color w:val="000000"/>
                <w:sz w:val="22"/>
                <w:szCs w:val="22"/>
                <w:lang w:val="el-GR"/>
              </w:rPr>
              <w:lastRenderedPageBreak/>
              <w:t xml:space="preserve">ΕΝΔΕΙΞΕΙΣ ΠΟΥ ΠΡΕΠΕΙ ΝΑ ΑΝΑΓΡΑΦΟΝΤΑΙ ΣΤΗΝ ΕΞΩΤΕΡΙΚΗ ΣΥΣΚΕΥΑΣΙΑ </w:t>
            </w:r>
          </w:p>
          <w:p w14:paraId="7C0F24FE" w14:textId="77777777" w:rsidR="005940B3" w:rsidRPr="00C33D33" w:rsidRDefault="005940B3">
            <w:pPr>
              <w:widowControl w:val="0"/>
              <w:rPr>
                <w:b/>
                <w:color w:val="000000"/>
                <w:sz w:val="22"/>
                <w:szCs w:val="22"/>
                <w:lang w:val="el-GR"/>
              </w:rPr>
            </w:pPr>
          </w:p>
          <w:p w14:paraId="6C0B1D5B" w14:textId="77777777" w:rsidR="005940B3" w:rsidRPr="00C33D33" w:rsidRDefault="005940B3">
            <w:pPr>
              <w:widowControl w:val="0"/>
              <w:rPr>
                <w:b/>
                <w:color w:val="000000"/>
                <w:sz w:val="22"/>
                <w:szCs w:val="22"/>
                <w:lang w:val="el-GR"/>
              </w:rPr>
            </w:pPr>
            <w:r w:rsidRPr="00C33D33">
              <w:rPr>
                <w:b/>
                <w:color w:val="000000"/>
                <w:sz w:val="22"/>
                <w:szCs w:val="22"/>
                <w:lang w:val="el-GR"/>
              </w:rPr>
              <w:t>ΣΥΣΚΕΥΑΣΙΑ BLISTER x 60 ΕΠΙΚΑΛΥΜΜΕΝΑ ΜΕ ΛΕΠΤΟ ΥΜΕΝΙΟ ΔΙΣΚΙΑ</w:t>
            </w:r>
          </w:p>
        </w:tc>
      </w:tr>
    </w:tbl>
    <w:p w14:paraId="1166F721" w14:textId="77777777" w:rsidR="005940B3" w:rsidRPr="00C33D33" w:rsidRDefault="005940B3">
      <w:pPr>
        <w:widowControl w:val="0"/>
        <w:rPr>
          <w:b/>
          <w:color w:val="000000"/>
          <w:sz w:val="22"/>
          <w:szCs w:val="22"/>
          <w:lang w:val="el-GR"/>
        </w:rPr>
      </w:pPr>
    </w:p>
    <w:p w14:paraId="36235E98" w14:textId="77777777" w:rsidR="005940B3" w:rsidRPr="00C33D33" w:rsidRDefault="005940B3">
      <w:pPr>
        <w:widowControl w:val="0"/>
        <w:rPr>
          <w:b/>
          <w:color w:val="000000"/>
          <w:sz w:val="22"/>
          <w:szCs w:val="22"/>
          <w:u w:val="single"/>
          <w:lang w:val="el-GR"/>
        </w:rPr>
      </w:pPr>
    </w:p>
    <w:p w14:paraId="05F0B5A4"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w:t>
      </w:r>
      <w:r w:rsidRPr="00C33D33">
        <w:rPr>
          <w:b/>
          <w:color w:val="000000"/>
          <w:sz w:val="22"/>
          <w:szCs w:val="22"/>
          <w:lang w:val="el-GR"/>
        </w:rPr>
        <w:tab/>
        <w:t>ΟΝΟΜΑΣΙΑ ΤΟΥ ΦΑΡΜΑΚΕΥΤΙΚΟΥ ΠΡΟΪΟΝΤΟΣ</w:t>
      </w:r>
    </w:p>
    <w:p w14:paraId="7E750A39" w14:textId="77777777" w:rsidR="005940B3" w:rsidRPr="00C33D33" w:rsidRDefault="005940B3">
      <w:pPr>
        <w:widowControl w:val="0"/>
        <w:rPr>
          <w:b/>
          <w:color w:val="000000"/>
          <w:sz w:val="22"/>
          <w:szCs w:val="22"/>
          <w:u w:val="single"/>
          <w:lang w:val="el-GR"/>
        </w:rPr>
      </w:pPr>
    </w:p>
    <w:p w14:paraId="6B162F01" w14:textId="77777777" w:rsidR="005940B3" w:rsidRPr="00C33D33" w:rsidRDefault="005940B3">
      <w:pPr>
        <w:widowControl w:val="0"/>
        <w:rPr>
          <w:color w:val="000000"/>
          <w:sz w:val="22"/>
          <w:szCs w:val="22"/>
          <w:lang w:val="el-GR"/>
        </w:rPr>
      </w:pPr>
      <w:r w:rsidRPr="00C33D33">
        <w:rPr>
          <w:color w:val="000000"/>
          <w:sz w:val="22"/>
          <w:szCs w:val="22"/>
          <w:lang w:val="el-GR"/>
        </w:rPr>
        <w:t>TRIZIVIR 300 mg/150 mg/300 mg επικαλυμμένα με λεπτό υμένιο δισκία</w:t>
      </w:r>
    </w:p>
    <w:p w14:paraId="4D1634C5" w14:textId="77777777" w:rsidR="005940B3" w:rsidRPr="00C33D33" w:rsidRDefault="005940B3">
      <w:pPr>
        <w:widowControl w:val="0"/>
        <w:rPr>
          <w:color w:val="000000"/>
          <w:sz w:val="22"/>
          <w:szCs w:val="22"/>
          <w:lang w:val="el-GR"/>
        </w:rPr>
      </w:pPr>
      <w:r w:rsidRPr="00C33D33">
        <w:rPr>
          <w:color w:val="000000"/>
          <w:sz w:val="22"/>
          <w:szCs w:val="22"/>
          <w:lang w:val="el-GR"/>
        </w:rPr>
        <w:t>αβακαβίρη/λαμιβουδίνη/ζιδοβουδίνη</w:t>
      </w:r>
    </w:p>
    <w:p w14:paraId="67F349B3" w14:textId="77777777" w:rsidR="005940B3" w:rsidRPr="00C33D33" w:rsidRDefault="005940B3">
      <w:pPr>
        <w:widowControl w:val="0"/>
        <w:rPr>
          <w:color w:val="000000"/>
          <w:sz w:val="22"/>
          <w:szCs w:val="22"/>
          <w:lang w:val="el-GR"/>
        </w:rPr>
      </w:pPr>
    </w:p>
    <w:p w14:paraId="7B5F3396" w14:textId="77777777" w:rsidR="005940B3" w:rsidRPr="00C33D33" w:rsidRDefault="005940B3">
      <w:pPr>
        <w:widowControl w:val="0"/>
        <w:rPr>
          <w:color w:val="000000"/>
          <w:sz w:val="22"/>
          <w:szCs w:val="22"/>
          <w:lang w:val="el-GR"/>
        </w:rPr>
      </w:pPr>
    </w:p>
    <w:p w14:paraId="0E4B005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color w:val="000000"/>
          <w:sz w:val="22"/>
          <w:szCs w:val="22"/>
          <w:lang w:val="el-GR"/>
        </w:rPr>
      </w:pPr>
      <w:r w:rsidRPr="00C33D33">
        <w:rPr>
          <w:b/>
          <w:color w:val="000000"/>
          <w:sz w:val="22"/>
          <w:szCs w:val="22"/>
          <w:lang w:val="el-GR"/>
        </w:rPr>
        <w:t>2.</w:t>
      </w:r>
      <w:r w:rsidRPr="00C33D33">
        <w:rPr>
          <w:b/>
          <w:color w:val="000000"/>
          <w:sz w:val="22"/>
          <w:szCs w:val="22"/>
          <w:lang w:val="el-GR"/>
        </w:rPr>
        <w:tab/>
        <w:t>ΣΥΝΘΕΣΗ ΣΕ ΔΡΑΣΤΙΚΗ(ΕΣ) ΟΥΣΙΑ(ΕΣ)</w:t>
      </w:r>
    </w:p>
    <w:p w14:paraId="6E591DBC" w14:textId="77777777" w:rsidR="005940B3" w:rsidRPr="00C33D33" w:rsidRDefault="005940B3">
      <w:pPr>
        <w:widowControl w:val="0"/>
        <w:tabs>
          <w:tab w:val="left" w:pos="567"/>
        </w:tabs>
        <w:rPr>
          <w:color w:val="000000"/>
          <w:sz w:val="22"/>
          <w:szCs w:val="22"/>
          <w:lang w:val="el-GR"/>
        </w:rPr>
      </w:pPr>
    </w:p>
    <w:p w14:paraId="6BD6B978" w14:textId="77777777" w:rsidR="005940B3" w:rsidRPr="00C33D33" w:rsidRDefault="005940B3">
      <w:pPr>
        <w:widowControl w:val="0"/>
        <w:rPr>
          <w:color w:val="000000"/>
          <w:sz w:val="22"/>
          <w:szCs w:val="22"/>
          <w:lang w:val="el-GR"/>
        </w:rPr>
      </w:pPr>
      <w:r w:rsidRPr="00C33D33">
        <w:rPr>
          <w:color w:val="000000"/>
          <w:sz w:val="22"/>
          <w:szCs w:val="22"/>
          <w:lang w:val="el-GR"/>
        </w:rPr>
        <w:t xml:space="preserve">Κάθε επικαλυμμένο με λεπτό υμένιο δισκίο περιέχει: </w:t>
      </w:r>
    </w:p>
    <w:p w14:paraId="27961A52" w14:textId="77777777" w:rsidR="005940B3" w:rsidRPr="00C33D33" w:rsidRDefault="005940B3">
      <w:pPr>
        <w:widowControl w:val="0"/>
        <w:rPr>
          <w:color w:val="000000"/>
          <w:sz w:val="22"/>
          <w:szCs w:val="22"/>
          <w:lang w:val="el-GR"/>
        </w:rPr>
      </w:pPr>
      <w:r w:rsidRPr="00C33D33">
        <w:rPr>
          <w:color w:val="000000"/>
          <w:sz w:val="22"/>
          <w:szCs w:val="22"/>
          <w:lang w:val="el-GR"/>
        </w:rPr>
        <w:t xml:space="preserve">αβακαβίρη 300 mg ως </w:t>
      </w:r>
      <w:r w:rsidR="00432184" w:rsidRPr="00C33D33">
        <w:rPr>
          <w:color w:val="000000"/>
          <w:sz w:val="22"/>
          <w:szCs w:val="22"/>
          <w:lang w:val="el-GR"/>
        </w:rPr>
        <w:t>θειική</w:t>
      </w:r>
      <w:r w:rsidRPr="00C33D33">
        <w:rPr>
          <w:color w:val="000000"/>
          <w:sz w:val="22"/>
          <w:szCs w:val="22"/>
          <w:lang w:val="el-GR"/>
        </w:rPr>
        <w:t xml:space="preserve"> αβακαβίρη.</w:t>
      </w:r>
    </w:p>
    <w:p w14:paraId="447C7AA7" w14:textId="77777777" w:rsidR="005940B3" w:rsidRPr="00C33D33" w:rsidRDefault="005940B3">
      <w:pPr>
        <w:widowControl w:val="0"/>
        <w:rPr>
          <w:color w:val="000000"/>
          <w:sz w:val="22"/>
          <w:szCs w:val="22"/>
          <w:lang w:val="el-GR"/>
        </w:rPr>
      </w:pPr>
      <w:r w:rsidRPr="00C33D33">
        <w:rPr>
          <w:color w:val="000000"/>
          <w:sz w:val="22"/>
          <w:szCs w:val="22"/>
          <w:lang w:val="el-GR"/>
        </w:rPr>
        <w:t>λαμιβουδίνη 150 mg</w:t>
      </w:r>
    </w:p>
    <w:p w14:paraId="767A41B7" w14:textId="77777777" w:rsidR="005940B3" w:rsidRPr="00C33D33" w:rsidRDefault="005940B3">
      <w:pPr>
        <w:widowControl w:val="0"/>
        <w:rPr>
          <w:color w:val="000000"/>
          <w:sz w:val="22"/>
          <w:szCs w:val="22"/>
          <w:lang w:val="el-GR"/>
        </w:rPr>
      </w:pPr>
      <w:r w:rsidRPr="00C33D33">
        <w:rPr>
          <w:color w:val="000000"/>
          <w:sz w:val="22"/>
          <w:szCs w:val="22"/>
          <w:lang w:val="el-GR"/>
        </w:rPr>
        <w:t>ζιδοβουδίνη 300 mg</w:t>
      </w:r>
    </w:p>
    <w:p w14:paraId="4B37FCA5" w14:textId="77777777" w:rsidR="005940B3" w:rsidRPr="00C33D33" w:rsidRDefault="005940B3">
      <w:pPr>
        <w:widowControl w:val="0"/>
        <w:rPr>
          <w:color w:val="000000"/>
          <w:sz w:val="22"/>
          <w:szCs w:val="22"/>
          <w:lang w:val="el-GR"/>
        </w:rPr>
      </w:pPr>
    </w:p>
    <w:p w14:paraId="3DE426D3" w14:textId="77777777" w:rsidR="005940B3" w:rsidRPr="00C33D33" w:rsidRDefault="005940B3">
      <w:pPr>
        <w:widowControl w:val="0"/>
        <w:rPr>
          <w:color w:val="000000"/>
          <w:sz w:val="22"/>
          <w:szCs w:val="22"/>
          <w:lang w:val="el-GR"/>
        </w:rPr>
      </w:pPr>
    </w:p>
    <w:p w14:paraId="74B2412B"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3.</w:t>
      </w:r>
      <w:r w:rsidRPr="00C33D33">
        <w:rPr>
          <w:b/>
          <w:color w:val="000000"/>
          <w:sz w:val="22"/>
          <w:szCs w:val="22"/>
          <w:lang w:val="el-GR"/>
        </w:rPr>
        <w:tab/>
        <w:t>ΚΑΤΑΛΟΓΟΣ ΤΩΝ ΕΚΔΟΧΩΝ</w:t>
      </w:r>
    </w:p>
    <w:p w14:paraId="757B0AA0" w14:textId="77777777" w:rsidR="005940B3" w:rsidRPr="00C33D33" w:rsidRDefault="005940B3">
      <w:pPr>
        <w:widowControl w:val="0"/>
        <w:rPr>
          <w:color w:val="000000"/>
          <w:sz w:val="22"/>
          <w:szCs w:val="22"/>
          <w:lang w:val="el-GR"/>
        </w:rPr>
      </w:pPr>
    </w:p>
    <w:p w14:paraId="0C538DA5" w14:textId="77777777" w:rsidR="005940B3" w:rsidRPr="00C33D33" w:rsidRDefault="005940B3">
      <w:pPr>
        <w:widowControl w:val="0"/>
        <w:rPr>
          <w:color w:val="000000"/>
          <w:sz w:val="22"/>
          <w:szCs w:val="22"/>
          <w:lang w:val="el-GR"/>
        </w:rPr>
      </w:pPr>
    </w:p>
    <w:p w14:paraId="7C6DAD9B"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4.</w:t>
      </w:r>
      <w:r w:rsidRPr="00C33D33">
        <w:rPr>
          <w:b/>
          <w:color w:val="000000"/>
          <w:sz w:val="22"/>
          <w:szCs w:val="22"/>
          <w:lang w:val="el-GR"/>
        </w:rPr>
        <w:tab/>
        <w:t>ΦΑΡΜΑΚΟΤΕΧΝΙΚΗ ΜΟΡΦΗ ΚΑΙ ΠΕΡΙΕΧΟΜΕΝΟ</w:t>
      </w:r>
    </w:p>
    <w:p w14:paraId="16AA1C21" w14:textId="77777777" w:rsidR="005940B3" w:rsidRPr="00C33D33" w:rsidRDefault="005940B3">
      <w:pPr>
        <w:widowControl w:val="0"/>
        <w:rPr>
          <w:color w:val="000000"/>
          <w:sz w:val="22"/>
          <w:szCs w:val="22"/>
          <w:lang w:val="el-GR"/>
        </w:rPr>
      </w:pPr>
    </w:p>
    <w:p w14:paraId="1705EB8B" w14:textId="77777777" w:rsidR="005940B3" w:rsidRPr="00C33D33" w:rsidRDefault="005940B3">
      <w:pPr>
        <w:widowControl w:val="0"/>
        <w:rPr>
          <w:color w:val="000000"/>
          <w:sz w:val="22"/>
          <w:szCs w:val="22"/>
          <w:lang w:val="el-GR"/>
        </w:rPr>
      </w:pPr>
      <w:r w:rsidRPr="00C33D33">
        <w:rPr>
          <w:color w:val="000000"/>
          <w:sz w:val="22"/>
          <w:szCs w:val="22"/>
          <w:lang w:val="el-GR"/>
        </w:rPr>
        <w:t>60 επικαλυμμένα με λεπτό υμένιο δισκία</w:t>
      </w:r>
    </w:p>
    <w:p w14:paraId="5929E6E5" w14:textId="77777777" w:rsidR="005940B3" w:rsidRPr="00C33D33" w:rsidRDefault="005940B3">
      <w:pPr>
        <w:widowControl w:val="0"/>
        <w:rPr>
          <w:b/>
          <w:color w:val="000000"/>
          <w:sz w:val="22"/>
          <w:szCs w:val="22"/>
          <w:lang w:val="el-GR"/>
        </w:rPr>
      </w:pPr>
    </w:p>
    <w:p w14:paraId="378BD042" w14:textId="77777777" w:rsidR="005940B3" w:rsidRPr="00C33D33" w:rsidRDefault="005940B3">
      <w:pPr>
        <w:widowControl w:val="0"/>
        <w:rPr>
          <w:b/>
          <w:color w:val="000000"/>
          <w:sz w:val="22"/>
          <w:szCs w:val="22"/>
          <w:lang w:val="el-GR"/>
        </w:rPr>
      </w:pPr>
    </w:p>
    <w:p w14:paraId="09C1517E"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5.</w:t>
      </w:r>
      <w:r w:rsidRPr="00C33D33">
        <w:rPr>
          <w:b/>
          <w:color w:val="000000"/>
          <w:sz w:val="22"/>
          <w:szCs w:val="22"/>
          <w:lang w:val="el-GR"/>
        </w:rPr>
        <w:tab/>
        <w:t>ΤΡΟΠΟΣ ΚΑΙ</w:t>
      </w:r>
      <w:r w:rsidRPr="00C33D33">
        <w:rPr>
          <w:b/>
          <w:bCs/>
          <w:color w:val="000000"/>
          <w:sz w:val="22"/>
          <w:szCs w:val="22"/>
          <w:lang w:val="el-GR"/>
        </w:rPr>
        <w:t xml:space="preserve"> OΔΟΣ</w:t>
      </w:r>
      <w:r w:rsidRPr="00C33D33">
        <w:rPr>
          <w:b/>
          <w:color w:val="000000"/>
          <w:sz w:val="22"/>
          <w:szCs w:val="22"/>
          <w:lang w:val="el-GR"/>
        </w:rPr>
        <w:t>(ΟΙ) ΧΟΡΗΓΗΣΗΣ</w:t>
      </w:r>
    </w:p>
    <w:p w14:paraId="585FF642" w14:textId="77777777" w:rsidR="005940B3" w:rsidRPr="00C33D33" w:rsidRDefault="005940B3">
      <w:pPr>
        <w:widowControl w:val="0"/>
        <w:rPr>
          <w:b/>
          <w:color w:val="000000"/>
          <w:sz w:val="22"/>
          <w:szCs w:val="22"/>
          <w:lang w:val="el-GR"/>
        </w:rPr>
      </w:pPr>
    </w:p>
    <w:p w14:paraId="7477379C" w14:textId="77777777" w:rsidR="005940B3" w:rsidRPr="00C33D33" w:rsidRDefault="005940B3">
      <w:pPr>
        <w:widowControl w:val="0"/>
        <w:rPr>
          <w:color w:val="000000"/>
          <w:sz w:val="22"/>
          <w:szCs w:val="22"/>
          <w:lang w:val="el-GR"/>
        </w:rPr>
      </w:pPr>
      <w:r w:rsidRPr="00C33D33">
        <w:rPr>
          <w:color w:val="000000"/>
          <w:sz w:val="22"/>
          <w:szCs w:val="22"/>
          <w:lang w:val="el-GR"/>
        </w:rPr>
        <w:t>Από στόματος χρήση</w:t>
      </w:r>
    </w:p>
    <w:p w14:paraId="1C9D629F" w14:textId="77777777" w:rsidR="005940B3" w:rsidRPr="00C33D33" w:rsidRDefault="005940B3">
      <w:pPr>
        <w:widowControl w:val="0"/>
        <w:rPr>
          <w:color w:val="000000"/>
          <w:sz w:val="22"/>
          <w:szCs w:val="22"/>
          <w:lang w:val="el-GR"/>
        </w:rPr>
      </w:pPr>
    </w:p>
    <w:p w14:paraId="5CDD267B" w14:textId="77777777" w:rsidR="005940B3" w:rsidRPr="00C33D33" w:rsidRDefault="005940B3">
      <w:pPr>
        <w:widowControl w:val="0"/>
        <w:rPr>
          <w:sz w:val="22"/>
          <w:szCs w:val="22"/>
          <w:lang w:val="el-GR"/>
        </w:rPr>
      </w:pPr>
      <w:r w:rsidRPr="00C33D33">
        <w:rPr>
          <w:sz w:val="22"/>
          <w:szCs w:val="22"/>
          <w:lang w:val="el-GR"/>
        </w:rPr>
        <w:t xml:space="preserve">Διαβάστε το φύλλο οδηγιών </w:t>
      </w:r>
      <w:r w:rsidR="00B64CAE" w:rsidRPr="00C33D33">
        <w:rPr>
          <w:sz w:val="22"/>
          <w:szCs w:val="22"/>
          <w:lang w:val="el-GR"/>
        </w:rPr>
        <w:t xml:space="preserve">χρήσης </w:t>
      </w:r>
      <w:r w:rsidRPr="00C33D33">
        <w:rPr>
          <w:sz w:val="22"/>
          <w:szCs w:val="22"/>
          <w:lang w:val="el-GR"/>
        </w:rPr>
        <w:t xml:space="preserve">πριν από τη </w:t>
      </w:r>
      <w:r w:rsidR="00B64CAE" w:rsidRPr="00C33D33">
        <w:rPr>
          <w:sz w:val="22"/>
          <w:szCs w:val="22"/>
          <w:lang w:val="el-GR"/>
        </w:rPr>
        <w:t>χρήση</w:t>
      </w:r>
    </w:p>
    <w:p w14:paraId="2B1A29C8" w14:textId="77777777" w:rsidR="005940B3" w:rsidRPr="00C33D33" w:rsidRDefault="005940B3">
      <w:pPr>
        <w:widowControl w:val="0"/>
        <w:rPr>
          <w:color w:val="000000"/>
          <w:sz w:val="22"/>
          <w:szCs w:val="22"/>
          <w:lang w:val="el-GR"/>
        </w:rPr>
      </w:pPr>
    </w:p>
    <w:p w14:paraId="25C1A31E" w14:textId="77777777" w:rsidR="005940B3" w:rsidRPr="00C33D33" w:rsidRDefault="005940B3">
      <w:pPr>
        <w:widowControl w:val="0"/>
        <w:rPr>
          <w:color w:val="000000"/>
          <w:sz w:val="22"/>
          <w:szCs w:val="22"/>
          <w:lang w:val="el-GR"/>
        </w:rPr>
      </w:pPr>
    </w:p>
    <w:p w14:paraId="109B77FD"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6.</w:t>
      </w:r>
      <w:r w:rsidRPr="00C33D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756E054" w14:textId="77777777" w:rsidR="005940B3" w:rsidRPr="00C33D33" w:rsidRDefault="005940B3">
      <w:pPr>
        <w:widowControl w:val="0"/>
        <w:rPr>
          <w:color w:val="000000"/>
          <w:sz w:val="22"/>
          <w:szCs w:val="22"/>
          <w:lang w:val="el-GR"/>
        </w:rPr>
      </w:pPr>
    </w:p>
    <w:p w14:paraId="1AE8D1EE" w14:textId="77777777" w:rsidR="005940B3" w:rsidRPr="00C33D33" w:rsidRDefault="005940B3">
      <w:pPr>
        <w:widowControl w:val="0"/>
        <w:rPr>
          <w:color w:val="000000"/>
          <w:sz w:val="22"/>
          <w:szCs w:val="22"/>
          <w:lang w:val="el-GR"/>
        </w:rPr>
      </w:pPr>
      <w:r w:rsidRPr="00C33D33">
        <w:rPr>
          <w:color w:val="000000"/>
          <w:sz w:val="22"/>
          <w:szCs w:val="22"/>
          <w:lang w:val="el-GR"/>
        </w:rPr>
        <w:t>Να φυλάσσεται σε θέση</w:t>
      </w:r>
      <w:r w:rsidR="00B64CAE" w:rsidRPr="00C33D33">
        <w:rPr>
          <w:color w:val="000000"/>
          <w:sz w:val="22"/>
          <w:szCs w:val="22"/>
          <w:lang w:val="el-GR"/>
        </w:rPr>
        <w:t>,</w:t>
      </w:r>
      <w:r w:rsidRPr="00C33D33">
        <w:rPr>
          <w:color w:val="000000"/>
          <w:sz w:val="22"/>
          <w:szCs w:val="22"/>
          <w:lang w:val="el-GR"/>
        </w:rPr>
        <w:t xml:space="preserve"> την οποία δεν βλέπουν και δεν προσεγγίζουν τα παιδιά</w:t>
      </w:r>
    </w:p>
    <w:p w14:paraId="70CA6203" w14:textId="77777777" w:rsidR="005940B3" w:rsidRPr="00C33D33" w:rsidRDefault="005940B3">
      <w:pPr>
        <w:widowControl w:val="0"/>
        <w:rPr>
          <w:color w:val="000000"/>
          <w:sz w:val="22"/>
          <w:szCs w:val="22"/>
          <w:lang w:val="el-GR"/>
        </w:rPr>
      </w:pPr>
    </w:p>
    <w:p w14:paraId="1F1F0308" w14:textId="77777777" w:rsidR="005940B3" w:rsidRPr="00C33D33" w:rsidRDefault="005940B3">
      <w:pPr>
        <w:widowControl w:val="0"/>
        <w:rPr>
          <w:color w:val="000000"/>
          <w:sz w:val="22"/>
          <w:szCs w:val="22"/>
          <w:lang w:val="el-GR"/>
        </w:rPr>
      </w:pPr>
    </w:p>
    <w:p w14:paraId="03C3F9CA"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7.</w:t>
      </w:r>
      <w:r w:rsidRPr="00C33D33">
        <w:rPr>
          <w:b/>
          <w:color w:val="000000"/>
          <w:sz w:val="22"/>
          <w:szCs w:val="22"/>
          <w:lang w:val="el-GR"/>
        </w:rPr>
        <w:tab/>
        <w:t>ΑΛΛΗ(ΕΣ) ΕΙΔΙΚΗ(ΕΣ) ΠΡΟΕΙΔΟΠΟΙΗΣΗ(ΕΙΣ), ΕΑΝ ΕΙΝΑΙ ΑΠΑΡΑΙΤΗΤΗ(ΕΣ)</w:t>
      </w:r>
    </w:p>
    <w:p w14:paraId="1052707C" w14:textId="77777777" w:rsidR="005940B3" w:rsidRPr="00C33D33" w:rsidRDefault="005940B3">
      <w:pPr>
        <w:widowControl w:val="0"/>
        <w:rPr>
          <w:color w:val="000000"/>
          <w:sz w:val="22"/>
          <w:szCs w:val="22"/>
          <w:lang w:val="el-GR"/>
        </w:rPr>
      </w:pPr>
    </w:p>
    <w:p w14:paraId="45B1FE11" w14:textId="77777777" w:rsidR="005940B3" w:rsidRPr="00C33D33" w:rsidRDefault="005940B3">
      <w:pPr>
        <w:widowControl w:val="0"/>
        <w:rPr>
          <w:b/>
          <w:color w:val="000000"/>
          <w:kern w:val="28"/>
          <w:sz w:val="22"/>
          <w:szCs w:val="22"/>
          <w:lang w:val="el-GR"/>
        </w:rPr>
      </w:pPr>
      <w:r w:rsidRPr="00C33D33">
        <w:rPr>
          <w:b/>
          <w:color w:val="000000"/>
          <w:kern w:val="28"/>
          <w:sz w:val="22"/>
          <w:szCs w:val="22"/>
          <w:lang w:val="el-GR"/>
        </w:rPr>
        <w:t>Ξεκολλήστε την προειδοποιητική κάρτα που εσωκλείεται, γιατί περιέχει σημαντικές πληροφορίες για την ασφάλεια του προϊόντος.</w:t>
      </w:r>
    </w:p>
    <w:p w14:paraId="586CB4C8" w14:textId="77777777" w:rsidR="005940B3" w:rsidRPr="00C33D33" w:rsidRDefault="005940B3">
      <w:pPr>
        <w:widowControl w:val="0"/>
        <w:rPr>
          <w:b/>
          <w:color w:val="000000"/>
          <w:sz w:val="22"/>
          <w:szCs w:val="22"/>
          <w:lang w:val="el-GR"/>
        </w:rPr>
      </w:pPr>
    </w:p>
    <w:p w14:paraId="5D6037FE" w14:textId="77777777" w:rsidR="005940B3" w:rsidRPr="00C33D33" w:rsidRDefault="005940B3">
      <w:pPr>
        <w:widowControl w:val="0"/>
        <w:tabs>
          <w:tab w:val="left" w:pos="567"/>
        </w:tabs>
        <w:rPr>
          <w:color w:val="000000"/>
          <w:sz w:val="22"/>
          <w:szCs w:val="22"/>
          <w:lang w:val="el-GR"/>
        </w:rPr>
      </w:pPr>
      <w:r w:rsidRPr="00C33D33">
        <w:rPr>
          <w:color w:val="000000"/>
          <w:sz w:val="22"/>
          <w:szCs w:val="22"/>
          <w:lang w:val="el-GR"/>
        </w:rPr>
        <w:t>ΠΡΟΣΟΧΗ! Σε περίπτωση οποιουδήποτε συμπτώματος που υποδεικνύει αντιδράσεις υπερευαισθησίας, πρέπει ΑΜΕΣΑ να έρθετε σε επαφή με το γιατρό σας.</w:t>
      </w:r>
    </w:p>
    <w:p w14:paraId="4F50F539" w14:textId="77777777" w:rsidR="005940B3" w:rsidRPr="00C33D33" w:rsidRDefault="005940B3">
      <w:pPr>
        <w:widowControl w:val="0"/>
        <w:rPr>
          <w:color w:val="000000"/>
          <w:sz w:val="22"/>
          <w:szCs w:val="22"/>
          <w:lang w:val="el-GR"/>
        </w:rPr>
      </w:pPr>
    </w:p>
    <w:p w14:paraId="6FDC5F66" w14:textId="77777777" w:rsidR="005940B3" w:rsidRPr="00C33D33" w:rsidRDefault="005940B3">
      <w:pPr>
        <w:widowControl w:val="0"/>
        <w:rPr>
          <w:color w:val="000000"/>
          <w:sz w:val="22"/>
          <w:szCs w:val="22"/>
          <w:lang w:val="el-GR"/>
        </w:rPr>
      </w:pPr>
      <w:r w:rsidRPr="00C33D33">
        <w:rPr>
          <w:color w:val="000000"/>
          <w:sz w:val="22"/>
          <w:szCs w:val="22"/>
          <w:lang w:val="el-GR"/>
        </w:rPr>
        <w:t>“</w:t>
      </w:r>
      <w:r w:rsidRPr="00C33D33">
        <w:rPr>
          <w:b/>
          <w:color w:val="000000"/>
          <w:sz w:val="22"/>
          <w:szCs w:val="22"/>
          <w:lang w:val="el-GR"/>
        </w:rPr>
        <w:t>Τραβήξτε εδώ</w:t>
      </w:r>
      <w:r w:rsidRPr="00C33D33">
        <w:rPr>
          <w:color w:val="000000"/>
          <w:sz w:val="22"/>
          <w:szCs w:val="22"/>
          <w:lang w:val="el-GR"/>
        </w:rPr>
        <w:t>” (με κολλημένη την προειδοποιητική κάρτα).</w:t>
      </w:r>
    </w:p>
    <w:p w14:paraId="7444C822" w14:textId="77777777" w:rsidR="005940B3" w:rsidRPr="00C33D33" w:rsidRDefault="005940B3">
      <w:pPr>
        <w:widowControl w:val="0"/>
        <w:rPr>
          <w:color w:val="000000"/>
          <w:sz w:val="22"/>
          <w:szCs w:val="22"/>
          <w:lang w:val="el-GR"/>
        </w:rPr>
      </w:pPr>
    </w:p>
    <w:p w14:paraId="0DBEB8C4" w14:textId="77777777" w:rsidR="005940B3" w:rsidRPr="00C33D33" w:rsidRDefault="005940B3">
      <w:pPr>
        <w:widowControl w:val="0"/>
        <w:rPr>
          <w:color w:val="000000"/>
          <w:sz w:val="22"/>
          <w:szCs w:val="22"/>
          <w:lang w:val="el-GR"/>
        </w:rPr>
      </w:pPr>
    </w:p>
    <w:p w14:paraId="68C2E6C8" w14:textId="77777777" w:rsidR="005940B3" w:rsidRPr="00C33D33" w:rsidRDefault="005940B3">
      <w:pPr>
        <w:widowControl w:val="0"/>
        <w:rPr>
          <w:color w:val="000000"/>
          <w:sz w:val="22"/>
          <w:szCs w:val="22"/>
          <w:lang w:val="el-GR"/>
        </w:rPr>
      </w:pPr>
    </w:p>
    <w:p w14:paraId="181C6D9C" w14:textId="77777777" w:rsidR="005940B3" w:rsidRPr="00C33D33" w:rsidRDefault="005940B3">
      <w:pPr>
        <w:keepNext/>
        <w:keepLines/>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lastRenderedPageBreak/>
        <w:t>8.</w:t>
      </w:r>
      <w:r w:rsidRPr="00C33D33">
        <w:rPr>
          <w:b/>
          <w:color w:val="000000"/>
          <w:sz w:val="22"/>
          <w:szCs w:val="22"/>
          <w:lang w:val="el-GR"/>
        </w:rPr>
        <w:tab/>
        <w:t>ΗΜΕΡΟΜΗΝΙΑ ΛΗΞΗΣ</w:t>
      </w:r>
    </w:p>
    <w:p w14:paraId="15A5C32E" w14:textId="77777777" w:rsidR="005940B3" w:rsidRPr="00C33D33" w:rsidRDefault="005940B3">
      <w:pPr>
        <w:keepNext/>
        <w:keepLines/>
        <w:widowControl w:val="0"/>
        <w:rPr>
          <w:color w:val="000000"/>
          <w:sz w:val="22"/>
          <w:szCs w:val="22"/>
          <w:lang w:val="el-GR"/>
        </w:rPr>
      </w:pPr>
    </w:p>
    <w:p w14:paraId="133D7675" w14:textId="77777777" w:rsidR="005940B3" w:rsidRPr="00C33D33" w:rsidRDefault="005940B3">
      <w:pPr>
        <w:keepNext/>
        <w:keepLines/>
        <w:widowControl w:val="0"/>
        <w:rPr>
          <w:color w:val="000000"/>
          <w:sz w:val="22"/>
          <w:szCs w:val="22"/>
          <w:lang w:val="el-GR"/>
        </w:rPr>
      </w:pPr>
      <w:r w:rsidRPr="00C33D33">
        <w:rPr>
          <w:color w:val="000000"/>
          <w:sz w:val="22"/>
          <w:szCs w:val="22"/>
          <w:lang w:val="el-GR"/>
        </w:rPr>
        <w:t>ΛΗΞΗ</w:t>
      </w:r>
    </w:p>
    <w:p w14:paraId="37F62991" w14:textId="77777777" w:rsidR="005940B3" w:rsidRPr="00C33D33" w:rsidRDefault="005940B3">
      <w:pPr>
        <w:widowControl w:val="0"/>
        <w:rPr>
          <w:color w:val="000000"/>
          <w:sz w:val="22"/>
          <w:szCs w:val="22"/>
          <w:lang w:val="el-GR"/>
        </w:rPr>
      </w:pPr>
    </w:p>
    <w:p w14:paraId="79A568F4" w14:textId="77777777" w:rsidR="005940B3" w:rsidRPr="00C33D33" w:rsidRDefault="005940B3">
      <w:pPr>
        <w:widowControl w:val="0"/>
        <w:rPr>
          <w:color w:val="000000"/>
          <w:sz w:val="22"/>
          <w:szCs w:val="22"/>
          <w:lang w:val="el-GR"/>
        </w:rPr>
      </w:pPr>
    </w:p>
    <w:p w14:paraId="59B84B34"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strike/>
          <w:color w:val="000000"/>
          <w:sz w:val="22"/>
          <w:szCs w:val="22"/>
          <w:lang w:val="el-GR"/>
        </w:rPr>
      </w:pPr>
      <w:r w:rsidRPr="00C33D33">
        <w:rPr>
          <w:b/>
          <w:color w:val="000000"/>
          <w:sz w:val="22"/>
          <w:szCs w:val="22"/>
          <w:lang w:val="el-GR"/>
        </w:rPr>
        <w:t>9.</w:t>
      </w:r>
      <w:r w:rsidRPr="00C33D33">
        <w:rPr>
          <w:b/>
          <w:color w:val="000000"/>
          <w:sz w:val="22"/>
          <w:szCs w:val="22"/>
          <w:lang w:val="el-GR"/>
        </w:rPr>
        <w:tab/>
        <w:t xml:space="preserve">ΕΙΔΙΚΕΣ ΣΥΝΘΗΚΕΣ </w:t>
      </w:r>
      <w:r w:rsidRPr="00C33D33">
        <w:rPr>
          <w:b/>
          <w:bCs/>
          <w:color w:val="000000"/>
          <w:sz w:val="22"/>
          <w:szCs w:val="22"/>
          <w:lang w:val="el-GR"/>
        </w:rPr>
        <w:t>ΦΥΛΑΞΗΣ</w:t>
      </w:r>
    </w:p>
    <w:p w14:paraId="0E29FFC2" w14:textId="77777777" w:rsidR="005940B3" w:rsidRPr="00C33D33" w:rsidRDefault="005940B3">
      <w:pPr>
        <w:widowControl w:val="0"/>
        <w:rPr>
          <w:color w:val="000000"/>
          <w:sz w:val="22"/>
          <w:szCs w:val="22"/>
          <w:lang w:val="el-GR"/>
        </w:rPr>
      </w:pPr>
    </w:p>
    <w:p w14:paraId="7C455E3C" w14:textId="77777777" w:rsidR="005940B3" w:rsidRPr="00C33D33" w:rsidRDefault="005940B3">
      <w:pPr>
        <w:widowControl w:val="0"/>
        <w:rPr>
          <w:color w:val="000000"/>
          <w:sz w:val="22"/>
          <w:szCs w:val="22"/>
          <w:lang w:val="el-GR"/>
        </w:rPr>
      </w:pPr>
      <w:r w:rsidRPr="00C33D33">
        <w:rPr>
          <w:color w:val="000000"/>
          <w:sz w:val="22"/>
          <w:szCs w:val="22"/>
          <w:lang w:val="el-GR"/>
        </w:rPr>
        <w:t xml:space="preserve">Μη φυλάσσετε </w:t>
      </w:r>
      <w:r w:rsidRPr="00C33D33">
        <w:rPr>
          <w:sz w:val="22"/>
          <w:szCs w:val="22"/>
          <w:lang w:val="el-GR"/>
        </w:rPr>
        <w:t>σε θερμοκρασία μεγαλύτερη των</w:t>
      </w:r>
      <w:r w:rsidRPr="00C33D33">
        <w:rPr>
          <w:color w:val="000000"/>
          <w:sz w:val="22"/>
          <w:szCs w:val="22"/>
          <w:lang w:val="el-GR"/>
        </w:rPr>
        <w:t xml:space="preserve"> 30</w:t>
      </w:r>
      <w:r w:rsidRPr="00C33D33">
        <w:rPr>
          <w:color w:val="000000"/>
          <w:sz w:val="22"/>
          <w:szCs w:val="22"/>
          <w:vertAlign w:val="superscript"/>
          <w:lang w:val="el-GR"/>
        </w:rPr>
        <w:t>o</w:t>
      </w:r>
      <w:r w:rsidRPr="00C33D33">
        <w:rPr>
          <w:color w:val="000000"/>
          <w:sz w:val="22"/>
          <w:szCs w:val="22"/>
          <w:lang w:val="el-GR"/>
        </w:rPr>
        <w:t>C</w:t>
      </w:r>
    </w:p>
    <w:p w14:paraId="0C3D1CCF" w14:textId="77777777" w:rsidR="005940B3" w:rsidRPr="00C33D33" w:rsidRDefault="005940B3">
      <w:pPr>
        <w:widowControl w:val="0"/>
        <w:rPr>
          <w:color w:val="000000"/>
          <w:sz w:val="22"/>
          <w:szCs w:val="22"/>
          <w:lang w:val="el-GR"/>
        </w:rPr>
      </w:pPr>
    </w:p>
    <w:p w14:paraId="1F86F22A" w14:textId="77777777" w:rsidR="005940B3" w:rsidRPr="00C33D33" w:rsidRDefault="005940B3">
      <w:pPr>
        <w:widowControl w:val="0"/>
        <w:rPr>
          <w:color w:val="000000"/>
          <w:sz w:val="22"/>
          <w:szCs w:val="22"/>
          <w:lang w:val="el-GR"/>
        </w:rPr>
      </w:pPr>
    </w:p>
    <w:p w14:paraId="1704FB3E"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10.</w:t>
      </w:r>
      <w:r w:rsidRPr="00C33D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5274607" w14:textId="77777777" w:rsidR="005940B3" w:rsidRPr="00C33D33" w:rsidRDefault="005940B3">
      <w:pPr>
        <w:widowControl w:val="0"/>
        <w:rPr>
          <w:color w:val="000000"/>
          <w:sz w:val="22"/>
          <w:szCs w:val="22"/>
          <w:lang w:val="el-GR"/>
        </w:rPr>
      </w:pPr>
    </w:p>
    <w:p w14:paraId="3EB63F7A" w14:textId="77777777" w:rsidR="005940B3" w:rsidRPr="00C33D33" w:rsidRDefault="005940B3">
      <w:pPr>
        <w:widowControl w:val="0"/>
        <w:rPr>
          <w:color w:val="000000"/>
          <w:sz w:val="22"/>
          <w:szCs w:val="22"/>
          <w:lang w:val="el-GR"/>
        </w:rPr>
      </w:pPr>
    </w:p>
    <w:p w14:paraId="70AE095A"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11.</w:t>
      </w:r>
      <w:r w:rsidRPr="00C33D33">
        <w:rPr>
          <w:b/>
          <w:color w:val="000000"/>
          <w:sz w:val="22"/>
          <w:szCs w:val="22"/>
          <w:lang w:val="el-GR"/>
        </w:rPr>
        <w:tab/>
        <w:t>ΟΝΟΜΑ ΚΑΙ ΔΙΕΥΘΥΝΣΗ ΚΑΤΟΧΟΥ ΤΗΣ ΑΔΕΙΑΣ ΚΥΚΛΟΦΟΡΙΑΣ</w:t>
      </w:r>
    </w:p>
    <w:p w14:paraId="5FA9C053" w14:textId="77777777" w:rsidR="005940B3" w:rsidRPr="00C33D33" w:rsidRDefault="005940B3">
      <w:pPr>
        <w:widowControl w:val="0"/>
        <w:rPr>
          <w:color w:val="000000"/>
          <w:sz w:val="22"/>
          <w:szCs w:val="22"/>
          <w:lang w:val="el-GR"/>
        </w:rPr>
      </w:pPr>
    </w:p>
    <w:p w14:paraId="0E440918" w14:textId="77777777" w:rsidR="007C7239" w:rsidRPr="00C33D33" w:rsidRDefault="007C7239" w:rsidP="007C7239">
      <w:pPr>
        <w:keepNext/>
        <w:keepLines/>
        <w:widowControl w:val="0"/>
        <w:tabs>
          <w:tab w:val="left" w:pos="567"/>
        </w:tabs>
        <w:rPr>
          <w:sz w:val="22"/>
          <w:szCs w:val="22"/>
        </w:rPr>
      </w:pPr>
      <w:r w:rsidRPr="00C33D33">
        <w:rPr>
          <w:sz w:val="22"/>
          <w:szCs w:val="22"/>
        </w:rPr>
        <w:t>ViiV Healthcare BV</w:t>
      </w:r>
    </w:p>
    <w:p w14:paraId="7789E066" w14:textId="77777777" w:rsidR="003D780C" w:rsidRPr="00C33D33" w:rsidRDefault="003D780C" w:rsidP="003D780C">
      <w:pPr>
        <w:rPr>
          <w:sz w:val="22"/>
          <w:szCs w:val="22"/>
        </w:rPr>
      </w:pPr>
      <w:r w:rsidRPr="00C33D33">
        <w:rPr>
          <w:sz w:val="22"/>
          <w:szCs w:val="22"/>
        </w:rPr>
        <w:t xml:space="preserve">Van Asch van </w:t>
      </w:r>
      <w:proofErr w:type="spellStart"/>
      <w:r w:rsidRPr="00C33D33">
        <w:rPr>
          <w:sz w:val="22"/>
          <w:szCs w:val="22"/>
        </w:rPr>
        <w:t>Wijckstraat</w:t>
      </w:r>
      <w:proofErr w:type="spellEnd"/>
      <w:r w:rsidRPr="00C33D33">
        <w:rPr>
          <w:sz w:val="22"/>
          <w:szCs w:val="22"/>
        </w:rPr>
        <w:t xml:space="preserve"> 55H</w:t>
      </w:r>
    </w:p>
    <w:p w14:paraId="34DE06C4" w14:textId="77777777" w:rsidR="003D780C" w:rsidRPr="00465533" w:rsidRDefault="003D780C" w:rsidP="003D780C">
      <w:pPr>
        <w:keepNext/>
        <w:keepLines/>
        <w:widowControl w:val="0"/>
        <w:tabs>
          <w:tab w:val="left" w:pos="567"/>
        </w:tabs>
        <w:rPr>
          <w:sz w:val="22"/>
          <w:szCs w:val="22"/>
          <w:lang w:val="el-GR"/>
        </w:rPr>
      </w:pPr>
      <w:r w:rsidRPr="00465533">
        <w:rPr>
          <w:sz w:val="22"/>
          <w:szCs w:val="22"/>
          <w:lang w:val="el-GR"/>
        </w:rPr>
        <w:t xml:space="preserve">3811 </w:t>
      </w:r>
      <w:r w:rsidRPr="00C33D33">
        <w:rPr>
          <w:sz w:val="22"/>
          <w:szCs w:val="22"/>
        </w:rPr>
        <w:t>LP</w:t>
      </w:r>
      <w:r w:rsidRPr="00465533">
        <w:rPr>
          <w:sz w:val="22"/>
          <w:szCs w:val="22"/>
          <w:lang w:val="el-GR"/>
        </w:rPr>
        <w:t xml:space="preserve"> </w:t>
      </w:r>
      <w:r w:rsidRPr="00C33D33">
        <w:rPr>
          <w:sz w:val="22"/>
          <w:szCs w:val="22"/>
        </w:rPr>
        <w:t>Amersfoort</w:t>
      </w:r>
    </w:p>
    <w:p w14:paraId="42161B21" w14:textId="77777777" w:rsidR="007C7239" w:rsidRPr="00C33D33" w:rsidRDefault="007C7239" w:rsidP="007C7239">
      <w:pPr>
        <w:widowControl w:val="0"/>
        <w:rPr>
          <w:b/>
          <w:color w:val="000000"/>
          <w:sz w:val="22"/>
          <w:szCs w:val="22"/>
          <w:lang w:val="el-GR"/>
        </w:rPr>
      </w:pPr>
      <w:r w:rsidRPr="00C33D33">
        <w:rPr>
          <w:sz w:val="22"/>
          <w:szCs w:val="22"/>
          <w:lang w:val="el-GR"/>
        </w:rPr>
        <w:t>Ολλανδία</w:t>
      </w:r>
    </w:p>
    <w:p w14:paraId="651B90A3" w14:textId="77777777" w:rsidR="005940B3" w:rsidRPr="00C33D33" w:rsidRDefault="005940B3">
      <w:pPr>
        <w:widowControl w:val="0"/>
        <w:rPr>
          <w:b/>
          <w:color w:val="000000"/>
          <w:sz w:val="22"/>
          <w:szCs w:val="22"/>
          <w:lang w:val="el-GR"/>
        </w:rPr>
      </w:pPr>
    </w:p>
    <w:p w14:paraId="6D889A46" w14:textId="77777777" w:rsidR="005940B3" w:rsidRPr="00C33D33" w:rsidRDefault="005940B3">
      <w:pPr>
        <w:widowControl w:val="0"/>
        <w:rPr>
          <w:b/>
          <w:color w:val="000000"/>
          <w:sz w:val="22"/>
          <w:szCs w:val="22"/>
          <w:lang w:val="el-GR"/>
        </w:rPr>
      </w:pPr>
    </w:p>
    <w:p w14:paraId="2C936033"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12.</w:t>
      </w:r>
      <w:r w:rsidRPr="00C33D33">
        <w:rPr>
          <w:b/>
          <w:color w:val="000000"/>
          <w:sz w:val="22"/>
          <w:szCs w:val="22"/>
          <w:lang w:val="el-GR"/>
        </w:rPr>
        <w:tab/>
        <w:t>ΑΡΙΘΜΟΣ(ΟΙ) ΑΔΕΙΑΣ ΚΥΚΛΟΦΟΡΙΑΣ</w:t>
      </w:r>
    </w:p>
    <w:p w14:paraId="2CDE463E" w14:textId="77777777" w:rsidR="005940B3" w:rsidRPr="00C33D33" w:rsidRDefault="005940B3">
      <w:pPr>
        <w:widowControl w:val="0"/>
        <w:rPr>
          <w:b/>
          <w:color w:val="000000"/>
          <w:sz w:val="22"/>
          <w:szCs w:val="22"/>
          <w:lang w:val="el-GR"/>
        </w:rPr>
      </w:pPr>
    </w:p>
    <w:p w14:paraId="66397776" w14:textId="77777777" w:rsidR="007527C6" w:rsidRPr="00F1598E" w:rsidRDefault="005940B3" w:rsidP="007527C6">
      <w:pPr>
        <w:tabs>
          <w:tab w:val="left" w:pos="567"/>
        </w:tabs>
        <w:rPr>
          <w:color w:val="000000"/>
          <w:sz w:val="22"/>
          <w:szCs w:val="22"/>
          <w:shd w:val="clear" w:color="auto" w:fill="CCCCCC"/>
          <w:lang w:val="el-GR"/>
        </w:rPr>
      </w:pPr>
      <w:r w:rsidRPr="00C33D33">
        <w:rPr>
          <w:color w:val="000000"/>
          <w:sz w:val="22"/>
          <w:szCs w:val="22"/>
        </w:rPr>
        <w:t>EU</w:t>
      </w:r>
      <w:r w:rsidRPr="00F1598E">
        <w:rPr>
          <w:color w:val="000000"/>
          <w:sz w:val="22"/>
          <w:szCs w:val="22"/>
          <w:lang w:val="el-GR"/>
        </w:rPr>
        <w:t>/1/00/156/002</w:t>
      </w:r>
      <w:r w:rsidR="007527C6" w:rsidRPr="00F1598E">
        <w:rPr>
          <w:color w:val="000000"/>
          <w:sz w:val="22"/>
          <w:szCs w:val="22"/>
          <w:lang w:val="el-GR"/>
        </w:rPr>
        <w:t xml:space="preserve"> </w:t>
      </w:r>
      <w:r w:rsidR="0056254E" w:rsidRPr="00C33D33">
        <w:rPr>
          <w:color w:val="000000"/>
          <w:sz w:val="22"/>
          <w:szCs w:val="22"/>
        </w:rPr>
        <w:t>PCTFE</w:t>
      </w:r>
      <w:r w:rsidR="0056254E" w:rsidRPr="00F1598E">
        <w:rPr>
          <w:color w:val="000000"/>
          <w:sz w:val="22"/>
          <w:szCs w:val="22"/>
          <w:lang w:val="el-GR"/>
        </w:rPr>
        <w:t>/</w:t>
      </w:r>
      <w:r w:rsidR="0056254E" w:rsidRPr="00C33D33">
        <w:rPr>
          <w:color w:val="000000"/>
          <w:sz w:val="22"/>
          <w:szCs w:val="22"/>
        </w:rPr>
        <w:t>PVC</w:t>
      </w:r>
      <w:r w:rsidR="0056254E" w:rsidRPr="00F1598E">
        <w:rPr>
          <w:color w:val="000000"/>
          <w:sz w:val="22"/>
          <w:szCs w:val="22"/>
          <w:lang w:val="el-GR"/>
        </w:rPr>
        <w:t>-</w:t>
      </w:r>
      <w:r w:rsidR="0056254E" w:rsidRPr="00C33D33">
        <w:rPr>
          <w:color w:val="000000"/>
          <w:sz w:val="22"/>
          <w:szCs w:val="22"/>
        </w:rPr>
        <w:t>Al</w:t>
      </w:r>
    </w:p>
    <w:p w14:paraId="45A8D9E3" w14:textId="77777777" w:rsidR="007527C6" w:rsidRPr="00F1598E" w:rsidRDefault="007527C6" w:rsidP="007527C6">
      <w:pPr>
        <w:tabs>
          <w:tab w:val="left" w:pos="567"/>
        </w:tabs>
        <w:rPr>
          <w:color w:val="000000"/>
          <w:sz w:val="22"/>
          <w:szCs w:val="22"/>
          <w:lang w:val="el-GR"/>
        </w:rPr>
      </w:pPr>
      <w:r w:rsidRPr="00C33D33">
        <w:rPr>
          <w:color w:val="000000"/>
          <w:sz w:val="22"/>
          <w:szCs w:val="22"/>
          <w:highlight w:val="lightGray"/>
          <w:shd w:val="clear" w:color="auto" w:fill="CCCCCC"/>
        </w:rPr>
        <w:t>EU</w:t>
      </w:r>
      <w:r w:rsidRPr="00F1598E">
        <w:rPr>
          <w:color w:val="000000"/>
          <w:sz w:val="22"/>
          <w:szCs w:val="22"/>
          <w:highlight w:val="lightGray"/>
          <w:shd w:val="clear" w:color="auto" w:fill="CCCCCC"/>
          <w:lang w:val="el-GR"/>
        </w:rPr>
        <w:t xml:space="preserve">/1/00/156/004 </w:t>
      </w:r>
      <w:r w:rsidR="0056254E" w:rsidRPr="00C33D33">
        <w:rPr>
          <w:color w:val="000000"/>
          <w:sz w:val="22"/>
          <w:szCs w:val="22"/>
        </w:rPr>
        <w:t>PVC</w:t>
      </w:r>
      <w:r w:rsidR="0056254E" w:rsidRPr="00F1598E">
        <w:rPr>
          <w:color w:val="000000"/>
          <w:sz w:val="22"/>
          <w:szCs w:val="22"/>
          <w:lang w:val="el-GR"/>
        </w:rPr>
        <w:t>/</w:t>
      </w:r>
      <w:r w:rsidR="0056254E" w:rsidRPr="00C33D33">
        <w:rPr>
          <w:color w:val="000000"/>
          <w:sz w:val="22"/>
          <w:szCs w:val="22"/>
        </w:rPr>
        <w:t>PCTFE</w:t>
      </w:r>
      <w:r w:rsidR="0056254E" w:rsidRPr="00F1598E">
        <w:rPr>
          <w:color w:val="000000"/>
          <w:sz w:val="22"/>
          <w:szCs w:val="22"/>
          <w:lang w:val="el-GR"/>
        </w:rPr>
        <w:t>/</w:t>
      </w:r>
      <w:r w:rsidR="0056254E" w:rsidRPr="00C33D33">
        <w:rPr>
          <w:color w:val="000000"/>
          <w:sz w:val="22"/>
          <w:szCs w:val="22"/>
        </w:rPr>
        <w:t>PVC</w:t>
      </w:r>
      <w:r w:rsidR="0056254E" w:rsidRPr="00F1598E">
        <w:rPr>
          <w:color w:val="000000"/>
          <w:sz w:val="22"/>
          <w:szCs w:val="22"/>
          <w:lang w:val="el-GR"/>
        </w:rPr>
        <w:t>-</w:t>
      </w:r>
      <w:r w:rsidR="0056254E" w:rsidRPr="00C33D33">
        <w:rPr>
          <w:color w:val="000000"/>
          <w:sz w:val="22"/>
          <w:szCs w:val="22"/>
        </w:rPr>
        <w:t>Al</w:t>
      </w:r>
      <w:r w:rsidR="0056254E" w:rsidRPr="00F1598E">
        <w:rPr>
          <w:color w:val="000000"/>
          <w:sz w:val="22"/>
          <w:szCs w:val="22"/>
          <w:lang w:val="el-GR"/>
        </w:rPr>
        <w:t>/</w:t>
      </w:r>
      <w:r w:rsidR="0056254E" w:rsidRPr="00C33D33">
        <w:rPr>
          <w:color w:val="000000"/>
          <w:sz w:val="22"/>
          <w:szCs w:val="22"/>
        </w:rPr>
        <w:t>Paper</w:t>
      </w:r>
      <w:r w:rsidR="0056254E" w:rsidRPr="00F1598E">
        <w:rPr>
          <w:color w:val="000000"/>
          <w:sz w:val="22"/>
          <w:szCs w:val="22"/>
          <w:lang w:val="el-GR"/>
        </w:rPr>
        <w:t xml:space="preserve"> </w:t>
      </w:r>
    </w:p>
    <w:p w14:paraId="79BBA224" w14:textId="77777777" w:rsidR="005940B3" w:rsidRPr="00F1598E" w:rsidRDefault="005940B3">
      <w:pPr>
        <w:widowControl w:val="0"/>
        <w:rPr>
          <w:color w:val="000000"/>
          <w:sz w:val="22"/>
          <w:szCs w:val="22"/>
          <w:lang w:val="el-GR"/>
        </w:rPr>
      </w:pPr>
    </w:p>
    <w:p w14:paraId="2E4846A0" w14:textId="77777777" w:rsidR="005940B3" w:rsidRPr="00F1598E" w:rsidRDefault="005940B3">
      <w:pPr>
        <w:widowControl w:val="0"/>
        <w:rPr>
          <w:b/>
          <w:color w:val="000000"/>
          <w:sz w:val="22"/>
          <w:szCs w:val="22"/>
          <w:lang w:val="el-GR"/>
        </w:rPr>
      </w:pPr>
    </w:p>
    <w:p w14:paraId="25CA323B"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13.</w:t>
      </w:r>
      <w:r w:rsidRPr="00C33D33">
        <w:rPr>
          <w:b/>
          <w:color w:val="000000"/>
          <w:sz w:val="22"/>
          <w:szCs w:val="22"/>
          <w:lang w:val="el-GR"/>
        </w:rPr>
        <w:tab/>
        <w:t xml:space="preserve">ΑΡΙΘΜΟΣ ΠΑΡΤΙΔΑΣ </w:t>
      </w:r>
    </w:p>
    <w:p w14:paraId="58F5CD8F" w14:textId="77777777" w:rsidR="005940B3" w:rsidRPr="00C33D33" w:rsidRDefault="005940B3">
      <w:pPr>
        <w:widowControl w:val="0"/>
        <w:rPr>
          <w:color w:val="000000"/>
          <w:sz w:val="22"/>
          <w:szCs w:val="22"/>
          <w:lang w:val="el-GR"/>
        </w:rPr>
      </w:pPr>
    </w:p>
    <w:p w14:paraId="68DBD5C4" w14:textId="77777777" w:rsidR="005940B3" w:rsidRPr="00C33D33" w:rsidRDefault="005940B3">
      <w:pPr>
        <w:widowControl w:val="0"/>
        <w:rPr>
          <w:color w:val="000000"/>
          <w:sz w:val="22"/>
          <w:szCs w:val="22"/>
          <w:lang w:val="el-GR"/>
        </w:rPr>
      </w:pPr>
      <w:r w:rsidRPr="00C33D33">
        <w:rPr>
          <w:color w:val="000000"/>
          <w:sz w:val="22"/>
          <w:szCs w:val="22"/>
          <w:lang w:val="el-GR"/>
        </w:rPr>
        <w:t>Παρτίδα</w:t>
      </w:r>
    </w:p>
    <w:p w14:paraId="54A4B2D8" w14:textId="77777777" w:rsidR="005940B3" w:rsidRPr="00C33D33" w:rsidRDefault="005940B3">
      <w:pPr>
        <w:widowControl w:val="0"/>
        <w:rPr>
          <w:color w:val="000000"/>
          <w:sz w:val="22"/>
          <w:szCs w:val="22"/>
          <w:lang w:val="el-GR"/>
        </w:rPr>
      </w:pPr>
    </w:p>
    <w:p w14:paraId="4D6DDEDC" w14:textId="77777777" w:rsidR="005940B3" w:rsidRPr="00C33D33" w:rsidRDefault="005940B3">
      <w:pPr>
        <w:widowControl w:val="0"/>
        <w:rPr>
          <w:color w:val="000000"/>
          <w:sz w:val="22"/>
          <w:szCs w:val="22"/>
          <w:lang w:val="el-GR"/>
        </w:rPr>
      </w:pPr>
    </w:p>
    <w:p w14:paraId="0B0B8853"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14.</w:t>
      </w:r>
      <w:r w:rsidRPr="00C33D33">
        <w:rPr>
          <w:b/>
          <w:color w:val="000000"/>
          <w:sz w:val="22"/>
          <w:szCs w:val="22"/>
          <w:lang w:val="el-GR"/>
        </w:rPr>
        <w:tab/>
        <w:t>ΓΕΝΙΚΗ ΚΑΤΑΤΑΞΗ ΓΙΑ ΤΗ ΔΙΑΘΕΣΗ</w:t>
      </w:r>
    </w:p>
    <w:p w14:paraId="547988EE" w14:textId="77777777" w:rsidR="005940B3" w:rsidRPr="00C33D33" w:rsidRDefault="005940B3">
      <w:pPr>
        <w:widowControl w:val="0"/>
        <w:rPr>
          <w:color w:val="000000"/>
          <w:sz w:val="22"/>
          <w:szCs w:val="22"/>
          <w:lang w:val="el-GR"/>
        </w:rPr>
      </w:pPr>
    </w:p>
    <w:p w14:paraId="5586F5D1" w14:textId="77777777" w:rsidR="005940B3" w:rsidRPr="00C33D33" w:rsidRDefault="005940B3">
      <w:pPr>
        <w:widowControl w:val="0"/>
        <w:rPr>
          <w:color w:val="000000"/>
          <w:sz w:val="22"/>
          <w:szCs w:val="22"/>
          <w:lang w:val="el-GR"/>
        </w:rPr>
      </w:pPr>
      <w:r w:rsidRPr="00C33D33">
        <w:rPr>
          <w:color w:val="000000"/>
          <w:sz w:val="22"/>
          <w:szCs w:val="22"/>
          <w:lang w:val="el-GR"/>
        </w:rPr>
        <w:t>Φαρμακευτικό προϊόν για το οποίο απαιτείται ιατρική συνταγή</w:t>
      </w:r>
    </w:p>
    <w:p w14:paraId="35912739" w14:textId="77777777" w:rsidR="005940B3" w:rsidRPr="00C33D33" w:rsidRDefault="005940B3">
      <w:pPr>
        <w:widowControl w:val="0"/>
        <w:rPr>
          <w:color w:val="000000"/>
          <w:sz w:val="22"/>
          <w:szCs w:val="22"/>
          <w:lang w:val="el-GR"/>
        </w:rPr>
      </w:pPr>
    </w:p>
    <w:p w14:paraId="1C9A7673" w14:textId="77777777" w:rsidR="005940B3" w:rsidRPr="00C33D33" w:rsidRDefault="005940B3">
      <w:pPr>
        <w:widowControl w:val="0"/>
        <w:rPr>
          <w:color w:val="000000"/>
          <w:sz w:val="22"/>
          <w:szCs w:val="22"/>
          <w:lang w:val="el-GR"/>
        </w:rPr>
      </w:pPr>
    </w:p>
    <w:p w14:paraId="6CBECADA"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15.</w:t>
      </w:r>
      <w:r w:rsidRPr="00C33D33">
        <w:rPr>
          <w:b/>
          <w:color w:val="000000"/>
          <w:sz w:val="22"/>
          <w:szCs w:val="22"/>
          <w:lang w:val="el-GR"/>
        </w:rPr>
        <w:tab/>
        <w:t>ΟΔΗΓΙΕΣ ΧΡΗΣΗΣ</w:t>
      </w:r>
    </w:p>
    <w:p w14:paraId="6E790C6C" w14:textId="77777777" w:rsidR="005940B3" w:rsidRPr="00C33D33" w:rsidRDefault="005940B3">
      <w:pPr>
        <w:widowControl w:val="0"/>
        <w:rPr>
          <w:color w:val="000000"/>
          <w:sz w:val="22"/>
          <w:szCs w:val="22"/>
          <w:lang w:val="el-GR"/>
        </w:rPr>
      </w:pPr>
    </w:p>
    <w:p w14:paraId="34DE758F" w14:textId="77777777" w:rsidR="005940B3" w:rsidRPr="00C33D33" w:rsidRDefault="005940B3">
      <w:pPr>
        <w:widowControl w:val="0"/>
        <w:rPr>
          <w:color w:val="000000"/>
          <w:sz w:val="22"/>
          <w:szCs w:val="22"/>
          <w:lang w:val="el-GR"/>
        </w:rPr>
      </w:pPr>
    </w:p>
    <w:p w14:paraId="5550BF32"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16.</w:t>
      </w:r>
      <w:r w:rsidRPr="00C33D33">
        <w:rPr>
          <w:b/>
          <w:color w:val="000000"/>
          <w:sz w:val="22"/>
          <w:szCs w:val="22"/>
          <w:lang w:val="el-GR"/>
        </w:rPr>
        <w:tab/>
        <w:t>ΠΛΗΡΟΦΟΡΙΕΣ ΣΕ BRAILLE</w:t>
      </w:r>
    </w:p>
    <w:p w14:paraId="15C3CF9C" w14:textId="77777777" w:rsidR="00A33702" w:rsidRPr="00C33D33" w:rsidRDefault="00A33702" w:rsidP="00A33702">
      <w:pPr>
        <w:widowControl w:val="0"/>
        <w:rPr>
          <w:color w:val="000000"/>
          <w:sz w:val="22"/>
          <w:szCs w:val="22"/>
          <w:lang w:val="el-GR"/>
        </w:rPr>
      </w:pPr>
    </w:p>
    <w:p w14:paraId="14006379" w14:textId="77777777" w:rsidR="00A33702" w:rsidRPr="00C33D33" w:rsidRDefault="00A33702" w:rsidP="00A33702">
      <w:pPr>
        <w:widowControl w:val="0"/>
        <w:rPr>
          <w:color w:val="000000"/>
          <w:sz w:val="22"/>
          <w:szCs w:val="22"/>
          <w:lang w:val="el-GR"/>
        </w:rPr>
      </w:pPr>
      <w:r w:rsidRPr="00C33D33">
        <w:rPr>
          <w:color w:val="000000"/>
          <w:sz w:val="22"/>
          <w:szCs w:val="22"/>
          <w:lang w:val="el-GR"/>
        </w:rPr>
        <w:t>trizivir</w:t>
      </w:r>
    </w:p>
    <w:p w14:paraId="6DF4DD97" w14:textId="77777777" w:rsidR="001355DE" w:rsidRPr="00C33D33" w:rsidRDefault="001355DE" w:rsidP="00740707">
      <w:pPr>
        <w:widowControl w:val="0"/>
        <w:rPr>
          <w:color w:val="000000"/>
          <w:sz w:val="22"/>
          <w:szCs w:val="22"/>
          <w:lang w:val="el-GR"/>
        </w:rPr>
      </w:pPr>
    </w:p>
    <w:p w14:paraId="65E5D261" w14:textId="77777777" w:rsidR="001355DE" w:rsidRPr="00C33D33" w:rsidRDefault="001355DE" w:rsidP="00740707">
      <w:pPr>
        <w:widowControl w:val="0"/>
        <w:rPr>
          <w:color w:val="000000"/>
          <w:sz w:val="22"/>
          <w:szCs w:val="22"/>
          <w:lang w:val="el-GR"/>
        </w:rPr>
      </w:pPr>
    </w:p>
    <w:p w14:paraId="3CC4BC10" w14:textId="77777777" w:rsidR="001355DE" w:rsidRPr="00C33D33" w:rsidRDefault="001355DE" w:rsidP="001355DE">
      <w:pPr>
        <w:pBdr>
          <w:top w:val="single" w:sz="4" w:space="1" w:color="auto"/>
          <w:left w:val="single" w:sz="4" w:space="4" w:color="auto"/>
          <w:bottom w:val="single" w:sz="4" w:space="0" w:color="auto"/>
          <w:right w:val="single" w:sz="4" w:space="4" w:color="auto"/>
        </w:pBdr>
        <w:ind w:left="567" w:hanging="567"/>
        <w:rPr>
          <w:i/>
          <w:noProof/>
          <w:sz w:val="22"/>
          <w:szCs w:val="22"/>
          <w:lang w:val="el-GR"/>
        </w:rPr>
      </w:pPr>
      <w:r w:rsidRPr="00C33D33">
        <w:rPr>
          <w:b/>
          <w:noProof/>
          <w:sz w:val="22"/>
          <w:szCs w:val="22"/>
          <w:lang w:val="el-GR"/>
        </w:rPr>
        <w:t>17.</w:t>
      </w:r>
      <w:r w:rsidRPr="00C33D33">
        <w:rPr>
          <w:b/>
          <w:noProof/>
          <w:sz w:val="22"/>
          <w:szCs w:val="22"/>
          <w:lang w:val="el-GR"/>
        </w:rPr>
        <w:tab/>
        <w:t>ΜΟΝΑΔΙΚΟΣ ΑΝΑΓΝΩΡΙΣΤΙΚΟΣ ΚΩΔΙΚΟΣ – ΔΙΣΔΙΑΣΤΑΤΟΣ ΓΡΑΜΜΩΤΟΣ ΚΩΔΙΚΑΣ (2</w:t>
      </w:r>
      <w:r w:rsidRPr="00C33D33">
        <w:rPr>
          <w:b/>
          <w:noProof/>
          <w:sz w:val="22"/>
          <w:szCs w:val="22"/>
        </w:rPr>
        <w:t>D</w:t>
      </w:r>
      <w:r w:rsidRPr="00C33D33">
        <w:rPr>
          <w:b/>
          <w:noProof/>
          <w:sz w:val="22"/>
          <w:szCs w:val="22"/>
          <w:lang w:val="el-GR"/>
        </w:rPr>
        <w:t>)</w:t>
      </w:r>
    </w:p>
    <w:p w14:paraId="626F9012" w14:textId="77777777" w:rsidR="001355DE" w:rsidRPr="00C33D33" w:rsidRDefault="001355DE" w:rsidP="001355DE">
      <w:pPr>
        <w:rPr>
          <w:noProof/>
          <w:sz w:val="22"/>
          <w:szCs w:val="22"/>
          <w:lang w:val="el-GR"/>
        </w:rPr>
      </w:pPr>
    </w:p>
    <w:p w14:paraId="6CF6EFB5" w14:textId="77777777" w:rsidR="001355DE" w:rsidRPr="00C33D33" w:rsidRDefault="001355DE" w:rsidP="001355DE">
      <w:pPr>
        <w:rPr>
          <w:noProof/>
          <w:sz w:val="22"/>
          <w:szCs w:val="22"/>
          <w:shd w:val="clear" w:color="auto" w:fill="CCCCCC"/>
          <w:lang w:val="el-GR"/>
        </w:rPr>
      </w:pPr>
      <w:r w:rsidRPr="00C33D33">
        <w:rPr>
          <w:noProof/>
          <w:sz w:val="22"/>
          <w:szCs w:val="22"/>
          <w:highlight w:val="lightGray"/>
          <w:lang w:val="el-GR"/>
        </w:rPr>
        <w:t>Δισδιάστατος γραμμωτός κώδικας (2</w:t>
      </w:r>
      <w:r w:rsidRPr="00C33D33">
        <w:rPr>
          <w:noProof/>
          <w:sz w:val="22"/>
          <w:szCs w:val="22"/>
          <w:highlight w:val="lightGray"/>
        </w:rPr>
        <w:t>D</w:t>
      </w:r>
      <w:r w:rsidRPr="00C33D33">
        <w:rPr>
          <w:noProof/>
          <w:sz w:val="22"/>
          <w:szCs w:val="22"/>
          <w:highlight w:val="lightGray"/>
          <w:lang w:val="el-GR"/>
        </w:rPr>
        <w:t>) που φέρει τον περιληφθέντα μοναδικό αναγνωριστικό κωδικό.</w:t>
      </w:r>
    </w:p>
    <w:p w14:paraId="5856E58B" w14:textId="66DE3D28" w:rsidR="001355DE" w:rsidRDefault="001355DE" w:rsidP="001355DE">
      <w:pPr>
        <w:rPr>
          <w:noProof/>
          <w:sz w:val="22"/>
          <w:szCs w:val="22"/>
          <w:lang w:val="el-GR"/>
        </w:rPr>
      </w:pPr>
    </w:p>
    <w:p w14:paraId="76DD1A2B" w14:textId="77777777" w:rsidR="00A107CB" w:rsidRPr="00C33D33" w:rsidRDefault="00A107CB" w:rsidP="001355DE">
      <w:pPr>
        <w:rPr>
          <w:noProof/>
          <w:vanish/>
          <w:sz w:val="22"/>
          <w:szCs w:val="22"/>
          <w:lang w:val="el-GR"/>
        </w:rPr>
      </w:pPr>
    </w:p>
    <w:p w14:paraId="18B0E9D4" w14:textId="77777777" w:rsidR="001355DE" w:rsidRPr="00C33D33" w:rsidRDefault="001355DE" w:rsidP="001355DE">
      <w:pPr>
        <w:rPr>
          <w:noProof/>
          <w:sz w:val="22"/>
          <w:szCs w:val="22"/>
          <w:lang w:val="el-GR"/>
        </w:rPr>
      </w:pPr>
    </w:p>
    <w:p w14:paraId="560725CF" w14:textId="77777777" w:rsidR="001355DE" w:rsidRPr="00C33D33" w:rsidRDefault="001355DE" w:rsidP="001355DE">
      <w:pPr>
        <w:pBdr>
          <w:top w:val="single" w:sz="4" w:space="1" w:color="auto"/>
          <w:left w:val="single" w:sz="4" w:space="4" w:color="auto"/>
          <w:bottom w:val="single" w:sz="4" w:space="0" w:color="auto"/>
          <w:right w:val="single" w:sz="4" w:space="4" w:color="auto"/>
        </w:pBdr>
        <w:ind w:left="567" w:hanging="567"/>
        <w:rPr>
          <w:i/>
          <w:noProof/>
          <w:sz w:val="22"/>
          <w:szCs w:val="22"/>
          <w:lang w:val="el-GR"/>
        </w:rPr>
      </w:pPr>
      <w:r w:rsidRPr="00C33D33">
        <w:rPr>
          <w:b/>
          <w:noProof/>
          <w:sz w:val="22"/>
          <w:szCs w:val="22"/>
          <w:lang w:val="el-GR"/>
        </w:rPr>
        <w:lastRenderedPageBreak/>
        <w:t>18.</w:t>
      </w:r>
      <w:r w:rsidRPr="00C33D33">
        <w:rPr>
          <w:b/>
          <w:noProof/>
          <w:sz w:val="22"/>
          <w:szCs w:val="22"/>
          <w:lang w:val="el-GR"/>
        </w:rPr>
        <w:tab/>
        <w:t>ΜΟΝΑΔΙΚΟΣ ΑΝΑΓΝΩΡΙΣΤΙΚΟΣ ΚΩΔΙΚΟΣ – ΔΕΔΟΜΕΝΑ ΑΝΑΓΝΩΣΙΜΑ ΑΠΟ ΤΟΝ ΑΝΘΡΩΠΟ</w:t>
      </w:r>
    </w:p>
    <w:p w14:paraId="6B424E16" w14:textId="77777777" w:rsidR="001355DE" w:rsidRPr="00C33D33" w:rsidRDefault="001355DE" w:rsidP="001355DE">
      <w:pPr>
        <w:rPr>
          <w:noProof/>
          <w:sz w:val="22"/>
          <w:szCs w:val="22"/>
          <w:lang w:val="el-GR"/>
        </w:rPr>
      </w:pPr>
    </w:p>
    <w:p w14:paraId="69BAA4AA" w14:textId="77777777" w:rsidR="001355DE" w:rsidRPr="00C33D33" w:rsidRDefault="001355DE" w:rsidP="001355DE">
      <w:pPr>
        <w:rPr>
          <w:color w:val="008000"/>
          <w:sz w:val="22"/>
          <w:szCs w:val="22"/>
          <w:lang w:val="el-GR"/>
        </w:rPr>
      </w:pPr>
      <w:r w:rsidRPr="00C33D33">
        <w:rPr>
          <w:sz w:val="22"/>
          <w:szCs w:val="22"/>
        </w:rPr>
        <w:t>PC</w:t>
      </w:r>
      <w:r w:rsidRPr="00C33D33">
        <w:rPr>
          <w:sz w:val="22"/>
          <w:szCs w:val="22"/>
          <w:lang w:val="el-GR"/>
        </w:rPr>
        <w:t xml:space="preserve">: </w:t>
      </w:r>
    </w:p>
    <w:p w14:paraId="384C0592" w14:textId="77777777" w:rsidR="001355DE" w:rsidRPr="00C33D33" w:rsidRDefault="001355DE" w:rsidP="001355DE">
      <w:pPr>
        <w:rPr>
          <w:sz w:val="22"/>
          <w:szCs w:val="22"/>
          <w:lang w:val="el-GR"/>
        </w:rPr>
      </w:pPr>
      <w:r w:rsidRPr="00C33D33">
        <w:rPr>
          <w:sz w:val="22"/>
          <w:szCs w:val="22"/>
        </w:rPr>
        <w:t>SN</w:t>
      </w:r>
      <w:r w:rsidRPr="00C33D33">
        <w:rPr>
          <w:sz w:val="22"/>
          <w:szCs w:val="22"/>
          <w:lang w:val="el-GR"/>
        </w:rPr>
        <w:t xml:space="preserve">: </w:t>
      </w:r>
    </w:p>
    <w:p w14:paraId="577E7686" w14:textId="77777777" w:rsidR="001355DE" w:rsidRPr="00C33D33" w:rsidRDefault="001355DE" w:rsidP="001355DE">
      <w:pPr>
        <w:rPr>
          <w:sz w:val="22"/>
          <w:szCs w:val="22"/>
          <w:lang w:val="el-GR"/>
        </w:rPr>
      </w:pPr>
      <w:r w:rsidRPr="00C33D33">
        <w:rPr>
          <w:sz w:val="22"/>
          <w:szCs w:val="22"/>
          <w:highlight w:val="lightGray"/>
        </w:rPr>
        <w:t>NN</w:t>
      </w:r>
      <w:r w:rsidRPr="00C33D33">
        <w:rPr>
          <w:sz w:val="22"/>
          <w:szCs w:val="22"/>
          <w:highlight w:val="lightGray"/>
          <w:lang w:val="el-GR"/>
        </w:rPr>
        <w:t>:</w:t>
      </w:r>
      <w:r w:rsidRPr="00C33D33">
        <w:rPr>
          <w:sz w:val="22"/>
          <w:szCs w:val="22"/>
          <w:lang w:val="el-GR"/>
        </w:rPr>
        <w:t xml:space="preserve"> </w:t>
      </w:r>
    </w:p>
    <w:p w14:paraId="2995CD45" w14:textId="77777777" w:rsidR="001355DE" w:rsidRPr="00C33D33" w:rsidRDefault="001355DE" w:rsidP="00740707">
      <w:pPr>
        <w:widowControl w:val="0"/>
        <w:rPr>
          <w:color w:val="000000"/>
          <w:sz w:val="22"/>
          <w:szCs w:val="22"/>
          <w:lang w:val="el-GR"/>
        </w:rPr>
      </w:pPr>
    </w:p>
    <w:p w14:paraId="72F09AB1" w14:textId="77777777" w:rsidR="005940B3" w:rsidRPr="00C33D33" w:rsidRDefault="005940B3" w:rsidP="00A33702">
      <w:pPr>
        <w:widowControl w:val="0"/>
        <w:pBdr>
          <w:top w:val="single" w:sz="4" w:space="1" w:color="auto"/>
          <w:left w:val="single" w:sz="4" w:space="4" w:color="auto"/>
          <w:bottom w:val="single" w:sz="4" w:space="1" w:color="auto"/>
          <w:right w:val="single" w:sz="4" w:space="4" w:color="auto"/>
        </w:pBdr>
        <w:rPr>
          <w:b/>
          <w:bCs/>
          <w:color w:val="000000"/>
          <w:sz w:val="22"/>
          <w:szCs w:val="22"/>
          <w:lang w:val="el-GR"/>
        </w:rPr>
      </w:pPr>
      <w:r w:rsidRPr="00C33D33">
        <w:rPr>
          <w:color w:val="000000"/>
          <w:sz w:val="22"/>
          <w:szCs w:val="22"/>
          <w:lang w:val="el-GR"/>
        </w:rPr>
        <w:br w:type="page"/>
      </w:r>
      <w:r w:rsidRPr="00C33D33">
        <w:rPr>
          <w:b/>
          <w:bCs/>
          <w:color w:val="000000"/>
          <w:sz w:val="22"/>
          <w:szCs w:val="22"/>
          <w:lang w:val="el-GR"/>
        </w:rPr>
        <w:lastRenderedPageBreak/>
        <w:t xml:space="preserve">ΕΛΑΧΙΣΤΕΣ ΕΝΔΕΙΞΕΙΣ ΠΟΥ ΠΡΕΠΕΙ ΝΑ ΑΝΑΓΡΑΦΟΝΤΑΙ ΣΤΙΣ </w:t>
      </w:r>
    </w:p>
    <w:p w14:paraId="136B7536" w14:textId="77777777" w:rsidR="005940B3" w:rsidRPr="00C33D33" w:rsidRDefault="005940B3" w:rsidP="00A33702">
      <w:pPr>
        <w:widowControl w:val="0"/>
        <w:pBdr>
          <w:top w:val="single" w:sz="4" w:space="1" w:color="auto"/>
          <w:left w:val="single" w:sz="4" w:space="4" w:color="auto"/>
          <w:bottom w:val="single" w:sz="4" w:space="1" w:color="auto"/>
          <w:right w:val="single" w:sz="4" w:space="4" w:color="auto"/>
        </w:pBdr>
        <w:rPr>
          <w:b/>
          <w:bCs/>
          <w:color w:val="000000"/>
          <w:sz w:val="22"/>
          <w:szCs w:val="22"/>
          <w:lang w:val="el-GR"/>
        </w:rPr>
      </w:pPr>
      <w:r w:rsidRPr="00C33D33">
        <w:rPr>
          <w:b/>
          <w:bCs/>
          <w:color w:val="000000"/>
          <w:sz w:val="22"/>
          <w:szCs w:val="22"/>
          <w:lang w:val="el-GR"/>
        </w:rPr>
        <w:t>ΣΥΣΚΕΥΑΣΙΕΣ ΤΥΠΟΥ BLISTER Ή ΣΤΙΣ ΤΑΙΝΙΕΣ</w:t>
      </w:r>
    </w:p>
    <w:p w14:paraId="1C7C444E" w14:textId="77777777" w:rsidR="005940B3" w:rsidRPr="00C33D33" w:rsidRDefault="005940B3" w:rsidP="00A33702">
      <w:pPr>
        <w:widowControl w:val="0"/>
        <w:pBdr>
          <w:top w:val="single" w:sz="4" w:space="1" w:color="auto"/>
          <w:left w:val="single" w:sz="4" w:space="4" w:color="auto"/>
          <w:bottom w:val="single" w:sz="4" w:space="1" w:color="auto"/>
          <w:right w:val="single" w:sz="4" w:space="4" w:color="auto"/>
        </w:pBdr>
        <w:rPr>
          <w:b/>
          <w:bCs/>
          <w:color w:val="000000"/>
          <w:sz w:val="22"/>
          <w:szCs w:val="22"/>
          <w:lang w:val="el-GR"/>
        </w:rPr>
      </w:pPr>
    </w:p>
    <w:p w14:paraId="665513D7" w14:textId="77777777" w:rsidR="005940B3" w:rsidRPr="00C33D33" w:rsidRDefault="005940B3" w:rsidP="00A33702">
      <w:pPr>
        <w:widowControl w:val="0"/>
        <w:pBdr>
          <w:top w:val="single" w:sz="4" w:space="1" w:color="auto"/>
          <w:left w:val="single" w:sz="4" w:space="4" w:color="auto"/>
          <w:bottom w:val="single" w:sz="4" w:space="1" w:color="auto"/>
          <w:right w:val="single" w:sz="4" w:space="4" w:color="auto"/>
        </w:pBdr>
        <w:rPr>
          <w:b/>
          <w:bCs/>
          <w:color w:val="000000"/>
          <w:sz w:val="22"/>
          <w:szCs w:val="22"/>
          <w:lang w:val="el-GR"/>
        </w:rPr>
      </w:pPr>
      <w:r w:rsidRPr="00C33D33">
        <w:rPr>
          <w:b/>
          <w:bCs/>
          <w:color w:val="000000"/>
          <w:sz w:val="22"/>
          <w:szCs w:val="22"/>
          <w:lang w:val="el-GR"/>
        </w:rPr>
        <w:t>ΣΥΣΚΕΥΑΣΙΑ BLISTER x 60 ΕΠΙΚΑΛΥΜΜΕΝΑ ΜΕ ΛΕΠΤΟ ΥΜΕΝΙΟ ΔΙΣΚΙΑ</w:t>
      </w:r>
    </w:p>
    <w:p w14:paraId="68E6FF16" w14:textId="77777777" w:rsidR="005940B3" w:rsidRPr="00C33D33" w:rsidRDefault="005940B3">
      <w:pPr>
        <w:widowControl w:val="0"/>
        <w:rPr>
          <w:color w:val="000000"/>
          <w:sz w:val="22"/>
          <w:szCs w:val="22"/>
          <w:lang w:val="el-GR"/>
        </w:rPr>
      </w:pPr>
    </w:p>
    <w:p w14:paraId="00D4E2FC" w14:textId="77777777" w:rsidR="005940B3" w:rsidRPr="00C33D33" w:rsidRDefault="005940B3">
      <w:pPr>
        <w:widowControl w:val="0"/>
        <w:rPr>
          <w:b/>
          <w:bCs/>
          <w:color w:val="000000"/>
          <w:sz w:val="22"/>
          <w:szCs w:val="22"/>
          <w:lang w:val="el-GR"/>
        </w:rPr>
      </w:pPr>
    </w:p>
    <w:p w14:paraId="021497EC"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bCs/>
          <w:color w:val="000000"/>
          <w:sz w:val="22"/>
          <w:szCs w:val="22"/>
          <w:lang w:val="el-GR"/>
        </w:rPr>
        <w:t>1.</w:t>
      </w:r>
      <w:r w:rsidRPr="00C33D33">
        <w:rPr>
          <w:b/>
          <w:bCs/>
          <w:color w:val="000000"/>
          <w:sz w:val="22"/>
          <w:szCs w:val="22"/>
          <w:lang w:val="el-GR"/>
        </w:rPr>
        <w:tab/>
        <w:t>ΟΝΟΜΑΣΙΑ ΤΟΥ ΦΑΡΜΑΚΕΥΤΙΚΟΥ ΠΡΟΪΟΝΤΟΣ</w:t>
      </w:r>
    </w:p>
    <w:p w14:paraId="6B14D8F4" w14:textId="77777777" w:rsidR="005940B3" w:rsidRPr="00C33D33" w:rsidRDefault="005940B3">
      <w:pPr>
        <w:widowControl w:val="0"/>
        <w:rPr>
          <w:b/>
          <w:bCs/>
          <w:color w:val="000000"/>
          <w:sz w:val="22"/>
          <w:szCs w:val="22"/>
          <w:lang w:val="el-GR"/>
        </w:rPr>
      </w:pPr>
    </w:p>
    <w:p w14:paraId="19D3F207" w14:textId="77777777" w:rsidR="005940B3" w:rsidRPr="00C33D33" w:rsidRDefault="005940B3">
      <w:pPr>
        <w:widowControl w:val="0"/>
        <w:rPr>
          <w:color w:val="000000"/>
          <w:sz w:val="22"/>
          <w:szCs w:val="22"/>
          <w:lang w:val="el-GR"/>
        </w:rPr>
      </w:pPr>
      <w:r w:rsidRPr="00C33D33">
        <w:rPr>
          <w:color w:val="000000"/>
          <w:sz w:val="22"/>
          <w:szCs w:val="22"/>
          <w:lang w:val="el-GR"/>
        </w:rPr>
        <w:t>Trizivir 300 mg/150 mg/300 mg δισκία</w:t>
      </w:r>
    </w:p>
    <w:p w14:paraId="72F8B88D" w14:textId="77777777" w:rsidR="005940B3" w:rsidRPr="00C33D33" w:rsidRDefault="005940B3">
      <w:pPr>
        <w:widowControl w:val="0"/>
        <w:rPr>
          <w:color w:val="000000"/>
          <w:sz w:val="22"/>
          <w:szCs w:val="22"/>
          <w:lang w:val="el-GR"/>
        </w:rPr>
      </w:pPr>
      <w:r w:rsidRPr="00C33D33">
        <w:rPr>
          <w:color w:val="000000"/>
          <w:sz w:val="22"/>
          <w:szCs w:val="22"/>
          <w:lang w:val="el-GR"/>
        </w:rPr>
        <w:t>αβακαβίρη/λαμιβουδίνη/ζιδοβουδίνη</w:t>
      </w:r>
    </w:p>
    <w:p w14:paraId="4ACCFA66" w14:textId="77777777" w:rsidR="005940B3" w:rsidRPr="00C33D33" w:rsidRDefault="005940B3">
      <w:pPr>
        <w:widowControl w:val="0"/>
        <w:rPr>
          <w:b/>
          <w:bCs/>
          <w:color w:val="000000"/>
          <w:sz w:val="22"/>
          <w:szCs w:val="22"/>
          <w:lang w:val="el-GR"/>
        </w:rPr>
      </w:pPr>
    </w:p>
    <w:p w14:paraId="34AEFA97" w14:textId="77777777" w:rsidR="005940B3" w:rsidRPr="00C33D33" w:rsidRDefault="005940B3">
      <w:pPr>
        <w:widowControl w:val="0"/>
        <w:rPr>
          <w:b/>
          <w:bCs/>
          <w:color w:val="000000"/>
          <w:sz w:val="22"/>
          <w:szCs w:val="22"/>
          <w:lang w:val="el-GR"/>
        </w:rPr>
      </w:pPr>
    </w:p>
    <w:p w14:paraId="37D03D0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bCs/>
          <w:color w:val="000000"/>
          <w:sz w:val="22"/>
          <w:szCs w:val="22"/>
          <w:lang w:val="el-GR"/>
        </w:rPr>
        <w:t>2.</w:t>
      </w:r>
      <w:r w:rsidRPr="00C33D33">
        <w:rPr>
          <w:b/>
          <w:bCs/>
          <w:color w:val="000000"/>
          <w:sz w:val="22"/>
          <w:szCs w:val="22"/>
          <w:lang w:val="el-GR"/>
        </w:rPr>
        <w:tab/>
        <w:t>ΟΝΟΜΑ ΤΟΥ ΚΑΤΟΧΟΥ ΤΗΣ ΑΔΕΙΑΣ ΚΥΚΛΟΦΟΡΙΑΣ</w:t>
      </w:r>
    </w:p>
    <w:p w14:paraId="4AC2555D" w14:textId="77777777" w:rsidR="005940B3" w:rsidRPr="00C33D33" w:rsidRDefault="005940B3">
      <w:pPr>
        <w:widowControl w:val="0"/>
        <w:rPr>
          <w:color w:val="000000"/>
          <w:sz w:val="22"/>
          <w:szCs w:val="22"/>
          <w:lang w:val="el-GR"/>
        </w:rPr>
      </w:pPr>
    </w:p>
    <w:p w14:paraId="1C51BB7C" w14:textId="77777777" w:rsidR="007C7239" w:rsidRPr="00C33D33" w:rsidRDefault="007C7239" w:rsidP="00A84502">
      <w:pPr>
        <w:keepNext/>
        <w:keepLines/>
        <w:widowControl w:val="0"/>
        <w:tabs>
          <w:tab w:val="left" w:pos="567"/>
        </w:tabs>
        <w:rPr>
          <w:b/>
          <w:color w:val="000000"/>
          <w:sz w:val="22"/>
          <w:szCs w:val="22"/>
          <w:lang w:val="el-GR"/>
        </w:rPr>
      </w:pPr>
      <w:r w:rsidRPr="00C33D33">
        <w:rPr>
          <w:sz w:val="22"/>
          <w:szCs w:val="22"/>
        </w:rPr>
        <w:t>ViiV</w:t>
      </w:r>
      <w:r w:rsidRPr="00C33D33">
        <w:rPr>
          <w:sz w:val="22"/>
          <w:szCs w:val="22"/>
          <w:lang w:val="el-GR"/>
        </w:rPr>
        <w:t xml:space="preserve"> </w:t>
      </w:r>
      <w:r w:rsidRPr="00C33D33">
        <w:rPr>
          <w:sz w:val="22"/>
          <w:szCs w:val="22"/>
        </w:rPr>
        <w:t>Healthcare</w:t>
      </w:r>
      <w:r w:rsidRPr="00C33D33">
        <w:rPr>
          <w:sz w:val="22"/>
          <w:szCs w:val="22"/>
          <w:lang w:val="el-GR"/>
        </w:rPr>
        <w:t xml:space="preserve"> </w:t>
      </w:r>
      <w:r w:rsidR="007B0CCD" w:rsidRPr="00C33D33">
        <w:rPr>
          <w:sz w:val="22"/>
          <w:szCs w:val="22"/>
        </w:rPr>
        <w:t>BV</w:t>
      </w:r>
    </w:p>
    <w:p w14:paraId="069250B4" w14:textId="77777777" w:rsidR="005940B3" w:rsidRPr="00C33D33" w:rsidRDefault="005940B3">
      <w:pPr>
        <w:widowControl w:val="0"/>
        <w:rPr>
          <w:color w:val="000000"/>
          <w:sz w:val="22"/>
          <w:szCs w:val="22"/>
          <w:lang w:val="el-GR"/>
        </w:rPr>
      </w:pPr>
    </w:p>
    <w:p w14:paraId="362EB5E6" w14:textId="77777777" w:rsidR="005940B3" w:rsidRPr="00C33D33" w:rsidRDefault="005940B3">
      <w:pPr>
        <w:widowControl w:val="0"/>
        <w:rPr>
          <w:color w:val="000000"/>
          <w:sz w:val="22"/>
          <w:szCs w:val="22"/>
          <w:lang w:val="el-GR"/>
        </w:rPr>
      </w:pPr>
    </w:p>
    <w:p w14:paraId="39050E5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bCs/>
          <w:color w:val="000000"/>
          <w:sz w:val="22"/>
          <w:szCs w:val="22"/>
          <w:lang w:val="el-GR"/>
        </w:rPr>
        <w:t>3.</w:t>
      </w:r>
      <w:r w:rsidRPr="00C33D33">
        <w:rPr>
          <w:b/>
          <w:bCs/>
          <w:color w:val="000000"/>
          <w:sz w:val="22"/>
          <w:szCs w:val="22"/>
          <w:lang w:val="el-GR"/>
        </w:rPr>
        <w:tab/>
        <w:t>ΗΜΕΡΟΜΗΝΙΑ ΛΗΞΗΣ</w:t>
      </w:r>
    </w:p>
    <w:p w14:paraId="1204455A" w14:textId="77777777" w:rsidR="005940B3" w:rsidRPr="00C33D33" w:rsidRDefault="005940B3">
      <w:pPr>
        <w:widowControl w:val="0"/>
        <w:rPr>
          <w:color w:val="000000"/>
          <w:sz w:val="22"/>
          <w:szCs w:val="22"/>
          <w:lang w:val="el-GR"/>
        </w:rPr>
      </w:pPr>
    </w:p>
    <w:p w14:paraId="48E53914" w14:textId="77777777" w:rsidR="005940B3" w:rsidRPr="00C33D33" w:rsidRDefault="005940B3">
      <w:pPr>
        <w:widowControl w:val="0"/>
        <w:rPr>
          <w:color w:val="000000"/>
          <w:sz w:val="22"/>
          <w:szCs w:val="22"/>
          <w:lang w:val="el-GR"/>
        </w:rPr>
      </w:pPr>
      <w:r w:rsidRPr="00C33D33">
        <w:rPr>
          <w:color w:val="000000"/>
          <w:sz w:val="22"/>
          <w:szCs w:val="22"/>
          <w:lang w:val="el-GR"/>
        </w:rPr>
        <w:t>ΛΗΞΗ</w:t>
      </w:r>
    </w:p>
    <w:p w14:paraId="1CCB94A0" w14:textId="77777777" w:rsidR="005940B3" w:rsidRPr="00C33D33" w:rsidRDefault="005940B3">
      <w:pPr>
        <w:widowControl w:val="0"/>
        <w:rPr>
          <w:color w:val="000000"/>
          <w:sz w:val="22"/>
          <w:szCs w:val="22"/>
          <w:lang w:val="el-GR"/>
        </w:rPr>
      </w:pPr>
    </w:p>
    <w:p w14:paraId="4911883B" w14:textId="77777777" w:rsidR="005940B3" w:rsidRPr="00C33D33" w:rsidRDefault="005940B3">
      <w:pPr>
        <w:widowControl w:val="0"/>
        <w:rPr>
          <w:color w:val="000000"/>
          <w:sz w:val="22"/>
          <w:szCs w:val="22"/>
          <w:lang w:val="el-GR"/>
        </w:rPr>
      </w:pPr>
    </w:p>
    <w:p w14:paraId="40A40B90"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bCs/>
          <w:color w:val="000000"/>
          <w:sz w:val="22"/>
          <w:szCs w:val="22"/>
          <w:lang w:val="el-GR"/>
        </w:rPr>
        <w:t>4.</w:t>
      </w:r>
      <w:r w:rsidRPr="00C33D33">
        <w:rPr>
          <w:b/>
          <w:bCs/>
          <w:color w:val="000000"/>
          <w:sz w:val="22"/>
          <w:szCs w:val="22"/>
          <w:lang w:val="el-GR"/>
        </w:rPr>
        <w:tab/>
        <w:t>ΑΡΙΘΜΟΣ ΠΑΡΤΙΔΑΣ</w:t>
      </w:r>
    </w:p>
    <w:p w14:paraId="705C5BC4" w14:textId="77777777" w:rsidR="005940B3" w:rsidRPr="00C33D33" w:rsidRDefault="005940B3">
      <w:pPr>
        <w:widowControl w:val="0"/>
        <w:rPr>
          <w:color w:val="000000"/>
          <w:sz w:val="22"/>
          <w:szCs w:val="22"/>
          <w:lang w:val="el-GR"/>
        </w:rPr>
      </w:pPr>
    </w:p>
    <w:p w14:paraId="223960D8" w14:textId="77777777" w:rsidR="005940B3" w:rsidRPr="00C33D33" w:rsidRDefault="005940B3">
      <w:pPr>
        <w:widowControl w:val="0"/>
        <w:rPr>
          <w:color w:val="000000"/>
          <w:sz w:val="22"/>
          <w:szCs w:val="22"/>
          <w:lang w:val="el-GR"/>
        </w:rPr>
      </w:pPr>
      <w:r w:rsidRPr="00C33D33">
        <w:rPr>
          <w:color w:val="000000"/>
          <w:sz w:val="22"/>
          <w:szCs w:val="22"/>
          <w:lang w:val="el-GR"/>
        </w:rPr>
        <w:t>Παρτίδα</w:t>
      </w:r>
    </w:p>
    <w:p w14:paraId="0E451504" w14:textId="77777777" w:rsidR="005940B3" w:rsidRPr="00C33D33" w:rsidRDefault="005940B3">
      <w:pPr>
        <w:widowControl w:val="0"/>
        <w:rPr>
          <w:color w:val="000000"/>
          <w:sz w:val="22"/>
          <w:szCs w:val="22"/>
          <w:lang w:val="el-GR"/>
        </w:rPr>
      </w:pPr>
    </w:p>
    <w:p w14:paraId="0B43E611" w14:textId="77777777" w:rsidR="005940B3" w:rsidRPr="00C33D33" w:rsidRDefault="005940B3">
      <w:pPr>
        <w:widowControl w:val="0"/>
        <w:rPr>
          <w:color w:val="000000"/>
          <w:sz w:val="22"/>
          <w:szCs w:val="22"/>
          <w:lang w:val="el-GR"/>
        </w:rPr>
      </w:pPr>
    </w:p>
    <w:p w14:paraId="46DDC2B6"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bCs/>
          <w:color w:val="000000"/>
          <w:sz w:val="22"/>
          <w:szCs w:val="22"/>
          <w:lang w:val="el-GR"/>
        </w:rPr>
      </w:pPr>
      <w:r w:rsidRPr="00C33D33">
        <w:rPr>
          <w:b/>
          <w:bCs/>
          <w:color w:val="000000"/>
          <w:sz w:val="22"/>
          <w:szCs w:val="22"/>
          <w:lang w:val="el-GR"/>
        </w:rPr>
        <w:t>5.</w:t>
      </w:r>
      <w:r w:rsidRPr="00C33D33">
        <w:rPr>
          <w:b/>
          <w:bCs/>
          <w:color w:val="000000"/>
          <w:sz w:val="22"/>
          <w:szCs w:val="22"/>
          <w:lang w:val="el-GR"/>
        </w:rPr>
        <w:tab/>
        <w:t>ΑΛΛΑ ΣΤΟΙΧΕΙΑ</w:t>
      </w:r>
    </w:p>
    <w:p w14:paraId="4483A439" w14:textId="77777777" w:rsidR="005940B3" w:rsidRPr="00C33D33" w:rsidRDefault="005940B3">
      <w:pPr>
        <w:widowControl w:val="0"/>
        <w:rPr>
          <w:color w:val="000000"/>
          <w:sz w:val="22"/>
          <w:szCs w:val="22"/>
          <w:lang w:val="el-GR"/>
        </w:rPr>
      </w:pPr>
    </w:p>
    <w:p w14:paraId="093FEBF6"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bCs/>
          <w:color w:val="000000"/>
          <w:sz w:val="22"/>
          <w:szCs w:val="22"/>
          <w:lang w:val="el-GR"/>
        </w:rPr>
      </w:pPr>
      <w:r w:rsidRPr="00C33D33">
        <w:rPr>
          <w:color w:val="000000"/>
          <w:sz w:val="22"/>
          <w:szCs w:val="22"/>
          <w:lang w:val="el-GR"/>
        </w:rPr>
        <w:br w:type="page"/>
      </w:r>
      <w:r w:rsidRPr="00C33D33">
        <w:rPr>
          <w:b/>
          <w:sz w:val="22"/>
          <w:szCs w:val="22"/>
          <w:lang w:val="el-GR"/>
        </w:rPr>
        <w:lastRenderedPageBreak/>
        <w:t xml:space="preserve">ΕΝΔΕΙΞΕΙΣ ΠΟΥ ΠΡΕΠΕΙ ΝΑ ΑΝΑΓΡΑΦΟΝΤΑΙ ΣΤΗΝ ΕΞΩΤΕΡΙΚΗ ΣΥΣΚΕΥΑΣΙΑ </w:t>
      </w:r>
    </w:p>
    <w:p w14:paraId="744BFA41"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bCs/>
          <w:color w:val="000000"/>
          <w:sz w:val="22"/>
          <w:szCs w:val="22"/>
          <w:lang w:val="el-GR"/>
        </w:rPr>
      </w:pPr>
    </w:p>
    <w:p w14:paraId="21CC912B" w14:textId="60D606DF" w:rsidR="005940B3" w:rsidRPr="00C33D33" w:rsidRDefault="005940B3">
      <w:pPr>
        <w:pStyle w:val="Heading1"/>
        <w:widowControl w:val="0"/>
        <w:pBdr>
          <w:top w:val="single" w:sz="6" w:space="1" w:color="auto"/>
          <w:left w:val="single" w:sz="6" w:space="4" w:color="auto"/>
          <w:bottom w:val="single" w:sz="6" w:space="1" w:color="auto"/>
          <w:right w:val="single" w:sz="6" w:space="4" w:color="auto"/>
        </w:pBdr>
        <w:tabs>
          <w:tab w:val="left" w:pos="850"/>
        </w:tabs>
        <w:ind w:left="850" w:hanging="850"/>
        <w:rPr>
          <w:b/>
          <w:bCs/>
          <w:smallCaps/>
          <w:color w:val="000000"/>
          <w:sz w:val="22"/>
          <w:szCs w:val="22"/>
          <w:lang w:val="el-GR"/>
        </w:rPr>
      </w:pPr>
      <w:r w:rsidRPr="00C33D33">
        <w:rPr>
          <w:b/>
          <w:bCs/>
          <w:smallCaps/>
          <w:color w:val="000000"/>
          <w:sz w:val="22"/>
          <w:szCs w:val="22"/>
          <w:lang w:val="el-GR"/>
        </w:rPr>
        <w:t>ΣΥΣΚΕΥΑΣΙΑ ΦΙΑΛΗΣ x 60 ΕΠΙΚΑΛΥΜΜΕΝΑ ΜΕ ΛΕΠΤΟ ΥΜΕΝΙΟ ΔΙΣΚΙΑ</w:t>
      </w:r>
      <w:r w:rsidR="0098135D">
        <w:rPr>
          <w:b/>
          <w:bCs/>
          <w:smallCaps/>
          <w:color w:val="000000"/>
          <w:sz w:val="22"/>
          <w:szCs w:val="22"/>
          <w:lang w:val="el-GR"/>
        </w:rPr>
        <w:fldChar w:fldCharType="begin"/>
      </w:r>
      <w:r w:rsidR="0098135D">
        <w:rPr>
          <w:b/>
          <w:bCs/>
          <w:smallCaps/>
          <w:color w:val="000000"/>
          <w:sz w:val="22"/>
          <w:szCs w:val="22"/>
          <w:lang w:val="el-GR"/>
        </w:rPr>
        <w:instrText xml:space="preserve"> DOCVARIABLE vault_nd_23ef9063-5f02-46dc-b7a9-66ed57bf2d6b \* MERGEFORMAT </w:instrText>
      </w:r>
      <w:r w:rsidR="0098135D">
        <w:rPr>
          <w:b/>
          <w:bCs/>
          <w:smallCaps/>
          <w:color w:val="000000"/>
          <w:sz w:val="22"/>
          <w:szCs w:val="22"/>
          <w:lang w:val="el-GR"/>
        </w:rPr>
        <w:fldChar w:fldCharType="separate"/>
      </w:r>
      <w:r w:rsidR="0098135D">
        <w:rPr>
          <w:b/>
          <w:bCs/>
          <w:smallCaps/>
          <w:color w:val="000000"/>
          <w:sz w:val="22"/>
          <w:szCs w:val="22"/>
          <w:lang w:val="el-GR"/>
        </w:rPr>
        <w:t xml:space="preserve"> </w:t>
      </w:r>
      <w:r w:rsidR="0098135D">
        <w:rPr>
          <w:b/>
          <w:bCs/>
          <w:smallCaps/>
          <w:color w:val="000000"/>
          <w:sz w:val="22"/>
          <w:szCs w:val="22"/>
          <w:lang w:val="el-GR"/>
        </w:rPr>
        <w:fldChar w:fldCharType="end"/>
      </w:r>
    </w:p>
    <w:p w14:paraId="3FE9D458" w14:textId="77777777" w:rsidR="005940B3" w:rsidRPr="00C33D33" w:rsidRDefault="005940B3">
      <w:pPr>
        <w:widowControl w:val="0"/>
        <w:rPr>
          <w:b/>
          <w:bCs/>
          <w:color w:val="000000"/>
          <w:sz w:val="22"/>
          <w:szCs w:val="22"/>
          <w:u w:val="single"/>
          <w:lang w:val="el-GR"/>
        </w:rPr>
      </w:pPr>
    </w:p>
    <w:p w14:paraId="088416E1" w14:textId="77777777" w:rsidR="005940B3" w:rsidRPr="00C33D33" w:rsidRDefault="005940B3">
      <w:pPr>
        <w:widowControl w:val="0"/>
        <w:rPr>
          <w:b/>
          <w:bCs/>
          <w:color w:val="000000"/>
          <w:sz w:val="22"/>
          <w:szCs w:val="22"/>
          <w:u w:val="single"/>
          <w:lang w:val="el-GR"/>
        </w:rPr>
      </w:pPr>
    </w:p>
    <w:p w14:paraId="4E6E603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bCs/>
          <w:color w:val="000000"/>
          <w:sz w:val="22"/>
          <w:szCs w:val="22"/>
          <w:lang w:val="el-GR"/>
        </w:rPr>
      </w:pPr>
      <w:r w:rsidRPr="00C33D33">
        <w:rPr>
          <w:b/>
          <w:bCs/>
          <w:color w:val="000000"/>
          <w:sz w:val="22"/>
          <w:szCs w:val="22"/>
          <w:lang w:val="el-GR"/>
        </w:rPr>
        <w:t>1.</w:t>
      </w:r>
      <w:r w:rsidRPr="00C33D33">
        <w:rPr>
          <w:b/>
          <w:bCs/>
          <w:color w:val="000000"/>
          <w:sz w:val="22"/>
          <w:szCs w:val="22"/>
          <w:lang w:val="el-GR"/>
        </w:rPr>
        <w:tab/>
        <w:t>ΟΝΟΜΑΣΙΑ ΤΟΥ ΦΑΡΜΑΚΕΥΤΙΚΟΥ ΠΡΟΪΟΝΤΟΣ</w:t>
      </w:r>
    </w:p>
    <w:p w14:paraId="7B6E442B" w14:textId="77777777" w:rsidR="005940B3" w:rsidRPr="00C33D33" w:rsidRDefault="005940B3">
      <w:pPr>
        <w:widowControl w:val="0"/>
        <w:rPr>
          <w:b/>
          <w:bCs/>
          <w:color w:val="000000"/>
          <w:sz w:val="22"/>
          <w:szCs w:val="22"/>
          <w:lang w:val="el-GR"/>
        </w:rPr>
      </w:pPr>
    </w:p>
    <w:p w14:paraId="503A212D" w14:textId="77777777" w:rsidR="005940B3" w:rsidRPr="00C33D33" w:rsidRDefault="005940B3">
      <w:pPr>
        <w:widowControl w:val="0"/>
        <w:rPr>
          <w:color w:val="000000"/>
          <w:sz w:val="22"/>
          <w:szCs w:val="22"/>
          <w:lang w:val="el-GR"/>
        </w:rPr>
      </w:pPr>
      <w:r w:rsidRPr="00C33D33">
        <w:rPr>
          <w:color w:val="000000"/>
          <w:sz w:val="22"/>
          <w:szCs w:val="22"/>
          <w:lang w:val="el-GR"/>
        </w:rPr>
        <w:t>TRIZIVIR 300 mg/150 mg/300 mg επικαλυμμένα με λεπτό υμένιο δισκία</w:t>
      </w:r>
    </w:p>
    <w:p w14:paraId="6117A96A" w14:textId="77777777" w:rsidR="005940B3" w:rsidRPr="00C33D33" w:rsidRDefault="005940B3">
      <w:pPr>
        <w:widowControl w:val="0"/>
        <w:rPr>
          <w:color w:val="000000"/>
          <w:sz w:val="22"/>
          <w:szCs w:val="22"/>
          <w:lang w:val="el-GR"/>
        </w:rPr>
      </w:pPr>
      <w:r w:rsidRPr="00C33D33">
        <w:rPr>
          <w:color w:val="000000"/>
          <w:sz w:val="22"/>
          <w:szCs w:val="22"/>
          <w:lang w:val="el-GR"/>
        </w:rPr>
        <w:t>αβακαβίρη/λαμιβουδίνη/ζιδοβουδίνη</w:t>
      </w:r>
    </w:p>
    <w:p w14:paraId="63CB4131" w14:textId="77777777" w:rsidR="005940B3" w:rsidRPr="00C33D33" w:rsidRDefault="005940B3">
      <w:pPr>
        <w:widowControl w:val="0"/>
        <w:rPr>
          <w:color w:val="000000"/>
          <w:sz w:val="22"/>
          <w:szCs w:val="22"/>
          <w:lang w:val="el-GR"/>
        </w:rPr>
      </w:pPr>
    </w:p>
    <w:p w14:paraId="0790CE0B" w14:textId="77777777" w:rsidR="005940B3" w:rsidRPr="00C33D33" w:rsidRDefault="005940B3">
      <w:pPr>
        <w:widowControl w:val="0"/>
        <w:rPr>
          <w:color w:val="000000"/>
          <w:sz w:val="22"/>
          <w:szCs w:val="22"/>
          <w:lang w:val="el-GR"/>
        </w:rPr>
      </w:pPr>
    </w:p>
    <w:p w14:paraId="593D3C4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bCs/>
          <w:color w:val="000000"/>
          <w:sz w:val="22"/>
          <w:szCs w:val="22"/>
          <w:lang w:val="el-GR"/>
        </w:rPr>
      </w:pPr>
      <w:r w:rsidRPr="00C33D33">
        <w:rPr>
          <w:b/>
          <w:bCs/>
          <w:color w:val="000000"/>
          <w:sz w:val="22"/>
          <w:szCs w:val="22"/>
          <w:lang w:val="el-GR"/>
        </w:rPr>
        <w:t>2.</w:t>
      </w:r>
      <w:r w:rsidRPr="00C33D33">
        <w:rPr>
          <w:b/>
          <w:bCs/>
          <w:color w:val="000000"/>
          <w:sz w:val="22"/>
          <w:szCs w:val="22"/>
          <w:lang w:val="el-GR"/>
        </w:rPr>
        <w:tab/>
        <w:t>ΣΥΝΘΕΣΗ ΣΕ ΔΡΑΣΤΙΚΗ(ΕΣ) ΟΥΣΙΑ(ΕΣ)</w:t>
      </w:r>
    </w:p>
    <w:p w14:paraId="1D3E9084" w14:textId="77777777" w:rsidR="005940B3" w:rsidRPr="00C33D33" w:rsidRDefault="005940B3">
      <w:pPr>
        <w:widowControl w:val="0"/>
        <w:rPr>
          <w:color w:val="000000"/>
          <w:sz w:val="22"/>
          <w:szCs w:val="22"/>
          <w:lang w:val="el-GR"/>
        </w:rPr>
      </w:pPr>
    </w:p>
    <w:p w14:paraId="043AE32F" w14:textId="77777777" w:rsidR="005940B3" w:rsidRPr="00C33D33" w:rsidRDefault="005940B3">
      <w:pPr>
        <w:widowControl w:val="0"/>
        <w:rPr>
          <w:color w:val="000000"/>
          <w:sz w:val="22"/>
          <w:szCs w:val="22"/>
          <w:lang w:val="el-GR"/>
        </w:rPr>
      </w:pPr>
      <w:r w:rsidRPr="00C33D33">
        <w:rPr>
          <w:color w:val="000000"/>
          <w:sz w:val="22"/>
          <w:szCs w:val="22"/>
          <w:lang w:val="el-GR"/>
        </w:rPr>
        <w:t xml:space="preserve">Κάθε επικαλυμμένο με λεπτό υμένιο δισκίο περιέχει: </w:t>
      </w:r>
    </w:p>
    <w:p w14:paraId="622A43A2" w14:textId="77777777" w:rsidR="005940B3" w:rsidRPr="00C33D33" w:rsidRDefault="005940B3">
      <w:pPr>
        <w:widowControl w:val="0"/>
        <w:rPr>
          <w:color w:val="000000"/>
          <w:sz w:val="22"/>
          <w:szCs w:val="22"/>
          <w:lang w:val="el-GR"/>
        </w:rPr>
      </w:pPr>
      <w:r w:rsidRPr="00C33D33">
        <w:rPr>
          <w:color w:val="000000"/>
          <w:sz w:val="22"/>
          <w:szCs w:val="22"/>
          <w:lang w:val="el-GR"/>
        </w:rPr>
        <w:t xml:space="preserve">αβακαβίρη 300 mg ως </w:t>
      </w:r>
      <w:r w:rsidR="00432184" w:rsidRPr="00C33D33">
        <w:rPr>
          <w:color w:val="000000"/>
          <w:sz w:val="22"/>
          <w:szCs w:val="22"/>
          <w:lang w:val="el-GR"/>
        </w:rPr>
        <w:t>θειική</w:t>
      </w:r>
      <w:r w:rsidRPr="00C33D33">
        <w:rPr>
          <w:color w:val="000000"/>
          <w:sz w:val="22"/>
          <w:szCs w:val="22"/>
          <w:lang w:val="el-GR"/>
        </w:rPr>
        <w:t xml:space="preserve"> αβακαβίρη</w:t>
      </w:r>
    </w:p>
    <w:p w14:paraId="0A719B96" w14:textId="77777777" w:rsidR="005940B3" w:rsidRPr="00C33D33" w:rsidRDefault="005940B3">
      <w:pPr>
        <w:widowControl w:val="0"/>
        <w:rPr>
          <w:color w:val="000000"/>
          <w:sz w:val="22"/>
          <w:szCs w:val="22"/>
          <w:lang w:val="el-GR"/>
        </w:rPr>
      </w:pPr>
      <w:r w:rsidRPr="00C33D33">
        <w:rPr>
          <w:color w:val="000000"/>
          <w:sz w:val="22"/>
          <w:szCs w:val="22"/>
          <w:lang w:val="el-GR"/>
        </w:rPr>
        <w:t>λαμιβουδίνη 150 mg</w:t>
      </w:r>
    </w:p>
    <w:p w14:paraId="436A7507" w14:textId="77777777" w:rsidR="005940B3" w:rsidRPr="00C33D33" w:rsidRDefault="005940B3">
      <w:pPr>
        <w:widowControl w:val="0"/>
        <w:rPr>
          <w:color w:val="000000"/>
          <w:sz w:val="22"/>
          <w:szCs w:val="22"/>
          <w:lang w:val="el-GR"/>
        </w:rPr>
      </w:pPr>
      <w:r w:rsidRPr="00C33D33">
        <w:rPr>
          <w:color w:val="000000"/>
          <w:sz w:val="22"/>
          <w:szCs w:val="22"/>
          <w:lang w:val="el-GR"/>
        </w:rPr>
        <w:t>ζιδοβουδίνη 300 mg</w:t>
      </w:r>
    </w:p>
    <w:p w14:paraId="66185579" w14:textId="77777777" w:rsidR="005940B3" w:rsidRPr="00C33D33" w:rsidRDefault="005940B3">
      <w:pPr>
        <w:widowControl w:val="0"/>
        <w:rPr>
          <w:color w:val="000000"/>
          <w:sz w:val="22"/>
          <w:szCs w:val="22"/>
          <w:lang w:val="el-GR"/>
        </w:rPr>
      </w:pPr>
    </w:p>
    <w:p w14:paraId="4E93EB2F" w14:textId="77777777" w:rsidR="005940B3" w:rsidRPr="00C33D33" w:rsidRDefault="005940B3">
      <w:pPr>
        <w:widowControl w:val="0"/>
        <w:rPr>
          <w:color w:val="000000"/>
          <w:sz w:val="22"/>
          <w:szCs w:val="22"/>
          <w:lang w:val="el-GR"/>
        </w:rPr>
      </w:pPr>
    </w:p>
    <w:p w14:paraId="1BB236F4"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bCs/>
          <w:color w:val="000000"/>
          <w:sz w:val="22"/>
          <w:szCs w:val="22"/>
          <w:lang w:val="el-GR"/>
        </w:rPr>
        <w:t>3.</w:t>
      </w:r>
      <w:r w:rsidRPr="00C33D33">
        <w:rPr>
          <w:b/>
          <w:bCs/>
          <w:color w:val="000000"/>
          <w:sz w:val="22"/>
          <w:szCs w:val="22"/>
          <w:lang w:val="el-GR"/>
        </w:rPr>
        <w:tab/>
        <w:t>ΚΑΤΑΛΟΓΟΣ ΤΩΝ ΕΚΔΟΧΩΝ</w:t>
      </w:r>
    </w:p>
    <w:p w14:paraId="1EF2F00E" w14:textId="77777777" w:rsidR="005940B3" w:rsidRPr="00C33D33" w:rsidRDefault="005940B3">
      <w:pPr>
        <w:widowControl w:val="0"/>
        <w:rPr>
          <w:color w:val="000000"/>
          <w:sz w:val="22"/>
          <w:szCs w:val="22"/>
          <w:lang w:val="el-GR"/>
        </w:rPr>
      </w:pPr>
    </w:p>
    <w:p w14:paraId="68F01283" w14:textId="77777777" w:rsidR="005940B3" w:rsidRPr="00C33D33" w:rsidRDefault="005940B3">
      <w:pPr>
        <w:widowControl w:val="0"/>
        <w:rPr>
          <w:color w:val="000000"/>
          <w:sz w:val="22"/>
          <w:szCs w:val="22"/>
          <w:lang w:val="el-GR"/>
        </w:rPr>
      </w:pPr>
    </w:p>
    <w:p w14:paraId="5D032C17"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bCs/>
          <w:color w:val="000000"/>
          <w:sz w:val="22"/>
          <w:szCs w:val="22"/>
          <w:lang w:val="el-GR"/>
        </w:rPr>
        <w:t>4.</w:t>
      </w:r>
      <w:r w:rsidRPr="00C33D33">
        <w:rPr>
          <w:b/>
          <w:bCs/>
          <w:color w:val="000000"/>
          <w:sz w:val="22"/>
          <w:szCs w:val="22"/>
          <w:lang w:val="el-GR"/>
        </w:rPr>
        <w:tab/>
        <w:t>ΦΑΡΜΑΚΟΤΕΧΝΙΚΗ ΜΟΡΦΗ ΚΑΙ ΠΕΡΙΕΧΟΜΕΝΟ</w:t>
      </w:r>
    </w:p>
    <w:p w14:paraId="5DBF5BE6" w14:textId="77777777" w:rsidR="005940B3" w:rsidRPr="00C33D33" w:rsidRDefault="005940B3">
      <w:pPr>
        <w:widowControl w:val="0"/>
        <w:rPr>
          <w:color w:val="000000"/>
          <w:sz w:val="22"/>
          <w:szCs w:val="22"/>
          <w:lang w:val="el-GR"/>
        </w:rPr>
      </w:pPr>
    </w:p>
    <w:p w14:paraId="113575D4" w14:textId="77777777" w:rsidR="005940B3" w:rsidRPr="00C33D33" w:rsidRDefault="005940B3">
      <w:pPr>
        <w:widowControl w:val="0"/>
        <w:rPr>
          <w:color w:val="000000"/>
          <w:sz w:val="22"/>
          <w:szCs w:val="22"/>
          <w:lang w:val="el-GR"/>
        </w:rPr>
      </w:pPr>
      <w:r w:rsidRPr="00C33D33">
        <w:rPr>
          <w:color w:val="000000"/>
          <w:sz w:val="22"/>
          <w:szCs w:val="22"/>
          <w:lang w:val="el-GR"/>
        </w:rPr>
        <w:t>60 επικαλυμμένα με λεπτό υμένιο δισκία</w:t>
      </w:r>
    </w:p>
    <w:p w14:paraId="4AF5EF60" w14:textId="77777777" w:rsidR="005940B3" w:rsidRPr="00C33D33" w:rsidRDefault="005940B3">
      <w:pPr>
        <w:widowControl w:val="0"/>
        <w:rPr>
          <w:b/>
          <w:bCs/>
          <w:color w:val="000000"/>
          <w:sz w:val="22"/>
          <w:szCs w:val="22"/>
          <w:lang w:val="el-GR"/>
        </w:rPr>
      </w:pPr>
    </w:p>
    <w:p w14:paraId="57ED19E7" w14:textId="77777777" w:rsidR="005940B3" w:rsidRPr="00C33D33" w:rsidRDefault="005940B3">
      <w:pPr>
        <w:widowControl w:val="0"/>
        <w:rPr>
          <w:b/>
          <w:bCs/>
          <w:color w:val="000000"/>
          <w:sz w:val="22"/>
          <w:szCs w:val="22"/>
          <w:lang w:val="el-GR"/>
        </w:rPr>
      </w:pPr>
    </w:p>
    <w:p w14:paraId="3E079F90"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5.</w:t>
      </w:r>
      <w:r w:rsidRPr="00C33D33">
        <w:rPr>
          <w:b/>
          <w:color w:val="000000"/>
          <w:sz w:val="22"/>
          <w:szCs w:val="22"/>
          <w:lang w:val="el-GR"/>
        </w:rPr>
        <w:tab/>
        <w:t>ΤΡΟΠΟΣ ΚΑΙ ΟΔΟΣ(ΟΙ) ΧΟΡΗΓΗΣΗΣ</w:t>
      </w:r>
    </w:p>
    <w:p w14:paraId="45813FB0" w14:textId="77777777" w:rsidR="005940B3" w:rsidRPr="00C33D33" w:rsidRDefault="005940B3">
      <w:pPr>
        <w:widowControl w:val="0"/>
        <w:rPr>
          <w:b/>
          <w:color w:val="000000"/>
          <w:sz w:val="22"/>
          <w:szCs w:val="22"/>
          <w:lang w:val="el-GR"/>
        </w:rPr>
      </w:pPr>
    </w:p>
    <w:p w14:paraId="0A751DC1" w14:textId="77777777" w:rsidR="005940B3" w:rsidRPr="00C33D33" w:rsidRDefault="005940B3">
      <w:pPr>
        <w:widowControl w:val="0"/>
        <w:rPr>
          <w:color w:val="000000"/>
          <w:sz w:val="22"/>
          <w:szCs w:val="22"/>
          <w:lang w:val="el-GR"/>
        </w:rPr>
      </w:pPr>
      <w:r w:rsidRPr="00C33D33">
        <w:rPr>
          <w:color w:val="000000"/>
          <w:sz w:val="22"/>
          <w:szCs w:val="22"/>
          <w:lang w:val="el-GR"/>
        </w:rPr>
        <w:t>Από στόματος χρήση</w:t>
      </w:r>
    </w:p>
    <w:p w14:paraId="4A032E49" w14:textId="77777777" w:rsidR="005940B3" w:rsidRPr="00C33D33" w:rsidRDefault="005940B3">
      <w:pPr>
        <w:widowControl w:val="0"/>
        <w:rPr>
          <w:color w:val="000000"/>
          <w:sz w:val="22"/>
          <w:szCs w:val="22"/>
          <w:lang w:val="el-GR"/>
        </w:rPr>
      </w:pPr>
    </w:p>
    <w:p w14:paraId="771370B2" w14:textId="77777777" w:rsidR="005940B3" w:rsidRPr="00C33D33" w:rsidRDefault="005940B3">
      <w:pPr>
        <w:widowControl w:val="0"/>
        <w:rPr>
          <w:sz w:val="22"/>
          <w:szCs w:val="22"/>
          <w:lang w:val="el-GR"/>
        </w:rPr>
      </w:pPr>
      <w:r w:rsidRPr="00C33D33">
        <w:rPr>
          <w:sz w:val="22"/>
          <w:szCs w:val="22"/>
          <w:lang w:val="el-GR"/>
        </w:rPr>
        <w:t xml:space="preserve">Διαβάστε το φύλλο οδηγιών </w:t>
      </w:r>
      <w:r w:rsidR="00B64CAE" w:rsidRPr="00C33D33">
        <w:rPr>
          <w:sz w:val="22"/>
          <w:szCs w:val="22"/>
          <w:lang w:val="el-GR"/>
        </w:rPr>
        <w:t xml:space="preserve">χρήσης </w:t>
      </w:r>
      <w:r w:rsidRPr="00C33D33">
        <w:rPr>
          <w:sz w:val="22"/>
          <w:szCs w:val="22"/>
          <w:lang w:val="el-GR"/>
        </w:rPr>
        <w:t xml:space="preserve">πριν από τη </w:t>
      </w:r>
      <w:r w:rsidR="00B64CAE" w:rsidRPr="00C33D33">
        <w:rPr>
          <w:sz w:val="22"/>
          <w:szCs w:val="22"/>
          <w:lang w:val="el-GR"/>
        </w:rPr>
        <w:t>χρήση</w:t>
      </w:r>
    </w:p>
    <w:p w14:paraId="3FD75620" w14:textId="77777777" w:rsidR="005940B3" w:rsidRPr="00C33D33" w:rsidRDefault="005940B3">
      <w:pPr>
        <w:widowControl w:val="0"/>
        <w:rPr>
          <w:color w:val="000000"/>
          <w:sz w:val="22"/>
          <w:szCs w:val="22"/>
          <w:lang w:val="el-GR"/>
        </w:rPr>
      </w:pPr>
    </w:p>
    <w:p w14:paraId="430FCE09" w14:textId="77777777" w:rsidR="005940B3" w:rsidRPr="00C33D33" w:rsidRDefault="005940B3">
      <w:pPr>
        <w:widowControl w:val="0"/>
        <w:rPr>
          <w:color w:val="000000"/>
          <w:sz w:val="22"/>
          <w:szCs w:val="22"/>
          <w:lang w:val="el-GR"/>
        </w:rPr>
      </w:pPr>
    </w:p>
    <w:p w14:paraId="506002E4"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6.</w:t>
      </w:r>
      <w:r w:rsidRPr="00C33D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E5BB395" w14:textId="77777777" w:rsidR="005940B3" w:rsidRPr="00C33D33" w:rsidRDefault="005940B3">
      <w:pPr>
        <w:widowControl w:val="0"/>
        <w:rPr>
          <w:color w:val="000000"/>
          <w:sz w:val="22"/>
          <w:szCs w:val="22"/>
          <w:lang w:val="el-GR"/>
        </w:rPr>
      </w:pPr>
    </w:p>
    <w:p w14:paraId="6F050AEE" w14:textId="77777777" w:rsidR="005940B3" w:rsidRPr="00C33D33" w:rsidRDefault="005940B3">
      <w:pPr>
        <w:widowControl w:val="0"/>
        <w:rPr>
          <w:color w:val="000000"/>
          <w:sz w:val="22"/>
          <w:szCs w:val="22"/>
          <w:lang w:val="el-GR"/>
        </w:rPr>
      </w:pPr>
      <w:r w:rsidRPr="00C33D33">
        <w:rPr>
          <w:color w:val="000000"/>
          <w:sz w:val="22"/>
          <w:szCs w:val="22"/>
          <w:lang w:val="el-GR"/>
        </w:rPr>
        <w:t>Να φυλάσσεται σε θέση</w:t>
      </w:r>
      <w:r w:rsidR="00B64CAE" w:rsidRPr="00C33D33">
        <w:rPr>
          <w:color w:val="000000"/>
          <w:sz w:val="22"/>
          <w:szCs w:val="22"/>
          <w:lang w:val="el-GR"/>
        </w:rPr>
        <w:t>,</w:t>
      </w:r>
      <w:r w:rsidRPr="00C33D33">
        <w:rPr>
          <w:color w:val="000000"/>
          <w:sz w:val="22"/>
          <w:szCs w:val="22"/>
          <w:lang w:val="el-GR"/>
        </w:rPr>
        <w:t xml:space="preserve"> την οποία δεν βλέπουν και δεν προσεγγίζουν τα παιδιά</w:t>
      </w:r>
    </w:p>
    <w:p w14:paraId="2F814852" w14:textId="77777777" w:rsidR="005940B3" w:rsidRPr="00C33D33" w:rsidRDefault="005940B3">
      <w:pPr>
        <w:widowControl w:val="0"/>
        <w:rPr>
          <w:color w:val="000000"/>
          <w:sz w:val="22"/>
          <w:szCs w:val="22"/>
          <w:lang w:val="el-GR"/>
        </w:rPr>
      </w:pPr>
    </w:p>
    <w:p w14:paraId="0DC02F02" w14:textId="77777777" w:rsidR="005940B3" w:rsidRPr="00C33D33" w:rsidRDefault="005940B3">
      <w:pPr>
        <w:widowControl w:val="0"/>
        <w:rPr>
          <w:color w:val="000000"/>
          <w:sz w:val="22"/>
          <w:szCs w:val="22"/>
          <w:lang w:val="el-GR"/>
        </w:rPr>
      </w:pPr>
    </w:p>
    <w:p w14:paraId="20D82291"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7.</w:t>
      </w:r>
      <w:r w:rsidRPr="00C33D33">
        <w:rPr>
          <w:b/>
          <w:color w:val="000000"/>
          <w:sz w:val="22"/>
          <w:szCs w:val="22"/>
          <w:lang w:val="el-GR"/>
        </w:rPr>
        <w:tab/>
        <w:t>ΑΛΛΗ(ΕΣ) ΕΙΔΙΚΗ(ΕΣ) ΠΡΟΕΙΔΟΠΟΙΗΣΗ(ΕΙΣ), ΕΑΝ ΕΙΝΑΙ ΑΠΑΡΑΙΤΗΤΗ(ΕΣ)</w:t>
      </w:r>
    </w:p>
    <w:p w14:paraId="1EB2C90E" w14:textId="77777777" w:rsidR="005940B3" w:rsidRPr="00C33D33" w:rsidRDefault="005940B3">
      <w:pPr>
        <w:widowControl w:val="0"/>
        <w:rPr>
          <w:color w:val="000000"/>
          <w:sz w:val="22"/>
          <w:szCs w:val="22"/>
          <w:lang w:val="el-GR"/>
        </w:rPr>
      </w:pPr>
    </w:p>
    <w:p w14:paraId="4BD7D04A" w14:textId="77777777" w:rsidR="005940B3" w:rsidRPr="00C33D33" w:rsidRDefault="005940B3">
      <w:pPr>
        <w:widowControl w:val="0"/>
        <w:rPr>
          <w:b/>
          <w:color w:val="000000"/>
          <w:kern w:val="28"/>
          <w:sz w:val="22"/>
          <w:szCs w:val="22"/>
          <w:lang w:val="el-GR"/>
        </w:rPr>
      </w:pPr>
      <w:r w:rsidRPr="00C33D33">
        <w:rPr>
          <w:b/>
          <w:color w:val="000000"/>
          <w:kern w:val="28"/>
          <w:sz w:val="22"/>
          <w:szCs w:val="22"/>
          <w:lang w:val="el-GR"/>
        </w:rPr>
        <w:t>Ξεκολλήστε την προειδοποιητική κάρτα που εσωκλείεται, γιατί περιέχει σημαντικές πληροφορίες για την ασφάλεια του προϊόντος.</w:t>
      </w:r>
    </w:p>
    <w:p w14:paraId="315E752F" w14:textId="77777777" w:rsidR="005940B3" w:rsidRPr="00C33D33" w:rsidRDefault="005940B3">
      <w:pPr>
        <w:widowControl w:val="0"/>
        <w:rPr>
          <w:b/>
          <w:color w:val="000000"/>
          <w:sz w:val="22"/>
          <w:szCs w:val="22"/>
          <w:lang w:val="el-GR"/>
        </w:rPr>
      </w:pPr>
    </w:p>
    <w:p w14:paraId="0FC25ECC" w14:textId="77777777" w:rsidR="005940B3" w:rsidRPr="00C33D33" w:rsidRDefault="005940B3">
      <w:pPr>
        <w:widowControl w:val="0"/>
        <w:tabs>
          <w:tab w:val="left" w:pos="567"/>
        </w:tabs>
        <w:rPr>
          <w:color w:val="000000"/>
          <w:sz w:val="22"/>
          <w:szCs w:val="22"/>
          <w:lang w:val="el-GR"/>
        </w:rPr>
      </w:pPr>
      <w:r w:rsidRPr="00C33D33">
        <w:rPr>
          <w:color w:val="000000"/>
          <w:sz w:val="22"/>
          <w:szCs w:val="22"/>
          <w:lang w:val="el-GR"/>
        </w:rPr>
        <w:t>ΠΡΟΣΟΧΗ! Σε περίπτωση οποιουδήποτε συμπτώματος που υποδεικνύει αντιδράσεις υπερευαισθησίας, πρέπει ΑΜΕΣΑ να έρθετε σε επαφή με το γιατρό σας.</w:t>
      </w:r>
    </w:p>
    <w:p w14:paraId="2EBB7FF8" w14:textId="77777777" w:rsidR="005940B3" w:rsidRPr="00C33D33" w:rsidRDefault="005940B3">
      <w:pPr>
        <w:widowControl w:val="0"/>
        <w:rPr>
          <w:color w:val="000000"/>
          <w:sz w:val="22"/>
          <w:szCs w:val="22"/>
          <w:lang w:val="el-GR"/>
        </w:rPr>
      </w:pPr>
    </w:p>
    <w:p w14:paraId="6A2907FC" w14:textId="77777777" w:rsidR="005940B3" w:rsidRPr="00C33D33" w:rsidRDefault="005940B3">
      <w:pPr>
        <w:widowControl w:val="0"/>
        <w:rPr>
          <w:color w:val="000000"/>
          <w:sz w:val="22"/>
          <w:szCs w:val="22"/>
          <w:lang w:val="el-GR"/>
        </w:rPr>
      </w:pPr>
      <w:r w:rsidRPr="00C33D33">
        <w:rPr>
          <w:color w:val="000000"/>
          <w:sz w:val="22"/>
          <w:szCs w:val="22"/>
          <w:lang w:val="el-GR"/>
        </w:rPr>
        <w:t>“</w:t>
      </w:r>
      <w:r w:rsidRPr="00C33D33">
        <w:rPr>
          <w:b/>
          <w:color w:val="000000"/>
          <w:sz w:val="22"/>
          <w:szCs w:val="22"/>
          <w:lang w:val="el-GR"/>
        </w:rPr>
        <w:t>Τραβήξτε εδώ</w:t>
      </w:r>
      <w:r w:rsidRPr="00C33D33">
        <w:rPr>
          <w:color w:val="000000"/>
          <w:sz w:val="22"/>
          <w:szCs w:val="22"/>
          <w:lang w:val="el-GR"/>
        </w:rPr>
        <w:t>” (με κολλημένη την προειδοποιητική κάρτα).</w:t>
      </w:r>
    </w:p>
    <w:p w14:paraId="432445E8" w14:textId="77777777" w:rsidR="005940B3" w:rsidRPr="00C33D33" w:rsidRDefault="005940B3">
      <w:pPr>
        <w:widowControl w:val="0"/>
        <w:rPr>
          <w:color w:val="000000"/>
          <w:sz w:val="22"/>
          <w:szCs w:val="22"/>
          <w:lang w:val="el-GR"/>
        </w:rPr>
      </w:pPr>
    </w:p>
    <w:p w14:paraId="619ABCAE" w14:textId="77777777" w:rsidR="005940B3" w:rsidRPr="00C33D33" w:rsidRDefault="005940B3">
      <w:pPr>
        <w:widowControl w:val="0"/>
        <w:rPr>
          <w:color w:val="000000"/>
          <w:sz w:val="22"/>
          <w:szCs w:val="22"/>
          <w:lang w:val="el-GR"/>
        </w:rPr>
      </w:pPr>
    </w:p>
    <w:p w14:paraId="08455288"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8.</w:t>
      </w:r>
      <w:r w:rsidRPr="00C33D33">
        <w:rPr>
          <w:b/>
          <w:color w:val="000000"/>
          <w:sz w:val="22"/>
          <w:szCs w:val="22"/>
          <w:lang w:val="el-GR"/>
        </w:rPr>
        <w:tab/>
        <w:t>ΗΜΕΡΟΜΗΝΙΑ ΛΗΞΗΣ</w:t>
      </w:r>
    </w:p>
    <w:p w14:paraId="667BCD6C" w14:textId="77777777" w:rsidR="005940B3" w:rsidRPr="00C33D33" w:rsidRDefault="005940B3">
      <w:pPr>
        <w:widowControl w:val="0"/>
        <w:rPr>
          <w:color w:val="000000"/>
          <w:sz w:val="22"/>
          <w:szCs w:val="22"/>
          <w:lang w:val="el-GR"/>
        </w:rPr>
      </w:pPr>
    </w:p>
    <w:p w14:paraId="368493E8" w14:textId="77777777" w:rsidR="005940B3" w:rsidRPr="00C33D33" w:rsidRDefault="005940B3">
      <w:pPr>
        <w:widowControl w:val="0"/>
        <w:rPr>
          <w:color w:val="000000"/>
          <w:sz w:val="22"/>
          <w:szCs w:val="22"/>
          <w:lang w:val="el-GR"/>
        </w:rPr>
      </w:pPr>
      <w:r w:rsidRPr="00C33D33">
        <w:rPr>
          <w:color w:val="000000"/>
          <w:sz w:val="22"/>
          <w:szCs w:val="22"/>
          <w:lang w:val="el-GR"/>
        </w:rPr>
        <w:t>ΛΗΞΗ</w:t>
      </w:r>
    </w:p>
    <w:p w14:paraId="172B05CC"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lastRenderedPageBreak/>
        <w:t>9.</w:t>
      </w:r>
      <w:r w:rsidRPr="00C33D33">
        <w:rPr>
          <w:b/>
          <w:color w:val="000000"/>
          <w:sz w:val="22"/>
          <w:szCs w:val="22"/>
          <w:lang w:val="el-GR"/>
        </w:rPr>
        <w:tab/>
        <w:t>ΕΙΔΙΚΕΣ ΣΥΝΘΗΚΕΣ ΦΥΛΑΞΗΣ</w:t>
      </w:r>
    </w:p>
    <w:p w14:paraId="688A26C4" w14:textId="77777777" w:rsidR="005940B3" w:rsidRPr="00C33D33" w:rsidRDefault="005940B3">
      <w:pPr>
        <w:widowControl w:val="0"/>
        <w:rPr>
          <w:color w:val="000000"/>
          <w:sz w:val="22"/>
          <w:szCs w:val="22"/>
          <w:lang w:val="el-GR"/>
        </w:rPr>
      </w:pPr>
    </w:p>
    <w:p w14:paraId="16FE2E3C" w14:textId="77777777" w:rsidR="005940B3" w:rsidRPr="00C33D33" w:rsidRDefault="005940B3">
      <w:pPr>
        <w:widowControl w:val="0"/>
        <w:rPr>
          <w:color w:val="000000"/>
          <w:sz w:val="22"/>
          <w:szCs w:val="22"/>
          <w:lang w:val="el-GR"/>
        </w:rPr>
      </w:pPr>
      <w:r w:rsidRPr="00C33D33">
        <w:rPr>
          <w:color w:val="000000"/>
          <w:sz w:val="22"/>
          <w:szCs w:val="22"/>
          <w:lang w:val="el-GR"/>
        </w:rPr>
        <w:t xml:space="preserve">Μη φυλάσσετε </w:t>
      </w:r>
      <w:r w:rsidRPr="00C33D33">
        <w:rPr>
          <w:sz w:val="22"/>
          <w:szCs w:val="22"/>
          <w:lang w:val="el-GR"/>
        </w:rPr>
        <w:t>σε θερμοκρασία μεγαλύτερη των</w:t>
      </w:r>
      <w:r w:rsidRPr="00C33D33">
        <w:rPr>
          <w:color w:val="000000"/>
          <w:sz w:val="22"/>
          <w:szCs w:val="22"/>
          <w:lang w:val="el-GR"/>
        </w:rPr>
        <w:t xml:space="preserve"> 30</w:t>
      </w:r>
      <w:r w:rsidRPr="00C33D33">
        <w:rPr>
          <w:color w:val="000000"/>
          <w:sz w:val="22"/>
          <w:szCs w:val="22"/>
          <w:vertAlign w:val="superscript"/>
          <w:lang w:val="el-GR"/>
        </w:rPr>
        <w:t xml:space="preserve"> o</w:t>
      </w:r>
      <w:r w:rsidRPr="00C33D33">
        <w:rPr>
          <w:color w:val="000000"/>
          <w:sz w:val="22"/>
          <w:szCs w:val="22"/>
          <w:lang w:val="el-GR"/>
        </w:rPr>
        <w:t xml:space="preserve"> C</w:t>
      </w:r>
    </w:p>
    <w:p w14:paraId="30405F08" w14:textId="77777777" w:rsidR="005940B3" w:rsidRPr="00C33D33" w:rsidRDefault="005940B3">
      <w:pPr>
        <w:widowControl w:val="0"/>
        <w:rPr>
          <w:color w:val="000000"/>
          <w:sz w:val="22"/>
          <w:szCs w:val="22"/>
          <w:lang w:val="el-GR"/>
        </w:rPr>
      </w:pPr>
    </w:p>
    <w:p w14:paraId="308A8854" w14:textId="77777777" w:rsidR="005940B3" w:rsidRPr="00C33D33" w:rsidRDefault="005940B3">
      <w:pPr>
        <w:widowControl w:val="0"/>
        <w:rPr>
          <w:color w:val="000000"/>
          <w:sz w:val="22"/>
          <w:szCs w:val="22"/>
          <w:lang w:val="el-GR"/>
        </w:rPr>
      </w:pPr>
    </w:p>
    <w:p w14:paraId="4D9CD0DC" w14:textId="77777777" w:rsidR="005940B3" w:rsidRPr="00C33D33" w:rsidRDefault="005940B3">
      <w:pPr>
        <w:widowControl w:val="0"/>
        <w:pBdr>
          <w:top w:val="single" w:sz="6" w:space="2"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10.</w:t>
      </w:r>
      <w:r w:rsidRPr="00C33D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40579AB" w14:textId="77777777" w:rsidR="005940B3" w:rsidRPr="00C33D33" w:rsidRDefault="005940B3">
      <w:pPr>
        <w:widowControl w:val="0"/>
        <w:rPr>
          <w:color w:val="000000"/>
          <w:sz w:val="22"/>
          <w:szCs w:val="22"/>
          <w:lang w:val="el-GR"/>
        </w:rPr>
      </w:pPr>
    </w:p>
    <w:p w14:paraId="31193E42" w14:textId="77777777" w:rsidR="005940B3" w:rsidRPr="00C33D33" w:rsidRDefault="005940B3">
      <w:pPr>
        <w:widowControl w:val="0"/>
        <w:rPr>
          <w:color w:val="000000"/>
          <w:sz w:val="22"/>
          <w:szCs w:val="22"/>
          <w:lang w:val="el-GR"/>
        </w:rPr>
      </w:pPr>
    </w:p>
    <w:p w14:paraId="3076391A"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11.</w:t>
      </w:r>
      <w:r w:rsidRPr="00C33D33">
        <w:rPr>
          <w:b/>
          <w:color w:val="000000"/>
          <w:sz w:val="22"/>
          <w:szCs w:val="22"/>
          <w:lang w:val="el-GR"/>
        </w:rPr>
        <w:tab/>
        <w:t>ΟΝΟΜΑ ΚΑΙ ΔΙΕΥΘΥΝΣΗ ΚΑΤΟΧΟΥ ΤΗΣ ΑΔΕΙΑΣ ΚΥΚΛΟΦΟΡΙΑΣ</w:t>
      </w:r>
    </w:p>
    <w:p w14:paraId="42796D17" w14:textId="77777777" w:rsidR="005940B3" w:rsidRPr="00C33D33" w:rsidRDefault="005940B3">
      <w:pPr>
        <w:widowControl w:val="0"/>
        <w:rPr>
          <w:color w:val="000000"/>
          <w:sz w:val="22"/>
          <w:szCs w:val="22"/>
          <w:lang w:val="el-GR"/>
        </w:rPr>
      </w:pPr>
    </w:p>
    <w:p w14:paraId="475AF29B" w14:textId="77777777" w:rsidR="007C7239" w:rsidRPr="00C33D33" w:rsidRDefault="007C7239" w:rsidP="007C7239">
      <w:pPr>
        <w:keepNext/>
        <w:keepLines/>
        <w:widowControl w:val="0"/>
        <w:tabs>
          <w:tab w:val="left" w:pos="567"/>
        </w:tabs>
        <w:rPr>
          <w:sz w:val="22"/>
          <w:szCs w:val="22"/>
        </w:rPr>
      </w:pPr>
      <w:r w:rsidRPr="00C33D33">
        <w:rPr>
          <w:sz w:val="22"/>
          <w:szCs w:val="22"/>
        </w:rPr>
        <w:t>ViiV Healthcare BV</w:t>
      </w:r>
    </w:p>
    <w:p w14:paraId="0AA01026" w14:textId="77777777" w:rsidR="003D780C" w:rsidRPr="00C33D33" w:rsidRDefault="003D780C" w:rsidP="003D780C">
      <w:pPr>
        <w:rPr>
          <w:sz w:val="22"/>
          <w:szCs w:val="22"/>
        </w:rPr>
      </w:pPr>
      <w:r w:rsidRPr="00C33D33">
        <w:rPr>
          <w:sz w:val="22"/>
          <w:szCs w:val="22"/>
        </w:rPr>
        <w:t xml:space="preserve">Van Asch van </w:t>
      </w:r>
      <w:proofErr w:type="spellStart"/>
      <w:r w:rsidRPr="00C33D33">
        <w:rPr>
          <w:sz w:val="22"/>
          <w:szCs w:val="22"/>
        </w:rPr>
        <w:t>Wijckstraat</w:t>
      </w:r>
      <w:proofErr w:type="spellEnd"/>
      <w:r w:rsidRPr="00C33D33">
        <w:rPr>
          <w:sz w:val="22"/>
          <w:szCs w:val="22"/>
        </w:rPr>
        <w:t xml:space="preserve"> 55H</w:t>
      </w:r>
    </w:p>
    <w:p w14:paraId="0B6CBAC3" w14:textId="77777777" w:rsidR="003D780C" w:rsidRPr="00465533" w:rsidRDefault="003D780C" w:rsidP="003D780C">
      <w:pPr>
        <w:keepNext/>
        <w:keepLines/>
        <w:widowControl w:val="0"/>
        <w:tabs>
          <w:tab w:val="left" w:pos="567"/>
        </w:tabs>
        <w:rPr>
          <w:sz w:val="22"/>
          <w:szCs w:val="22"/>
          <w:lang w:val="el-GR"/>
        </w:rPr>
      </w:pPr>
      <w:r w:rsidRPr="00465533">
        <w:rPr>
          <w:sz w:val="22"/>
          <w:szCs w:val="22"/>
          <w:lang w:val="el-GR"/>
        </w:rPr>
        <w:t xml:space="preserve">3811 </w:t>
      </w:r>
      <w:r w:rsidRPr="00C33D33">
        <w:rPr>
          <w:sz w:val="22"/>
          <w:szCs w:val="22"/>
        </w:rPr>
        <w:t>LP</w:t>
      </w:r>
      <w:r w:rsidRPr="00465533">
        <w:rPr>
          <w:sz w:val="22"/>
          <w:szCs w:val="22"/>
          <w:lang w:val="el-GR"/>
        </w:rPr>
        <w:t xml:space="preserve"> </w:t>
      </w:r>
      <w:r w:rsidRPr="00C33D33">
        <w:rPr>
          <w:sz w:val="22"/>
          <w:szCs w:val="22"/>
        </w:rPr>
        <w:t>Amersfoort</w:t>
      </w:r>
    </w:p>
    <w:p w14:paraId="4C94D9DF" w14:textId="77777777" w:rsidR="007C7239" w:rsidRPr="00C33D33" w:rsidRDefault="007C7239" w:rsidP="007C7239">
      <w:pPr>
        <w:widowControl w:val="0"/>
        <w:rPr>
          <w:b/>
          <w:color w:val="000000"/>
          <w:sz w:val="22"/>
          <w:szCs w:val="22"/>
          <w:lang w:val="el-GR"/>
        </w:rPr>
      </w:pPr>
      <w:r w:rsidRPr="00C33D33">
        <w:rPr>
          <w:sz w:val="22"/>
          <w:szCs w:val="22"/>
          <w:lang w:val="el-GR"/>
        </w:rPr>
        <w:t>Ολλανδία</w:t>
      </w:r>
    </w:p>
    <w:p w14:paraId="05772192" w14:textId="77777777" w:rsidR="005940B3" w:rsidRPr="00C33D33" w:rsidRDefault="005940B3">
      <w:pPr>
        <w:widowControl w:val="0"/>
        <w:rPr>
          <w:b/>
          <w:color w:val="000000"/>
          <w:sz w:val="22"/>
          <w:szCs w:val="22"/>
          <w:lang w:val="el-GR"/>
        </w:rPr>
      </w:pPr>
    </w:p>
    <w:p w14:paraId="464FA48C" w14:textId="77777777" w:rsidR="005940B3" w:rsidRPr="00C33D33" w:rsidRDefault="005940B3">
      <w:pPr>
        <w:widowControl w:val="0"/>
        <w:rPr>
          <w:b/>
          <w:color w:val="000000"/>
          <w:sz w:val="22"/>
          <w:szCs w:val="22"/>
          <w:lang w:val="el-GR"/>
        </w:rPr>
      </w:pPr>
    </w:p>
    <w:p w14:paraId="786865C6"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12.</w:t>
      </w:r>
      <w:r w:rsidRPr="00C33D33">
        <w:rPr>
          <w:b/>
          <w:color w:val="000000"/>
          <w:sz w:val="22"/>
          <w:szCs w:val="22"/>
          <w:lang w:val="el-GR"/>
        </w:rPr>
        <w:tab/>
        <w:t>ΑΡΙΘΜΟΣ(ΟΙ) ΑΔΕΙΑΣ ΚΥΚΛΟΦΟΡΙΑΣ</w:t>
      </w:r>
    </w:p>
    <w:p w14:paraId="581551BE" w14:textId="77777777" w:rsidR="005940B3" w:rsidRPr="00C33D33" w:rsidRDefault="005940B3">
      <w:pPr>
        <w:widowControl w:val="0"/>
        <w:rPr>
          <w:color w:val="000000"/>
          <w:sz w:val="22"/>
          <w:szCs w:val="22"/>
          <w:lang w:val="el-GR"/>
        </w:rPr>
      </w:pPr>
    </w:p>
    <w:p w14:paraId="44EDC6C2" w14:textId="77777777" w:rsidR="005940B3" w:rsidRPr="00C33D33" w:rsidRDefault="005940B3">
      <w:pPr>
        <w:widowControl w:val="0"/>
        <w:rPr>
          <w:color w:val="000000"/>
          <w:sz w:val="22"/>
          <w:szCs w:val="22"/>
          <w:lang w:val="el-GR"/>
        </w:rPr>
      </w:pPr>
      <w:r w:rsidRPr="00C33D33">
        <w:rPr>
          <w:color w:val="000000"/>
          <w:sz w:val="22"/>
          <w:szCs w:val="22"/>
          <w:lang w:val="el-GR"/>
        </w:rPr>
        <w:t>EU/1/00/156/003</w:t>
      </w:r>
    </w:p>
    <w:p w14:paraId="70EEC70E" w14:textId="77777777" w:rsidR="005940B3" w:rsidRPr="00C33D33" w:rsidRDefault="005940B3">
      <w:pPr>
        <w:widowControl w:val="0"/>
        <w:rPr>
          <w:b/>
          <w:color w:val="000000"/>
          <w:sz w:val="22"/>
          <w:szCs w:val="22"/>
          <w:lang w:val="el-GR"/>
        </w:rPr>
      </w:pPr>
    </w:p>
    <w:p w14:paraId="13576856" w14:textId="77777777" w:rsidR="005940B3" w:rsidRPr="00C33D33" w:rsidRDefault="005940B3">
      <w:pPr>
        <w:widowControl w:val="0"/>
        <w:rPr>
          <w:b/>
          <w:color w:val="000000"/>
          <w:sz w:val="22"/>
          <w:szCs w:val="22"/>
          <w:lang w:val="el-GR"/>
        </w:rPr>
      </w:pPr>
    </w:p>
    <w:p w14:paraId="1B4A75A6"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strike/>
          <w:color w:val="000000"/>
          <w:sz w:val="22"/>
          <w:szCs w:val="22"/>
          <w:lang w:val="el-GR"/>
        </w:rPr>
      </w:pPr>
      <w:r w:rsidRPr="00C33D33">
        <w:rPr>
          <w:b/>
          <w:color w:val="000000"/>
          <w:sz w:val="22"/>
          <w:szCs w:val="22"/>
          <w:lang w:val="el-GR"/>
        </w:rPr>
        <w:t>13.</w:t>
      </w:r>
      <w:r w:rsidRPr="00C33D33">
        <w:rPr>
          <w:b/>
          <w:color w:val="000000"/>
          <w:sz w:val="22"/>
          <w:szCs w:val="22"/>
          <w:lang w:val="el-GR"/>
        </w:rPr>
        <w:tab/>
        <w:t>ΑΡΙΘΜΟΣ ΠΑΡΤΙΔΑΣ</w:t>
      </w:r>
    </w:p>
    <w:p w14:paraId="129022F2" w14:textId="77777777" w:rsidR="005940B3" w:rsidRPr="00C33D33" w:rsidRDefault="005940B3">
      <w:pPr>
        <w:widowControl w:val="0"/>
        <w:rPr>
          <w:b/>
          <w:color w:val="000000"/>
          <w:sz w:val="22"/>
          <w:szCs w:val="22"/>
          <w:lang w:val="el-GR"/>
        </w:rPr>
      </w:pPr>
    </w:p>
    <w:p w14:paraId="3E9955E3" w14:textId="77777777" w:rsidR="005940B3" w:rsidRPr="00C33D33" w:rsidRDefault="005940B3">
      <w:pPr>
        <w:widowControl w:val="0"/>
        <w:rPr>
          <w:color w:val="000000"/>
          <w:sz w:val="22"/>
          <w:szCs w:val="22"/>
          <w:lang w:val="el-GR"/>
        </w:rPr>
      </w:pPr>
      <w:r w:rsidRPr="00C33D33">
        <w:rPr>
          <w:color w:val="000000"/>
          <w:sz w:val="22"/>
          <w:szCs w:val="22"/>
          <w:lang w:val="el-GR"/>
        </w:rPr>
        <w:t>Παρτίδα</w:t>
      </w:r>
    </w:p>
    <w:p w14:paraId="1B80B33E" w14:textId="77777777" w:rsidR="005940B3" w:rsidRPr="00C33D33" w:rsidRDefault="005940B3">
      <w:pPr>
        <w:widowControl w:val="0"/>
        <w:rPr>
          <w:b/>
          <w:color w:val="000000"/>
          <w:sz w:val="22"/>
          <w:szCs w:val="22"/>
          <w:lang w:val="el-GR"/>
        </w:rPr>
      </w:pPr>
    </w:p>
    <w:p w14:paraId="336919D5" w14:textId="77777777" w:rsidR="005940B3" w:rsidRPr="00C33D33" w:rsidRDefault="005940B3">
      <w:pPr>
        <w:widowControl w:val="0"/>
        <w:rPr>
          <w:b/>
          <w:color w:val="000000"/>
          <w:sz w:val="22"/>
          <w:szCs w:val="22"/>
          <w:lang w:val="el-GR"/>
        </w:rPr>
      </w:pPr>
    </w:p>
    <w:p w14:paraId="6210BEB8"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14.</w:t>
      </w:r>
      <w:r w:rsidRPr="00C33D33">
        <w:rPr>
          <w:b/>
          <w:color w:val="000000"/>
          <w:sz w:val="22"/>
          <w:szCs w:val="22"/>
          <w:lang w:val="el-GR"/>
        </w:rPr>
        <w:tab/>
        <w:t>ΓΕΝΙΚΗ ΚΑΤΑΤΑΞΗ ΓΙΑ ΤΗ ΔΙΑΘΕΣΗ</w:t>
      </w:r>
    </w:p>
    <w:p w14:paraId="3771777B" w14:textId="77777777" w:rsidR="005940B3" w:rsidRPr="00C33D33" w:rsidRDefault="005940B3">
      <w:pPr>
        <w:widowControl w:val="0"/>
        <w:rPr>
          <w:b/>
          <w:color w:val="000000"/>
          <w:sz w:val="22"/>
          <w:szCs w:val="22"/>
          <w:lang w:val="el-GR"/>
        </w:rPr>
      </w:pPr>
    </w:p>
    <w:p w14:paraId="17016CF9" w14:textId="77777777" w:rsidR="005940B3" w:rsidRPr="00C33D33" w:rsidRDefault="005940B3">
      <w:pPr>
        <w:widowControl w:val="0"/>
        <w:rPr>
          <w:color w:val="000000"/>
          <w:sz w:val="22"/>
          <w:szCs w:val="22"/>
          <w:lang w:val="el-GR"/>
        </w:rPr>
      </w:pPr>
      <w:r w:rsidRPr="00C33D33">
        <w:rPr>
          <w:color w:val="000000"/>
          <w:sz w:val="22"/>
          <w:szCs w:val="22"/>
          <w:lang w:val="el-GR"/>
        </w:rPr>
        <w:t>Φαρμακευτικό προϊόν για το οποίο απαιτείται ιατρική συνταγή</w:t>
      </w:r>
    </w:p>
    <w:p w14:paraId="2CBE4448" w14:textId="77777777" w:rsidR="005940B3" w:rsidRPr="00C33D33" w:rsidRDefault="005940B3">
      <w:pPr>
        <w:widowControl w:val="0"/>
        <w:rPr>
          <w:color w:val="000000"/>
          <w:sz w:val="22"/>
          <w:szCs w:val="22"/>
          <w:lang w:val="el-GR"/>
        </w:rPr>
      </w:pPr>
    </w:p>
    <w:p w14:paraId="1A4E3DFF" w14:textId="77777777" w:rsidR="005940B3" w:rsidRPr="00C33D33" w:rsidRDefault="005940B3">
      <w:pPr>
        <w:widowControl w:val="0"/>
        <w:rPr>
          <w:color w:val="000000"/>
          <w:sz w:val="22"/>
          <w:szCs w:val="22"/>
          <w:lang w:val="el-GR"/>
        </w:rPr>
      </w:pPr>
    </w:p>
    <w:p w14:paraId="46AD302F"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15.</w:t>
      </w:r>
      <w:r w:rsidRPr="00C33D33">
        <w:rPr>
          <w:b/>
          <w:color w:val="000000"/>
          <w:sz w:val="22"/>
          <w:szCs w:val="22"/>
          <w:lang w:val="el-GR"/>
        </w:rPr>
        <w:tab/>
        <w:t>ΟΔΗΓΙΕΣ ΧΡΗΣΗΣ</w:t>
      </w:r>
    </w:p>
    <w:p w14:paraId="7D1E5F06" w14:textId="77777777" w:rsidR="005940B3" w:rsidRPr="00C33D33" w:rsidRDefault="005940B3">
      <w:pPr>
        <w:widowControl w:val="0"/>
        <w:rPr>
          <w:b/>
          <w:color w:val="000000"/>
          <w:sz w:val="22"/>
          <w:szCs w:val="22"/>
          <w:lang w:val="el-GR"/>
        </w:rPr>
      </w:pPr>
    </w:p>
    <w:p w14:paraId="11307539" w14:textId="77777777" w:rsidR="005940B3" w:rsidRPr="00C33D33" w:rsidRDefault="005940B3">
      <w:pPr>
        <w:widowControl w:val="0"/>
        <w:rPr>
          <w:b/>
          <w:color w:val="000000"/>
          <w:sz w:val="22"/>
          <w:szCs w:val="22"/>
          <w:lang w:val="el-GR"/>
        </w:rPr>
      </w:pPr>
    </w:p>
    <w:p w14:paraId="0B0DD1EB" w14:textId="77777777" w:rsidR="005940B3" w:rsidRPr="00C33D33" w:rsidRDefault="005940B3" w:rsidP="00A33702">
      <w:pPr>
        <w:widowControl w:val="0"/>
        <w:pBdr>
          <w:top w:val="single" w:sz="4" w:space="1" w:color="auto"/>
          <w:left w:val="single" w:sz="4" w:space="4" w:color="auto"/>
          <w:bottom w:val="single" w:sz="4" w:space="1" w:color="auto"/>
          <w:right w:val="single" w:sz="4" w:space="4" w:color="auto"/>
        </w:pBdr>
        <w:rPr>
          <w:color w:val="000000"/>
          <w:sz w:val="22"/>
          <w:szCs w:val="22"/>
          <w:lang w:val="el-GR"/>
        </w:rPr>
      </w:pPr>
      <w:r w:rsidRPr="00C33D33">
        <w:rPr>
          <w:b/>
          <w:color w:val="000000"/>
          <w:sz w:val="22"/>
          <w:szCs w:val="22"/>
          <w:lang w:val="el-GR"/>
        </w:rPr>
        <w:t>16.</w:t>
      </w:r>
      <w:r w:rsidRPr="00C33D33">
        <w:rPr>
          <w:b/>
          <w:color w:val="000000"/>
          <w:sz w:val="22"/>
          <w:szCs w:val="22"/>
          <w:lang w:val="el-GR"/>
        </w:rPr>
        <w:tab/>
        <w:t>ΠΛΗΡΟΦΟΡΙΕΣ ΣΕ BRAILLE</w:t>
      </w:r>
    </w:p>
    <w:p w14:paraId="2C3ADF6B" w14:textId="77777777" w:rsidR="00A33702" w:rsidRPr="00C33D33" w:rsidRDefault="00A33702" w:rsidP="00A33702">
      <w:pPr>
        <w:widowControl w:val="0"/>
        <w:rPr>
          <w:color w:val="000000"/>
          <w:sz w:val="22"/>
          <w:szCs w:val="22"/>
          <w:lang w:val="el-GR"/>
        </w:rPr>
      </w:pPr>
    </w:p>
    <w:p w14:paraId="6999C471" w14:textId="77777777" w:rsidR="00A33702" w:rsidRPr="00C33D33" w:rsidRDefault="00A33702" w:rsidP="00A33702">
      <w:pPr>
        <w:widowControl w:val="0"/>
        <w:rPr>
          <w:color w:val="000000"/>
          <w:sz w:val="22"/>
          <w:szCs w:val="22"/>
          <w:lang w:val="el-GR"/>
        </w:rPr>
      </w:pPr>
      <w:r w:rsidRPr="00C33D33">
        <w:rPr>
          <w:color w:val="000000"/>
          <w:sz w:val="22"/>
          <w:szCs w:val="22"/>
          <w:lang w:val="el-GR"/>
        </w:rPr>
        <w:t>trizivir</w:t>
      </w:r>
    </w:p>
    <w:p w14:paraId="4B120236" w14:textId="77777777" w:rsidR="00BD6AE9" w:rsidRPr="00C33D33" w:rsidRDefault="00BD6AE9" w:rsidP="00740707">
      <w:pPr>
        <w:widowControl w:val="0"/>
        <w:rPr>
          <w:b/>
          <w:color w:val="000000"/>
          <w:sz w:val="22"/>
          <w:szCs w:val="22"/>
          <w:lang w:val="el-GR"/>
        </w:rPr>
      </w:pPr>
    </w:p>
    <w:p w14:paraId="0CEB9F52" w14:textId="77777777" w:rsidR="00BD6AE9" w:rsidRPr="00C33D33" w:rsidRDefault="00BD6AE9" w:rsidP="00740707">
      <w:pPr>
        <w:widowControl w:val="0"/>
        <w:rPr>
          <w:b/>
          <w:color w:val="000000"/>
          <w:sz w:val="22"/>
          <w:szCs w:val="22"/>
          <w:lang w:val="el-GR"/>
        </w:rPr>
      </w:pPr>
    </w:p>
    <w:p w14:paraId="464BCE20" w14:textId="77777777" w:rsidR="00BD6AE9" w:rsidRPr="00C33D33" w:rsidRDefault="00BD6AE9" w:rsidP="00BD6AE9">
      <w:pPr>
        <w:pBdr>
          <w:top w:val="single" w:sz="4" w:space="1" w:color="auto"/>
          <w:left w:val="single" w:sz="4" w:space="4" w:color="auto"/>
          <w:bottom w:val="single" w:sz="4" w:space="0" w:color="auto"/>
          <w:right w:val="single" w:sz="4" w:space="4" w:color="auto"/>
        </w:pBdr>
        <w:ind w:left="567" w:hanging="567"/>
        <w:rPr>
          <w:i/>
          <w:noProof/>
          <w:sz w:val="22"/>
          <w:szCs w:val="22"/>
          <w:lang w:val="el-GR"/>
        </w:rPr>
      </w:pPr>
      <w:r w:rsidRPr="00C33D33">
        <w:rPr>
          <w:b/>
          <w:noProof/>
          <w:sz w:val="22"/>
          <w:szCs w:val="22"/>
          <w:lang w:val="el-GR"/>
        </w:rPr>
        <w:t>17.</w:t>
      </w:r>
      <w:r w:rsidRPr="00C33D33">
        <w:rPr>
          <w:b/>
          <w:noProof/>
          <w:sz w:val="22"/>
          <w:szCs w:val="22"/>
          <w:lang w:val="el-GR"/>
        </w:rPr>
        <w:tab/>
        <w:t>ΜΟΝΑΔΙΚΟΣ ΑΝΑΓΝΩΡΙΣΤΙΚΟΣ ΚΩΔΙΚΟΣ – ΔΙΣΔΙΑΣΤΑΤΟΣ ΓΡΑΜΜΩΤΟΣ ΚΩΔΙΚΑΣ (2</w:t>
      </w:r>
      <w:r w:rsidRPr="00C33D33">
        <w:rPr>
          <w:b/>
          <w:noProof/>
          <w:sz w:val="22"/>
          <w:szCs w:val="22"/>
        </w:rPr>
        <w:t>D</w:t>
      </w:r>
      <w:r w:rsidRPr="00C33D33">
        <w:rPr>
          <w:b/>
          <w:noProof/>
          <w:sz w:val="22"/>
          <w:szCs w:val="22"/>
          <w:lang w:val="el-GR"/>
        </w:rPr>
        <w:t>)</w:t>
      </w:r>
    </w:p>
    <w:p w14:paraId="652F8A73" w14:textId="77777777" w:rsidR="00BD6AE9" w:rsidRPr="00C33D33" w:rsidRDefault="00BD6AE9" w:rsidP="00BD6AE9">
      <w:pPr>
        <w:rPr>
          <w:noProof/>
          <w:sz w:val="22"/>
          <w:szCs w:val="22"/>
          <w:lang w:val="el-GR"/>
        </w:rPr>
      </w:pPr>
    </w:p>
    <w:p w14:paraId="6BDF3C09" w14:textId="77777777" w:rsidR="00BD6AE9" w:rsidRPr="00C33D33" w:rsidRDefault="00BD6AE9" w:rsidP="00BD6AE9">
      <w:pPr>
        <w:rPr>
          <w:noProof/>
          <w:sz w:val="22"/>
          <w:szCs w:val="22"/>
          <w:shd w:val="clear" w:color="auto" w:fill="CCCCCC"/>
          <w:lang w:val="el-GR"/>
        </w:rPr>
      </w:pPr>
      <w:r w:rsidRPr="00C33D33">
        <w:rPr>
          <w:noProof/>
          <w:sz w:val="22"/>
          <w:szCs w:val="22"/>
          <w:highlight w:val="lightGray"/>
          <w:lang w:val="el-GR"/>
        </w:rPr>
        <w:t>Δισδιάστατος γραμμωτός κώδικας (2</w:t>
      </w:r>
      <w:r w:rsidRPr="00C33D33">
        <w:rPr>
          <w:noProof/>
          <w:sz w:val="22"/>
          <w:szCs w:val="22"/>
          <w:highlight w:val="lightGray"/>
        </w:rPr>
        <w:t>D</w:t>
      </w:r>
      <w:r w:rsidRPr="00C33D33">
        <w:rPr>
          <w:noProof/>
          <w:sz w:val="22"/>
          <w:szCs w:val="22"/>
          <w:highlight w:val="lightGray"/>
          <w:lang w:val="el-GR"/>
        </w:rPr>
        <w:t>) που φέρει τον περιληφθέντα μοναδικό αναγνωριστικό κωδικό.</w:t>
      </w:r>
    </w:p>
    <w:p w14:paraId="6E0F1270" w14:textId="77777777" w:rsidR="00BD6AE9" w:rsidRPr="00C33D33" w:rsidRDefault="00BD6AE9" w:rsidP="00BD6AE9">
      <w:pPr>
        <w:rPr>
          <w:noProof/>
          <w:vanish/>
          <w:sz w:val="22"/>
          <w:szCs w:val="22"/>
          <w:lang w:val="el-GR"/>
        </w:rPr>
      </w:pPr>
    </w:p>
    <w:p w14:paraId="5343458D" w14:textId="77777777" w:rsidR="00BD6AE9" w:rsidRPr="00C33D33" w:rsidRDefault="00BD6AE9" w:rsidP="00BD6AE9">
      <w:pPr>
        <w:rPr>
          <w:noProof/>
          <w:sz w:val="22"/>
          <w:szCs w:val="22"/>
          <w:lang w:val="el-GR"/>
        </w:rPr>
      </w:pPr>
    </w:p>
    <w:p w14:paraId="56D01D98" w14:textId="77777777" w:rsidR="00BD6AE9" w:rsidRPr="00C33D33" w:rsidRDefault="00BD6AE9" w:rsidP="00BD6AE9">
      <w:pPr>
        <w:pBdr>
          <w:top w:val="single" w:sz="4" w:space="1" w:color="auto"/>
          <w:left w:val="single" w:sz="4" w:space="4" w:color="auto"/>
          <w:bottom w:val="single" w:sz="4" w:space="0" w:color="auto"/>
          <w:right w:val="single" w:sz="4" w:space="4" w:color="auto"/>
        </w:pBdr>
        <w:ind w:left="567" w:hanging="567"/>
        <w:rPr>
          <w:i/>
          <w:noProof/>
          <w:sz w:val="22"/>
          <w:szCs w:val="22"/>
          <w:lang w:val="el-GR"/>
        </w:rPr>
      </w:pPr>
      <w:r w:rsidRPr="00C33D33">
        <w:rPr>
          <w:b/>
          <w:noProof/>
          <w:sz w:val="22"/>
          <w:szCs w:val="22"/>
          <w:lang w:val="el-GR"/>
        </w:rPr>
        <w:t>18.</w:t>
      </w:r>
      <w:r w:rsidRPr="00C33D33">
        <w:rPr>
          <w:b/>
          <w:noProof/>
          <w:sz w:val="22"/>
          <w:szCs w:val="22"/>
          <w:lang w:val="el-GR"/>
        </w:rPr>
        <w:tab/>
        <w:t>ΜΟΝΑΔΙΚΟΣ ΑΝΑΓΝΩΡΙΣΤΙΚΟΣ ΚΩΔΙΚΟΣ – ΔΕΔΟΜΕΝΑ ΑΝΑΓΝΩΣΙΜΑ ΑΠΟ ΤΟΝ ΑΝΘΡΩΠΟ</w:t>
      </w:r>
    </w:p>
    <w:p w14:paraId="090C353A" w14:textId="77777777" w:rsidR="00BD6AE9" w:rsidRPr="00C33D33" w:rsidRDefault="00BD6AE9" w:rsidP="00BD6AE9">
      <w:pPr>
        <w:rPr>
          <w:noProof/>
          <w:sz w:val="22"/>
          <w:szCs w:val="22"/>
          <w:lang w:val="el-GR"/>
        </w:rPr>
      </w:pPr>
    </w:p>
    <w:p w14:paraId="34629FDA" w14:textId="77777777" w:rsidR="00BD6AE9" w:rsidRPr="004C42A3" w:rsidRDefault="00BD6AE9" w:rsidP="00BD6AE9">
      <w:pPr>
        <w:rPr>
          <w:color w:val="000000" w:themeColor="text1"/>
          <w:sz w:val="22"/>
          <w:szCs w:val="22"/>
          <w:lang w:val="el-GR"/>
        </w:rPr>
      </w:pPr>
      <w:r w:rsidRPr="00C33D33">
        <w:rPr>
          <w:sz w:val="22"/>
          <w:szCs w:val="22"/>
        </w:rPr>
        <w:t>PC</w:t>
      </w:r>
      <w:r w:rsidRPr="00C33D33">
        <w:rPr>
          <w:sz w:val="22"/>
          <w:szCs w:val="22"/>
          <w:lang w:val="el-GR"/>
        </w:rPr>
        <w:t xml:space="preserve">: </w:t>
      </w:r>
    </w:p>
    <w:p w14:paraId="469B475C" w14:textId="77777777" w:rsidR="00BD6AE9" w:rsidRPr="00C33D33" w:rsidRDefault="00BD6AE9" w:rsidP="00BD6AE9">
      <w:pPr>
        <w:rPr>
          <w:sz w:val="22"/>
          <w:szCs w:val="22"/>
          <w:lang w:val="el-GR"/>
        </w:rPr>
      </w:pPr>
      <w:r w:rsidRPr="00C33D33">
        <w:rPr>
          <w:sz w:val="22"/>
          <w:szCs w:val="22"/>
        </w:rPr>
        <w:t>SN</w:t>
      </w:r>
      <w:r w:rsidRPr="00C33D33">
        <w:rPr>
          <w:sz w:val="22"/>
          <w:szCs w:val="22"/>
          <w:lang w:val="el-GR"/>
        </w:rPr>
        <w:t xml:space="preserve">: </w:t>
      </w:r>
    </w:p>
    <w:p w14:paraId="752C07EC" w14:textId="27C9D6EF" w:rsidR="00BD6AE9" w:rsidRPr="00C33D33" w:rsidRDefault="00BD6AE9" w:rsidP="004C42A3">
      <w:pPr>
        <w:rPr>
          <w:b/>
          <w:color w:val="000000"/>
          <w:sz w:val="22"/>
          <w:szCs w:val="22"/>
          <w:lang w:val="el-GR"/>
        </w:rPr>
      </w:pPr>
      <w:r w:rsidRPr="00C33D33">
        <w:rPr>
          <w:sz w:val="22"/>
          <w:szCs w:val="22"/>
          <w:highlight w:val="lightGray"/>
        </w:rPr>
        <w:t>NN</w:t>
      </w:r>
      <w:r w:rsidRPr="00C33D33">
        <w:rPr>
          <w:sz w:val="22"/>
          <w:szCs w:val="22"/>
          <w:highlight w:val="lightGray"/>
          <w:lang w:val="el-GR"/>
        </w:rPr>
        <w:t>:</w:t>
      </w:r>
      <w:r w:rsidRPr="00C33D33">
        <w:rPr>
          <w:sz w:val="22"/>
          <w:szCs w:val="22"/>
          <w:lang w:val="el-GR"/>
        </w:rPr>
        <w:t xml:space="preserve"> </w:t>
      </w:r>
    </w:p>
    <w:p w14:paraId="3538D9F4" w14:textId="77777777" w:rsidR="005940B3" w:rsidRPr="00C33D33" w:rsidRDefault="005940B3" w:rsidP="00A33702">
      <w:pPr>
        <w:widowControl w:val="0"/>
        <w:pBdr>
          <w:top w:val="single" w:sz="4" w:space="1" w:color="auto"/>
          <w:left w:val="single" w:sz="4" w:space="1" w:color="auto"/>
          <w:bottom w:val="single" w:sz="4" w:space="1" w:color="auto"/>
          <w:right w:val="single" w:sz="4" w:space="1" w:color="auto"/>
        </w:pBdr>
        <w:rPr>
          <w:b/>
          <w:color w:val="000000"/>
          <w:sz w:val="22"/>
          <w:szCs w:val="22"/>
          <w:lang w:val="el-GR"/>
        </w:rPr>
      </w:pPr>
      <w:r w:rsidRPr="00C33D33">
        <w:rPr>
          <w:b/>
          <w:color w:val="000000"/>
          <w:sz w:val="22"/>
          <w:szCs w:val="22"/>
          <w:lang w:val="el-GR"/>
        </w:rPr>
        <w:br w:type="page"/>
      </w:r>
      <w:r w:rsidRPr="00C33D33">
        <w:rPr>
          <w:b/>
          <w:color w:val="000000"/>
          <w:sz w:val="22"/>
          <w:szCs w:val="22"/>
          <w:lang w:val="el-GR"/>
        </w:rPr>
        <w:lastRenderedPageBreak/>
        <w:t>ΕΝΔΕΙΞΕΙΣ ΠΟΥ ΠΡΕΠΕΙ ΝΑ ΑΝΑΓΡΑΦΟΝΤΑΙ</w:t>
      </w:r>
      <w:r w:rsidRPr="00C33D33">
        <w:rPr>
          <w:b/>
          <w:bCs/>
          <w:color w:val="000000"/>
          <w:sz w:val="22"/>
          <w:szCs w:val="22"/>
          <w:lang w:val="el-GR"/>
        </w:rPr>
        <w:t xml:space="preserve"> </w:t>
      </w:r>
      <w:r w:rsidRPr="00C33D33">
        <w:rPr>
          <w:b/>
          <w:color w:val="000000"/>
          <w:sz w:val="22"/>
          <w:szCs w:val="22"/>
          <w:lang w:val="el-GR"/>
        </w:rPr>
        <w:t>ΣΤΗ ΣΤΟΙΧΕΙΩΔΗ ΣΥΣΚΕΥΑΣΙΑ</w:t>
      </w:r>
    </w:p>
    <w:p w14:paraId="610E2ACC" w14:textId="77777777" w:rsidR="005940B3" w:rsidRPr="00C33D33" w:rsidRDefault="005940B3" w:rsidP="00A33702">
      <w:pPr>
        <w:widowControl w:val="0"/>
        <w:pBdr>
          <w:top w:val="single" w:sz="4" w:space="1" w:color="auto"/>
          <w:left w:val="single" w:sz="4" w:space="1" w:color="auto"/>
          <w:bottom w:val="single" w:sz="4" w:space="1" w:color="auto"/>
          <w:right w:val="single" w:sz="4" w:space="1" w:color="auto"/>
        </w:pBdr>
        <w:rPr>
          <w:b/>
          <w:color w:val="000000"/>
          <w:sz w:val="22"/>
          <w:szCs w:val="22"/>
          <w:lang w:val="el-GR"/>
        </w:rPr>
      </w:pPr>
    </w:p>
    <w:p w14:paraId="778CC70C" w14:textId="17AEB3EC" w:rsidR="005940B3" w:rsidRPr="00C33D33" w:rsidRDefault="005940B3" w:rsidP="00A33702">
      <w:pPr>
        <w:pStyle w:val="Heading1"/>
        <w:widowControl w:val="0"/>
        <w:pBdr>
          <w:top w:val="single" w:sz="4" w:space="1" w:color="auto"/>
          <w:left w:val="single" w:sz="4" w:space="1" w:color="auto"/>
          <w:bottom w:val="single" w:sz="4" w:space="1" w:color="auto"/>
          <w:right w:val="single" w:sz="4" w:space="1" w:color="auto"/>
        </w:pBdr>
        <w:tabs>
          <w:tab w:val="left" w:pos="850"/>
        </w:tabs>
        <w:ind w:left="850" w:hanging="850"/>
        <w:rPr>
          <w:b/>
          <w:smallCaps/>
          <w:color w:val="000000"/>
          <w:sz w:val="22"/>
          <w:szCs w:val="22"/>
          <w:lang w:val="el-GR"/>
        </w:rPr>
      </w:pPr>
      <w:r w:rsidRPr="00C33D33">
        <w:rPr>
          <w:b/>
          <w:bCs/>
          <w:smallCaps/>
          <w:color w:val="000000"/>
          <w:sz w:val="22"/>
          <w:szCs w:val="22"/>
          <w:lang w:val="el-GR"/>
        </w:rPr>
        <w:t>ΕΤΙΚΕΤΑ</w:t>
      </w:r>
      <w:r w:rsidRPr="00C33D33">
        <w:rPr>
          <w:b/>
          <w:smallCaps/>
          <w:color w:val="000000"/>
          <w:sz w:val="22"/>
          <w:szCs w:val="22"/>
          <w:lang w:val="el-GR"/>
        </w:rPr>
        <w:t xml:space="preserve"> ΦΙΑΛΗΣ Χ 60 ΕΠΙΚΑΛΥΜΜΕΝΑ ΜΕ ΛΕΠΤΟ ΥΜΕΝΙΟ ΔΙΣΚΙΑ</w:t>
      </w:r>
      <w:r w:rsidR="0098135D">
        <w:rPr>
          <w:b/>
          <w:smallCaps/>
          <w:color w:val="000000"/>
          <w:sz w:val="22"/>
          <w:szCs w:val="22"/>
          <w:lang w:val="el-GR"/>
        </w:rPr>
        <w:fldChar w:fldCharType="begin"/>
      </w:r>
      <w:r w:rsidR="0098135D">
        <w:rPr>
          <w:b/>
          <w:smallCaps/>
          <w:color w:val="000000"/>
          <w:sz w:val="22"/>
          <w:szCs w:val="22"/>
          <w:lang w:val="el-GR"/>
        </w:rPr>
        <w:instrText xml:space="preserve"> DOCVARIABLE VAULT_ND_2c1dc6a8-95a0-4927-abf2-e68ae64c8238 \* MERGEFORMAT </w:instrText>
      </w:r>
      <w:r w:rsidR="0098135D">
        <w:rPr>
          <w:b/>
          <w:smallCaps/>
          <w:color w:val="000000"/>
          <w:sz w:val="22"/>
          <w:szCs w:val="22"/>
          <w:lang w:val="el-GR"/>
        </w:rPr>
        <w:fldChar w:fldCharType="separate"/>
      </w:r>
      <w:r w:rsidR="0098135D">
        <w:rPr>
          <w:b/>
          <w:smallCaps/>
          <w:color w:val="000000"/>
          <w:sz w:val="22"/>
          <w:szCs w:val="22"/>
          <w:lang w:val="el-GR"/>
        </w:rPr>
        <w:t xml:space="preserve"> </w:t>
      </w:r>
      <w:r w:rsidR="0098135D">
        <w:rPr>
          <w:b/>
          <w:smallCaps/>
          <w:color w:val="000000"/>
          <w:sz w:val="22"/>
          <w:szCs w:val="22"/>
          <w:lang w:val="el-GR"/>
        </w:rPr>
        <w:fldChar w:fldCharType="end"/>
      </w:r>
    </w:p>
    <w:p w14:paraId="6EBD099F" w14:textId="77777777" w:rsidR="005940B3" w:rsidRPr="00C33D33" w:rsidRDefault="005940B3">
      <w:pPr>
        <w:pStyle w:val="Heading1"/>
        <w:widowControl w:val="0"/>
        <w:tabs>
          <w:tab w:val="left" w:pos="850"/>
        </w:tabs>
        <w:ind w:left="850" w:hanging="850"/>
        <w:rPr>
          <w:b/>
          <w:smallCaps/>
          <w:color w:val="000000"/>
          <w:sz w:val="22"/>
          <w:szCs w:val="22"/>
          <w:lang w:val="el-GR"/>
        </w:rPr>
      </w:pPr>
    </w:p>
    <w:p w14:paraId="6527191D" w14:textId="77777777" w:rsidR="005940B3" w:rsidRPr="00C33D33" w:rsidRDefault="005940B3">
      <w:pPr>
        <w:widowControl w:val="0"/>
        <w:rPr>
          <w:b/>
          <w:color w:val="000000"/>
          <w:sz w:val="22"/>
          <w:szCs w:val="22"/>
          <w:u w:val="single"/>
          <w:lang w:val="el-GR"/>
        </w:rPr>
      </w:pPr>
    </w:p>
    <w:p w14:paraId="27FB4D38"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w:t>
      </w:r>
      <w:r w:rsidRPr="00C33D33">
        <w:rPr>
          <w:b/>
          <w:color w:val="000000"/>
          <w:sz w:val="22"/>
          <w:szCs w:val="22"/>
          <w:lang w:val="el-GR"/>
        </w:rPr>
        <w:tab/>
        <w:t>ΟΝΟΜΑΣΙΑ ΤΟΥ ΦΑΡΜΑΚΕΥΤΙΚΟΥ ΠΡΟΪΟΝΤΟΣ</w:t>
      </w:r>
    </w:p>
    <w:p w14:paraId="6ECE3575" w14:textId="77777777" w:rsidR="005940B3" w:rsidRPr="00C33D33" w:rsidRDefault="005940B3">
      <w:pPr>
        <w:widowControl w:val="0"/>
        <w:rPr>
          <w:b/>
          <w:color w:val="000000"/>
          <w:sz w:val="22"/>
          <w:szCs w:val="22"/>
          <w:u w:val="single"/>
          <w:lang w:val="el-GR"/>
        </w:rPr>
      </w:pPr>
    </w:p>
    <w:p w14:paraId="77E5BAB8" w14:textId="77777777" w:rsidR="005940B3" w:rsidRPr="00C33D33" w:rsidRDefault="005940B3">
      <w:pPr>
        <w:widowControl w:val="0"/>
        <w:rPr>
          <w:color w:val="000000"/>
          <w:sz w:val="22"/>
          <w:szCs w:val="22"/>
          <w:lang w:val="el-GR"/>
        </w:rPr>
      </w:pPr>
      <w:r w:rsidRPr="00C33D33">
        <w:rPr>
          <w:color w:val="000000"/>
          <w:sz w:val="22"/>
          <w:szCs w:val="22"/>
          <w:lang w:val="el-GR"/>
        </w:rPr>
        <w:t>TRIZIVIR 300 mg/150 mg/300 mg επικαλυμμένα με λεπτό υμένιο δισκία</w:t>
      </w:r>
    </w:p>
    <w:p w14:paraId="4339105E" w14:textId="77777777" w:rsidR="005940B3" w:rsidRPr="00C33D33" w:rsidRDefault="005940B3">
      <w:pPr>
        <w:widowControl w:val="0"/>
        <w:rPr>
          <w:color w:val="000000"/>
          <w:sz w:val="22"/>
          <w:szCs w:val="22"/>
          <w:lang w:val="el-GR"/>
        </w:rPr>
      </w:pPr>
      <w:r w:rsidRPr="00C33D33">
        <w:rPr>
          <w:color w:val="000000"/>
          <w:sz w:val="22"/>
          <w:szCs w:val="22"/>
          <w:lang w:val="el-GR"/>
        </w:rPr>
        <w:t>αβακαβίρη/λαμιβουδίνη/ζιδοβουδίνη</w:t>
      </w:r>
    </w:p>
    <w:p w14:paraId="7F35B2CC" w14:textId="77777777" w:rsidR="005940B3" w:rsidRPr="00C33D33" w:rsidRDefault="005940B3">
      <w:pPr>
        <w:widowControl w:val="0"/>
        <w:rPr>
          <w:color w:val="000000"/>
          <w:sz w:val="22"/>
          <w:szCs w:val="22"/>
          <w:lang w:val="el-GR"/>
        </w:rPr>
      </w:pPr>
    </w:p>
    <w:p w14:paraId="4A193558" w14:textId="77777777" w:rsidR="005940B3" w:rsidRPr="00C33D33" w:rsidRDefault="005940B3">
      <w:pPr>
        <w:widowControl w:val="0"/>
        <w:rPr>
          <w:color w:val="000000"/>
          <w:sz w:val="22"/>
          <w:szCs w:val="22"/>
          <w:lang w:val="el-GR"/>
        </w:rPr>
      </w:pPr>
    </w:p>
    <w:p w14:paraId="442046E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b/>
          <w:color w:val="000000"/>
          <w:sz w:val="22"/>
          <w:szCs w:val="22"/>
          <w:lang w:val="el-GR"/>
        </w:rPr>
      </w:pPr>
      <w:r w:rsidRPr="00C33D33">
        <w:rPr>
          <w:b/>
          <w:color w:val="000000"/>
          <w:sz w:val="22"/>
          <w:szCs w:val="22"/>
          <w:lang w:val="el-GR"/>
        </w:rPr>
        <w:t>2.</w:t>
      </w:r>
      <w:r w:rsidRPr="00C33D33">
        <w:rPr>
          <w:b/>
          <w:color w:val="000000"/>
          <w:sz w:val="22"/>
          <w:szCs w:val="22"/>
          <w:lang w:val="el-GR"/>
        </w:rPr>
        <w:tab/>
        <w:t>ΣΥΝΘΕΣΗ ΣΕ ΔΡΑΣΤΙΚΗ(ΕΣ) ΟΥΣΙΑ(ΕΣ)</w:t>
      </w:r>
    </w:p>
    <w:p w14:paraId="254D3F99" w14:textId="77777777" w:rsidR="005940B3" w:rsidRPr="00C33D33" w:rsidRDefault="005940B3">
      <w:pPr>
        <w:widowControl w:val="0"/>
        <w:rPr>
          <w:color w:val="000000"/>
          <w:sz w:val="22"/>
          <w:szCs w:val="22"/>
          <w:lang w:val="el-GR"/>
        </w:rPr>
      </w:pPr>
    </w:p>
    <w:p w14:paraId="1F8D9A17" w14:textId="77777777" w:rsidR="005940B3" w:rsidRPr="00C33D33" w:rsidRDefault="005940B3">
      <w:pPr>
        <w:widowControl w:val="0"/>
        <w:rPr>
          <w:color w:val="000000"/>
          <w:sz w:val="22"/>
          <w:szCs w:val="22"/>
          <w:lang w:val="el-GR"/>
        </w:rPr>
      </w:pPr>
      <w:r w:rsidRPr="00C33D33">
        <w:rPr>
          <w:color w:val="000000"/>
          <w:sz w:val="22"/>
          <w:szCs w:val="22"/>
          <w:lang w:val="el-GR"/>
        </w:rPr>
        <w:t xml:space="preserve">Κάθε επικαλυμμένο με λεπτό υμένιο δισκίο περιέχει: </w:t>
      </w:r>
    </w:p>
    <w:p w14:paraId="165D1F1A" w14:textId="77777777" w:rsidR="005940B3" w:rsidRPr="00C33D33" w:rsidRDefault="005940B3">
      <w:pPr>
        <w:widowControl w:val="0"/>
        <w:rPr>
          <w:color w:val="000000"/>
          <w:sz w:val="22"/>
          <w:szCs w:val="22"/>
          <w:lang w:val="el-GR"/>
        </w:rPr>
      </w:pPr>
      <w:r w:rsidRPr="00C33D33">
        <w:rPr>
          <w:color w:val="000000"/>
          <w:sz w:val="22"/>
          <w:szCs w:val="22"/>
          <w:lang w:val="el-GR"/>
        </w:rPr>
        <w:t xml:space="preserve">αβακαβίρη 300 mg ως </w:t>
      </w:r>
      <w:r w:rsidR="00432184" w:rsidRPr="00C33D33">
        <w:rPr>
          <w:color w:val="000000"/>
          <w:sz w:val="22"/>
          <w:szCs w:val="22"/>
          <w:lang w:val="el-GR"/>
        </w:rPr>
        <w:t>θειική</w:t>
      </w:r>
      <w:r w:rsidRPr="00C33D33">
        <w:rPr>
          <w:color w:val="000000"/>
          <w:sz w:val="22"/>
          <w:szCs w:val="22"/>
          <w:lang w:val="el-GR"/>
        </w:rPr>
        <w:t xml:space="preserve"> αβακαβίρη</w:t>
      </w:r>
    </w:p>
    <w:p w14:paraId="0D7EEB82" w14:textId="77777777" w:rsidR="005940B3" w:rsidRPr="00C33D33" w:rsidRDefault="005940B3">
      <w:pPr>
        <w:widowControl w:val="0"/>
        <w:rPr>
          <w:color w:val="000000"/>
          <w:sz w:val="22"/>
          <w:szCs w:val="22"/>
          <w:lang w:val="el-GR"/>
        </w:rPr>
      </w:pPr>
      <w:r w:rsidRPr="00C33D33">
        <w:rPr>
          <w:color w:val="000000"/>
          <w:sz w:val="22"/>
          <w:szCs w:val="22"/>
          <w:lang w:val="el-GR"/>
        </w:rPr>
        <w:t>λαμιβουδίνη 150 mg</w:t>
      </w:r>
    </w:p>
    <w:p w14:paraId="591DA381" w14:textId="77777777" w:rsidR="005940B3" w:rsidRPr="00C33D33" w:rsidRDefault="005940B3">
      <w:pPr>
        <w:widowControl w:val="0"/>
        <w:rPr>
          <w:color w:val="000000"/>
          <w:sz w:val="22"/>
          <w:szCs w:val="22"/>
          <w:lang w:val="el-GR"/>
        </w:rPr>
      </w:pPr>
      <w:r w:rsidRPr="00C33D33">
        <w:rPr>
          <w:color w:val="000000"/>
          <w:sz w:val="22"/>
          <w:szCs w:val="22"/>
          <w:lang w:val="el-GR"/>
        </w:rPr>
        <w:t>ζιδοβουδίνη 300 mg</w:t>
      </w:r>
    </w:p>
    <w:p w14:paraId="61167E6D" w14:textId="77777777" w:rsidR="005940B3" w:rsidRPr="00C33D33" w:rsidRDefault="005940B3">
      <w:pPr>
        <w:widowControl w:val="0"/>
        <w:rPr>
          <w:color w:val="000000"/>
          <w:sz w:val="22"/>
          <w:szCs w:val="22"/>
          <w:lang w:val="el-GR"/>
        </w:rPr>
      </w:pPr>
    </w:p>
    <w:p w14:paraId="36FD1163" w14:textId="77777777" w:rsidR="005940B3" w:rsidRPr="00C33D33" w:rsidRDefault="005940B3">
      <w:pPr>
        <w:widowControl w:val="0"/>
        <w:rPr>
          <w:color w:val="000000"/>
          <w:sz w:val="22"/>
          <w:szCs w:val="22"/>
          <w:lang w:val="el-GR"/>
        </w:rPr>
      </w:pPr>
    </w:p>
    <w:p w14:paraId="2590CB1F"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3.</w:t>
      </w:r>
      <w:r w:rsidRPr="00C33D33">
        <w:rPr>
          <w:b/>
          <w:color w:val="000000"/>
          <w:sz w:val="22"/>
          <w:szCs w:val="22"/>
          <w:lang w:val="el-GR"/>
        </w:rPr>
        <w:tab/>
        <w:t>ΚΑΤΑΛΟΓΟΣ ΤΩΝ ΕΚΔΟΧΩΝ</w:t>
      </w:r>
    </w:p>
    <w:p w14:paraId="3ECD3B07" w14:textId="77777777" w:rsidR="005940B3" w:rsidRPr="00C33D33" w:rsidRDefault="005940B3">
      <w:pPr>
        <w:widowControl w:val="0"/>
        <w:rPr>
          <w:color w:val="000000"/>
          <w:sz w:val="22"/>
          <w:szCs w:val="22"/>
          <w:lang w:val="el-GR"/>
        </w:rPr>
      </w:pPr>
    </w:p>
    <w:p w14:paraId="625E626B" w14:textId="77777777" w:rsidR="005940B3" w:rsidRPr="00C33D33" w:rsidRDefault="005940B3">
      <w:pPr>
        <w:widowControl w:val="0"/>
        <w:rPr>
          <w:color w:val="000000"/>
          <w:sz w:val="22"/>
          <w:szCs w:val="22"/>
          <w:lang w:val="el-GR"/>
        </w:rPr>
      </w:pPr>
    </w:p>
    <w:p w14:paraId="59F28BC5"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4.</w:t>
      </w:r>
      <w:r w:rsidRPr="00C33D33">
        <w:rPr>
          <w:b/>
          <w:color w:val="000000"/>
          <w:sz w:val="22"/>
          <w:szCs w:val="22"/>
          <w:lang w:val="el-GR"/>
        </w:rPr>
        <w:tab/>
        <w:t>ΦΑΡΜΑΚΟΤΕΧΝΙΚΗ ΜΟΡΦΗ ΚΑΙ ΠΕΡΙΕΧΟΜΕΝΟ</w:t>
      </w:r>
    </w:p>
    <w:p w14:paraId="48E8E9CB" w14:textId="77777777" w:rsidR="005940B3" w:rsidRPr="00C33D33" w:rsidRDefault="005940B3">
      <w:pPr>
        <w:widowControl w:val="0"/>
        <w:rPr>
          <w:color w:val="000000"/>
          <w:sz w:val="22"/>
          <w:szCs w:val="22"/>
          <w:lang w:val="el-GR"/>
        </w:rPr>
      </w:pPr>
    </w:p>
    <w:p w14:paraId="2A5DF9CC" w14:textId="77777777" w:rsidR="005940B3" w:rsidRPr="00C33D33" w:rsidRDefault="005940B3">
      <w:pPr>
        <w:widowControl w:val="0"/>
        <w:rPr>
          <w:color w:val="000000"/>
          <w:sz w:val="22"/>
          <w:szCs w:val="22"/>
          <w:lang w:val="el-GR"/>
        </w:rPr>
      </w:pPr>
      <w:r w:rsidRPr="00C33D33">
        <w:rPr>
          <w:color w:val="000000"/>
          <w:sz w:val="22"/>
          <w:szCs w:val="22"/>
          <w:lang w:val="el-GR"/>
        </w:rPr>
        <w:t>60 επικαλυμμένα με λεπτό υμένιο δισκία</w:t>
      </w:r>
    </w:p>
    <w:p w14:paraId="7244D3E8" w14:textId="77777777" w:rsidR="005940B3" w:rsidRPr="00C33D33" w:rsidRDefault="005940B3">
      <w:pPr>
        <w:widowControl w:val="0"/>
        <w:rPr>
          <w:b/>
          <w:color w:val="000000"/>
          <w:sz w:val="22"/>
          <w:szCs w:val="22"/>
          <w:lang w:val="el-GR"/>
        </w:rPr>
      </w:pPr>
    </w:p>
    <w:p w14:paraId="55827273" w14:textId="77777777" w:rsidR="005940B3" w:rsidRPr="00C33D33" w:rsidRDefault="005940B3">
      <w:pPr>
        <w:widowControl w:val="0"/>
        <w:rPr>
          <w:b/>
          <w:color w:val="000000"/>
          <w:sz w:val="22"/>
          <w:szCs w:val="22"/>
          <w:lang w:val="el-GR"/>
        </w:rPr>
      </w:pPr>
    </w:p>
    <w:p w14:paraId="086D99B2"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5.</w:t>
      </w:r>
      <w:r w:rsidRPr="00C33D33">
        <w:rPr>
          <w:b/>
          <w:color w:val="000000"/>
          <w:sz w:val="22"/>
          <w:szCs w:val="22"/>
          <w:lang w:val="el-GR"/>
        </w:rPr>
        <w:tab/>
        <w:t>ΤΡΟΠΟΣ ΚΑΙ ΟΔΟΣ(ΟΙ) ΧΟΡΗΓΗΣΗΣ</w:t>
      </w:r>
    </w:p>
    <w:p w14:paraId="6FADF510" w14:textId="77777777" w:rsidR="005940B3" w:rsidRPr="00C33D33" w:rsidRDefault="005940B3">
      <w:pPr>
        <w:widowControl w:val="0"/>
        <w:rPr>
          <w:b/>
          <w:color w:val="000000"/>
          <w:sz w:val="22"/>
          <w:szCs w:val="22"/>
          <w:lang w:val="el-GR"/>
        </w:rPr>
      </w:pPr>
    </w:p>
    <w:p w14:paraId="7F9F57E0" w14:textId="77777777" w:rsidR="005940B3" w:rsidRPr="00C33D33" w:rsidRDefault="005940B3">
      <w:pPr>
        <w:widowControl w:val="0"/>
        <w:rPr>
          <w:color w:val="000000"/>
          <w:sz w:val="22"/>
          <w:szCs w:val="22"/>
          <w:lang w:val="el-GR"/>
        </w:rPr>
      </w:pPr>
      <w:r w:rsidRPr="00C33D33">
        <w:rPr>
          <w:color w:val="000000"/>
          <w:sz w:val="22"/>
          <w:szCs w:val="22"/>
          <w:lang w:val="el-GR"/>
        </w:rPr>
        <w:t>Από στόματος χρήση</w:t>
      </w:r>
    </w:p>
    <w:p w14:paraId="1EFB3053" w14:textId="77777777" w:rsidR="005940B3" w:rsidRPr="00C33D33" w:rsidRDefault="005940B3">
      <w:pPr>
        <w:widowControl w:val="0"/>
        <w:rPr>
          <w:color w:val="000000"/>
          <w:sz w:val="22"/>
          <w:szCs w:val="22"/>
          <w:lang w:val="el-GR"/>
        </w:rPr>
      </w:pPr>
    </w:p>
    <w:p w14:paraId="2579B50C" w14:textId="77777777" w:rsidR="005940B3" w:rsidRPr="00C33D33" w:rsidRDefault="005940B3">
      <w:pPr>
        <w:widowControl w:val="0"/>
        <w:rPr>
          <w:sz w:val="22"/>
          <w:szCs w:val="22"/>
          <w:lang w:val="el-GR"/>
        </w:rPr>
      </w:pPr>
      <w:r w:rsidRPr="00C33D33">
        <w:rPr>
          <w:sz w:val="22"/>
          <w:szCs w:val="22"/>
          <w:lang w:val="el-GR"/>
        </w:rPr>
        <w:t xml:space="preserve">Διαβάστε το φύλλο οδηγιών </w:t>
      </w:r>
      <w:r w:rsidR="00B64CAE" w:rsidRPr="00C33D33">
        <w:rPr>
          <w:sz w:val="22"/>
          <w:szCs w:val="22"/>
          <w:lang w:val="el-GR"/>
        </w:rPr>
        <w:t xml:space="preserve">χρήσης </w:t>
      </w:r>
      <w:r w:rsidRPr="00C33D33">
        <w:rPr>
          <w:sz w:val="22"/>
          <w:szCs w:val="22"/>
          <w:lang w:val="el-GR"/>
        </w:rPr>
        <w:t xml:space="preserve">πριν από τη </w:t>
      </w:r>
      <w:r w:rsidR="00B64CAE" w:rsidRPr="00C33D33">
        <w:rPr>
          <w:sz w:val="22"/>
          <w:szCs w:val="22"/>
          <w:lang w:val="el-GR"/>
        </w:rPr>
        <w:t>χρήση</w:t>
      </w:r>
    </w:p>
    <w:p w14:paraId="49235F7B" w14:textId="77777777" w:rsidR="005940B3" w:rsidRPr="00C33D33" w:rsidRDefault="005940B3">
      <w:pPr>
        <w:widowControl w:val="0"/>
        <w:rPr>
          <w:color w:val="000000"/>
          <w:sz w:val="22"/>
          <w:szCs w:val="22"/>
          <w:lang w:val="el-GR"/>
        </w:rPr>
      </w:pPr>
    </w:p>
    <w:p w14:paraId="6D12CE84" w14:textId="77777777" w:rsidR="005940B3" w:rsidRPr="00C33D33" w:rsidRDefault="005940B3">
      <w:pPr>
        <w:widowControl w:val="0"/>
        <w:rPr>
          <w:color w:val="000000"/>
          <w:sz w:val="22"/>
          <w:szCs w:val="22"/>
          <w:lang w:val="el-GR"/>
        </w:rPr>
      </w:pPr>
    </w:p>
    <w:p w14:paraId="0589A02F"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6.</w:t>
      </w:r>
      <w:r w:rsidRPr="00C33D33">
        <w:rPr>
          <w:b/>
          <w:color w:val="000000"/>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BD2D2DD" w14:textId="77777777" w:rsidR="005940B3" w:rsidRPr="00C33D33" w:rsidRDefault="005940B3">
      <w:pPr>
        <w:widowControl w:val="0"/>
        <w:rPr>
          <w:color w:val="000000"/>
          <w:sz w:val="22"/>
          <w:szCs w:val="22"/>
          <w:lang w:val="el-GR"/>
        </w:rPr>
      </w:pPr>
    </w:p>
    <w:p w14:paraId="31F02D12" w14:textId="77777777" w:rsidR="005940B3" w:rsidRPr="00C33D33" w:rsidRDefault="005940B3">
      <w:pPr>
        <w:widowControl w:val="0"/>
        <w:rPr>
          <w:color w:val="000000"/>
          <w:sz w:val="22"/>
          <w:szCs w:val="22"/>
          <w:lang w:val="el-GR"/>
        </w:rPr>
      </w:pPr>
      <w:r w:rsidRPr="00C33D33">
        <w:rPr>
          <w:color w:val="000000"/>
          <w:sz w:val="22"/>
          <w:szCs w:val="22"/>
          <w:lang w:val="el-GR"/>
        </w:rPr>
        <w:t>Να φυλάσσεται σε θέση</w:t>
      </w:r>
      <w:r w:rsidR="00B64CAE" w:rsidRPr="00C33D33">
        <w:rPr>
          <w:color w:val="000000"/>
          <w:sz w:val="22"/>
          <w:szCs w:val="22"/>
          <w:lang w:val="el-GR"/>
        </w:rPr>
        <w:t>,</w:t>
      </w:r>
      <w:r w:rsidRPr="00C33D33">
        <w:rPr>
          <w:color w:val="000000"/>
          <w:sz w:val="22"/>
          <w:szCs w:val="22"/>
          <w:lang w:val="el-GR"/>
        </w:rPr>
        <w:t xml:space="preserve"> την οποία δεν βλέπουν και δεν προσεγγίζουν τα παιδιά</w:t>
      </w:r>
    </w:p>
    <w:p w14:paraId="65FDDBA3" w14:textId="77777777" w:rsidR="005940B3" w:rsidRPr="00C33D33" w:rsidRDefault="005940B3">
      <w:pPr>
        <w:widowControl w:val="0"/>
        <w:rPr>
          <w:color w:val="000000"/>
          <w:sz w:val="22"/>
          <w:szCs w:val="22"/>
          <w:lang w:val="el-GR"/>
        </w:rPr>
      </w:pPr>
    </w:p>
    <w:p w14:paraId="56DFDCB9" w14:textId="77777777" w:rsidR="005940B3" w:rsidRPr="00C33D33" w:rsidRDefault="005940B3">
      <w:pPr>
        <w:widowControl w:val="0"/>
        <w:rPr>
          <w:color w:val="000000"/>
          <w:sz w:val="22"/>
          <w:szCs w:val="22"/>
          <w:lang w:val="el-GR"/>
        </w:rPr>
      </w:pPr>
    </w:p>
    <w:p w14:paraId="65237D3F"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7.</w:t>
      </w:r>
      <w:r w:rsidRPr="00C33D33">
        <w:rPr>
          <w:b/>
          <w:color w:val="000000"/>
          <w:sz w:val="22"/>
          <w:szCs w:val="22"/>
          <w:lang w:val="el-GR"/>
        </w:rPr>
        <w:tab/>
        <w:t>ΑΛΛΗ(ΕΣ) ΕΙΔΙΚΗ(ΕΣ) ΠΡΟΕΙΔΟΠΟΙΗΣΗ(ΕΙΣ), ΕΑΝ ΕΙΝΑΙ ΑΠΑΡΑΙΤΗΤΗ(ΕΣ)</w:t>
      </w:r>
    </w:p>
    <w:p w14:paraId="1D88C423" w14:textId="77777777" w:rsidR="005940B3" w:rsidRPr="00C33D33" w:rsidRDefault="005940B3">
      <w:pPr>
        <w:widowControl w:val="0"/>
        <w:rPr>
          <w:color w:val="000000"/>
          <w:sz w:val="22"/>
          <w:szCs w:val="22"/>
          <w:lang w:val="el-GR"/>
        </w:rPr>
      </w:pPr>
    </w:p>
    <w:p w14:paraId="22D93BEC" w14:textId="77777777" w:rsidR="005940B3" w:rsidRPr="00C33D33" w:rsidRDefault="005940B3">
      <w:pPr>
        <w:widowControl w:val="0"/>
        <w:tabs>
          <w:tab w:val="left" w:pos="567"/>
          <w:tab w:val="left" w:pos="2127"/>
          <w:tab w:val="left" w:pos="6487"/>
        </w:tabs>
        <w:rPr>
          <w:b/>
          <w:color w:val="000000"/>
          <w:sz w:val="22"/>
          <w:szCs w:val="22"/>
          <w:lang w:val="el-GR"/>
        </w:rPr>
      </w:pPr>
    </w:p>
    <w:p w14:paraId="02DC91F9"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8.</w:t>
      </w:r>
      <w:r w:rsidRPr="00C33D33">
        <w:rPr>
          <w:b/>
          <w:color w:val="000000"/>
          <w:sz w:val="22"/>
          <w:szCs w:val="22"/>
          <w:lang w:val="el-GR"/>
        </w:rPr>
        <w:tab/>
        <w:t>ΗΜΕΡΟΜΗΝΙΑ ΛΗΞΗΣ</w:t>
      </w:r>
    </w:p>
    <w:p w14:paraId="62D8AAA3" w14:textId="77777777" w:rsidR="005940B3" w:rsidRPr="00C33D33" w:rsidRDefault="005940B3">
      <w:pPr>
        <w:widowControl w:val="0"/>
        <w:rPr>
          <w:color w:val="000000"/>
          <w:sz w:val="22"/>
          <w:szCs w:val="22"/>
          <w:lang w:val="el-GR"/>
        </w:rPr>
      </w:pPr>
    </w:p>
    <w:p w14:paraId="2D171D5D" w14:textId="77777777" w:rsidR="005940B3" w:rsidRPr="00C33D33" w:rsidRDefault="005940B3">
      <w:pPr>
        <w:widowControl w:val="0"/>
        <w:rPr>
          <w:color w:val="000000"/>
          <w:sz w:val="22"/>
          <w:szCs w:val="22"/>
          <w:lang w:val="el-GR"/>
        </w:rPr>
      </w:pPr>
      <w:r w:rsidRPr="00C33D33">
        <w:rPr>
          <w:color w:val="000000"/>
          <w:sz w:val="22"/>
          <w:szCs w:val="22"/>
          <w:lang w:val="el-GR"/>
        </w:rPr>
        <w:t>ΛΗΞΗ</w:t>
      </w:r>
    </w:p>
    <w:p w14:paraId="6ACE43B6" w14:textId="77777777" w:rsidR="005940B3" w:rsidRPr="00C33D33" w:rsidRDefault="005940B3">
      <w:pPr>
        <w:widowControl w:val="0"/>
        <w:rPr>
          <w:color w:val="000000"/>
          <w:sz w:val="22"/>
          <w:szCs w:val="22"/>
          <w:lang w:val="el-GR"/>
        </w:rPr>
      </w:pPr>
    </w:p>
    <w:p w14:paraId="06088F89" w14:textId="77777777" w:rsidR="005940B3" w:rsidRPr="00C33D33" w:rsidRDefault="005940B3">
      <w:pPr>
        <w:widowControl w:val="0"/>
        <w:rPr>
          <w:color w:val="000000"/>
          <w:sz w:val="22"/>
          <w:szCs w:val="22"/>
          <w:lang w:val="el-GR"/>
        </w:rPr>
      </w:pPr>
    </w:p>
    <w:p w14:paraId="11773C56"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9.</w:t>
      </w:r>
      <w:r w:rsidRPr="00C33D33">
        <w:rPr>
          <w:b/>
          <w:color w:val="000000"/>
          <w:sz w:val="22"/>
          <w:szCs w:val="22"/>
          <w:lang w:val="el-GR"/>
        </w:rPr>
        <w:tab/>
        <w:t>ΕΙΔΙΚΕΣ ΣΥΝΘΗΚΕΣ ΦΥΛΑΞΗΣ</w:t>
      </w:r>
    </w:p>
    <w:p w14:paraId="2652603F" w14:textId="77777777" w:rsidR="005940B3" w:rsidRPr="00C33D33" w:rsidRDefault="005940B3">
      <w:pPr>
        <w:widowControl w:val="0"/>
        <w:rPr>
          <w:color w:val="000000"/>
          <w:sz w:val="22"/>
          <w:szCs w:val="22"/>
          <w:lang w:val="el-GR"/>
        </w:rPr>
      </w:pPr>
    </w:p>
    <w:p w14:paraId="414322C9" w14:textId="77777777" w:rsidR="005940B3" w:rsidRPr="00C33D33" w:rsidRDefault="005940B3">
      <w:pPr>
        <w:widowControl w:val="0"/>
        <w:rPr>
          <w:color w:val="000000"/>
          <w:sz w:val="22"/>
          <w:szCs w:val="22"/>
          <w:lang w:val="el-GR"/>
        </w:rPr>
      </w:pPr>
      <w:r w:rsidRPr="00C33D33">
        <w:rPr>
          <w:color w:val="000000"/>
          <w:sz w:val="22"/>
          <w:szCs w:val="22"/>
          <w:lang w:val="el-GR"/>
        </w:rPr>
        <w:t xml:space="preserve">Μη φυλάσσετε </w:t>
      </w:r>
      <w:r w:rsidRPr="00C33D33">
        <w:rPr>
          <w:sz w:val="22"/>
          <w:szCs w:val="22"/>
          <w:lang w:val="el-GR"/>
        </w:rPr>
        <w:t>σε θερμοκρασία μεγαλύτερη των</w:t>
      </w:r>
      <w:r w:rsidRPr="00C33D33">
        <w:rPr>
          <w:color w:val="000000"/>
          <w:sz w:val="22"/>
          <w:szCs w:val="22"/>
          <w:lang w:val="el-GR"/>
        </w:rPr>
        <w:t xml:space="preserve"> 30</w:t>
      </w:r>
      <w:r w:rsidRPr="00C33D33">
        <w:rPr>
          <w:color w:val="000000"/>
          <w:sz w:val="22"/>
          <w:szCs w:val="22"/>
          <w:vertAlign w:val="superscript"/>
          <w:lang w:val="el-GR"/>
        </w:rPr>
        <w:t xml:space="preserve"> o</w:t>
      </w:r>
      <w:r w:rsidRPr="00C33D33">
        <w:rPr>
          <w:color w:val="000000"/>
          <w:sz w:val="22"/>
          <w:szCs w:val="22"/>
          <w:lang w:val="el-GR"/>
        </w:rPr>
        <w:t>C</w:t>
      </w:r>
    </w:p>
    <w:p w14:paraId="479A40F3" w14:textId="77777777" w:rsidR="005940B3" w:rsidRPr="00C33D33" w:rsidRDefault="005940B3">
      <w:pPr>
        <w:widowControl w:val="0"/>
        <w:rPr>
          <w:color w:val="000000"/>
          <w:sz w:val="22"/>
          <w:szCs w:val="22"/>
          <w:lang w:val="el-GR"/>
        </w:rPr>
      </w:pPr>
    </w:p>
    <w:p w14:paraId="03BA9282" w14:textId="77777777" w:rsidR="005940B3" w:rsidRPr="00C33D33" w:rsidRDefault="005940B3">
      <w:pPr>
        <w:widowControl w:val="0"/>
        <w:rPr>
          <w:color w:val="000000"/>
          <w:sz w:val="22"/>
          <w:szCs w:val="22"/>
          <w:lang w:val="el-GR"/>
        </w:rPr>
      </w:pPr>
    </w:p>
    <w:p w14:paraId="27932BBE"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b/>
          <w:color w:val="000000"/>
          <w:sz w:val="22"/>
          <w:szCs w:val="22"/>
          <w:lang w:val="el-GR"/>
        </w:rPr>
      </w:pPr>
      <w:r w:rsidRPr="00C33D33">
        <w:rPr>
          <w:b/>
          <w:color w:val="000000"/>
          <w:sz w:val="22"/>
          <w:szCs w:val="22"/>
          <w:lang w:val="el-GR"/>
        </w:rPr>
        <w:lastRenderedPageBreak/>
        <w:t>10.</w:t>
      </w:r>
      <w:r w:rsidRPr="00C33D33">
        <w:rPr>
          <w:b/>
          <w:color w:val="000000"/>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401D96F" w14:textId="77777777" w:rsidR="005940B3" w:rsidRPr="00C33D33" w:rsidRDefault="005940B3">
      <w:pPr>
        <w:widowControl w:val="0"/>
        <w:rPr>
          <w:color w:val="000000"/>
          <w:sz w:val="22"/>
          <w:szCs w:val="22"/>
          <w:lang w:val="el-GR"/>
        </w:rPr>
      </w:pPr>
    </w:p>
    <w:p w14:paraId="65FF671E" w14:textId="77777777" w:rsidR="005940B3" w:rsidRPr="00C33D33" w:rsidRDefault="005940B3">
      <w:pPr>
        <w:widowControl w:val="0"/>
        <w:rPr>
          <w:color w:val="000000"/>
          <w:sz w:val="22"/>
          <w:szCs w:val="22"/>
          <w:lang w:val="el-GR"/>
        </w:rPr>
      </w:pPr>
    </w:p>
    <w:p w14:paraId="1223C40A"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11.</w:t>
      </w:r>
      <w:r w:rsidRPr="00C33D33">
        <w:rPr>
          <w:b/>
          <w:color w:val="000000"/>
          <w:sz w:val="22"/>
          <w:szCs w:val="22"/>
          <w:lang w:val="el-GR"/>
        </w:rPr>
        <w:tab/>
        <w:t>ΟΝΟΜΑ ΚΑΙ ΔΙΕΥΘΥΝΣΗ ΚΑΤΟΧΟΥ ΤΗΣ ΑΔΕΙΑΣ ΚΥΚΛΟΦΟΡΙΑΣ</w:t>
      </w:r>
    </w:p>
    <w:p w14:paraId="01247AD2" w14:textId="77777777" w:rsidR="005940B3" w:rsidRPr="00C33D33" w:rsidRDefault="005940B3">
      <w:pPr>
        <w:widowControl w:val="0"/>
        <w:rPr>
          <w:color w:val="000000"/>
          <w:sz w:val="22"/>
          <w:szCs w:val="22"/>
          <w:lang w:val="el-GR"/>
        </w:rPr>
      </w:pPr>
    </w:p>
    <w:p w14:paraId="6F886CD4" w14:textId="77777777" w:rsidR="007C7239" w:rsidRPr="00C33D33" w:rsidRDefault="007C7239" w:rsidP="007C7239">
      <w:pPr>
        <w:keepNext/>
        <w:keepLines/>
        <w:widowControl w:val="0"/>
        <w:tabs>
          <w:tab w:val="left" w:pos="567"/>
        </w:tabs>
        <w:rPr>
          <w:sz w:val="22"/>
          <w:szCs w:val="22"/>
        </w:rPr>
      </w:pPr>
      <w:r w:rsidRPr="00C33D33">
        <w:rPr>
          <w:sz w:val="22"/>
          <w:szCs w:val="22"/>
        </w:rPr>
        <w:t>ViiV Healthcare BV</w:t>
      </w:r>
    </w:p>
    <w:p w14:paraId="2B4A7567" w14:textId="77777777" w:rsidR="003D780C" w:rsidRPr="00C33D33" w:rsidRDefault="003D780C" w:rsidP="003D780C">
      <w:pPr>
        <w:rPr>
          <w:sz w:val="22"/>
          <w:szCs w:val="22"/>
        </w:rPr>
      </w:pPr>
      <w:r w:rsidRPr="00C33D33">
        <w:rPr>
          <w:sz w:val="22"/>
          <w:szCs w:val="22"/>
        </w:rPr>
        <w:t xml:space="preserve">Van Asch van </w:t>
      </w:r>
      <w:proofErr w:type="spellStart"/>
      <w:r w:rsidRPr="00C33D33">
        <w:rPr>
          <w:sz w:val="22"/>
          <w:szCs w:val="22"/>
        </w:rPr>
        <w:t>Wijckstraat</w:t>
      </w:r>
      <w:proofErr w:type="spellEnd"/>
      <w:r w:rsidRPr="00C33D33">
        <w:rPr>
          <w:sz w:val="22"/>
          <w:szCs w:val="22"/>
        </w:rPr>
        <w:t xml:space="preserve"> 55H</w:t>
      </w:r>
    </w:p>
    <w:p w14:paraId="79A02478" w14:textId="206B2B12" w:rsidR="003D780C" w:rsidRPr="00465533" w:rsidRDefault="003D780C" w:rsidP="003D780C">
      <w:pPr>
        <w:keepNext/>
        <w:keepLines/>
        <w:widowControl w:val="0"/>
        <w:tabs>
          <w:tab w:val="left" w:pos="567"/>
        </w:tabs>
        <w:rPr>
          <w:sz w:val="22"/>
          <w:szCs w:val="22"/>
          <w:lang w:val="el-GR"/>
        </w:rPr>
      </w:pPr>
      <w:r w:rsidRPr="00465533">
        <w:rPr>
          <w:sz w:val="22"/>
          <w:szCs w:val="22"/>
          <w:lang w:val="el-GR"/>
        </w:rPr>
        <w:t xml:space="preserve">3811 </w:t>
      </w:r>
      <w:r w:rsidRPr="00C33D33">
        <w:rPr>
          <w:sz w:val="22"/>
          <w:szCs w:val="22"/>
        </w:rPr>
        <w:t>LP</w:t>
      </w:r>
      <w:r w:rsidRPr="00465533">
        <w:rPr>
          <w:sz w:val="22"/>
          <w:szCs w:val="22"/>
          <w:lang w:val="el-GR"/>
        </w:rPr>
        <w:t xml:space="preserve"> </w:t>
      </w:r>
      <w:r w:rsidRPr="00C33D33">
        <w:rPr>
          <w:sz w:val="22"/>
          <w:szCs w:val="22"/>
        </w:rPr>
        <w:t>Amersfoort</w:t>
      </w:r>
    </w:p>
    <w:p w14:paraId="1700AEB1" w14:textId="77777777" w:rsidR="007C7239" w:rsidRPr="00C33D33" w:rsidRDefault="007C7239" w:rsidP="007C7239">
      <w:pPr>
        <w:widowControl w:val="0"/>
        <w:rPr>
          <w:b/>
          <w:color w:val="000000"/>
          <w:sz w:val="22"/>
          <w:szCs w:val="22"/>
          <w:lang w:val="el-GR"/>
        </w:rPr>
      </w:pPr>
      <w:r w:rsidRPr="00C33D33">
        <w:rPr>
          <w:sz w:val="22"/>
          <w:szCs w:val="22"/>
          <w:lang w:val="el-GR"/>
        </w:rPr>
        <w:t>Ολλανδία</w:t>
      </w:r>
    </w:p>
    <w:p w14:paraId="103A697C" w14:textId="77777777" w:rsidR="005940B3" w:rsidRPr="00C33D33" w:rsidRDefault="005940B3">
      <w:pPr>
        <w:widowControl w:val="0"/>
        <w:rPr>
          <w:color w:val="000000"/>
          <w:sz w:val="22"/>
          <w:szCs w:val="22"/>
          <w:lang w:val="el-GR"/>
        </w:rPr>
      </w:pPr>
    </w:p>
    <w:p w14:paraId="2BED81D4" w14:textId="77777777" w:rsidR="005940B3" w:rsidRPr="00C33D33" w:rsidRDefault="005940B3">
      <w:pPr>
        <w:widowControl w:val="0"/>
        <w:rPr>
          <w:color w:val="000000"/>
          <w:sz w:val="22"/>
          <w:szCs w:val="22"/>
          <w:lang w:val="el-GR"/>
        </w:rPr>
      </w:pPr>
    </w:p>
    <w:p w14:paraId="519A7C4E" w14:textId="77777777" w:rsidR="005940B3" w:rsidRPr="00C33D33" w:rsidRDefault="005940B3">
      <w:pPr>
        <w:widowControl w:val="0"/>
        <w:pBdr>
          <w:top w:val="single" w:sz="6" w:space="1" w:color="auto"/>
          <w:left w:val="single" w:sz="6" w:space="4" w:color="auto"/>
          <w:bottom w:val="single" w:sz="6" w:space="1" w:color="auto"/>
          <w:right w:val="single" w:sz="6" w:space="4" w:color="auto"/>
        </w:pBdr>
        <w:ind w:left="720" w:hanging="720"/>
        <w:rPr>
          <w:color w:val="000000"/>
          <w:sz w:val="22"/>
          <w:szCs w:val="22"/>
          <w:lang w:val="el-GR"/>
        </w:rPr>
      </w:pPr>
      <w:r w:rsidRPr="00C33D33">
        <w:rPr>
          <w:b/>
          <w:color w:val="000000"/>
          <w:sz w:val="22"/>
          <w:szCs w:val="22"/>
          <w:lang w:val="el-GR"/>
        </w:rPr>
        <w:t>12.</w:t>
      </w:r>
      <w:r w:rsidRPr="00C33D33">
        <w:rPr>
          <w:b/>
          <w:color w:val="000000"/>
          <w:sz w:val="22"/>
          <w:szCs w:val="22"/>
          <w:lang w:val="el-GR"/>
        </w:rPr>
        <w:tab/>
        <w:t>ΑΡΙΘΜΟΣ(ΟΙ) ΑΔΕΙΑΣ ΚΥΚΛΟΦΟΡΙΑΣ</w:t>
      </w:r>
    </w:p>
    <w:p w14:paraId="2E9F9175" w14:textId="77777777" w:rsidR="005940B3" w:rsidRPr="00C33D33" w:rsidRDefault="005940B3">
      <w:pPr>
        <w:widowControl w:val="0"/>
        <w:rPr>
          <w:color w:val="000000"/>
          <w:sz w:val="22"/>
          <w:szCs w:val="22"/>
          <w:lang w:val="el-GR"/>
        </w:rPr>
      </w:pPr>
    </w:p>
    <w:p w14:paraId="3A9BF62B" w14:textId="77777777" w:rsidR="005940B3" w:rsidRPr="00C33D33" w:rsidRDefault="005940B3">
      <w:pPr>
        <w:widowControl w:val="0"/>
        <w:rPr>
          <w:color w:val="000000"/>
          <w:sz w:val="22"/>
          <w:szCs w:val="22"/>
          <w:lang w:val="el-GR"/>
        </w:rPr>
      </w:pPr>
      <w:r w:rsidRPr="00C33D33">
        <w:rPr>
          <w:color w:val="000000"/>
          <w:sz w:val="22"/>
          <w:szCs w:val="22"/>
          <w:lang w:val="el-GR"/>
        </w:rPr>
        <w:t>EU/1/00/156/003</w:t>
      </w:r>
    </w:p>
    <w:p w14:paraId="0C3FA019" w14:textId="77777777" w:rsidR="005940B3" w:rsidRPr="00C33D33" w:rsidRDefault="005940B3">
      <w:pPr>
        <w:widowControl w:val="0"/>
        <w:rPr>
          <w:b/>
          <w:color w:val="000000"/>
          <w:sz w:val="22"/>
          <w:szCs w:val="22"/>
          <w:lang w:val="el-GR"/>
        </w:rPr>
      </w:pPr>
    </w:p>
    <w:p w14:paraId="7FED95B4" w14:textId="77777777" w:rsidR="005940B3" w:rsidRPr="00C33D33" w:rsidRDefault="005940B3">
      <w:pPr>
        <w:widowControl w:val="0"/>
        <w:rPr>
          <w:b/>
          <w:color w:val="000000"/>
          <w:sz w:val="22"/>
          <w:szCs w:val="22"/>
          <w:lang w:val="el-GR"/>
        </w:rPr>
      </w:pPr>
    </w:p>
    <w:p w14:paraId="58950430"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13.</w:t>
      </w:r>
      <w:r w:rsidRPr="00C33D33">
        <w:rPr>
          <w:b/>
          <w:color w:val="000000"/>
          <w:sz w:val="22"/>
          <w:szCs w:val="22"/>
          <w:lang w:val="el-GR"/>
        </w:rPr>
        <w:tab/>
        <w:t>ΑΡΙΘΜΟΣ ΠΑΡΤΙΔΑΣ</w:t>
      </w:r>
    </w:p>
    <w:p w14:paraId="67CE918F" w14:textId="77777777" w:rsidR="005940B3" w:rsidRPr="00C33D33" w:rsidRDefault="005940B3">
      <w:pPr>
        <w:widowControl w:val="0"/>
        <w:rPr>
          <w:b/>
          <w:color w:val="000000"/>
          <w:sz w:val="22"/>
          <w:szCs w:val="22"/>
          <w:lang w:val="el-GR"/>
        </w:rPr>
      </w:pPr>
    </w:p>
    <w:p w14:paraId="7AB2F8E8" w14:textId="77777777" w:rsidR="005940B3" w:rsidRPr="00C33D33" w:rsidRDefault="005940B3">
      <w:pPr>
        <w:widowControl w:val="0"/>
        <w:rPr>
          <w:color w:val="000000"/>
          <w:sz w:val="22"/>
          <w:szCs w:val="22"/>
          <w:lang w:val="el-GR"/>
        </w:rPr>
      </w:pPr>
      <w:r w:rsidRPr="00C33D33">
        <w:rPr>
          <w:color w:val="000000"/>
          <w:sz w:val="22"/>
          <w:szCs w:val="22"/>
          <w:lang w:val="el-GR"/>
        </w:rPr>
        <w:t>Παρτίδα</w:t>
      </w:r>
    </w:p>
    <w:p w14:paraId="3F03D3F1" w14:textId="77777777" w:rsidR="005940B3" w:rsidRPr="00C33D33" w:rsidRDefault="005940B3">
      <w:pPr>
        <w:widowControl w:val="0"/>
        <w:rPr>
          <w:b/>
          <w:color w:val="000000"/>
          <w:sz w:val="22"/>
          <w:szCs w:val="22"/>
          <w:lang w:val="el-GR"/>
        </w:rPr>
      </w:pPr>
    </w:p>
    <w:p w14:paraId="10E6A18A" w14:textId="77777777" w:rsidR="005940B3" w:rsidRPr="00C33D33" w:rsidRDefault="005940B3">
      <w:pPr>
        <w:widowControl w:val="0"/>
        <w:rPr>
          <w:b/>
          <w:color w:val="000000"/>
          <w:sz w:val="22"/>
          <w:szCs w:val="22"/>
          <w:lang w:val="el-GR"/>
        </w:rPr>
      </w:pPr>
    </w:p>
    <w:p w14:paraId="7ACFEE91"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14.</w:t>
      </w:r>
      <w:r w:rsidRPr="00C33D33">
        <w:rPr>
          <w:b/>
          <w:color w:val="000000"/>
          <w:sz w:val="22"/>
          <w:szCs w:val="22"/>
          <w:lang w:val="el-GR"/>
        </w:rPr>
        <w:tab/>
        <w:t>ΓΕΝΙΚΗ ΚΑΤΑΤΑΞΗ ΓΙΑ ΤΗ ΔΙΑΘΕΣΗ</w:t>
      </w:r>
    </w:p>
    <w:p w14:paraId="16001CCD" w14:textId="77777777" w:rsidR="005940B3" w:rsidRPr="00C33D33" w:rsidRDefault="005940B3">
      <w:pPr>
        <w:widowControl w:val="0"/>
        <w:rPr>
          <w:b/>
          <w:color w:val="000000"/>
          <w:sz w:val="22"/>
          <w:szCs w:val="22"/>
          <w:lang w:val="el-GR"/>
        </w:rPr>
      </w:pPr>
    </w:p>
    <w:p w14:paraId="1D5D9C26" w14:textId="77777777" w:rsidR="005940B3" w:rsidRPr="00C33D33" w:rsidRDefault="005940B3">
      <w:pPr>
        <w:widowControl w:val="0"/>
        <w:rPr>
          <w:color w:val="000000"/>
          <w:sz w:val="22"/>
          <w:szCs w:val="22"/>
          <w:lang w:val="el-GR"/>
        </w:rPr>
      </w:pPr>
      <w:r w:rsidRPr="00C33D33">
        <w:rPr>
          <w:color w:val="000000"/>
          <w:sz w:val="22"/>
          <w:szCs w:val="22"/>
          <w:lang w:val="el-GR"/>
        </w:rPr>
        <w:t>Φαρμακευτικό προϊόν για το οποίο απαιτείται ιατρική συνταγή</w:t>
      </w:r>
    </w:p>
    <w:p w14:paraId="2B3C0FB5" w14:textId="77777777" w:rsidR="005940B3" w:rsidRPr="00C33D33" w:rsidRDefault="005940B3">
      <w:pPr>
        <w:widowControl w:val="0"/>
        <w:rPr>
          <w:color w:val="000000"/>
          <w:sz w:val="22"/>
          <w:szCs w:val="22"/>
          <w:lang w:val="el-GR"/>
        </w:rPr>
      </w:pPr>
    </w:p>
    <w:p w14:paraId="3A336B8B" w14:textId="77777777" w:rsidR="005940B3" w:rsidRPr="00C33D33" w:rsidRDefault="005940B3">
      <w:pPr>
        <w:widowControl w:val="0"/>
        <w:rPr>
          <w:color w:val="000000"/>
          <w:sz w:val="22"/>
          <w:szCs w:val="22"/>
          <w:lang w:val="el-GR"/>
        </w:rPr>
      </w:pPr>
    </w:p>
    <w:p w14:paraId="61B196B3" w14:textId="77777777" w:rsidR="005940B3" w:rsidRPr="00C33D33" w:rsidRDefault="005940B3">
      <w:pPr>
        <w:widowControl w:val="0"/>
        <w:pBdr>
          <w:top w:val="single" w:sz="6" w:space="1" w:color="auto"/>
          <w:left w:val="single" w:sz="6" w:space="4" w:color="auto"/>
          <w:bottom w:val="single" w:sz="6" w:space="1" w:color="auto"/>
          <w:right w:val="single" w:sz="6" w:space="4" w:color="auto"/>
        </w:pBdr>
        <w:rPr>
          <w:color w:val="000000"/>
          <w:sz w:val="22"/>
          <w:szCs w:val="22"/>
          <w:lang w:val="el-GR"/>
        </w:rPr>
      </w:pPr>
      <w:r w:rsidRPr="00C33D33">
        <w:rPr>
          <w:b/>
          <w:color w:val="000000"/>
          <w:sz w:val="22"/>
          <w:szCs w:val="22"/>
          <w:lang w:val="el-GR"/>
        </w:rPr>
        <w:t>15.</w:t>
      </w:r>
      <w:r w:rsidRPr="00C33D33">
        <w:rPr>
          <w:b/>
          <w:color w:val="000000"/>
          <w:sz w:val="22"/>
          <w:szCs w:val="22"/>
          <w:lang w:val="el-GR"/>
        </w:rPr>
        <w:tab/>
        <w:t>ΟΔΗΓΙΕΣ ΧΡΗΣΗΣ</w:t>
      </w:r>
    </w:p>
    <w:p w14:paraId="74EF3DBF" w14:textId="77777777" w:rsidR="005940B3" w:rsidRPr="00C33D33" w:rsidRDefault="005940B3">
      <w:pPr>
        <w:widowControl w:val="0"/>
        <w:rPr>
          <w:color w:val="000000"/>
          <w:sz w:val="22"/>
          <w:szCs w:val="22"/>
          <w:lang w:val="el-GR"/>
        </w:rPr>
      </w:pPr>
    </w:p>
    <w:p w14:paraId="1920B7BC" w14:textId="77777777" w:rsidR="0059615F" w:rsidRPr="00C33D33" w:rsidRDefault="0059615F">
      <w:pPr>
        <w:widowControl w:val="0"/>
        <w:rPr>
          <w:color w:val="000000"/>
          <w:sz w:val="22"/>
          <w:szCs w:val="22"/>
          <w:lang w:val="el-GR"/>
        </w:rPr>
      </w:pPr>
    </w:p>
    <w:p w14:paraId="173557C7" w14:textId="77777777" w:rsidR="0059615F" w:rsidRPr="00C33D33" w:rsidRDefault="0059615F" w:rsidP="0059615F">
      <w:pPr>
        <w:pBdr>
          <w:top w:val="single" w:sz="4" w:space="1" w:color="auto"/>
          <w:left w:val="single" w:sz="4" w:space="4" w:color="auto"/>
          <w:bottom w:val="single" w:sz="4" w:space="0" w:color="auto"/>
          <w:right w:val="single" w:sz="4" w:space="4" w:color="auto"/>
        </w:pBdr>
        <w:ind w:left="567" w:hanging="567"/>
        <w:rPr>
          <w:i/>
          <w:noProof/>
          <w:sz w:val="22"/>
          <w:szCs w:val="22"/>
          <w:lang w:val="el-GR"/>
        </w:rPr>
      </w:pPr>
      <w:r w:rsidRPr="00C33D33">
        <w:rPr>
          <w:b/>
          <w:noProof/>
          <w:sz w:val="22"/>
          <w:szCs w:val="22"/>
          <w:lang w:val="el-GR"/>
        </w:rPr>
        <w:t>17.</w:t>
      </w:r>
      <w:r w:rsidRPr="00C33D33">
        <w:rPr>
          <w:b/>
          <w:noProof/>
          <w:sz w:val="22"/>
          <w:szCs w:val="22"/>
          <w:lang w:val="el-GR"/>
        </w:rPr>
        <w:tab/>
        <w:t>ΜΟΝΑΔΙΚΟΣ ΑΝΑΓΝΩΡΙΣΤΙΚΟΣ ΚΩΔΙΚΟΣ – ΔΙΣΔΙΑΣΤΑΤΟΣ ΓΡΑΜΜΩΤΟΣ ΚΩΔΙΚΑΣ (2</w:t>
      </w:r>
      <w:r w:rsidRPr="00C33D33">
        <w:rPr>
          <w:b/>
          <w:noProof/>
          <w:sz w:val="22"/>
          <w:szCs w:val="22"/>
        </w:rPr>
        <w:t>D</w:t>
      </w:r>
      <w:r w:rsidRPr="00C33D33">
        <w:rPr>
          <w:b/>
          <w:noProof/>
          <w:sz w:val="22"/>
          <w:szCs w:val="22"/>
          <w:lang w:val="el-GR"/>
        </w:rPr>
        <w:t>)</w:t>
      </w:r>
    </w:p>
    <w:p w14:paraId="747534C6" w14:textId="77777777" w:rsidR="0059615F" w:rsidRPr="00C33D33" w:rsidRDefault="0059615F" w:rsidP="0059615F">
      <w:pPr>
        <w:rPr>
          <w:noProof/>
          <w:sz w:val="22"/>
          <w:szCs w:val="22"/>
          <w:lang w:val="el-GR"/>
        </w:rPr>
      </w:pPr>
    </w:p>
    <w:p w14:paraId="4F7674B5" w14:textId="77777777" w:rsidR="0059615F" w:rsidRPr="00C33D33" w:rsidRDefault="0059615F" w:rsidP="0059615F">
      <w:pPr>
        <w:rPr>
          <w:noProof/>
          <w:vanish/>
          <w:sz w:val="22"/>
          <w:szCs w:val="22"/>
          <w:lang w:val="el-GR"/>
        </w:rPr>
      </w:pPr>
    </w:p>
    <w:p w14:paraId="0E68296F" w14:textId="77777777" w:rsidR="0059615F" w:rsidRPr="00C33D33" w:rsidRDefault="0059615F" w:rsidP="0059615F">
      <w:pPr>
        <w:rPr>
          <w:noProof/>
          <w:sz w:val="22"/>
          <w:szCs w:val="22"/>
          <w:lang w:val="el-GR"/>
        </w:rPr>
      </w:pPr>
    </w:p>
    <w:p w14:paraId="4D0A4D75" w14:textId="77777777" w:rsidR="0059615F" w:rsidRPr="00C33D33" w:rsidRDefault="0059615F" w:rsidP="0059615F">
      <w:pPr>
        <w:pBdr>
          <w:top w:val="single" w:sz="4" w:space="1" w:color="auto"/>
          <w:left w:val="single" w:sz="4" w:space="4" w:color="auto"/>
          <w:bottom w:val="single" w:sz="4" w:space="0" w:color="auto"/>
          <w:right w:val="single" w:sz="4" w:space="4" w:color="auto"/>
        </w:pBdr>
        <w:ind w:left="567" w:hanging="567"/>
        <w:rPr>
          <w:i/>
          <w:noProof/>
          <w:sz w:val="22"/>
          <w:szCs w:val="22"/>
          <w:lang w:val="el-GR"/>
        </w:rPr>
      </w:pPr>
      <w:r w:rsidRPr="00C33D33">
        <w:rPr>
          <w:b/>
          <w:noProof/>
          <w:sz w:val="22"/>
          <w:szCs w:val="22"/>
          <w:lang w:val="el-GR"/>
        </w:rPr>
        <w:t>18.</w:t>
      </w:r>
      <w:r w:rsidRPr="00C33D33">
        <w:rPr>
          <w:b/>
          <w:noProof/>
          <w:sz w:val="22"/>
          <w:szCs w:val="22"/>
          <w:lang w:val="el-GR"/>
        </w:rPr>
        <w:tab/>
        <w:t>ΜΟΝΑΔΙΚΟΣ ΑΝΑΓΝΩΡΙΣΤΙΚΟΣ ΚΩΔΙΚΟΣ – ΔΕΔΟΜΕΝΑ ΑΝΑΓΝΩΣΙΜΑ ΑΠΟ ΤΟΝ ΑΝΘΡΩΠΟ</w:t>
      </w:r>
    </w:p>
    <w:p w14:paraId="1F4A5BF2" w14:textId="77777777" w:rsidR="0059615F" w:rsidRPr="00C33D33" w:rsidRDefault="0059615F" w:rsidP="0059615F">
      <w:pPr>
        <w:rPr>
          <w:noProof/>
          <w:sz w:val="22"/>
          <w:szCs w:val="22"/>
          <w:lang w:val="el-GR"/>
        </w:rPr>
      </w:pPr>
    </w:p>
    <w:p w14:paraId="02B60F9C" w14:textId="77777777" w:rsidR="0059615F" w:rsidRPr="00C33D33" w:rsidRDefault="0059615F">
      <w:pPr>
        <w:widowControl w:val="0"/>
        <w:rPr>
          <w:color w:val="000000"/>
          <w:sz w:val="22"/>
          <w:szCs w:val="22"/>
          <w:lang w:val="el-GR"/>
        </w:rPr>
      </w:pPr>
    </w:p>
    <w:p w14:paraId="1D818C18" w14:textId="77777777" w:rsidR="005940B3" w:rsidRPr="00C33D33" w:rsidRDefault="005940B3">
      <w:pPr>
        <w:widowControl w:val="0"/>
        <w:jc w:val="center"/>
        <w:rPr>
          <w:sz w:val="22"/>
          <w:szCs w:val="22"/>
          <w:lang w:val="el-GR"/>
        </w:rPr>
      </w:pPr>
      <w:r w:rsidRPr="00C33D33">
        <w:rPr>
          <w:color w:val="000000"/>
          <w:sz w:val="22"/>
          <w:szCs w:val="22"/>
          <w:lang w:val="el-GR"/>
        </w:rPr>
        <w:br w:type="page"/>
      </w:r>
      <w:r w:rsidRPr="00C33D33">
        <w:rPr>
          <w:b/>
          <w:color w:val="000000"/>
          <w:sz w:val="22"/>
          <w:szCs w:val="22"/>
          <w:lang w:val="el-GR"/>
        </w:rPr>
        <w:lastRenderedPageBreak/>
        <w:t>ΠΡΟΕΙΔΟΠΟΙΗΤΙΚΗ ΚΑΡΤΑ ΔΙΣΚΙΩΝ TRIZIVIR (συσκευασία blister και φιάλη)</w:t>
      </w:r>
    </w:p>
    <w:p w14:paraId="0DE845F2" w14:textId="77777777" w:rsidR="005940B3" w:rsidRPr="00C33D33" w:rsidRDefault="005940B3">
      <w:pPr>
        <w:widowControl w:val="0"/>
        <w:rPr>
          <w:color w:val="000000"/>
          <w:sz w:val="22"/>
          <w:szCs w:val="22"/>
          <w:lang w:val="el-GR"/>
        </w:rPr>
      </w:pPr>
    </w:p>
    <w:p w14:paraId="22D01B80" w14:textId="77777777" w:rsidR="005940B3" w:rsidRPr="00C33D33" w:rsidRDefault="005940B3">
      <w:pPr>
        <w:widowControl w:val="0"/>
        <w:rPr>
          <w:b/>
          <w:color w:val="000000"/>
          <w:sz w:val="22"/>
          <w:szCs w:val="22"/>
          <w:u w:val="single"/>
          <w:lang w:val="el-GR"/>
        </w:rPr>
      </w:pPr>
      <w:r w:rsidRPr="00C33D33">
        <w:rPr>
          <w:b/>
          <w:color w:val="000000"/>
          <w:sz w:val="22"/>
          <w:szCs w:val="22"/>
          <w:u w:val="single"/>
          <w:lang w:val="el-GR"/>
        </w:rPr>
        <w:t>ΜΕΡΟΣ 1</w:t>
      </w:r>
    </w:p>
    <w:p w14:paraId="24BBB506" w14:textId="77777777" w:rsidR="005940B3" w:rsidRPr="00C33D33" w:rsidRDefault="005940B3">
      <w:pPr>
        <w:widowControl w:val="0"/>
        <w:ind w:hanging="142"/>
        <w:rPr>
          <w:b/>
          <w:color w:val="000000"/>
          <w:sz w:val="22"/>
          <w:szCs w:val="22"/>
          <w:lang w:val="el-GR"/>
        </w:rPr>
      </w:pPr>
    </w:p>
    <w:tbl>
      <w:tblPr>
        <w:tblW w:w="0" w:type="auto"/>
        <w:tblInd w:w="1190" w:type="dxa"/>
        <w:tblLayout w:type="fixed"/>
        <w:tblLook w:val="0000" w:firstRow="0" w:lastRow="0" w:firstColumn="0" w:lastColumn="0" w:noHBand="0" w:noVBand="0"/>
      </w:tblPr>
      <w:tblGrid>
        <w:gridCol w:w="6684"/>
      </w:tblGrid>
      <w:tr w:rsidR="005940B3" w:rsidRPr="0044778B" w14:paraId="13F1CEE1" w14:textId="77777777">
        <w:tc>
          <w:tcPr>
            <w:tcW w:w="6684" w:type="dxa"/>
            <w:tcBorders>
              <w:top w:val="single" w:sz="6" w:space="0" w:color="auto"/>
              <w:left w:val="single" w:sz="6" w:space="0" w:color="auto"/>
              <w:bottom w:val="single" w:sz="6" w:space="0" w:color="auto"/>
              <w:right w:val="single" w:sz="6" w:space="0" w:color="auto"/>
            </w:tcBorders>
          </w:tcPr>
          <w:p w14:paraId="501C7182" w14:textId="77777777" w:rsidR="005940B3" w:rsidRPr="00C33D33" w:rsidRDefault="005940B3">
            <w:pPr>
              <w:widowControl w:val="0"/>
              <w:jc w:val="center"/>
              <w:rPr>
                <w:b/>
                <w:color w:val="000000"/>
                <w:sz w:val="22"/>
                <w:szCs w:val="22"/>
                <w:lang w:val="el-GR"/>
              </w:rPr>
            </w:pPr>
            <w:r w:rsidRPr="00C33D33">
              <w:rPr>
                <w:b/>
                <w:color w:val="000000"/>
                <w:sz w:val="22"/>
                <w:szCs w:val="22"/>
                <w:lang w:val="el-GR"/>
              </w:rPr>
              <w:t>ΣΗΜΑΝΤΙΚΗ  -  ΠΡΟΕΙΔΟΠΟΙΗΤΙΚΗ ΚΑΡΤΑ</w:t>
            </w:r>
          </w:p>
          <w:p w14:paraId="6E3B6942" w14:textId="77777777" w:rsidR="005940B3" w:rsidRPr="00C33D33" w:rsidRDefault="005940B3">
            <w:pPr>
              <w:widowControl w:val="0"/>
              <w:jc w:val="center"/>
              <w:rPr>
                <w:b/>
                <w:color w:val="000000"/>
                <w:sz w:val="22"/>
                <w:szCs w:val="22"/>
                <w:lang w:val="el-GR"/>
              </w:rPr>
            </w:pPr>
            <w:r w:rsidRPr="00C33D33">
              <w:rPr>
                <w:b/>
                <w:color w:val="000000"/>
                <w:sz w:val="22"/>
                <w:szCs w:val="22"/>
                <w:lang w:val="el-GR"/>
              </w:rPr>
              <w:t>TRIZIVIR (</w:t>
            </w:r>
            <w:r w:rsidR="00432184" w:rsidRPr="00C33D33">
              <w:rPr>
                <w:b/>
                <w:color w:val="000000"/>
                <w:sz w:val="22"/>
                <w:szCs w:val="22"/>
                <w:lang w:val="el-GR"/>
              </w:rPr>
              <w:t>θειική</w:t>
            </w:r>
            <w:r w:rsidRPr="00C33D33">
              <w:rPr>
                <w:b/>
                <w:color w:val="000000"/>
                <w:sz w:val="22"/>
                <w:szCs w:val="22"/>
                <w:lang w:val="el-GR"/>
              </w:rPr>
              <w:t xml:space="preserve"> αβακαβίρη/λαμιβουδίνη/ζιδοβουδίνη) δισκία</w:t>
            </w:r>
          </w:p>
          <w:p w14:paraId="7841EB6E" w14:textId="77777777" w:rsidR="005940B3" w:rsidRPr="00C33D33" w:rsidRDefault="005940B3">
            <w:pPr>
              <w:widowControl w:val="0"/>
              <w:jc w:val="center"/>
              <w:rPr>
                <w:b/>
                <w:color w:val="000000"/>
                <w:sz w:val="22"/>
                <w:szCs w:val="22"/>
                <w:lang w:val="el-GR"/>
              </w:rPr>
            </w:pPr>
            <w:r w:rsidRPr="00C33D33">
              <w:rPr>
                <w:b/>
                <w:color w:val="000000"/>
                <w:sz w:val="22"/>
                <w:szCs w:val="22"/>
                <w:lang w:val="el-GR"/>
              </w:rPr>
              <w:t>Φυλάξτε αυτή την κάρτα συνεχώς μαζί σας</w:t>
            </w:r>
          </w:p>
        </w:tc>
      </w:tr>
    </w:tbl>
    <w:p w14:paraId="3E9A4137" w14:textId="77777777" w:rsidR="005940B3" w:rsidRPr="00C33D33" w:rsidRDefault="005940B3">
      <w:pPr>
        <w:widowControl w:val="0"/>
        <w:rPr>
          <w:color w:val="000000"/>
          <w:sz w:val="22"/>
          <w:szCs w:val="22"/>
          <w:lang w:val="el-GR"/>
        </w:rPr>
      </w:pPr>
    </w:p>
    <w:p w14:paraId="3EC4ACA7" w14:textId="77777777" w:rsidR="005940B3" w:rsidRPr="00C33D33" w:rsidRDefault="005940B3">
      <w:pPr>
        <w:widowControl w:val="0"/>
        <w:rPr>
          <w:color w:val="000000"/>
          <w:sz w:val="22"/>
          <w:szCs w:val="22"/>
          <w:lang w:val="el-GR"/>
        </w:rPr>
      </w:pPr>
      <w:r w:rsidRPr="00C33D33">
        <w:rPr>
          <w:color w:val="000000"/>
          <w:sz w:val="22"/>
          <w:szCs w:val="22"/>
          <w:lang w:val="el-GR"/>
        </w:rPr>
        <w:t xml:space="preserve">Επειδή το Τrizivir περιέχει αβακαβίρη ορισμένοι ασθενείς που λαμβάνουν το Trizivir μπορεί να αναπτύξουν μία αντίδραση υπερευαισθησίας (σοβαρή αλλεργική αντίδραση) η οποία </w:t>
      </w:r>
      <w:r w:rsidRPr="00C33D33">
        <w:rPr>
          <w:b/>
          <w:color w:val="000000"/>
          <w:sz w:val="22"/>
          <w:szCs w:val="22"/>
          <w:lang w:val="el-GR"/>
        </w:rPr>
        <w:t xml:space="preserve">μπορεί να είναι επικίνδυνη για τη ζωή </w:t>
      </w:r>
      <w:r w:rsidRPr="00C33D33">
        <w:rPr>
          <w:color w:val="000000"/>
          <w:sz w:val="22"/>
          <w:szCs w:val="22"/>
          <w:lang w:val="el-GR"/>
        </w:rPr>
        <w:t xml:space="preserve">αν συνεχίσετε τη λήψη του Trizivir. </w:t>
      </w:r>
      <w:r w:rsidRPr="00C33D33">
        <w:rPr>
          <w:b/>
          <w:color w:val="000000"/>
          <w:sz w:val="22"/>
          <w:szCs w:val="22"/>
          <w:lang w:val="el-GR"/>
        </w:rPr>
        <w:t>ΕΠΙΚΟΙΝΩΝΗΣΤΕ ΑΜΕΣΩΣ ΜΕ ΤΟΝ ΓΙΑΤΡΟ ΣΑΣ για ενημέρωση αν θα πρέπει να διακόψετε τη λήψη του Trizivir</w:t>
      </w:r>
      <w:r w:rsidRPr="00C33D33">
        <w:rPr>
          <w:color w:val="000000"/>
          <w:sz w:val="22"/>
          <w:szCs w:val="22"/>
          <w:lang w:val="el-GR"/>
        </w:rPr>
        <w:t xml:space="preserve">  </w:t>
      </w:r>
      <w:r w:rsidR="00432184" w:rsidRPr="00C33D33">
        <w:rPr>
          <w:color w:val="000000"/>
          <w:sz w:val="22"/>
          <w:szCs w:val="22"/>
          <w:lang w:val="el-GR"/>
        </w:rPr>
        <w:t>εάν</w:t>
      </w:r>
      <w:r w:rsidRPr="00C33D33">
        <w:rPr>
          <w:color w:val="000000"/>
          <w:sz w:val="22"/>
          <w:szCs w:val="22"/>
          <w:lang w:val="el-GR"/>
        </w:rPr>
        <w:t>:</w:t>
      </w:r>
    </w:p>
    <w:p w14:paraId="1A205C0F" w14:textId="77777777" w:rsidR="005940B3" w:rsidRPr="00C33D33" w:rsidRDefault="005940B3">
      <w:pPr>
        <w:widowControl w:val="0"/>
        <w:rPr>
          <w:color w:val="000000"/>
          <w:sz w:val="22"/>
          <w:szCs w:val="22"/>
          <w:lang w:val="el-GR"/>
        </w:rPr>
      </w:pPr>
    </w:p>
    <w:p w14:paraId="667879AC" w14:textId="77777777" w:rsidR="005940B3" w:rsidRPr="00C33D33" w:rsidRDefault="005940B3">
      <w:pPr>
        <w:widowControl w:val="0"/>
        <w:tabs>
          <w:tab w:val="left" w:pos="360"/>
        </w:tabs>
        <w:rPr>
          <w:b/>
          <w:color w:val="000000"/>
          <w:sz w:val="22"/>
          <w:szCs w:val="22"/>
          <w:lang w:val="el-GR"/>
        </w:rPr>
      </w:pPr>
      <w:r w:rsidRPr="00C33D33">
        <w:rPr>
          <w:b/>
          <w:color w:val="000000"/>
          <w:sz w:val="22"/>
          <w:szCs w:val="22"/>
          <w:lang w:val="el-GR"/>
        </w:rPr>
        <w:t>1)</w:t>
      </w:r>
      <w:r w:rsidRPr="00C33D33">
        <w:rPr>
          <w:b/>
          <w:color w:val="000000"/>
          <w:sz w:val="22"/>
          <w:szCs w:val="22"/>
          <w:lang w:val="el-GR"/>
        </w:rPr>
        <w:tab/>
        <w:t>παρουσιάσετε δερματικό εξάνθημα Ή</w:t>
      </w:r>
    </w:p>
    <w:p w14:paraId="36E0AD9A" w14:textId="77777777" w:rsidR="005940B3" w:rsidRPr="00C33D33" w:rsidRDefault="005940B3">
      <w:pPr>
        <w:widowControl w:val="0"/>
        <w:tabs>
          <w:tab w:val="left" w:pos="360"/>
        </w:tabs>
        <w:ind w:left="360" w:hanging="360"/>
        <w:rPr>
          <w:b/>
          <w:color w:val="000000"/>
          <w:sz w:val="22"/>
          <w:szCs w:val="22"/>
          <w:lang w:val="el-GR"/>
        </w:rPr>
      </w:pPr>
      <w:r w:rsidRPr="00C33D33">
        <w:rPr>
          <w:b/>
          <w:color w:val="000000"/>
          <w:sz w:val="22"/>
          <w:szCs w:val="22"/>
          <w:lang w:val="el-GR"/>
        </w:rPr>
        <w:t>2)</w:t>
      </w:r>
      <w:r w:rsidRPr="00C33D33">
        <w:rPr>
          <w:b/>
          <w:color w:val="000000"/>
          <w:sz w:val="22"/>
          <w:szCs w:val="22"/>
          <w:lang w:val="el-GR"/>
        </w:rPr>
        <w:tab/>
        <w:t>παρουσιάσετε ένα ή περισσότερα  συμπτώματα από  τουλάχιστον ΔΥΟ από τις παρακάτω κατηγορίες:</w:t>
      </w:r>
    </w:p>
    <w:p w14:paraId="6470B8EC" w14:textId="77777777" w:rsidR="005940B3" w:rsidRPr="00C33D33" w:rsidRDefault="005940B3">
      <w:pPr>
        <w:widowControl w:val="0"/>
        <w:rPr>
          <w:color w:val="000000"/>
          <w:sz w:val="22"/>
          <w:szCs w:val="22"/>
          <w:lang w:val="el-GR"/>
        </w:rPr>
      </w:pPr>
    </w:p>
    <w:p w14:paraId="5373169E" w14:textId="77777777" w:rsidR="005940B3" w:rsidRPr="00C33D33" w:rsidRDefault="005940B3">
      <w:pPr>
        <w:widowControl w:val="0"/>
        <w:numPr>
          <w:ilvl w:val="0"/>
          <w:numId w:val="1"/>
        </w:numPr>
        <w:tabs>
          <w:tab w:val="left" w:pos="1080"/>
        </w:tabs>
        <w:rPr>
          <w:color w:val="000000"/>
          <w:sz w:val="22"/>
          <w:szCs w:val="22"/>
          <w:lang w:val="el-GR"/>
        </w:rPr>
      </w:pPr>
      <w:r w:rsidRPr="00C33D33">
        <w:rPr>
          <w:color w:val="000000"/>
          <w:sz w:val="22"/>
          <w:szCs w:val="22"/>
          <w:lang w:val="el-GR"/>
        </w:rPr>
        <w:t>πυρετός</w:t>
      </w:r>
    </w:p>
    <w:p w14:paraId="01377FEC" w14:textId="77777777" w:rsidR="005940B3" w:rsidRPr="00C33D33" w:rsidRDefault="005940B3">
      <w:pPr>
        <w:widowControl w:val="0"/>
        <w:numPr>
          <w:ilvl w:val="0"/>
          <w:numId w:val="1"/>
        </w:numPr>
        <w:tabs>
          <w:tab w:val="left" w:pos="1080"/>
        </w:tabs>
        <w:rPr>
          <w:color w:val="000000"/>
          <w:sz w:val="22"/>
          <w:szCs w:val="22"/>
          <w:lang w:val="el-GR"/>
        </w:rPr>
      </w:pPr>
      <w:r w:rsidRPr="00C33D33">
        <w:rPr>
          <w:color w:val="000000"/>
          <w:sz w:val="22"/>
          <w:szCs w:val="22"/>
          <w:lang w:val="el-GR"/>
        </w:rPr>
        <w:t>δύσπνοια, φαρυγγίτιδα ή βήχας</w:t>
      </w:r>
    </w:p>
    <w:p w14:paraId="49333004" w14:textId="77777777" w:rsidR="005940B3" w:rsidRPr="00C33D33" w:rsidRDefault="005940B3">
      <w:pPr>
        <w:widowControl w:val="0"/>
        <w:numPr>
          <w:ilvl w:val="0"/>
          <w:numId w:val="1"/>
        </w:numPr>
        <w:tabs>
          <w:tab w:val="left" w:pos="1080"/>
        </w:tabs>
        <w:rPr>
          <w:color w:val="000000"/>
          <w:sz w:val="22"/>
          <w:szCs w:val="22"/>
          <w:lang w:val="el-GR"/>
        </w:rPr>
      </w:pPr>
      <w:r w:rsidRPr="00C33D33">
        <w:rPr>
          <w:color w:val="000000"/>
          <w:sz w:val="22"/>
          <w:szCs w:val="22"/>
          <w:lang w:val="el-GR"/>
        </w:rPr>
        <w:t>ναυτία ή έμετος ή διάρροια ή κοιλιακό άλγος</w:t>
      </w:r>
    </w:p>
    <w:p w14:paraId="4BC5D488" w14:textId="77777777" w:rsidR="005940B3" w:rsidRPr="00C33D33" w:rsidRDefault="005940B3">
      <w:pPr>
        <w:widowControl w:val="0"/>
        <w:numPr>
          <w:ilvl w:val="0"/>
          <w:numId w:val="1"/>
        </w:numPr>
        <w:tabs>
          <w:tab w:val="left" w:pos="1080"/>
        </w:tabs>
        <w:rPr>
          <w:color w:val="000000"/>
          <w:sz w:val="22"/>
          <w:szCs w:val="22"/>
          <w:lang w:val="el-GR"/>
        </w:rPr>
      </w:pPr>
      <w:r w:rsidRPr="00C33D33">
        <w:rPr>
          <w:color w:val="000000"/>
          <w:sz w:val="22"/>
          <w:szCs w:val="22"/>
          <w:lang w:val="el-GR"/>
        </w:rPr>
        <w:t>μεγάλη κόπωση ή γενικευμένο άλγος ή γενικώς αίσθημα αδιαθεσίας</w:t>
      </w:r>
    </w:p>
    <w:p w14:paraId="7F774ADB" w14:textId="77777777" w:rsidR="005940B3" w:rsidRPr="00C33D33" w:rsidRDefault="005940B3">
      <w:pPr>
        <w:widowControl w:val="0"/>
        <w:rPr>
          <w:color w:val="000000"/>
          <w:sz w:val="22"/>
          <w:szCs w:val="22"/>
          <w:lang w:val="el-GR"/>
        </w:rPr>
      </w:pPr>
    </w:p>
    <w:p w14:paraId="1E7FB184" w14:textId="77777777" w:rsidR="005940B3" w:rsidRPr="00C33D33" w:rsidRDefault="005940B3">
      <w:pPr>
        <w:widowControl w:val="0"/>
        <w:rPr>
          <w:color w:val="000000"/>
          <w:sz w:val="22"/>
          <w:szCs w:val="22"/>
          <w:lang w:val="el-GR"/>
        </w:rPr>
      </w:pPr>
      <w:r w:rsidRPr="00C33D33">
        <w:rPr>
          <w:color w:val="000000"/>
          <w:sz w:val="22"/>
          <w:szCs w:val="22"/>
          <w:lang w:val="el-GR"/>
        </w:rPr>
        <w:t xml:space="preserve">Εάν διακόψατε τη λήψη του Trizivir λόγω αυτής της αντίδρασης, </w:t>
      </w:r>
      <w:r w:rsidRPr="00C33D33">
        <w:rPr>
          <w:b/>
          <w:color w:val="000000"/>
          <w:sz w:val="22"/>
          <w:szCs w:val="22"/>
          <w:lang w:val="el-GR"/>
        </w:rPr>
        <w:t xml:space="preserve">ΜΗΝ ΞΑΝΑΛΑΒΕΤΕ ΠΟΤΕ </w:t>
      </w:r>
      <w:r w:rsidRPr="00C33D33">
        <w:rPr>
          <w:color w:val="000000"/>
          <w:sz w:val="22"/>
          <w:szCs w:val="22"/>
          <w:lang w:val="el-GR"/>
        </w:rPr>
        <w:t>το Trizivir, ή άλλο φάρμακο που περιέχει αβακαβίρη (</w:t>
      </w:r>
      <w:r w:rsidRPr="00C33D33">
        <w:rPr>
          <w:b/>
          <w:color w:val="000000"/>
          <w:sz w:val="22"/>
          <w:szCs w:val="22"/>
          <w:lang w:val="el-GR"/>
        </w:rPr>
        <w:t>Kivexa, Ziagen</w:t>
      </w:r>
      <w:r w:rsidR="00337C56" w:rsidRPr="00C33D33">
        <w:rPr>
          <w:b/>
          <w:color w:val="000000"/>
          <w:sz w:val="22"/>
          <w:szCs w:val="22"/>
          <w:lang w:val="el-GR"/>
        </w:rPr>
        <w:t xml:space="preserve"> </w:t>
      </w:r>
      <w:r w:rsidR="00337C56" w:rsidRPr="00C33D33">
        <w:rPr>
          <w:color w:val="000000"/>
          <w:sz w:val="22"/>
          <w:szCs w:val="22"/>
          <w:lang w:val="el-GR"/>
        </w:rPr>
        <w:t xml:space="preserve">ή </w:t>
      </w:r>
      <w:proofErr w:type="spellStart"/>
      <w:r w:rsidR="00337C56" w:rsidRPr="00C33D33">
        <w:rPr>
          <w:b/>
          <w:color w:val="000000"/>
          <w:sz w:val="22"/>
          <w:szCs w:val="22"/>
        </w:rPr>
        <w:t>Triumeq</w:t>
      </w:r>
      <w:proofErr w:type="spellEnd"/>
      <w:r w:rsidRPr="00C33D33">
        <w:rPr>
          <w:color w:val="000000"/>
          <w:sz w:val="22"/>
          <w:szCs w:val="22"/>
          <w:lang w:val="el-GR"/>
        </w:rPr>
        <w:t xml:space="preserve">), γιατί </w:t>
      </w:r>
      <w:r w:rsidRPr="00C33D33">
        <w:rPr>
          <w:b/>
          <w:color w:val="000000"/>
          <w:sz w:val="22"/>
          <w:szCs w:val="22"/>
          <w:lang w:val="el-GR"/>
        </w:rPr>
        <w:t>μέσα σε λίγες ώρες</w:t>
      </w:r>
      <w:r w:rsidRPr="00C33D33">
        <w:rPr>
          <w:color w:val="000000"/>
          <w:sz w:val="22"/>
          <w:szCs w:val="22"/>
          <w:lang w:val="el-GR"/>
        </w:rPr>
        <w:t xml:space="preserve"> μπορεί να προκύψει μία απειλητική για τη ζωή πτώση της πίεσης του αίματός σας ή θάνατος.      </w:t>
      </w:r>
    </w:p>
    <w:p w14:paraId="23C9D578" w14:textId="77777777" w:rsidR="005940B3" w:rsidRPr="00C33D33" w:rsidRDefault="005940B3">
      <w:pPr>
        <w:widowControl w:val="0"/>
        <w:rPr>
          <w:b/>
          <w:color w:val="000000"/>
          <w:sz w:val="22"/>
          <w:szCs w:val="22"/>
          <w:u w:val="single"/>
          <w:lang w:val="el-GR"/>
        </w:rPr>
      </w:pPr>
    </w:p>
    <w:p w14:paraId="110F1F22" w14:textId="77777777" w:rsidR="005940B3" w:rsidRPr="00C33D33" w:rsidRDefault="005940B3">
      <w:pPr>
        <w:widowControl w:val="0"/>
        <w:jc w:val="right"/>
        <w:rPr>
          <w:b/>
          <w:color w:val="000000"/>
          <w:sz w:val="22"/>
          <w:szCs w:val="22"/>
          <w:lang w:val="el-GR"/>
        </w:rPr>
      </w:pPr>
      <w:r w:rsidRPr="00C33D33">
        <w:rPr>
          <w:b/>
          <w:color w:val="000000"/>
          <w:sz w:val="22"/>
          <w:szCs w:val="22"/>
          <w:lang w:val="el-GR"/>
        </w:rPr>
        <w:t>(Βλέπε πίσω μέρος κάρτας)</w:t>
      </w:r>
    </w:p>
    <w:p w14:paraId="0C2A1A38" w14:textId="77777777" w:rsidR="005940B3" w:rsidRPr="00C33D33" w:rsidRDefault="005940B3">
      <w:pPr>
        <w:widowControl w:val="0"/>
        <w:rPr>
          <w:b/>
          <w:color w:val="000000"/>
          <w:sz w:val="22"/>
          <w:szCs w:val="22"/>
          <w:u w:val="single"/>
          <w:lang w:val="el-GR"/>
        </w:rPr>
      </w:pPr>
    </w:p>
    <w:p w14:paraId="463C9908" w14:textId="77777777" w:rsidR="005940B3" w:rsidRPr="00C33D33" w:rsidRDefault="005940B3">
      <w:pPr>
        <w:widowControl w:val="0"/>
        <w:rPr>
          <w:b/>
          <w:color w:val="000000"/>
          <w:sz w:val="22"/>
          <w:szCs w:val="22"/>
          <w:u w:val="single"/>
          <w:lang w:val="el-GR"/>
        </w:rPr>
      </w:pPr>
    </w:p>
    <w:p w14:paraId="1DC794B6" w14:textId="77777777" w:rsidR="005940B3" w:rsidRPr="00C33D33" w:rsidRDefault="005940B3">
      <w:pPr>
        <w:widowControl w:val="0"/>
        <w:rPr>
          <w:b/>
          <w:color w:val="000000"/>
          <w:sz w:val="22"/>
          <w:szCs w:val="22"/>
          <w:u w:val="single"/>
          <w:lang w:val="el-GR"/>
        </w:rPr>
      </w:pPr>
      <w:r w:rsidRPr="00C33D33">
        <w:rPr>
          <w:b/>
          <w:color w:val="000000"/>
          <w:sz w:val="22"/>
          <w:szCs w:val="22"/>
          <w:u w:val="single"/>
          <w:lang w:val="el-GR"/>
        </w:rPr>
        <w:t>ΜΕΡΟΣ 2</w:t>
      </w:r>
    </w:p>
    <w:p w14:paraId="0CA0C491" w14:textId="77777777" w:rsidR="005940B3" w:rsidRPr="00C33D33" w:rsidRDefault="005940B3">
      <w:pPr>
        <w:widowControl w:val="0"/>
        <w:rPr>
          <w:b/>
          <w:color w:val="000000"/>
          <w:sz w:val="22"/>
          <w:szCs w:val="22"/>
          <w:u w:val="single"/>
          <w:lang w:val="el-GR"/>
        </w:rPr>
      </w:pPr>
    </w:p>
    <w:p w14:paraId="0EA195DE" w14:textId="77777777" w:rsidR="005940B3" w:rsidRPr="00C33D33" w:rsidRDefault="005940B3">
      <w:pPr>
        <w:widowControl w:val="0"/>
        <w:rPr>
          <w:color w:val="000000"/>
          <w:sz w:val="22"/>
          <w:szCs w:val="22"/>
          <w:lang w:val="el-GR"/>
        </w:rPr>
      </w:pPr>
      <w:r w:rsidRPr="00C33D33">
        <w:rPr>
          <w:color w:val="000000"/>
          <w:sz w:val="22"/>
          <w:szCs w:val="22"/>
          <w:lang w:val="el-GR"/>
        </w:rPr>
        <w:t xml:space="preserve">Θα πρέπει να επικοινωνήσετε αμέσως με τον γιατρό σας  αν νομίζετε ότι αναπτύσσετε αντίδραση υπερευαισθησίας  στο  Trizivir.  Γράψτε τα στοιχεία του ιατρού σας παρακάτω: </w:t>
      </w:r>
    </w:p>
    <w:p w14:paraId="67FF190C" w14:textId="77777777" w:rsidR="005940B3" w:rsidRPr="00C33D33" w:rsidRDefault="005940B3">
      <w:pPr>
        <w:widowControl w:val="0"/>
        <w:rPr>
          <w:color w:val="000000"/>
          <w:sz w:val="22"/>
          <w:szCs w:val="22"/>
          <w:lang w:val="el-GR"/>
        </w:rPr>
      </w:pPr>
    </w:p>
    <w:p w14:paraId="4070D26D" w14:textId="77777777" w:rsidR="005940B3" w:rsidRPr="00C33D33" w:rsidRDefault="005940B3">
      <w:pPr>
        <w:widowControl w:val="0"/>
        <w:rPr>
          <w:color w:val="000000"/>
          <w:sz w:val="22"/>
          <w:szCs w:val="22"/>
          <w:lang w:val="el-GR"/>
        </w:rPr>
      </w:pPr>
      <w:r w:rsidRPr="00C33D33">
        <w:rPr>
          <w:color w:val="000000"/>
          <w:sz w:val="22"/>
          <w:szCs w:val="22"/>
          <w:lang w:val="el-GR"/>
        </w:rPr>
        <w:t>Γιατρός:   ……………………………………….</w:t>
      </w:r>
    </w:p>
    <w:p w14:paraId="43457D1C" w14:textId="77777777" w:rsidR="005940B3" w:rsidRPr="00C33D33" w:rsidRDefault="005940B3">
      <w:pPr>
        <w:widowControl w:val="0"/>
        <w:rPr>
          <w:color w:val="000000"/>
          <w:sz w:val="22"/>
          <w:szCs w:val="22"/>
          <w:lang w:val="el-GR"/>
        </w:rPr>
      </w:pPr>
    </w:p>
    <w:p w14:paraId="5BDD6905" w14:textId="77777777" w:rsidR="005940B3" w:rsidRPr="00C33D33" w:rsidRDefault="005940B3">
      <w:pPr>
        <w:widowControl w:val="0"/>
        <w:rPr>
          <w:color w:val="000000"/>
          <w:sz w:val="22"/>
          <w:szCs w:val="22"/>
          <w:lang w:val="el-GR"/>
        </w:rPr>
      </w:pPr>
      <w:r w:rsidRPr="00C33D33">
        <w:rPr>
          <w:color w:val="000000"/>
          <w:sz w:val="22"/>
          <w:szCs w:val="22"/>
          <w:lang w:val="el-GR"/>
        </w:rPr>
        <w:t>Tηλ: …………………………………………….</w:t>
      </w:r>
    </w:p>
    <w:p w14:paraId="5812DA74" w14:textId="77777777" w:rsidR="005940B3" w:rsidRPr="00C33D33" w:rsidRDefault="005940B3">
      <w:pPr>
        <w:widowControl w:val="0"/>
        <w:rPr>
          <w:color w:val="000000"/>
          <w:sz w:val="22"/>
          <w:szCs w:val="22"/>
          <w:lang w:val="el-GR"/>
        </w:rPr>
      </w:pPr>
    </w:p>
    <w:p w14:paraId="665374B9" w14:textId="77777777" w:rsidR="005940B3" w:rsidRPr="00C33D33" w:rsidRDefault="005940B3">
      <w:pPr>
        <w:widowControl w:val="0"/>
        <w:rPr>
          <w:b/>
          <w:color w:val="000000"/>
          <w:sz w:val="22"/>
          <w:szCs w:val="22"/>
          <w:u w:val="single"/>
          <w:lang w:val="el-GR"/>
        </w:rPr>
      </w:pPr>
      <w:r w:rsidRPr="00C33D33">
        <w:rPr>
          <w:b/>
          <w:color w:val="000000"/>
          <w:sz w:val="22"/>
          <w:szCs w:val="22"/>
          <w:u w:val="single"/>
          <w:lang w:val="el-GR"/>
        </w:rPr>
        <w:t>Σε περίπτωση που ο γιατρός σας δεν είναι διαθέσιμος, πρέπει επειγόντως να αναζητήσετε εναλλακτική ιατρική συμβουλή (π.χ. τα επείγοντα περιστατικά του πιο κοντινού νοσοκομείου).</w:t>
      </w:r>
    </w:p>
    <w:p w14:paraId="2AB1BC38" w14:textId="77777777" w:rsidR="005940B3" w:rsidRPr="00C33D33" w:rsidRDefault="005940B3">
      <w:pPr>
        <w:widowControl w:val="0"/>
        <w:rPr>
          <w:color w:val="000000"/>
          <w:sz w:val="22"/>
          <w:szCs w:val="22"/>
          <w:lang w:val="el-GR"/>
        </w:rPr>
      </w:pPr>
    </w:p>
    <w:p w14:paraId="166FABC1" w14:textId="360043C7" w:rsidR="005940B3" w:rsidRPr="00C33D33" w:rsidRDefault="005940B3">
      <w:pPr>
        <w:widowControl w:val="0"/>
        <w:rPr>
          <w:color w:val="000000"/>
          <w:sz w:val="22"/>
          <w:szCs w:val="22"/>
          <w:lang w:val="el-GR"/>
        </w:rPr>
      </w:pPr>
      <w:r w:rsidRPr="00C33D33">
        <w:rPr>
          <w:color w:val="000000"/>
          <w:sz w:val="22"/>
          <w:szCs w:val="22"/>
          <w:lang w:val="el-GR"/>
        </w:rPr>
        <w:t xml:space="preserve">Για γενικές πληροφορίες σχετικά με το Trizivir, επικοινωνήστε με την GlaxoSmithKline </w:t>
      </w:r>
      <w:r w:rsidR="003259BD">
        <w:rPr>
          <w:color w:val="000000"/>
          <w:sz w:val="22"/>
          <w:szCs w:val="22"/>
          <w:lang w:val="el-GR"/>
        </w:rPr>
        <w:t>Μονοπρόσωπη Α.Ε.Β.Ε.</w:t>
      </w:r>
      <w:r w:rsidRPr="00C33D33">
        <w:rPr>
          <w:color w:val="000000"/>
          <w:sz w:val="22"/>
          <w:szCs w:val="22"/>
          <w:lang w:val="el-GR"/>
        </w:rPr>
        <w:t xml:space="preserve">  στο  Τηλ: +30 210 68 82 100</w:t>
      </w:r>
    </w:p>
    <w:p w14:paraId="551CCCF9" w14:textId="77777777" w:rsidR="005940B3" w:rsidRPr="00C33D33" w:rsidRDefault="005940B3">
      <w:pPr>
        <w:widowControl w:val="0"/>
        <w:rPr>
          <w:color w:val="000000"/>
          <w:sz w:val="22"/>
          <w:szCs w:val="22"/>
          <w:lang w:val="el-GR"/>
        </w:rPr>
      </w:pPr>
    </w:p>
    <w:p w14:paraId="4CF05FB2" w14:textId="77777777" w:rsidR="005940B3" w:rsidRPr="00C33D33" w:rsidRDefault="005940B3">
      <w:pPr>
        <w:widowControl w:val="0"/>
        <w:jc w:val="center"/>
        <w:rPr>
          <w:b/>
          <w:color w:val="000000"/>
          <w:sz w:val="22"/>
          <w:szCs w:val="22"/>
          <w:lang w:val="el-GR"/>
        </w:rPr>
      </w:pPr>
      <w:r w:rsidRPr="00C33D33">
        <w:rPr>
          <w:color w:val="000000"/>
          <w:sz w:val="22"/>
          <w:szCs w:val="22"/>
          <w:lang w:val="el-GR"/>
        </w:rPr>
        <w:br w:type="page"/>
      </w:r>
    </w:p>
    <w:p w14:paraId="3C941771" w14:textId="77777777" w:rsidR="005940B3" w:rsidRPr="00C33D33" w:rsidRDefault="005940B3">
      <w:pPr>
        <w:widowControl w:val="0"/>
        <w:jc w:val="center"/>
        <w:rPr>
          <w:b/>
          <w:color w:val="000000"/>
          <w:sz w:val="22"/>
          <w:szCs w:val="22"/>
          <w:lang w:val="el-GR"/>
        </w:rPr>
      </w:pPr>
    </w:p>
    <w:p w14:paraId="1854137C" w14:textId="77777777" w:rsidR="005940B3" w:rsidRPr="00C33D33" w:rsidRDefault="005940B3">
      <w:pPr>
        <w:widowControl w:val="0"/>
        <w:jc w:val="center"/>
        <w:rPr>
          <w:b/>
          <w:color w:val="000000"/>
          <w:sz w:val="22"/>
          <w:szCs w:val="22"/>
          <w:lang w:val="el-GR"/>
        </w:rPr>
      </w:pPr>
    </w:p>
    <w:p w14:paraId="6C7C2FD2" w14:textId="77777777" w:rsidR="005940B3" w:rsidRPr="00C33D33" w:rsidRDefault="005940B3">
      <w:pPr>
        <w:widowControl w:val="0"/>
        <w:jc w:val="center"/>
        <w:rPr>
          <w:b/>
          <w:color w:val="000000"/>
          <w:sz w:val="22"/>
          <w:szCs w:val="22"/>
          <w:lang w:val="el-GR"/>
        </w:rPr>
      </w:pPr>
    </w:p>
    <w:p w14:paraId="734378D5" w14:textId="77777777" w:rsidR="005940B3" w:rsidRPr="00C33D33" w:rsidRDefault="005940B3">
      <w:pPr>
        <w:widowControl w:val="0"/>
        <w:jc w:val="center"/>
        <w:rPr>
          <w:b/>
          <w:color w:val="000000"/>
          <w:sz w:val="22"/>
          <w:szCs w:val="22"/>
          <w:lang w:val="el-GR"/>
        </w:rPr>
      </w:pPr>
    </w:p>
    <w:p w14:paraId="7E7F72CB" w14:textId="77777777" w:rsidR="005940B3" w:rsidRPr="00C33D33" w:rsidRDefault="005940B3">
      <w:pPr>
        <w:widowControl w:val="0"/>
        <w:jc w:val="center"/>
        <w:rPr>
          <w:b/>
          <w:color w:val="000000"/>
          <w:sz w:val="22"/>
          <w:szCs w:val="22"/>
          <w:lang w:val="el-GR"/>
        </w:rPr>
      </w:pPr>
    </w:p>
    <w:p w14:paraId="7A63D9D7" w14:textId="77777777" w:rsidR="005940B3" w:rsidRPr="00C33D33" w:rsidRDefault="005940B3">
      <w:pPr>
        <w:widowControl w:val="0"/>
        <w:jc w:val="center"/>
        <w:rPr>
          <w:b/>
          <w:color w:val="000000"/>
          <w:sz w:val="22"/>
          <w:szCs w:val="22"/>
          <w:lang w:val="el-GR"/>
        </w:rPr>
      </w:pPr>
    </w:p>
    <w:p w14:paraId="63A9164C" w14:textId="77777777" w:rsidR="005940B3" w:rsidRPr="00C33D33" w:rsidRDefault="005940B3">
      <w:pPr>
        <w:widowControl w:val="0"/>
        <w:jc w:val="center"/>
        <w:rPr>
          <w:b/>
          <w:color w:val="000000"/>
          <w:sz w:val="22"/>
          <w:szCs w:val="22"/>
          <w:lang w:val="el-GR"/>
        </w:rPr>
      </w:pPr>
    </w:p>
    <w:p w14:paraId="68C951ED" w14:textId="77777777" w:rsidR="005940B3" w:rsidRPr="00C33D33" w:rsidRDefault="005940B3">
      <w:pPr>
        <w:widowControl w:val="0"/>
        <w:jc w:val="center"/>
        <w:rPr>
          <w:b/>
          <w:color w:val="000000"/>
          <w:sz w:val="22"/>
          <w:szCs w:val="22"/>
          <w:lang w:val="el-GR"/>
        </w:rPr>
      </w:pPr>
    </w:p>
    <w:p w14:paraId="0E58D5A8" w14:textId="77777777" w:rsidR="005940B3" w:rsidRPr="00C33D33" w:rsidRDefault="005940B3">
      <w:pPr>
        <w:widowControl w:val="0"/>
        <w:jc w:val="center"/>
        <w:rPr>
          <w:b/>
          <w:color w:val="000000"/>
          <w:sz w:val="22"/>
          <w:szCs w:val="22"/>
          <w:lang w:val="el-GR"/>
        </w:rPr>
      </w:pPr>
    </w:p>
    <w:p w14:paraId="0109385F" w14:textId="77777777" w:rsidR="005940B3" w:rsidRPr="00C33D33" w:rsidRDefault="005940B3">
      <w:pPr>
        <w:widowControl w:val="0"/>
        <w:jc w:val="center"/>
        <w:rPr>
          <w:b/>
          <w:color w:val="000000"/>
          <w:sz w:val="22"/>
          <w:szCs w:val="22"/>
          <w:lang w:val="el-GR"/>
        </w:rPr>
      </w:pPr>
    </w:p>
    <w:p w14:paraId="59C439AD" w14:textId="77777777" w:rsidR="005940B3" w:rsidRPr="00C33D33" w:rsidRDefault="005940B3">
      <w:pPr>
        <w:widowControl w:val="0"/>
        <w:jc w:val="center"/>
        <w:rPr>
          <w:b/>
          <w:color w:val="000000"/>
          <w:sz w:val="22"/>
          <w:szCs w:val="22"/>
          <w:lang w:val="el-GR"/>
        </w:rPr>
      </w:pPr>
    </w:p>
    <w:p w14:paraId="57E57F49" w14:textId="77777777" w:rsidR="005940B3" w:rsidRPr="00C33D33" w:rsidRDefault="005940B3">
      <w:pPr>
        <w:widowControl w:val="0"/>
        <w:jc w:val="center"/>
        <w:rPr>
          <w:b/>
          <w:color w:val="000000"/>
          <w:sz w:val="22"/>
          <w:szCs w:val="22"/>
          <w:lang w:val="el-GR"/>
        </w:rPr>
      </w:pPr>
    </w:p>
    <w:p w14:paraId="1A50E5DE" w14:textId="77777777" w:rsidR="005940B3" w:rsidRPr="00C33D33" w:rsidRDefault="005940B3">
      <w:pPr>
        <w:widowControl w:val="0"/>
        <w:jc w:val="center"/>
        <w:rPr>
          <w:b/>
          <w:color w:val="000000"/>
          <w:sz w:val="22"/>
          <w:szCs w:val="22"/>
          <w:lang w:val="el-GR"/>
        </w:rPr>
      </w:pPr>
    </w:p>
    <w:p w14:paraId="2C8F4107" w14:textId="77777777" w:rsidR="005940B3" w:rsidRPr="00C33D33" w:rsidRDefault="005940B3">
      <w:pPr>
        <w:widowControl w:val="0"/>
        <w:jc w:val="center"/>
        <w:rPr>
          <w:b/>
          <w:color w:val="000000"/>
          <w:sz w:val="22"/>
          <w:szCs w:val="22"/>
          <w:lang w:val="el-GR"/>
        </w:rPr>
      </w:pPr>
    </w:p>
    <w:p w14:paraId="0EBE790C" w14:textId="77777777" w:rsidR="005940B3" w:rsidRPr="00C33D33" w:rsidRDefault="005940B3">
      <w:pPr>
        <w:widowControl w:val="0"/>
        <w:jc w:val="center"/>
        <w:rPr>
          <w:b/>
          <w:color w:val="000000"/>
          <w:sz w:val="22"/>
          <w:szCs w:val="22"/>
          <w:lang w:val="el-GR"/>
        </w:rPr>
      </w:pPr>
    </w:p>
    <w:p w14:paraId="3C366A1F" w14:textId="77777777" w:rsidR="005940B3" w:rsidRPr="00C33D33" w:rsidRDefault="005940B3">
      <w:pPr>
        <w:widowControl w:val="0"/>
        <w:jc w:val="center"/>
        <w:rPr>
          <w:b/>
          <w:color w:val="000000"/>
          <w:sz w:val="22"/>
          <w:szCs w:val="22"/>
          <w:lang w:val="el-GR"/>
        </w:rPr>
      </w:pPr>
    </w:p>
    <w:p w14:paraId="0E91F9E9" w14:textId="77777777" w:rsidR="005940B3" w:rsidRPr="00C33D33" w:rsidRDefault="005940B3">
      <w:pPr>
        <w:widowControl w:val="0"/>
        <w:jc w:val="center"/>
        <w:rPr>
          <w:b/>
          <w:color w:val="000000"/>
          <w:sz w:val="22"/>
          <w:szCs w:val="22"/>
          <w:lang w:val="el-GR"/>
        </w:rPr>
      </w:pPr>
    </w:p>
    <w:p w14:paraId="112D2089" w14:textId="77777777" w:rsidR="005940B3" w:rsidRPr="00C33D33" w:rsidRDefault="005940B3">
      <w:pPr>
        <w:widowControl w:val="0"/>
        <w:jc w:val="center"/>
        <w:rPr>
          <w:b/>
          <w:color w:val="000000"/>
          <w:sz w:val="22"/>
          <w:szCs w:val="22"/>
          <w:lang w:val="el-GR"/>
        </w:rPr>
      </w:pPr>
    </w:p>
    <w:p w14:paraId="0B45E6CA" w14:textId="77777777" w:rsidR="005940B3" w:rsidRPr="00C33D33" w:rsidRDefault="005940B3">
      <w:pPr>
        <w:widowControl w:val="0"/>
        <w:jc w:val="center"/>
        <w:rPr>
          <w:b/>
          <w:color w:val="000000"/>
          <w:sz w:val="22"/>
          <w:szCs w:val="22"/>
          <w:lang w:val="el-GR"/>
        </w:rPr>
      </w:pPr>
    </w:p>
    <w:p w14:paraId="13B37DA5" w14:textId="77777777" w:rsidR="005940B3" w:rsidRPr="00C33D33" w:rsidRDefault="005940B3">
      <w:pPr>
        <w:widowControl w:val="0"/>
        <w:jc w:val="center"/>
        <w:rPr>
          <w:b/>
          <w:color w:val="000000"/>
          <w:sz w:val="22"/>
          <w:szCs w:val="22"/>
          <w:lang w:val="el-GR"/>
        </w:rPr>
      </w:pPr>
    </w:p>
    <w:p w14:paraId="67E7E780" w14:textId="77777777" w:rsidR="005940B3" w:rsidRPr="00C33D33" w:rsidRDefault="005940B3">
      <w:pPr>
        <w:widowControl w:val="0"/>
        <w:jc w:val="center"/>
        <w:rPr>
          <w:b/>
          <w:color w:val="000000"/>
          <w:sz w:val="22"/>
          <w:szCs w:val="22"/>
          <w:lang w:val="el-GR"/>
        </w:rPr>
      </w:pPr>
    </w:p>
    <w:p w14:paraId="46A8FB0E" w14:textId="77777777" w:rsidR="005940B3" w:rsidRPr="00C33D33" w:rsidRDefault="005940B3">
      <w:pPr>
        <w:widowControl w:val="0"/>
        <w:jc w:val="center"/>
        <w:rPr>
          <w:b/>
          <w:color w:val="000000"/>
          <w:sz w:val="22"/>
          <w:szCs w:val="22"/>
          <w:lang w:val="el-GR"/>
        </w:rPr>
      </w:pPr>
    </w:p>
    <w:p w14:paraId="5BB434F5" w14:textId="77777777" w:rsidR="005940B3" w:rsidRPr="00C33D33" w:rsidRDefault="005940B3" w:rsidP="00C24C63">
      <w:pPr>
        <w:pStyle w:val="TitleA"/>
      </w:pPr>
      <w:r w:rsidRPr="00C33D33">
        <w:t>Β. ΦΥΛΛΟ ΟΔΗΓΙΩΝ ΧΡΗΣΗΣ</w:t>
      </w:r>
    </w:p>
    <w:p w14:paraId="2B6071EC" w14:textId="77777777" w:rsidR="00A27BB1" w:rsidRPr="00F5712C" w:rsidRDefault="005940B3" w:rsidP="00A27BB1">
      <w:pPr>
        <w:widowControl w:val="0"/>
        <w:jc w:val="center"/>
        <w:rPr>
          <w:b/>
          <w:color w:val="000000"/>
          <w:sz w:val="22"/>
          <w:szCs w:val="22"/>
          <w:lang w:val="el-GR"/>
        </w:rPr>
      </w:pPr>
      <w:r w:rsidRPr="00F5712C">
        <w:rPr>
          <w:color w:val="000000"/>
          <w:sz w:val="22"/>
          <w:szCs w:val="22"/>
          <w:lang w:val="el-GR"/>
        </w:rPr>
        <w:br w:type="page"/>
      </w:r>
      <w:r w:rsidR="00EC497F" w:rsidRPr="00F5712C">
        <w:rPr>
          <w:b/>
          <w:sz w:val="22"/>
          <w:szCs w:val="22"/>
          <w:lang w:val="el-GR"/>
        </w:rPr>
        <w:lastRenderedPageBreak/>
        <w:t xml:space="preserve">Φύλλο οδηγιών χρήσης: Πληροφορίες για το χρήστη </w:t>
      </w:r>
    </w:p>
    <w:p w14:paraId="2DFF3930" w14:textId="77777777" w:rsidR="00A27BB1" w:rsidRPr="00F5712C" w:rsidRDefault="00A27BB1" w:rsidP="00A27BB1">
      <w:pPr>
        <w:widowControl w:val="0"/>
        <w:jc w:val="center"/>
        <w:rPr>
          <w:b/>
          <w:color w:val="000000"/>
          <w:sz w:val="22"/>
          <w:szCs w:val="22"/>
          <w:lang w:val="el-GR"/>
        </w:rPr>
      </w:pPr>
    </w:p>
    <w:p w14:paraId="3341A0BC" w14:textId="77777777" w:rsidR="00A27BB1" w:rsidRPr="00F5712C" w:rsidRDefault="00A27BB1" w:rsidP="00A27BB1">
      <w:pPr>
        <w:widowControl w:val="0"/>
        <w:jc w:val="center"/>
        <w:rPr>
          <w:b/>
          <w:color w:val="000000"/>
          <w:sz w:val="22"/>
          <w:szCs w:val="22"/>
          <w:lang w:val="el-GR"/>
        </w:rPr>
      </w:pPr>
      <w:r w:rsidRPr="00F5712C">
        <w:rPr>
          <w:b/>
          <w:color w:val="000000"/>
          <w:sz w:val="22"/>
          <w:szCs w:val="22"/>
          <w:lang w:val="el-GR"/>
        </w:rPr>
        <w:t>T</w:t>
      </w:r>
      <w:r w:rsidR="00CF0386" w:rsidRPr="00F5712C">
        <w:rPr>
          <w:b/>
          <w:color w:val="000000"/>
          <w:sz w:val="22"/>
          <w:szCs w:val="22"/>
          <w:lang w:val="el-GR"/>
        </w:rPr>
        <w:t>rizivir</w:t>
      </w:r>
      <w:r w:rsidRPr="00F5712C">
        <w:rPr>
          <w:b/>
          <w:color w:val="000000"/>
          <w:sz w:val="22"/>
          <w:szCs w:val="22"/>
          <w:lang w:val="el-GR"/>
        </w:rPr>
        <w:t xml:space="preserve"> 300 mg /150 mg /300 mg </w:t>
      </w:r>
      <w:r w:rsidR="00107038" w:rsidRPr="00F5712C">
        <w:rPr>
          <w:b/>
          <w:color w:val="000000"/>
          <w:sz w:val="22"/>
          <w:szCs w:val="22"/>
          <w:lang w:val="el-GR"/>
        </w:rPr>
        <w:t>ε</w:t>
      </w:r>
      <w:r w:rsidR="00CF0386" w:rsidRPr="00F5712C">
        <w:rPr>
          <w:b/>
          <w:color w:val="000000"/>
          <w:sz w:val="22"/>
          <w:szCs w:val="22"/>
          <w:lang w:val="el-GR"/>
        </w:rPr>
        <w:t>πικαλυμμένα με λεπτό υμένιο δισκία</w:t>
      </w:r>
    </w:p>
    <w:p w14:paraId="77C00BE8" w14:textId="77777777" w:rsidR="00A27BB1" w:rsidRPr="00F5712C" w:rsidRDefault="00A27BB1" w:rsidP="00A27BB1">
      <w:pPr>
        <w:widowControl w:val="0"/>
        <w:jc w:val="center"/>
        <w:rPr>
          <w:i/>
          <w:color w:val="000000"/>
          <w:sz w:val="22"/>
          <w:szCs w:val="22"/>
          <w:lang w:val="el-GR"/>
        </w:rPr>
      </w:pPr>
      <w:r w:rsidRPr="00F5712C">
        <w:rPr>
          <w:i/>
          <w:color w:val="000000"/>
          <w:sz w:val="22"/>
          <w:szCs w:val="22"/>
          <w:lang w:val="el-GR"/>
        </w:rPr>
        <w:t>αβακαβίρη/λαμιβουδίνη/ζιδοβουδίνη</w:t>
      </w:r>
    </w:p>
    <w:p w14:paraId="1D95CBA7" w14:textId="77777777" w:rsidR="00A27BB1" w:rsidRPr="00F5712C" w:rsidRDefault="00A27BB1" w:rsidP="00A27BB1">
      <w:pPr>
        <w:widowControl w:val="0"/>
        <w:spacing w:after="120"/>
        <w:rPr>
          <w:b/>
          <w:color w:val="000000"/>
          <w:sz w:val="22"/>
          <w:szCs w:val="22"/>
          <w:lang w:val="el-GR"/>
        </w:rPr>
      </w:pPr>
    </w:p>
    <w:p w14:paraId="16B28FA0" w14:textId="77777777" w:rsidR="00A27BB1" w:rsidRPr="00F5712C" w:rsidRDefault="00A27BB1" w:rsidP="00A27BB1">
      <w:pPr>
        <w:widowControl w:val="0"/>
        <w:spacing w:after="120"/>
        <w:rPr>
          <w:b/>
          <w:color w:val="000000"/>
          <w:sz w:val="22"/>
          <w:szCs w:val="22"/>
          <w:lang w:val="el-GR"/>
        </w:rPr>
      </w:pPr>
      <w:r w:rsidRPr="00F5712C">
        <w:rPr>
          <w:b/>
          <w:color w:val="000000"/>
          <w:sz w:val="22"/>
          <w:szCs w:val="22"/>
          <w:lang w:val="el-GR"/>
        </w:rPr>
        <w:t>Διαβάστε προσεκτικά ολόκληρο το φύλλο οδηγιών χρήσης πρ</w:t>
      </w:r>
      <w:r w:rsidR="00B64CAE">
        <w:rPr>
          <w:b/>
          <w:color w:val="000000"/>
          <w:sz w:val="22"/>
          <w:szCs w:val="22"/>
          <w:lang w:val="el-GR"/>
        </w:rPr>
        <w:t>ιν</w:t>
      </w:r>
      <w:r w:rsidRPr="00F5712C">
        <w:rPr>
          <w:b/>
          <w:color w:val="000000"/>
          <w:sz w:val="22"/>
          <w:szCs w:val="22"/>
          <w:lang w:val="el-GR"/>
        </w:rPr>
        <w:t xml:space="preserve"> αρχίσετε να </w:t>
      </w:r>
      <w:r w:rsidR="0045515B" w:rsidRPr="00F5712C">
        <w:rPr>
          <w:b/>
          <w:color w:val="000000"/>
          <w:sz w:val="22"/>
          <w:szCs w:val="22"/>
          <w:lang w:val="el-GR"/>
        </w:rPr>
        <w:t>παίρνετε</w:t>
      </w:r>
      <w:r w:rsidRPr="00F5712C">
        <w:rPr>
          <w:b/>
          <w:color w:val="000000"/>
          <w:sz w:val="22"/>
          <w:szCs w:val="22"/>
          <w:lang w:val="el-GR"/>
        </w:rPr>
        <w:t xml:space="preserve"> αυτό το φάρμακο</w:t>
      </w:r>
      <w:r w:rsidR="00EC1B03" w:rsidRPr="00F5712C">
        <w:rPr>
          <w:b/>
          <w:color w:val="000000"/>
          <w:sz w:val="22"/>
          <w:szCs w:val="22"/>
          <w:lang w:val="el-GR"/>
        </w:rPr>
        <w:t>, διότι περιλαμβάνει σημαντικές πληροφορίες για σας</w:t>
      </w:r>
    </w:p>
    <w:p w14:paraId="5B3CAB50" w14:textId="77777777" w:rsidR="00A27BB1" w:rsidRPr="00F5712C" w:rsidRDefault="00CF0386" w:rsidP="00A27BB1">
      <w:pPr>
        <w:widowControl w:val="0"/>
        <w:tabs>
          <w:tab w:val="left" w:pos="567"/>
        </w:tabs>
        <w:spacing w:after="120"/>
        <w:rPr>
          <w:color w:val="000000"/>
          <w:sz w:val="22"/>
          <w:szCs w:val="22"/>
          <w:lang w:val="el-GR"/>
        </w:rPr>
      </w:pPr>
      <w:r w:rsidRPr="00F5712C">
        <w:rPr>
          <w:color w:val="000000"/>
          <w:sz w:val="22"/>
          <w:szCs w:val="22"/>
          <w:lang w:val="el-GR"/>
        </w:rPr>
        <w:t>-</w:t>
      </w:r>
      <w:r w:rsidRPr="00F5712C">
        <w:rPr>
          <w:color w:val="000000"/>
          <w:sz w:val="22"/>
          <w:szCs w:val="22"/>
          <w:lang w:val="el-GR"/>
        </w:rPr>
        <w:tab/>
      </w:r>
      <w:r w:rsidR="00A27BB1" w:rsidRPr="00F5712C">
        <w:rPr>
          <w:color w:val="000000"/>
          <w:sz w:val="22"/>
          <w:szCs w:val="22"/>
          <w:lang w:val="el-GR"/>
        </w:rPr>
        <w:t>Φυλάξτε αυτό το φύλλο οδηγιών χρήσης</w:t>
      </w:r>
      <w:r w:rsidR="007F14B6" w:rsidRPr="00F5712C">
        <w:rPr>
          <w:color w:val="000000"/>
          <w:sz w:val="22"/>
          <w:szCs w:val="22"/>
          <w:lang w:val="el-GR"/>
        </w:rPr>
        <w:t>.</w:t>
      </w:r>
      <w:r w:rsidR="0045515B" w:rsidRPr="00F5712C">
        <w:rPr>
          <w:color w:val="000000"/>
          <w:sz w:val="22"/>
          <w:szCs w:val="22"/>
          <w:lang w:val="el-GR"/>
        </w:rPr>
        <w:t xml:space="preserve"> </w:t>
      </w:r>
      <w:r w:rsidR="007F14B6" w:rsidRPr="00F5712C">
        <w:rPr>
          <w:color w:val="000000"/>
          <w:sz w:val="22"/>
          <w:szCs w:val="22"/>
          <w:lang w:val="el-GR"/>
        </w:rPr>
        <w:t>Ί</w:t>
      </w:r>
      <w:r w:rsidR="00A27BB1" w:rsidRPr="00F5712C">
        <w:rPr>
          <w:color w:val="000000"/>
          <w:sz w:val="22"/>
          <w:szCs w:val="22"/>
          <w:lang w:val="el-GR"/>
        </w:rPr>
        <w:t>σως χρειαστεί να το διαβάσετε ξανά.</w:t>
      </w:r>
    </w:p>
    <w:p w14:paraId="41851320" w14:textId="77777777" w:rsidR="00A27BB1" w:rsidRPr="00F5712C" w:rsidRDefault="00CF0386" w:rsidP="00A27BB1">
      <w:pPr>
        <w:widowControl w:val="0"/>
        <w:tabs>
          <w:tab w:val="left" w:pos="567"/>
        </w:tabs>
        <w:spacing w:after="120"/>
        <w:rPr>
          <w:color w:val="000000"/>
          <w:sz w:val="22"/>
          <w:szCs w:val="22"/>
          <w:lang w:val="el-GR"/>
        </w:rPr>
      </w:pPr>
      <w:r w:rsidRPr="00F5712C">
        <w:rPr>
          <w:color w:val="000000"/>
          <w:sz w:val="22"/>
          <w:szCs w:val="22"/>
          <w:lang w:val="el-GR"/>
        </w:rPr>
        <w:t>-</w:t>
      </w:r>
      <w:r w:rsidRPr="00F5712C">
        <w:rPr>
          <w:color w:val="000000"/>
          <w:sz w:val="22"/>
          <w:szCs w:val="22"/>
          <w:lang w:val="el-GR"/>
        </w:rPr>
        <w:tab/>
      </w:r>
      <w:r w:rsidR="00A27BB1" w:rsidRPr="00F5712C">
        <w:rPr>
          <w:color w:val="000000"/>
          <w:sz w:val="22"/>
          <w:szCs w:val="22"/>
          <w:lang w:val="el-GR"/>
        </w:rPr>
        <w:t>Εάν έχετε περαιτέρω απορίες, ρωτήστε το γιατρό σας ή το φαρμακοποιό σας.</w:t>
      </w:r>
    </w:p>
    <w:p w14:paraId="293B7E28" w14:textId="77777777" w:rsidR="00A27BB1" w:rsidRPr="00F5712C" w:rsidRDefault="00CF0386" w:rsidP="00CF0386">
      <w:pPr>
        <w:widowControl w:val="0"/>
        <w:tabs>
          <w:tab w:val="left" w:pos="-360"/>
        </w:tabs>
        <w:spacing w:after="120"/>
        <w:ind w:left="540" w:hanging="540"/>
        <w:rPr>
          <w:color w:val="000000"/>
          <w:sz w:val="22"/>
          <w:szCs w:val="22"/>
          <w:lang w:val="el-GR"/>
        </w:rPr>
      </w:pPr>
      <w:r w:rsidRPr="00F5712C">
        <w:rPr>
          <w:color w:val="000000"/>
          <w:sz w:val="22"/>
          <w:szCs w:val="22"/>
          <w:lang w:val="el-GR"/>
        </w:rPr>
        <w:t>-</w:t>
      </w:r>
      <w:r w:rsidRPr="00F5712C">
        <w:rPr>
          <w:color w:val="000000"/>
          <w:sz w:val="22"/>
          <w:szCs w:val="22"/>
          <w:lang w:val="el-GR"/>
        </w:rPr>
        <w:tab/>
      </w:r>
      <w:r w:rsidR="00A27BB1" w:rsidRPr="00F5712C">
        <w:rPr>
          <w:color w:val="000000"/>
          <w:sz w:val="22"/>
          <w:szCs w:val="22"/>
          <w:lang w:val="el-GR"/>
        </w:rPr>
        <w:t xml:space="preserve">Η συνταγή για αυτό το φάρμακο χορηγήθηκε </w:t>
      </w:r>
      <w:r w:rsidR="00801ED6" w:rsidRPr="00F5712C">
        <w:rPr>
          <w:sz w:val="22"/>
          <w:szCs w:val="22"/>
          <w:lang w:val="el-GR"/>
        </w:rPr>
        <w:t xml:space="preserve">αποκλειστικά </w:t>
      </w:r>
      <w:r w:rsidR="00A27BB1" w:rsidRPr="00F5712C">
        <w:rPr>
          <w:color w:val="000000"/>
          <w:sz w:val="22"/>
          <w:szCs w:val="22"/>
          <w:lang w:val="el-GR"/>
        </w:rPr>
        <w:t xml:space="preserve">για σας. Δεν πρέπει να δώσετε το φάρμακο σε άλλους. Μπορεί να τους προκαλέσει βλάβη, ακόμα και όταν τα </w:t>
      </w:r>
      <w:r w:rsidR="00FA2B2C" w:rsidRPr="00F5712C">
        <w:rPr>
          <w:sz w:val="22"/>
          <w:szCs w:val="22"/>
          <w:lang w:val="el-GR"/>
        </w:rPr>
        <w:t xml:space="preserve">σημεία της ασθένειάς </w:t>
      </w:r>
      <w:r w:rsidR="00A27BB1" w:rsidRPr="00F5712C">
        <w:rPr>
          <w:color w:val="000000"/>
          <w:sz w:val="22"/>
          <w:szCs w:val="22"/>
          <w:lang w:val="el-GR"/>
        </w:rPr>
        <w:t xml:space="preserve">τους </w:t>
      </w:r>
      <w:r w:rsidR="0045515B" w:rsidRPr="00F5712C">
        <w:rPr>
          <w:color w:val="000000"/>
          <w:sz w:val="22"/>
          <w:szCs w:val="22"/>
          <w:lang w:val="el-GR"/>
        </w:rPr>
        <w:t xml:space="preserve">φαίνονται ότι </w:t>
      </w:r>
      <w:r w:rsidR="00A27BB1" w:rsidRPr="00F5712C">
        <w:rPr>
          <w:color w:val="000000"/>
          <w:sz w:val="22"/>
          <w:szCs w:val="22"/>
          <w:lang w:val="el-GR"/>
        </w:rPr>
        <w:t>είναι ίδια με τα δικά σας.</w:t>
      </w:r>
    </w:p>
    <w:p w14:paraId="6A637B9A" w14:textId="77777777" w:rsidR="00A27BB1" w:rsidRPr="00F5712C" w:rsidRDefault="00CF0386" w:rsidP="00CF0386">
      <w:pPr>
        <w:widowControl w:val="0"/>
        <w:ind w:left="540" w:hanging="540"/>
        <w:rPr>
          <w:b/>
          <w:sz w:val="22"/>
          <w:szCs w:val="22"/>
          <w:lang w:val="el-GR"/>
        </w:rPr>
      </w:pPr>
      <w:r w:rsidRPr="00F5712C">
        <w:rPr>
          <w:b/>
          <w:sz w:val="22"/>
          <w:szCs w:val="22"/>
          <w:lang w:val="el-GR"/>
        </w:rPr>
        <w:t>-</w:t>
      </w:r>
      <w:r w:rsidRPr="00F5712C">
        <w:rPr>
          <w:b/>
          <w:sz w:val="22"/>
          <w:szCs w:val="22"/>
          <w:lang w:val="el-GR"/>
        </w:rPr>
        <w:tab/>
      </w:r>
      <w:r w:rsidR="00A27BB1" w:rsidRPr="00F5712C">
        <w:rPr>
          <w:b/>
          <w:sz w:val="22"/>
          <w:szCs w:val="22"/>
          <w:lang w:val="el-GR"/>
        </w:rPr>
        <w:t xml:space="preserve">Εάν παρατηρήσετε κάποια ανεπιθύμητη ενέργεια ενημερώστε το γιατρό ή </w:t>
      </w:r>
      <w:r w:rsidR="00D91BC3" w:rsidRPr="00F5712C">
        <w:rPr>
          <w:b/>
          <w:sz w:val="22"/>
          <w:szCs w:val="22"/>
          <w:lang w:val="el-GR"/>
        </w:rPr>
        <w:t xml:space="preserve">το </w:t>
      </w:r>
      <w:r w:rsidR="00A27BB1" w:rsidRPr="00F5712C">
        <w:rPr>
          <w:b/>
          <w:sz w:val="22"/>
          <w:szCs w:val="22"/>
          <w:lang w:val="el-GR"/>
        </w:rPr>
        <w:t>φαρμακοποιό σας</w:t>
      </w:r>
      <w:r w:rsidR="00F2671F" w:rsidRPr="00F5712C">
        <w:rPr>
          <w:b/>
          <w:sz w:val="22"/>
          <w:szCs w:val="22"/>
          <w:lang w:val="el-GR"/>
        </w:rPr>
        <w:t xml:space="preserve"> αμέσως</w:t>
      </w:r>
      <w:r w:rsidR="00A27BB1" w:rsidRPr="00F5712C">
        <w:rPr>
          <w:b/>
          <w:sz w:val="22"/>
          <w:szCs w:val="22"/>
          <w:lang w:val="el-GR"/>
        </w:rPr>
        <w:t>.</w:t>
      </w:r>
      <w:r w:rsidR="00D91BC3" w:rsidRPr="00F5712C">
        <w:rPr>
          <w:b/>
          <w:sz w:val="22"/>
          <w:szCs w:val="22"/>
          <w:lang w:val="el-GR"/>
        </w:rPr>
        <w:t xml:space="preserve"> Αυτό ισχύει και για κάθε πιθανή ανεπιθύμητη ενέργεια που δεν αναφέρεται στο παρόν φύλλο οδηγιών χρήσης</w:t>
      </w:r>
      <w:r w:rsidR="00C61A8B" w:rsidRPr="00F5712C">
        <w:rPr>
          <w:b/>
          <w:sz w:val="22"/>
          <w:szCs w:val="22"/>
          <w:lang w:val="el-GR"/>
        </w:rPr>
        <w:t>.</w:t>
      </w:r>
      <w:r w:rsidR="00415F52" w:rsidRPr="00F5712C">
        <w:rPr>
          <w:sz w:val="22"/>
          <w:szCs w:val="22"/>
          <w:lang w:val="el-GR"/>
        </w:rPr>
        <w:t xml:space="preserve"> Βλέπε παράγραφο 4.</w:t>
      </w:r>
    </w:p>
    <w:p w14:paraId="0589B032" w14:textId="77777777" w:rsidR="00A27BB1" w:rsidRPr="00F5712C" w:rsidRDefault="00A27BB1" w:rsidP="00A27BB1">
      <w:pPr>
        <w:rPr>
          <w:b/>
          <w:sz w:val="22"/>
          <w:szCs w:val="22"/>
          <w:lang w:val="el-GR"/>
        </w:rPr>
      </w:pPr>
    </w:p>
    <w:p w14:paraId="0E391B33" w14:textId="77777777" w:rsidR="00A27BB1" w:rsidRPr="00F5712C" w:rsidRDefault="00A27BB1" w:rsidP="00A27BB1">
      <w:pPr>
        <w:spacing w:after="120"/>
        <w:rPr>
          <w:b/>
          <w:sz w:val="22"/>
          <w:szCs w:val="22"/>
          <w:lang w:val="el-GR"/>
        </w:rPr>
      </w:pPr>
      <w:r w:rsidRPr="00F5712C">
        <w:rPr>
          <w:b/>
          <w:sz w:val="22"/>
          <w:szCs w:val="22"/>
          <w:lang w:val="el-GR"/>
        </w:rPr>
        <w:t>ΣΗΜΑΝΤΙΚΟ — Αντιδράσεις υπερευαισθησίας</w:t>
      </w:r>
    </w:p>
    <w:p w14:paraId="3FD52D5F" w14:textId="77777777" w:rsidR="00A27BB1" w:rsidRPr="00F5712C" w:rsidRDefault="00A27BB1" w:rsidP="00A27BB1">
      <w:pPr>
        <w:rPr>
          <w:sz w:val="22"/>
          <w:szCs w:val="22"/>
          <w:lang w:val="el-GR"/>
        </w:rPr>
      </w:pPr>
      <w:r w:rsidRPr="00F5712C">
        <w:rPr>
          <w:b/>
          <w:sz w:val="22"/>
          <w:szCs w:val="22"/>
          <w:lang w:val="el-GR"/>
        </w:rPr>
        <w:t>Το Trizivir περιέχει αβακαβίρη</w:t>
      </w:r>
      <w:r w:rsidRPr="00F5712C">
        <w:rPr>
          <w:sz w:val="22"/>
          <w:szCs w:val="22"/>
          <w:lang w:val="el-GR"/>
        </w:rPr>
        <w:t xml:space="preserve"> (που είναι επίσης δραστική ουσία σ</w:t>
      </w:r>
      <w:r w:rsidR="00CF0386" w:rsidRPr="00F5712C">
        <w:rPr>
          <w:sz w:val="22"/>
          <w:szCs w:val="22"/>
          <w:lang w:val="el-GR"/>
        </w:rPr>
        <w:t xml:space="preserve">ε φάρμακα όπως </w:t>
      </w:r>
      <w:r w:rsidRPr="00F5712C">
        <w:rPr>
          <w:sz w:val="22"/>
          <w:szCs w:val="22"/>
          <w:lang w:val="el-GR"/>
        </w:rPr>
        <w:t xml:space="preserve">το </w:t>
      </w:r>
      <w:r w:rsidRPr="00F5712C">
        <w:rPr>
          <w:b/>
          <w:sz w:val="22"/>
          <w:szCs w:val="22"/>
          <w:lang w:val="el-GR"/>
        </w:rPr>
        <w:t>Kivexa</w:t>
      </w:r>
      <w:r w:rsidR="0019603A" w:rsidRPr="00F5712C">
        <w:rPr>
          <w:sz w:val="22"/>
          <w:szCs w:val="22"/>
          <w:lang w:val="el-GR"/>
        </w:rPr>
        <w:t>, το</w:t>
      </w:r>
      <w:r w:rsidR="0019603A" w:rsidRPr="00F5712C">
        <w:rPr>
          <w:b/>
          <w:sz w:val="22"/>
          <w:szCs w:val="22"/>
          <w:lang w:val="el-GR"/>
        </w:rPr>
        <w:t xml:space="preserve"> Triumeq</w:t>
      </w:r>
      <w:r w:rsidRPr="00F5712C">
        <w:rPr>
          <w:sz w:val="22"/>
          <w:szCs w:val="22"/>
          <w:lang w:val="el-GR"/>
        </w:rPr>
        <w:t xml:space="preserve"> και το </w:t>
      </w:r>
      <w:r w:rsidRPr="00F5712C">
        <w:rPr>
          <w:b/>
          <w:sz w:val="22"/>
          <w:szCs w:val="22"/>
          <w:lang w:val="el-GR"/>
        </w:rPr>
        <w:t>Ziagen</w:t>
      </w:r>
      <w:r w:rsidRPr="00F5712C">
        <w:rPr>
          <w:sz w:val="22"/>
          <w:szCs w:val="22"/>
          <w:lang w:val="el-GR"/>
        </w:rPr>
        <w:t xml:space="preserve">). Ορισμένα άτομα που παίρνουν αβακαβίρη μπορεί να αναπτύξουν </w:t>
      </w:r>
      <w:r w:rsidRPr="00F5712C">
        <w:rPr>
          <w:b/>
          <w:sz w:val="22"/>
          <w:szCs w:val="22"/>
          <w:lang w:val="el-GR"/>
        </w:rPr>
        <w:t>αντίδραση υπερευαισθησίας</w:t>
      </w:r>
      <w:r w:rsidRPr="00F5712C">
        <w:rPr>
          <w:sz w:val="22"/>
          <w:szCs w:val="22"/>
          <w:lang w:val="el-GR"/>
        </w:rPr>
        <w:t xml:space="preserve"> (σοβαρή αλλεργική αντίδραση), η οποία μπορεί να είναι απειλητική για τη ζωή εάν συνεχίσουν να παίρνουν </w:t>
      </w:r>
      <w:r w:rsidR="0019603A" w:rsidRPr="00F5712C">
        <w:rPr>
          <w:sz w:val="22"/>
          <w:szCs w:val="22"/>
          <w:lang w:val="el-GR"/>
        </w:rPr>
        <w:t xml:space="preserve">προϊόντα που περιέχουν </w:t>
      </w:r>
      <w:r w:rsidRPr="00F5712C">
        <w:rPr>
          <w:sz w:val="22"/>
          <w:szCs w:val="22"/>
          <w:lang w:val="el-GR"/>
        </w:rPr>
        <w:t>αβακαβίρη.</w:t>
      </w:r>
    </w:p>
    <w:p w14:paraId="703A780A" w14:textId="77777777" w:rsidR="006E4A8E" w:rsidRPr="00F5712C" w:rsidRDefault="006E4A8E" w:rsidP="00E4095E">
      <w:pPr>
        <w:pStyle w:val="Warning"/>
        <w:keepNext/>
        <w:numPr>
          <w:ilvl w:val="0"/>
          <w:numId w:val="0"/>
        </w:numPr>
        <w:tabs>
          <w:tab w:val="clear" w:pos="851"/>
        </w:tabs>
        <w:spacing w:before="0"/>
        <w:rPr>
          <w:szCs w:val="22"/>
          <w:lang w:val="el-GR"/>
        </w:rPr>
      </w:pPr>
      <w:r w:rsidRPr="00F5712C">
        <w:rPr>
          <w:b/>
          <w:szCs w:val="22"/>
          <w:lang w:val="el-GR"/>
        </w:rPr>
        <w:t>Διαβάστε προσεκτικά όλες τις πληροφορίες σχετικά με τις αντιδράσεις υπερευαισθησίας στην Παράγραφο 4</w:t>
      </w:r>
      <w:r w:rsidRPr="00F5712C">
        <w:rPr>
          <w:szCs w:val="22"/>
          <w:lang w:val="el-GR"/>
        </w:rPr>
        <w:t>.</w:t>
      </w:r>
    </w:p>
    <w:p w14:paraId="05F0DFD4" w14:textId="77777777" w:rsidR="00CC4A13" w:rsidRDefault="00CC4A13" w:rsidP="00A27BB1">
      <w:pPr>
        <w:rPr>
          <w:sz w:val="22"/>
          <w:szCs w:val="22"/>
          <w:lang w:val="el-GR"/>
        </w:rPr>
      </w:pPr>
    </w:p>
    <w:p w14:paraId="0E1C125E" w14:textId="68E3CB08" w:rsidR="00A27BB1" w:rsidRPr="00F5712C" w:rsidRDefault="00A27BB1" w:rsidP="00A27BB1">
      <w:pPr>
        <w:rPr>
          <w:sz w:val="22"/>
          <w:szCs w:val="22"/>
          <w:lang w:val="el-GR"/>
        </w:rPr>
      </w:pPr>
      <w:r w:rsidRPr="00F5712C">
        <w:rPr>
          <w:sz w:val="22"/>
          <w:szCs w:val="22"/>
          <w:lang w:val="el-GR"/>
        </w:rPr>
        <w:t xml:space="preserve">Η συσκευασία του Trizivir περιέχει μία </w:t>
      </w:r>
      <w:r w:rsidRPr="00F5712C">
        <w:rPr>
          <w:b/>
          <w:sz w:val="22"/>
          <w:szCs w:val="22"/>
          <w:lang w:val="el-GR"/>
        </w:rPr>
        <w:t>Προειδοποιητική Κάρτα</w:t>
      </w:r>
      <w:r w:rsidRPr="00F5712C">
        <w:rPr>
          <w:sz w:val="22"/>
          <w:szCs w:val="22"/>
          <w:lang w:val="el-GR"/>
        </w:rPr>
        <w:t xml:space="preserve">, για να υπενθυμίζει </w:t>
      </w:r>
      <w:r w:rsidRPr="00F5712C">
        <w:rPr>
          <w:color w:val="000000"/>
          <w:sz w:val="22"/>
          <w:szCs w:val="22"/>
          <w:lang w:val="el-GR"/>
        </w:rPr>
        <w:t>σε εσάς και στο ιατρικό προσωπικό για την υπερευαισθησία στην αβακαβίρη</w:t>
      </w:r>
      <w:r w:rsidRPr="00F5712C">
        <w:rPr>
          <w:sz w:val="22"/>
          <w:szCs w:val="22"/>
          <w:lang w:val="el-GR"/>
        </w:rPr>
        <w:t xml:space="preserve">. </w:t>
      </w:r>
      <w:r w:rsidRPr="00F5712C">
        <w:rPr>
          <w:b/>
          <w:sz w:val="22"/>
          <w:szCs w:val="22"/>
          <w:lang w:val="el-GR"/>
        </w:rPr>
        <w:t>Αφαιρέστε αυτή την κάρτα και φυλάξτε την μαζί σας συνεχώς</w:t>
      </w:r>
      <w:r w:rsidRPr="00F5712C">
        <w:rPr>
          <w:sz w:val="22"/>
          <w:szCs w:val="22"/>
          <w:lang w:val="el-GR"/>
        </w:rPr>
        <w:t>.</w:t>
      </w:r>
    </w:p>
    <w:p w14:paraId="65F96801" w14:textId="77777777" w:rsidR="00A27BB1" w:rsidRPr="00F5712C" w:rsidRDefault="00A27BB1" w:rsidP="00A27BB1">
      <w:pPr>
        <w:widowControl w:val="0"/>
        <w:rPr>
          <w:b/>
          <w:bCs/>
          <w:color w:val="000000"/>
          <w:sz w:val="22"/>
          <w:szCs w:val="22"/>
          <w:lang w:val="el-GR"/>
        </w:rPr>
      </w:pPr>
    </w:p>
    <w:p w14:paraId="2C17CF9F" w14:textId="77777777" w:rsidR="00A27BB1" w:rsidRPr="00F5712C" w:rsidRDefault="00A27BB1" w:rsidP="00A27BB1">
      <w:pPr>
        <w:widowControl w:val="0"/>
        <w:rPr>
          <w:b/>
          <w:bCs/>
          <w:color w:val="000000"/>
          <w:sz w:val="22"/>
          <w:szCs w:val="22"/>
          <w:lang w:val="el-GR"/>
        </w:rPr>
      </w:pPr>
    </w:p>
    <w:p w14:paraId="2884D7C3" w14:textId="77777777" w:rsidR="00A27BB1" w:rsidRPr="00F5712C" w:rsidRDefault="00A27BB1" w:rsidP="00A27BB1">
      <w:pPr>
        <w:widowControl w:val="0"/>
        <w:rPr>
          <w:b/>
          <w:bCs/>
          <w:color w:val="000000"/>
          <w:sz w:val="22"/>
          <w:szCs w:val="22"/>
          <w:lang w:val="el-GR"/>
        </w:rPr>
      </w:pPr>
      <w:r w:rsidRPr="00F5712C">
        <w:rPr>
          <w:b/>
          <w:bCs/>
          <w:color w:val="000000"/>
          <w:sz w:val="22"/>
          <w:szCs w:val="22"/>
          <w:lang w:val="el-GR"/>
        </w:rPr>
        <w:t>Τ</w:t>
      </w:r>
      <w:r w:rsidR="003D5123" w:rsidRPr="00F5712C">
        <w:rPr>
          <w:b/>
          <w:bCs/>
          <w:color w:val="000000"/>
          <w:sz w:val="22"/>
          <w:szCs w:val="22"/>
          <w:lang w:val="el-GR"/>
        </w:rPr>
        <w:t>ι περιέχει τ</w:t>
      </w:r>
      <w:r w:rsidRPr="00F5712C">
        <w:rPr>
          <w:b/>
          <w:bCs/>
          <w:color w:val="000000"/>
          <w:sz w:val="22"/>
          <w:szCs w:val="22"/>
          <w:lang w:val="el-GR"/>
        </w:rPr>
        <w:t>ο</w:t>
      </w:r>
      <w:r w:rsidRPr="00F5712C">
        <w:rPr>
          <w:b/>
          <w:color w:val="000000"/>
          <w:sz w:val="22"/>
          <w:szCs w:val="22"/>
          <w:lang w:val="el-GR"/>
        </w:rPr>
        <w:t xml:space="preserve"> παρόν φύλλο οδηγιών</w:t>
      </w:r>
      <w:r w:rsidRPr="00F5712C">
        <w:rPr>
          <w:b/>
          <w:bCs/>
          <w:color w:val="000000"/>
          <w:sz w:val="22"/>
          <w:szCs w:val="22"/>
          <w:lang w:val="el-GR"/>
        </w:rPr>
        <w:t>:</w:t>
      </w:r>
    </w:p>
    <w:p w14:paraId="0B5614E2" w14:textId="77777777" w:rsidR="00C97677" w:rsidRPr="00F5712C" w:rsidRDefault="00C97677" w:rsidP="00A27BB1">
      <w:pPr>
        <w:widowControl w:val="0"/>
        <w:rPr>
          <w:color w:val="000000"/>
          <w:sz w:val="22"/>
          <w:szCs w:val="22"/>
          <w:lang w:val="el-GR"/>
        </w:rPr>
      </w:pPr>
    </w:p>
    <w:p w14:paraId="006BC8B2" w14:textId="77777777" w:rsidR="00A27BB1" w:rsidRPr="00F5712C" w:rsidRDefault="00A27BB1" w:rsidP="00A27BB1">
      <w:pPr>
        <w:widowControl w:val="0"/>
        <w:tabs>
          <w:tab w:val="left" w:pos="426"/>
        </w:tabs>
        <w:rPr>
          <w:color w:val="000000"/>
          <w:sz w:val="22"/>
          <w:szCs w:val="22"/>
          <w:lang w:val="el-GR"/>
        </w:rPr>
      </w:pPr>
      <w:r w:rsidRPr="00F5712C">
        <w:rPr>
          <w:color w:val="000000"/>
          <w:sz w:val="22"/>
          <w:szCs w:val="22"/>
          <w:lang w:val="el-GR"/>
        </w:rPr>
        <w:t>1.</w:t>
      </w:r>
      <w:r w:rsidRPr="00F5712C">
        <w:rPr>
          <w:color w:val="000000"/>
          <w:sz w:val="22"/>
          <w:szCs w:val="22"/>
          <w:lang w:val="el-GR"/>
        </w:rPr>
        <w:tab/>
        <w:t>Τι είναι το Trizivir και ποια είναι η χρήση του</w:t>
      </w:r>
    </w:p>
    <w:p w14:paraId="41FEF6AF" w14:textId="77777777" w:rsidR="00A27BB1" w:rsidRPr="00F5712C" w:rsidRDefault="00A27BB1" w:rsidP="00A27BB1">
      <w:pPr>
        <w:widowControl w:val="0"/>
        <w:tabs>
          <w:tab w:val="left" w:pos="426"/>
        </w:tabs>
        <w:rPr>
          <w:color w:val="000000"/>
          <w:sz w:val="22"/>
          <w:szCs w:val="22"/>
          <w:lang w:val="el-GR"/>
        </w:rPr>
      </w:pPr>
      <w:r w:rsidRPr="00F5712C">
        <w:rPr>
          <w:color w:val="000000"/>
          <w:sz w:val="22"/>
          <w:szCs w:val="22"/>
          <w:lang w:val="el-GR"/>
        </w:rPr>
        <w:t>2.</w:t>
      </w:r>
      <w:r w:rsidRPr="00F5712C">
        <w:rPr>
          <w:color w:val="000000"/>
          <w:sz w:val="22"/>
          <w:szCs w:val="22"/>
          <w:lang w:val="el-GR"/>
        </w:rPr>
        <w:tab/>
        <w:t>Τι πρέπει να γνωρίζετε πρ</w:t>
      </w:r>
      <w:r w:rsidR="00B64CAE">
        <w:rPr>
          <w:color w:val="000000"/>
          <w:sz w:val="22"/>
          <w:szCs w:val="22"/>
          <w:lang w:val="el-GR"/>
        </w:rPr>
        <w:t>ιν</w:t>
      </w:r>
      <w:r w:rsidRPr="00F5712C">
        <w:rPr>
          <w:color w:val="000000"/>
          <w:sz w:val="22"/>
          <w:szCs w:val="22"/>
          <w:lang w:val="el-GR"/>
        </w:rPr>
        <w:t xml:space="preserve"> πάρετε το Trizivir</w:t>
      </w:r>
    </w:p>
    <w:p w14:paraId="6D4A5CE2" w14:textId="77777777" w:rsidR="00A27BB1" w:rsidRPr="00F5712C" w:rsidRDefault="00A27BB1" w:rsidP="00A27BB1">
      <w:pPr>
        <w:widowControl w:val="0"/>
        <w:tabs>
          <w:tab w:val="left" w:pos="426"/>
        </w:tabs>
        <w:rPr>
          <w:color w:val="000000"/>
          <w:sz w:val="22"/>
          <w:szCs w:val="22"/>
          <w:lang w:val="el-GR"/>
        </w:rPr>
      </w:pPr>
      <w:r w:rsidRPr="00F5712C">
        <w:rPr>
          <w:color w:val="000000"/>
          <w:sz w:val="22"/>
          <w:szCs w:val="22"/>
          <w:lang w:val="el-GR"/>
        </w:rPr>
        <w:t>3.</w:t>
      </w:r>
      <w:r w:rsidRPr="00F5712C">
        <w:rPr>
          <w:color w:val="000000"/>
          <w:sz w:val="22"/>
          <w:szCs w:val="22"/>
          <w:lang w:val="el-GR"/>
        </w:rPr>
        <w:tab/>
        <w:t>Πώς να πάρετε το  Trizivir</w:t>
      </w:r>
    </w:p>
    <w:p w14:paraId="58DA3014" w14:textId="77777777" w:rsidR="00A27BB1" w:rsidRPr="00F5712C" w:rsidRDefault="00A27BB1" w:rsidP="00A27BB1">
      <w:pPr>
        <w:widowControl w:val="0"/>
        <w:tabs>
          <w:tab w:val="left" w:pos="426"/>
        </w:tabs>
        <w:rPr>
          <w:color w:val="000000"/>
          <w:sz w:val="22"/>
          <w:szCs w:val="22"/>
          <w:lang w:val="el-GR"/>
        </w:rPr>
      </w:pPr>
      <w:r w:rsidRPr="00F5712C">
        <w:rPr>
          <w:color w:val="000000"/>
          <w:sz w:val="22"/>
          <w:szCs w:val="22"/>
          <w:lang w:val="el-GR"/>
        </w:rPr>
        <w:t>4.</w:t>
      </w:r>
      <w:r w:rsidRPr="00F5712C">
        <w:rPr>
          <w:color w:val="000000"/>
          <w:sz w:val="22"/>
          <w:szCs w:val="22"/>
          <w:lang w:val="el-GR"/>
        </w:rPr>
        <w:tab/>
        <w:t>Πιθανές ανεπιθύμητες ενέργειες</w:t>
      </w:r>
    </w:p>
    <w:p w14:paraId="45735159" w14:textId="77777777" w:rsidR="00A27BB1" w:rsidRPr="00F5712C" w:rsidRDefault="00A27BB1" w:rsidP="00A27BB1">
      <w:pPr>
        <w:widowControl w:val="0"/>
        <w:tabs>
          <w:tab w:val="left" w:pos="426"/>
        </w:tabs>
        <w:rPr>
          <w:color w:val="000000"/>
          <w:sz w:val="22"/>
          <w:szCs w:val="22"/>
          <w:lang w:val="el-GR"/>
        </w:rPr>
      </w:pPr>
      <w:r w:rsidRPr="00F5712C">
        <w:rPr>
          <w:color w:val="000000"/>
          <w:sz w:val="22"/>
          <w:szCs w:val="22"/>
          <w:lang w:val="el-GR"/>
        </w:rPr>
        <w:t>5.</w:t>
      </w:r>
      <w:r w:rsidRPr="00F5712C">
        <w:rPr>
          <w:color w:val="000000"/>
          <w:sz w:val="22"/>
          <w:szCs w:val="22"/>
          <w:lang w:val="el-GR"/>
        </w:rPr>
        <w:tab/>
        <w:t>Πώς να φυλάσσετ</w:t>
      </w:r>
      <w:r w:rsidR="00B64CAE">
        <w:rPr>
          <w:color w:val="000000"/>
          <w:sz w:val="22"/>
          <w:szCs w:val="22"/>
          <w:lang w:val="el-GR"/>
        </w:rPr>
        <w:t>ε</w:t>
      </w:r>
      <w:r w:rsidRPr="00F5712C">
        <w:rPr>
          <w:color w:val="000000"/>
          <w:sz w:val="22"/>
          <w:szCs w:val="22"/>
          <w:lang w:val="el-GR"/>
        </w:rPr>
        <w:t xml:space="preserve"> το Trizivir</w:t>
      </w:r>
    </w:p>
    <w:p w14:paraId="74049440" w14:textId="176ED6F0" w:rsidR="00A27BB1" w:rsidRPr="00F5712C" w:rsidRDefault="00A27BB1" w:rsidP="00A27BB1">
      <w:pPr>
        <w:widowControl w:val="0"/>
        <w:tabs>
          <w:tab w:val="left" w:pos="426"/>
        </w:tabs>
        <w:rPr>
          <w:color w:val="000000"/>
          <w:sz w:val="22"/>
          <w:szCs w:val="22"/>
          <w:lang w:val="el-GR"/>
        </w:rPr>
      </w:pPr>
      <w:r w:rsidRPr="00F5712C">
        <w:rPr>
          <w:color w:val="000000"/>
          <w:sz w:val="22"/>
          <w:szCs w:val="22"/>
          <w:lang w:val="el-GR"/>
        </w:rPr>
        <w:t>6.</w:t>
      </w:r>
      <w:r w:rsidRPr="00F5712C">
        <w:rPr>
          <w:color w:val="000000"/>
          <w:sz w:val="22"/>
          <w:szCs w:val="22"/>
          <w:lang w:val="el-GR"/>
        </w:rPr>
        <w:tab/>
      </w:r>
      <w:r w:rsidR="003D5123" w:rsidRPr="00F5712C">
        <w:rPr>
          <w:sz w:val="22"/>
          <w:szCs w:val="22"/>
          <w:lang w:val="el-GR"/>
        </w:rPr>
        <w:t>Περιεχόμεν</w:t>
      </w:r>
      <w:r w:rsidR="003D780C">
        <w:rPr>
          <w:sz w:val="22"/>
          <w:szCs w:val="22"/>
          <w:lang w:val="el-GR"/>
        </w:rPr>
        <w:t>α</w:t>
      </w:r>
      <w:r w:rsidR="003D5123" w:rsidRPr="00F5712C">
        <w:rPr>
          <w:sz w:val="22"/>
          <w:szCs w:val="22"/>
          <w:lang w:val="el-GR"/>
        </w:rPr>
        <w:t xml:space="preserve"> της συσκευασίας και λ</w:t>
      </w:r>
      <w:r w:rsidRPr="00F5712C">
        <w:rPr>
          <w:color w:val="000000"/>
          <w:sz w:val="22"/>
          <w:szCs w:val="22"/>
          <w:lang w:val="el-GR"/>
        </w:rPr>
        <w:t>οιπές πληροφορίες</w:t>
      </w:r>
    </w:p>
    <w:p w14:paraId="6EB8620B" w14:textId="77777777" w:rsidR="00A27BB1" w:rsidRPr="00F5712C" w:rsidRDefault="00A27BB1" w:rsidP="00A27BB1">
      <w:pPr>
        <w:widowControl w:val="0"/>
        <w:tabs>
          <w:tab w:val="left" w:pos="426"/>
        </w:tabs>
        <w:rPr>
          <w:b/>
          <w:color w:val="000000"/>
          <w:sz w:val="22"/>
          <w:szCs w:val="22"/>
          <w:lang w:val="el-GR"/>
        </w:rPr>
      </w:pPr>
    </w:p>
    <w:p w14:paraId="32963782" w14:textId="77777777" w:rsidR="00A27BB1" w:rsidRPr="00F5712C" w:rsidRDefault="00A27BB1" w:rsidP="00A27BB1">
      <w:pPr>
        <w:widowControl w:val="0"/>
        <w:tabs>
          <w:tab w:val="left" w:pos="426"/>
        </w:tabs>
        <w:rPr>
          <w:b/>
          <w:color w:val="000000"/>
          <w:sz w:val="22"/>
          <w:szCs w:val="22"/>
          <w:lang w:val="el-GR"/>
        </w:rPr>
      </w:pPr>
    </w:p>
    <w:p w14:paraId="47DC4547" w14:textId="77777777" w:rsidR="00A27BB1" w:rsidRPr="00F5712C" w:rsidRDefault="00A27BB1" w:rsidP="00877853">
      <w:pPr>
        <w:autoSpaceDE/>
        <w:autoSpaceDN/>
        <w:adjustRightInd/>
        <w:spacing w:after="120"/>
        <w:rPr>
          <w:b/>
          <w:sz w:val="22"/>
          <w:szCs w:val="22"/>
          <w:lang w:val="el-GR" w:eastAsia="en-US"/>
        </w:rPr>
      </w:pPr>
      <w:r w:rsidRPr="00F5712C">
        <w:rPr>
          <w:b/>
          <w:sz w:val="22"/>
          <w:szCs w:val="22"/>
          <w:lang w:val="el-GR" w:eastAsia="en-US"/>
        </w:rPr>
        <w:t>1.</w:t>
      </w:r>
      <w:r w:rsidRPr="00F5712C">
        <w:rPr>
          <w:b/>
          <w:sz w:val="22"/>
          <w:szCs w:val="22"/>
          <w:lang w:val="el-GR" w:eastAsia="en-US"/>
        </w:rPr>
        <w:tab/>
      </w:r>
      <w:r w:rsidR="003D5123" w:rsidRPr="00F5712C">
        <w:rPr>
          <w:b/>
          <w:sz w:val="22"/>
          <w:szCs w:val="22"/>
          <w:lang w:val="el-GR" w:eastAsia="en-US"/>
        </w:rPr>
        <w:t>Τι είναι το Trizivir και ποια είναι η χρήση του</w:t>
      </w:r>
    </w:p>
    <w:p w14:paraId="685A8078" w14:textId="77777777" w:rsidR="00A27BB1" w:rsidRPr="00F5712C" w:rsidRDefault="00A27BB1" w:rsidP="00877853">
      <w:pPr>
        <w:autoSpaceDE/>
        <w:autoSpaceDN/>
        <w:adjustRightInd/>
        <w:spacing w:after="120"/>
        <w:rPr>
          <w:b/>
          <w:sz w:val="22"/>
          <w:szCs w:val="22"/>
          <w:lang w:val="el-GR" w:eastAsia="en-US"/>
        </w:rPr>
      </w:pPr>
      <w:r w:rsidRPr="00F5712C">
        <w:rPr>
          <w:b/>
          <w:sz w:val="22"/>
          <w:szCs w:val="22"/>
          <w:lang w:val="el-GR" w:eastAsia="en-US"/>
        </w:rPr>
        <w:t>Το Trizivir χρησιμοποιείται στην αντιμετώπιση της λοίμωξης με τον Ιό της Ανοσοανεπάρκειας του Ανθρώπου (Human Immunodeficiency Virus, HIV) στους ενήλικες.</w:t>
      </w:r>
    </w:p>
    <w:p w14:paraId="72FF66F7" w14:textId="77777777" w:rsidR="00A27BB1" w:rsidRPr="00F5712C" w:rsidRDefault="00A27BB1" w:rsidP="00A27BB1">
      <w:pPr>
        <w:rPr>
          <w:sz w:val="22"/>
          <w:szCs w:val="22"/>
          <w:lang w:val="el-GR"/>
        </w:rPr>
      </w:pPr>
      <w:r w:rsidRPr="00F5712C">
        <w:rPr>
          <w:sz w:val="22"/>
          <w:szCs w:val="22"/>
          <w:lang w:val="el-GR"/>
        </w:rPr>
        <w:t xml:space="preserve">Το Trizivir περιέχει τρία δραστικά συστατικά που χρησιμοποιούνται για τη λοίμωξη με HIV: την αβακαβίρη, τη λαμιβουδίνη και τη ζιδοβουδίνη. Όλες τους ανήκουν σε μία ομάδα αντι-ρετροϊικών φαρμάκων, που ονομάζονται </w:t>
      </w:r>
      <w:r w:rsidRPr="00F5712C">
        <w:rPr>
          <w:i/>
          <w:sz w:val="22"/>
          <w:szCs w:val="22"/>
          <w:lang w:val="el-GR"/>
        </w:rPr>
        <w:t>νουκλεοσιδικοί αναστολείς της ανάστροφης μεταγραφάσης</w:t>
      </w:r>
      <w:r w:rsidRPr="00F5712C">
        <w:rPr>
          <w:sz w:val="22"/>
          <w:szCs w:val="22"/>
          <w:lang w:val="el-GR"/>
        </w:rPr>
        <w:t xml:space="preserve"> </w:t>
      </w:r>
      <w:r w:rsidRPr="00F5712C">
        <w:rPr>
          <w:i/>
          <w:sz w:val="22"/>
          <w:szCs w:val="22"/>
          <w:lang w:val="el-GR"/>
        </w:rPr>
        <w:t>(</w:t>
      </w:r>
      <w:r w:rsidR="00432184" w:rsidRPr="00F5712C">
        <w:rPr>
          <w:i/>
          <w:sz w:val="22"/>
          <w:szCs w:val="22"/>
          <w:lang w:val="el-GR"/>
        </w:rPr>
        <w:t>NRTI</w:t>
      </w:r>
      <w:r w:rsidRPr="00F5712C">
        <w:rPr>
          <w:i/>
          <w:sz w:val="22"/>
          <w:szCs w:val="22"/>
          <w:lang w:val="el-GR"/>
        </w:rPr>
        <w:t>)</w:t>
      </w:r>
      <w:r w:rsidRPr="00F5712C">
        <w:rPr>
          <w:sz w:val="22"/>
          <w:szCs w:val="22"/>
          <w:lang w:val="el-GR"/>
        </w:rPr>
        <w:t>.</w:t>
      </w:r>
    </w:p>
    <w:p w14:paraId="4B1DF6BC" w14:textId="77777777" w:rsidR="00A27BB1" w:rsidRPr="00F5712C" w:rsidRDefault="00A27BB1" w:rsidP="00A27BB1">
      <w:pPr>
        <w:rPr>
          <w:sz w:val="22"/>
          <w:szCs w:val="22"/>
          <w:lang w:val="el-GR"/>
        </w:rPr>
      </w:pPr>
    </w:p>
    <w:p w14:paraId="578F5E71" w14:textId="77777777" w:rsidR="00A27BB1" w:rsidRPr="00F5712C" w:rsidRDefault="00F2671F" w:rsidP="00A27BB1">
      <w:pPr>
        <w:rPr>
          <w:sz w:val="22"/>
          <w:szCs w:val="22"/>
          <w:lang w:val="el-GR"/>
        </w:rPr>
      </w:pPr>
      <w:r w:rsidRPr="00F5712C">
        <w:rPr>
          <w:sz w:val="22"/>
          <w:szCs w:val="22"/>
          <w:lang w:val="el-GR"/>
        </w:rPr>
        <w:t xml:space="preserve">Το Trizivir βοηθάει στον έλεγχο της κατάστασης σας. </w:t>
      </w:r>
      <w:r w:rsidR="00A27BB1" w:rsidRPr="00F5712C">
        <w:rPr>
          <w:sz w:val="22"/>
          <w:szCs w:val="22"/>
          <w:lang w:val="el-GR"/>
        </w:rPr>
        <w:t xml:space="preserve">Το Trizivir δεν θεραπεύει τη λοίμωξη με HIV. Μειώνει την ποσότητα του ιού στον οργανισμό σας και τη διατηρεί σε χαμηλό επίπεδο. </w:t>
      </w:r>
      <w:r w:rsidRPr="00F5712C">
        <w:rPr>
          <w:sz w:val="22"/>
          <w:szCs w:val="22"/>
          <w:lang w:val="el-GR"/>
        </w:rPr>
        <w:t>Αυτό βοηθάει το σώμα σας να αυξήσει</w:t>
      </w:r>
      <w:r w:rsidR="00A27BB1" w:rsidRPr="00F5712C">
        <w:rPr>
          <w:sz w:val="22"/>
          <w:szCs w:val="22"/>
          <w:lang w:val="el-GR"/>
        </w:rPr>
        <w:t xml:space="preserve"> τον αριθμό των κυττάρων CD4 στο αίμα σας. Τα κύτταρα CD4 αποτελούν έναν τύπο λευκών αιμοσφαιρίων που είναι σημαντικά στο να βοηθούν τον οργανισμό σας να καταπολεμήσει τη λοίμωξη.</w:t>
      </w:r>
    </w:p>
    <w:p w14:paraId="3226EE37" w14:textId="77777777" w:rsidR="00A27BB1" w:rsidRPr="00F5712C" w:rsidRDefault="00A27BB1" w:rsidP="00A27BB1">
      <w:pPr>
        <w:rPr>
          <w:sz w:val="22"/>
          <w:szCs w:val="22"/>
          <w:lang w:val="el-GR"/>
        </w:rPr>
      </w:pPr>
      <w:r w:rsidRPr="00F5712C">
        <w:rPr>
          <w:sz w:val="22"/>
          <w:szCs w:val="22"/>
          <w:lang w:val="el-GR"/>
        </w:rPr>
        <w:t xml:space="preserve"> </w:t>
      </w:r>
    </w:p>
    <w:p w14:paraId="1A8D93AB" w14:textId="77777777" w:rsidR="00A27BB1" w:rsidRPr="00F5712C" w:rsidRDefault="00A27BB1" w:rsidP="00A27BB1">
      <w:pPr>
        <w:rPr>
          <w:sz w:val="22"/>
          <w:szCs w:val="22"/>
          <w:lang w:val="el-GR"/>
        </w:rPr>
      </w:pPr>
      <w:r w:rsidRPr="00F5712C">
        <w:rPr>
          <w:sz w:val="22"/>
          <w:szCs w:val="22"/>
          <w:lang w:val="el-GR"/>
        </w:rPr>
        <w:lastRenderedPageBreak/>
        <w:t>Δεν ανταποκρίνονται όλοι με τον ίδιο τρόπο στη θεραπεία με Trizivir. Ο γιατρός σας θα παρακολουθεί την αποτελεσματικότητα της θεραπείας σας.</w:t>
      </w:r>
    </w:p>
    <w:p w14:paraId="4466B8E0" w14:textId="77777777" w:rsidR="00A27BB1" w:rsidRPr="00F5712C" w:rsidRDefault="00A27BB1" w:rsidP="00A27BB1">
      <w:pPr>
        <w:tabs>
          <w:tab w:val="left" w:pos="567"/>
        </w:tabs>
        <w:rPr>
          <w:b/>
          <w:sz w:val="22"/>
          <w:szCs w:val="22"/>
          <w:highlight w:val="yellow"/>
          <w:lang w:val="el-GR"/>
        </w:rPr>
      </w:pPr>
    </w:p>
    <w:p w14:paraId="33CF343B" w14:textId="77777777" w:rsidR="00A27BB1" w:rsidRPr="00F5712C" w:rsidRDefault="00A27BB1" w:rsidP="00A27BB1">
      <w:pPr>
        <w:tabs>
          <w:tab w:val="left" w:pos="567"/>
        </w:tabs>
        <w:rPr>
          <w:b/>
          <w:sz w:val="22"/>
          <w:szCs w:val="22"/>
          <w:highlight w:val="yellow"/>
          <w:lang w:val="el-GR"/>
        </w:rPr>
      </w:pPr>
    </w:p>
    <w:p w14:paraId="2F138085" w14:textId="77777777" w:rsidR="00A27BB1" w:rsidRPr="00F5712C" w:rsidRDefault="00A27BB1" w:rsidP="00A27BB1">
      <w:pPr>
        <w:keepNext/>
        <w:tabs>
          <w:tab w:val="left" w:pos="567"/>
        </w:tabs>
        <w:rPr>
          <w:b/>
          <w:sz w:val="22"/>
          <w:szCs w:val="22"/>
          <w:lang w:val="el-GR"/>
        </w:rPr>
      </w:pPr>
      <w:r w:rsidRPr="00F5712C">
        <w:rPr>
          <w:b/>
          <w:sz w:val="22"/>
          <w:szCs w:val="22"/>
          <w:lang w:val="el-GR"/>
        </w:rPr>
        <w:t>2.</w:t>
      </w:r>
      <w:r w:rsidRPr="00F5712C">
        <w:rPr>
          <w:b/>
          <w:sz w:val="22"/>
          <w:szCs w:val="22"/>
          <w:lang w:val="el-GR"/>
        </w:rPr>
        <w:tab/>
      </w:r>
      <w:r w:rsidR="00281C51" w:rsidRPr="00F5712C">
        <w:rPr>
          <w:b/>
          <w:sz w:val="22"/>
          <w:szCs w:val="22"/>
          <w:lang w:val="el-GR"/>
        </w:rPr>
        <w:t>Τι πρέπει να γνωρίζετε πρ</w:t>
      </w:r>
      <w:r w:rsidR="00B64CAE">
        <w:rPr>
          <w:b/>
          <w:sz w:val="22"/>
          <w:szCs w:val="22"/>
          <w:lang w:val="el-GR"/>
        </w:rPr>
        <w:t>ιν</w:t>
      </w:r>
      <w:r w:rsidR="00281C51" w:rsidRPr="00F5712C">
        <w:rPr>
          <w:b/>
          <w:sz w:val="22"/>
          <w:szCs w:val="22"/>
          <w:lang w:val="el-GR"/>
        </w:rPr>
        <w:t xml:space="preserve"> πάρετε το Trizivir</w:t>
      </w:r>
    </w:p>
    <w:p w14:paraId="1A3633ED" w14:textId="77777777" w:rsidR="00A27BB1" w:rsidRPr="00F5712C" w:rsidRDefault="00A27BB1" w:rsidP="00A27BB1">
      <w:pPr>
        <w:keepNext/>
        <w:rPr>
          <w:b/>
          <w:sz w:val="22"/>
          <w:szCs w:val="22"/>
          <w:lang w:val="el-GR"/>
        </w:rPr>
      </w:pPr>
    </w:p>
    <w:p w14:paraId="2C72DB1F" w14:textId="77777777" w:rsidR="00A27BB1" w:rsidRPr="00F5712C" w:rsidRDefault="00A27BB1" w:rsidP="00A27BB1">
      <w:pPr>
        <w:keepNext/>
        <w:rPr>
          <w:b/>
          <w:sz w:val="22"/>
          <w:szCs w:val="22"/>
          <w:lang w:val="el-GR"/>
        </w:rPr>
      </w:pPr>
      <w:r w:rsidRPr="00F5712C">
        <w:rPr>
          <w:b/>
          <w:sz w:val="22"/>
          <w:szCs w:val="22"/>
          <w:lang w:val="el-GR"/>
        </w:rPr>
        <w:t>Μην πάρετε το Trizivir:</w:t>
      </w:r>
    </w:p>
    <w:p w14:paraId="4D4D0DCD" w14:textId="77777777" w:rsidR="00A27BB1" w:rsidRPr="00F5712C" w:rsidRDefault="00812AE1" w:rsidP="004B7D2F">
      <w:pPr>
        <w:keepNext/>
        <w:numPr>
          <w:ilvl w:val="0"/>
          <w:numId w:val="6"/>
        </w:numPr>
        <w:tabs>
          <w:tab w:val="clear" w:pos="360"/>
          <w:tab w:val="left" w:pos="993"/>
        </w:tabs>
        <w:autoSpaceDE/>
        <w:autoSpaceDN/>
        <w:adjustRightInd/>
        <w:ind w:left="993" w:hanging="426"/>
        <w:rPr>
          <w:i/>
          <w:sz w:val="22"/>
          <w:szCs w:val="22"/>
          <w:lang w:val="el-GR"/>
        </w:rPr>
      </w:pPr>
      <w:r w:rsidRPr="00F5712C">
        <w:rPr>
          <w:sz w:val="22"/>
          <w:szCs w:val="22"/>
          <w:lang w:val="el-GR"/>
        </w:rPr>
        <w:t>ε</w:t>
      </w:r>
      <w:r w:rsidR="00A27BB1" w:rsidRPr="00F5712C">
        <w:rPr>
          <w:sz w:val="22"/>
          <w:szCs w:val="22"/>
          <w:lang w:val="el-GR"/>
        </w:rPr>
        <w:t>άν είστε</w:t>
      </w:r>
      <w:r w:rsidR="00A27BB1" w:rsidRPr="00F5712C">
        <w:rPr>
          <w:b/>
          <w:sz w:val="22"/>
          <w:szCs w:val="22"/>
          <w:lang w:val="el-GR"/>
        </w:rPr>
        <w:t xml:space="preserve"> αλλεργικός</w:t>
      </w:r>
      <w:r w:rsidR="00A27BB1" w:rsidRPr="00F5712C">
        <w:rPr>
          <w:sz w:val="22"/>
          <w:szCs w:val="22"/>
          <w:lang w:val="el-GR"/>
        </w:rPr>
        <w:t xml:space="preserve"> </w:t>
      </w:r>
      <w:r w:rsidR="00A27BB1" w:rsidRPr="00F5712C">
        <w:rPr>
          <w:i/>
          <w:sz w:val="22"/>
          <w:szCs w:val="22"/>
          <w:lang w:val="el-GR"/>
        </w:rPr>
        <w:t>(υπερευαίσθητος)</w:t>
      </w:r>
      <w:r w:rsidR="00A27BB1" w:rsidRPr="00F5712C">
        <w:rPr>
          <w:sz w:val="22"/>
          <w:szCs w:val="22"/>
          <w:lang w:val="el-GR"/>
        </w:rPr>
        <w:t xml:space="preserve"> στην αβακαβίρη (ή οποιοδήποτε άλλο φάρμακο που περιέχει αβακαβίρη — </w:t>
      </w:r>
      <w:r w:rsidR="00A27BB1" w:rsidRPr="00F5712C">
        <w:rPr>
          <w:b/>
          <w:sz w:val="22"/>
          <w:szCs w:val="22"/>
          <w:lang w:val="el-GR"/>
        </w:rPr>
        <w:t>Kivexa</w:t>
      </w:r>
      <w:r w:rsidR="00337C56" w:rsidRPr="00337C56">
        <w:rPr>
          <w:b/>
          <w:sz w:val="22"/>
          <w:szCs w:val="22"/>
          <w:lang w:val="el-GR"/>
        </w:rPr>
        <w:t xml:space="preserve">, </w:t>
      </w:r>
      <w:proofErr w:type="spellStart"/>
      <w:r w:rsidR="00337C56">
        <w:rPr>
          <w:b/>
          <w:sz w:val="22"/>
          <w:szCs w:val="22"/>
        </w:rPr>
        <w:t>Triumeq</w:t>
      </w:r>
      <w:proofErr w:type="spellEnd"/>
      <w:r w:rsidR="00337C56" w:rsidRPr="00337C56">
        <w:rPr>
          <w:b/>
          <w:sz w:val="22"/>
          <w:szCs w:val="22"/>
          <w:lang w:val="el-GR"/>
        </w:rPr>
        <w:t xml:space="preserve"> </w:t>
      </w:r>
      <w:r w:rsidR="00A27BB1" w:rsidRPr="00F5712C">
        <w:rPr>
          <w:sz w:val="22"/>
          <w:szCs w:val="22"/>
          <w:lang w:val="el-GR"/>
        </w:rPr>
        <w:t xml:space="preserve"> ή </w:t>
      </w:r>
      <w:r w:rsidR="00A27BB1" w:rsidRPr="00F5712C">
        <w:rPr>
          <w:b/>
          <w:sz w:val="22"/>
          <w:szCs w:val="22"/>
          <w:lang w:val="el-GR"/>
        </w:rPr>
        <w:t>Ziagen</w:t>
      </w:r>
      <w:r w:rsidR="00A27BB1" w:rsidRPr="00F5712C">
        <w:rPr>
          <w:sz w:val="22"/>
          <w:szCs w:val="22"/>
          <w:lang w:val="el-GR"/>
        </w:rPr>
        <w:t xml:space="preserve">), λαμιβουδίνη ή ζιδοβουδίνη ή κάποιο από τα υπόλοιπα συστατικά </w:t>
      </w:r>
      <w:r w:rsidR="005C4FA6" w:rsidRPr="00F5712C">
        <w:rPr>
          <w:sz w:val="22"/>
          <w:szCs w:val="22"/>
          <w:lang w:val="el-GR"/>
        </w:rPr>
        <w:t xml:space="preserve">αυτού </w:t>
      </w:r>
      <w:r w:rsidR="00A27BB1" w:rsidRPr="00F5712C">
        <w:rPr>
          <w:sz w:val="22"/>
          <w:szCs w:val="22"/>
          <w:lang w:val="el-GR"/>
        </w:rPr>
        <w:t xml:space="preserve">του </w:t>
      </w:r>
      <w:r w:rsidR="005C4FA6" w:rsidRPr="00F5712C">
        <w:rPr>
          <w:sz w:val="22"/>
          <w:szCs w:val="22"/>
          <w:lang w:val="el-GR"/>
        </w:rPr>
        <w:t xml:space="preserve">φαρμάκου </w:t>
      </w:r>
      <w:r w:rsidR="00A27BB1" w:rsidRPr="00F5712C">
        <w:rPr>
          <w:i/>
          <w:sz w:val="22"/>
          <w:szCs w:val="22"/>
          <w:lang w:val="el-GR"/>
        </w:rPr>
        <w:t>(παρατίθενται στην Παράγραφο 6)</w:t>
      </w:r>
    </w:p>
    <w:p w14:paraId="20174DA3" w14:textId="77777777" w:rsidR="00A27BB1" w:rsidRPr="00F5712C" w:rsidRDefault="00A27BB1" w:rsidP="004B7D2F">
      <w:pPr>
        <w:pStyle w:val="Warning"/>
        <w:keepNext/>
        <w:numPr>
          <w:ilvl w:val="0"/>
          <w:numId w:val="0"/>
        </w:numPr>
        <w:tabs>
          <w:tab w:val="left" w:pos="993"/>
        </w:tabs>
        <w:spacing w:before="0"/>
        <w:ind w:left="993" w:hanging="426"/>
        <w:rPr>
          <w:szCs w:val="22"/>
          <w:lang w:val="el-GR"/>
        </w:rPr>
      </w:pPr>
      <w:r w:rsidRPr="00F5712C">
        <w:rPr>
          <w:b/>
          <w:szCs w:val="22"/>
          <w:lang w:val="el-GR"/>
        </w:rPr>
        <w:t>Διαβάστε προσεκτικά όλες τις πληροφορίες σχετικά με τις αντιδράσεις υπερευαισθησίας στην Παράγραφο 4</w:t>
      </w:r>
      <w:r w:rsidRPr="00F5712C">
        <w:rPr>
          <w:szCs w:val="22"/>
          <w:lang w:val="el-GR"/>
        </w:rPr>
        <w:t>.</w:t>
      </w:r>
    </w:p>
    <w:p w14:paraId="390A29BA" w14:textId="77777777" w:rsidR="00A27BB1" w:rsidRPr="00F5712C" w:rsidRDefault="00A27BB1" w:rsidP="004B7D2F">
      <w:pPr>
        <w:numPr>
          <w:ilvl w:val="0"/>
          <w:numId w:val="7"/>
        </w:numPr>
        <w:tabs>
          <w:tab w:val="clear" w:pos="360"/>
          <w:tab w:val="left" w:pos="567"/>
          <w:tab w:val="left" w:pos="993"/>
        </w:tabs>
        <w:autoSpaceDE/>
        <w:autoSpaceDN/>
        <w:adjustRightInd/>
        <w:ind w:left="993" w:hanging="426"/>
        <w:rPr>
          <w:i/>
          <w:sz w:val="22"/>
          <w:szCs w:val="22"/>
          <w:lang w:val="el-GR"/>
        </w:rPr>
      </w:pPr>
      <w:r w:rsidRPr="00F5712C">
        <w:rPr>
          <w:sz w:val="22"/>
          <w:szCs w:val="22"/>
          <w:lang w:val="el-GR"/>
        </w:rPr>
        <w:t xml:space="preserve">εάν </w:t>
      </w:r>
      <w:r w:rsidR="00F2671F" w:rsidRPr="00F5712C">
        <w:rPr>
          <w:sz w:val="22"/>
          <w:szCs w:val="22"/>
          <w:lang w:val="el-GR"/>
        </w:rPr>
        <w:t xml:space="preserve">έχετε </w:t>
      </w:r>
      <w:r w:rsidR="00F2671F" w:rsidRPr="00F5712C">
        <w:rPr>
          <w:b/>
          <w:sz w:val="22"/>
          <w:szCs w:val="22"/>
          <w:lang w:val="el-GR"/>
        </w:rPr>
        <w:t>σοβαρά νεφρικά προβλήματα</w:t>
      </w:r>
    </w:p>
    <w:p w14:paraId="55EF914C" w14:textId="77777777" w:rsidR="00A27BB1" w:rsidRPr="00F5712C" w:rsidRDefault="00812AE1" w:rsidP="004B7D2F">
      <w:pPr>
        <w:numPr>
          <w:ilvl w:val="0"/>
          <w:numId w:val="7"/>
        </w:numPr>
        <w:tabs>
          <w:tab w:val="clear" w:pos="360"/>
          <w:tab w:val="left" w:pos="567"/>
          <w:tab w:val="left" w:pos="993"/>
        </w:tabs>
        <w:autoSpaceDE/>
        <w:autoSpaceDN/>
        <w:adjustRightInd/>
        <w:ind w:left="993" w:hanging="426"/>
        <w:rPr>
          <w:i/>
          <w:sz w:val="22"/>
          <w:szCs w:val="22"/>
          <w:lang w:val="el-GR"/>
        </w:rPr>
      </w:pPr>
      <w:r w:rsidRPr="00F5712C">
        <w:rPr>
          <w:sz w:val="22"/>
          <w:szCs w:val="22"/>
          <w:lang w:val="el-GR"/>
        </w:rPr>
        <w:t>ε</w:t>
      </w:r>
      <w:r w:rsidR="00A27BB1" w:rsidRPr="00F5712C">
        <w:rPr>
          <w:sz w:val="22"/>
          <w:szCs w:val="22"/>
          <w:lang w:val="el-GR"/>
        </w:rPr>
        <w:t>άν παρουσιάσατε</w:t>
      </w:r>
      <w:r w:rsidR="00A27BB1" w:rsidRPr="00F5712C">
        <w:rPr>
          <w:b/>
          <w:sz w:val="22"/>
          <w:szCs w:val="22"/>
          <w:lang w:val="el-GR"/>
        </w:rPr>
        <w:t xml:space="preserve"> πολύ χαμηλό αριθμό ερυθρών αιμοσφαιρίων </w:t>
      </w:r>
      <w:r w:rsidR="00A27BB1" w:rsidRPr="00F5712C">
        <w:rPr>
          <w:i/>
          <w:sz w:val="22"/>
          <w:szCs w:val="22"/>
          <w:lang w:val="el-GR"/>
        </w:rPr>
        <w:t>(αναιμία)</w:t>
      </w:r>
      <w:r w:rsidR="00A27BB1" w:rsidRPr="00F5712C">
        <w:rPr>
          <w:sz w:val="22"/>
          <w:szCs w:val="22"/>
          <w:lang w:val="el-GR"/>
        </w:rPr>
        <w:t xml:space="preserve"> </w:t>
      </w:r>
      <w:r w:rsidR="00A27BB1" w:rsidRPr="00F5712C">
        <w:rPr>
          <w:b/>
          <w:sz w:val="22"/>
          <w:szCs w:val="22"/>
          <w:lang w:val="el-GR"/>
        </w:rPr>
        <w:t xml:space="preserve">ή πολύ χαμηλό αριθμό λευκών αιμοσφαιρίων </w:t>
      </w:r>
      <w:r w:rsidR="00A27BB1" w:rsidRPr="00F5712C">
        <w:rPr>
          <w:i/>
          <w:sz w:val="22"/>
          <w:szCs w:val="22"/>
          <w:lang w:val="el-GR"/>
        </w:rPr>
        <w:t>(ουδετεροπενία)</w:t>
      </w:r>
      <w:r w:rsidR="00A27BB1" w:rsidRPr="00F5712C">
        <w:rPr>
          <w:sz w:val="22"/>
          <w:szCs w:val="22"/>
          <w:lang w:val="el-GR"/>
        </w:rPr>
        <w:t>.</w:t>
      </w:r>
    </w:p>
    <w:p w14:paraId="62A5EA72" w14:textId="77777777" w:rsidR="00A27BB1" w:rsidRPr="00F5712C" w:rsidRDefault="00A27BB1" w:rsidP="004B7D2F">
      <w:pPr>
        <w:pStyle w:val="Action"/>
        <w:numPr>
          <w:ilvl w:val="0"/>
          <w:numId w:val="0"/>
        </w:numPr>
        <w:tabs>
          <w:tab w:val="clear" w:pos="284"/>
          <w:tab w:val="clear" w:pos="567"/>
          <w:tab w:val="left" w:pos="-720"/>
          <w:tab w:val="left" w:pos="-540"/>
        </w:tabs>
        <w:spacing w:before="0"/>
        <w:ind w:left="567"/>
        <w:rPr>
          <w:szCs w:val="22"/>
          <w:lang w:val="el-GR"/>
        </w:rPr>
      </w:pPr>
      <w:r w:rsidRPr="00F5712C">
        <w:rPr>
          <w:b/>
          <w:szCs w:val="22"/>
          <w:lang w:val="el-GR"/>
        </w:rPr>
        <w:t>Συνεννοηθείτε με τον γιατρό σας</w:t>
      </w:r>
      <w:r w:rsidRPr="00F5712C">
        <w:rPr>
          <w:szCs w:val="22"/>
          <w:lang w:val="el-GR"/>
        </w:rPr>
        <w:t xml:space="preserve"> εάν νομίζετε ότι οτιδήποτε α</w:t>
      </w:r>
      <w:r w:rsidR="00CF0386" w:rsidRPr="00F5712C">
        <w:rPr>
          <w:szCs w:val="22"/>
          <w:lang w:val="el-GR"/>
        </w:rPr>
        <w:t>πό τα παραπάνω ισχύει για εσάς.</w:t>
      </w:r>
    </w:p>
    <w:p w14:paraId="12200F74" w14:textId="77777777" w:rsidR="00A27BB1" w:rsidRPr="00F5712C" w:rsidRDefault="00A27BB1" w:rsidP="00A27BB1">
      <w:pPr>
        <w:rPr>
          <w:sz w:val="22"/>
          <w:szCs w:val="22"/>
          <w:lang w:val="el-GR"/>
        </w:rPr>
      </w:pPr>
    </w:p>
    <w:p w14:paraId="72FD882A" w14:textId="77777777" w:rsidR="00A27BB1" w:rsidRPr="00F5712C" w:rsidRDefault="00A27BB1" w:rsidP="00A27BB1">
      <w:pPr>
        <w:rPr>
          <w:b/>
          <w:sz w:val="22"/>
          <w:szCs w:val="22"/>
          <w:lang w:val="el-GR"/>
        </w:rPr>
      </w:pPr>
      <w:r w:rsidRPr="00F5712C">
        <w:rPr>
          <w:b/>
          <w:sz w:val="22"/>
          <w:szCs w:val="22"/>
          <w:lang w:val="el-GR"/>
        </w:rPr>
        <w:t>Προσέξτε ιδιαιτέρως με το Trizivir</w:t>
      </w:r>
    </w:p>
    <w:p w14:paraId="035DA7DA" w14:textId="77777777" w:rsidR="00F2671F" w:rsidRPr="00F5712C" w:rsidRDefault="00F2671F" w:rsidP="00F2671F">
      <w:pPr>
        <w:ind w:left="360"/>
        <w:rPr>
          <w:sz w:val="22"/>
          <w:szCs w:val="22"/>
          <w:lang w:val="el-GR"/>
        </w:rPr>
      </w:pPr>
    </w:p>
    <w:p w14:paraId="3AFCFB96" w14:textId="77777777" w:rsidR="00A27BB1" w:rsidRPr="00F5712C" w:rsidRDefault="00A27BB1" w:rsidP="00A27BB1">
      <w:pPr>
        <w:rPr>
          <w:sz w:val="22"/>
          <w:szCs w:val="22"/>
          <w:lang w:val="el-GR"/>
        </w:rPr>
      </w:pPr>
      <w:r w:rsidRPr="00F5712C">
        <w:rPr>
          <w:sz w:val="22"/>
          <w:szCs w:val="22"/>
          <w:lang w:val="el-GR"/>
        </w:rPr>
        <w:t>Ορισμένα άτομα που λαμβάνουν Trizivir διατρέχουν μεγαλύτερο κίνδυνο εμφάνισης σοβαρών ανεπιθύμητων ενεργειών. Χρειάζεται να προσέχετε τους πρόσθετους κινδύνους:</w:t>
      </w:r>
    </w:p>
    <w:p w14:paraId="164C7579" w14:textId="77777777" w:rsidR="004336F7" w:rsidRPr="00F54500" w:rsidRDefault="004336F7" w:rsidP="004B7D2F">
      <w:pPr>
        <w:pStyle w:val="ListParagraph"/>
        <w:numPr>
          <w:ilvl w:val="0"/>
          <w:numId w:val="8"/>
        </w:numPr>
        <w:tabs>
          <w:tab w:val="clear" w:pos="360"/>
          <w:tab w:val="num" w:pos="-851"/>
        </w:tabs>
        <w:spacing w:after="0" w:line="240" w:lineRule="auto"/>
        <w:ind w:left="993"/>
        <w:rPr>
          <w:rFonts w:ascii="Times New Roman" w:hAnsi="Times New Roman"/>
          <w:lang w:val="el-GR"/>
        </w:rPr>
      </w:pPr>
      <w:r w:rsidRPr="00F54500">
        <w:rPr>
          <w:rFonts w:ascii="Times New Roman" w:hAnsi="Times New Roman"/>
          <w:lang w:val="el-GR"/>
        </w:rPr>
        <w:t xml:space="preserve">εάν </w:t>
      </w:r>
      <w:r w:rsidR="00F54500" w:rsidRPr="00F54500">
        <w:rPr>
          <w:rFonts w:ascii="Times New Roman" w:hAnsi="Times New Roman"/>
          <w:lang w:val="el-GR"/>
        </w:rPr>
        <w:t>έχετε μέτρια ή σοβαρή ηπατική νόσο</w:t>
      </w:r>
      <w:r w:rsidRPr="00F54500">
        <w:rPr>
          <w:rFonts w:ascii="Times New Roman" w:hAnsi="Times New Roman"/>
          <w:lang w:val="el-GR"/>
        </w:rPr>
        <w:t xml:space="preserve"> </w:t>
      </w:r>
    </w:p>
    <w:p w14:paraId="0E435D7B" w14:textId="77777777" w:rsidR="00A27BB1" w:rsidRPr="00F5712C" w:rsidRDefault="00713C95" w:rsidP="004B7D2F">
      <w:pPr>
        <w:numPr>
          <w:ilvl w:val="0"/>
          <w:numId w:val="8"/>
        </w:numPr>
        <w:tabs>
          <w:tab w:val="clear" w:pos="360"/>
          <w:tab w:val="num" w:pos="-851"/>
        </w:tabs>
        <w:autoSpaceDE/>
        <w:autoSpaceDN/>
        <w:adjustRightInd/>
        <w:ind w:left="993"/>
        <w:rPr>
          <w:sz w:val="22"/>
          <w:szCs w:val="22"/>
          <w:lang w:val="el-GR"/>
        </w:rPr>
      </w:pPr>
      <w:r w:rsidRPr="00F5712C">
        <w:rPr>
          <w:sz w:val="22"/>
          <w:szCs w:val="22"/>
          <w:lang w:val="el-GR"/>
        </w:rPr>
        <w:t>ε</w:t>
      </w:r>
      <w:r w:rsidR="00A27BB1" w:rsidRPr="00F5712C">
        <w:rPr>
          <w:sz w:val="22"/>
          <w:szCs w:val="22"/>
          <w:lang w:val="el-GR"/>
        </w:rPr>
        <w:t>άν είχατε ποτέ</w:t>
      </w:r>
      <w:r w:rsidR="00A27BB1" w:rsidRPr="00F5712C">
        <w:rPr>
          <w:b/>
          <w:sz w:val="22"/>
          <w:szCs w:val="22"/>
          <w:lang w:val="el-GR"/>
        </w:rPr>
        <w:t xml:space="preserve"> ηπατοπάθεια,</w:t>
      </w:r>
      <w:r w:rsidR="00A27BB1" w:rsidRPr="00F5712C">
        <w:rPr>
          <w:sz w:val="22"/>
          <w:szCs w:val="22"/>
          <w:lang w:val="el-GR"/>
        </w:rPr>
        <w:t xml:space="preserve"> συμπεριλαμβανομένης της ηπατίτιδας B ή C (εάν έχετε λοίμωξη με ηπατίτιδα Β, μη διακόψετε το Trizivir χωρίς τη σύσταση του γιατρού σας, καθώς η ηπατίτιδα από την οποία πάσχετε μπορεί να επανέλθει)</w:t>
      </w:r>
    </w:p>
    <w:p w14:paraId="4965E5D7" w14:textId="77777777" w:rsidR="00A27BB1" w:rsidRPr="00F5712C" w:rsidRDefault="00713C95" w:rsidP="004B7D2F">
      <w:pPr>
        <w:numPr>
          <w:ilvl w:val="0"/>
          <w:numId w:val="8"/>
        </w:numPr>
        <w:tabs>
          <w:tab w:val="clear" w:pos="360"/>
          <w:tab w:val="num" w:pos="-851"/>
        </w:tabs>
        <w:autoSpaceDE/>
        <w:autoSpaceDN/>
        <w:adjustRightInd/>
        <w:ind w:left="993"/>
        <w:rPr>
          <w:sz w:val="22"/>
          <w:szCs w:val="22"/>
          <w:lang w:val="el-GR"/>
        </w:rPr>
      </w:pPr>
      <w:r w:rsidRPr="00F5712C">
        <w:rPr>
          <w:sz w:val="22"/>
          <w:szCs w:val="22"/>
          <w:lang w:val="el-GR"/>
        </w:rPr>
        <w:t>ε</w:t>
      </w:r>
      <w:r w:rsidR="00A27BB1" w:rsidRPr="00F5712C">
        <w:rPr>
          <w:sz w:val="22"/>
          <w:szCs w:val="22"/>
          <w:lang w:val="el-GR"/>
        </w:rPr>
        <w:t>άν είστε</w:t>
      </w:r>
      <w:r w:rsidR="00A27BB1" w:rsidRPr="00F5712C">
        <w:rPr>
          <w:b/>
          <w:sz w:val="22"/>
          <w:szCs w:val="22"/>
          <w:lang w:val="el-GR"/>
        </w:rPr>
        <w:t xml:space="preserve"> πολύ υπέρβαρος </w:t>
      </w:r>
      <w:r w:rsidR="00A27BB1" w:rsidRPr="00F5712C">
        <w:rPr>
          <w:sz w:val="22"/>
          <w:szCs w:val="22"/>
          <w:lang w:val="el-GR"/>
        </w:rPr>
        <w:t>(ειδικά εάν είστε γυναίκα)</w:t>
      </w:r>
    </w:p>
    <w:p w14:paraId="652F3EBF" w14:textId="77777777" w:rsidR="00A27BB1" w:rsidRPr="00F5712C" w:rsidRDefault="009725BC" w:rsidP="004B7D2F">
      <w:pPr>
        <w:pStyle w:val="Action"/>
        <w:numPr>
          <w:ilvl w:val="0"/>
          <w:numId w:val="0"/>
        </w:numPr>
        <w:tabs>
          <w:tab w:val="clear" w:pos="284"/>
          <w:tab w:val="clear" w:pos="567"/>
          <w:tab w:val="num" w:pos="-1134"/>
          <w:tab w:val="left" w:pos="-720"/>
        </w:tabs>
        <w:spacing w:before="0"/>
        <w:ind w:left="709" w:hanging="142"/>
        <w:rPr>
          <w:szCs w:val="22"/>
          <w:lang w:val="el-GR"/>
        </w:rPr>
      </w:pPr>
      <w:r>
        <w:rPr>
          <w:b/>
          <w:szCs w:val="22"/>
          <w:lang w:val="el-GR"/>
        </w:rPr>
        <w:tab/>
      </w:r>
      <w:r w:rsidR="00A27BB1" w:rsidRPr="00F5712C">
        <w:rPr>
          <w:b/>
          <w:szCs w:val="22"/>
          <w:lang w:val="el-GR"/>
        </w:rPr>
        <w:t>Ενημερώστε τον γιατρό σας εάν ισχύει οποιοδήποτε από τα παραπάνω για εσάς</w:t>
      </w:r>
      <w:r w:rsidR="005C4FA6" w:rsidRPr="00F5712C">
        <w:rPr>
          <w:b/>
          <w:szCs w:val="22"/>
          <w:lang w:val="el-GR"/>
        </w:rPr>
        <w:t xml:space="preserve"> προτού χρησιμοποιήσετε το Trizivir</w:t>
      </w:r>
      <w:r w:rsidR="00A27BB1" w:rsidRPr="00F5712C">
        <w:rPr>
          <w:b/>
          <w:szCs w:val="22"/>
          <w:lang w:val="el-GR"/>
        </w:rPr>
        <w:t>.</w:t>
      </w:r>
      <w:r w:rsidR="00A27BB1" w:rsidRPr="00F5712C">
        <w:rPr>
          <w:szCs w:val="22"/>
          <w:lang w:val="el-GR"/>
        </w:rPr>
        <w:t xml:space="preserve"> Μπορεί να χρειαστείτε επιπλέον εξετάσεις, συμπεριλαμβανομένων των αιματολογικών εξετάσεων, για όσο διάστημα λαμβάνετε τ</w:t>
      </w:r>
      <w:r w:rsidR="00302D3B" w:rsidRPr="00F5712C">
        <w:rPr>
          <w:szCs w:val="22"/>
          <w:lang w:val="el-GR"/>
        </w:rPr>
        <w:t xml:space="preserve">ο </w:t>
      </w:r>
      <w:r w:rsidR="00CF0386" w:rsidRPr="00F5712C">
        <w:rPr>
          <w:szCs w:val="22"/>
          <w:lang w:val="el-GR"/>
        </w:rPr>
        <w:t>φ</w:t>
      </w:r>
      <w:r w:rsidR="00302D3B" w:rsidRPr="00F5712C">
        <w:rPr>
          <w:szCs w:val="22"/>
          <w:lang w:val="el-GR"/>
        </w:rPr>
        <w:t>ά</w:t>
      </w:r>
      <w:r w:rsidR="00CF0386" w:rsidRPr="00F5712C">
        <w:rPr>
          <w:szCs w:val="22"/>
          <w:lang w:val="el-GR"/>
        </w:rPr>
        <w:t xml:space="preserve">ρμακο </w:t>
      </w:r>
      <w:r w:rsidR="00A27BB1" w:rsidRPr="00F5712C">
        <w:rPr>
          <w:szCs w:val="22"/>
          <w:lang w:val="el-GR"/>
        </w:rPr>
        <w:t xml:space="preserve">σας. </w:t>
      </w:r>
      <w:r w:rsidR="00A27BB1" w:rsidRPr="00F5712C">
        <w:rPr>
          <w:b/>
          <w:szCs w:val="22"/>
          <w:lang w:val="el-GR"/>
        </w:rPr>
        <w:t>Βλ. Παράγραφο 4 για περισσότερες πληροφορίες</w:t>
      </w:r>
      <w:r w:rsidR="00A27BB1" w:rsidRPr="00F5712C">
        <w:rPr>
          <w:szCs w:val="22"/>
          <w:lang w:val="el-GR"/>
        </w:rPr>
        <w:t xml:space="preserve">. </w:t>
      </w:r>
    </w:p>
    <w:p w14:paraId="608716D4" w14:textId="77777777" w:rsidR="00A27BB1" w:rsidRPr="00F5712C" w:rsidRDefault="00A27BB1" w:rsidP="00A27BB1">
      <w:pPr>
        <w:rPr>
          <w:sz w:val="22"/>
          <w:szCs w:val="22"/>
          <w:highlight w:val="yellow"/>
          <w:lang w:val="el-GR"/>
        </w:rPr>
      </w:pPr>
    </w:p>
    <w:p w14:paraId="39839D01" w14:textId="77777777" w:rsidR="00F46A30" w:rsidRPr="009725BC" w:rsidRDefault="00F46A30" w:rsidP="00F46A30">
      <w:pPr>
        <w:rPr>
          <w:b/>
          <w:sz w:val="22"/>
          <w:szCs w:val="22"/>
          <w:lang w:val="el-GR"/>
        </w:rPr>
      </w:pPr>
      <w:r w:rsidRPr="009725BC">
        <w:rPr>
          <w:b/>
          <w:sz w:val="22"/>
          <w:szCs w:val="22"/>
          <w:lang w:val="el-GR"/>
        </w:rPr>
        <w:t>Αντιδράσεις υπερευαισθησίας στην αβακαβίρη</w:t>
      </w:r>
    </w:p>
    <w:p w14:paraId="092B0EFA" w14:textId="77777777" w:rsidR="00F46A30" w:rsidRPr="00F5712C" w:rsidRDefault="00F46A30" w:rsidP="00F46A30">
      <w:pPr>
        <w:rPr>
          <w:sz w:val="22"/>
          <w:szCs w:val="22"/>
          <w:lang w:val="el-GR"/>
        </w:rPr>
      </w:pPr>
      <w:r w:rsidRPr="00F5712C">
        <w:rPr>
          <w:sz w:val="22"/>
          <w:szCs w:val="22"/>
          <w:lang w:val="el-GR"/>
        </w:rPr>
        <w:t xml:space="preserve">Ακόμα και οι ασθενείς που δεν έχουν το γονίδιο HLA-B*5701 ενδέχεται να αναπτύξουν </w:t>
      </w:r>
      <w:r w:rsidRPr="00F5712C">
        <w:rPr>
          <w:b/>
          <w:sz w:val="22"/>
          <w:szCs w:val="22"/>
          <w:lang w:val="el-GR"/>
        </w:rPr>
        <w:t>αντίδραση υπερευαισθησίας</w:t>
      </w:r>
      <w:r w:rsidRPr="00F5712C">
        <w:rPr>
          <w:sz w:val="22"/>
          <w:szCs w:val="22"/>
          <w:lang w:val="el-GR"/>
        </w:rPr>
        <w:t xml:space="preserve"> (μία σοβαρή αλλεργική αντίδραση).</w:t>
      </w:r>
    </w:p>
    <w:p w14:paraId="53EA379A" w14:textId="77777777" w:rsidR="00F46A30" w:rsidRPr="00F5712C" w:rsidRDefault="00F46A30" w:rsidP="00F46A30">
      <w:pPr>
        <w:rPr>
          <w:sz w:val="22"/>
          <w:szCs w:val="22"/>
          <w:highlight w:val="yellow"/>
          <w:lang w:val="el-GR"/>
        </w:rPr>
      </w:pPr>
    </w:p>
    <w:p w14:paraId="5B640448" w14:textId="77777777" w:rsidR="00F46A30" w:rsidRPr="00F5712C" w:rsidRDefault="00F46A30" w:rsidP="00E17FCE">
      <w:pPr>
        <w:rPr>
          <w:sz w:val="22"/>
          <w:szCs w:val="22"/>
          <w:highlight w:val="yellow"/>
          <w:lang w:val="el-GR"/>
        </w:rPr>
      </w:pPr>
      <w:r w:rsidRPr="00F5712C">
        <w:rPr>
          <w:b/>
          <w:sz w:val="22"/>
          <w:szCs w:val="22"/>
          <w:lang w:val="el-GR"/>
        </w:rPr>
        <w:t>Διαβάστε προσεκτικά όλες τις πληροφορίες σχετικά με τις αντιδράσεις υπερευαισθησίας στην Παράγραφο 4 του παρόντος φύλλου οδηγιών χρήσης.</w:t>
      </w:r>
    </w:p>
    <w:p w14:paraId="2705293B" w14:textId="77777777" w:rsidR="009541B8" w:rsidRPr="00F5712C" w:rsidRDefault="009541B8" w:rsidP="00111503">
      <w:pPr>
        <w:rPr>
          <w:rStyle w:val="DeltaViewInsertion"/>
          <w:b/>
          <w:bCs/>
          <w:color w:val="000000"/>
          <w:sz w:val="22"/>
          <w:szCs w:val="22"/>
          <w:lang w:val="el-GR"/>
        </w:rPr>
      </w:pPr>
      <w:bookmarkStart w:id="161" w:name="_DV_C13"/>
    </w:p>
    <w:p w14:paraId="0C0B8591" w14:textId="32480A99" w:rsidR="00111503" w:rsidRPr="00230E95" w:rsidRDefault="00111503" w:rsidP="00111503">
      <w:pPr>
        <w:rPr>
          <w:b/>
          <w:bCs/>
          <w:color w:val="000000"/>
          <w:sz w:val="22"/>
          <w:szCs w:val="22"/>
          <w:lang w:val="el-GR"/>
        </w:rPr>
      </w:pPr>
      <w:r w:rsidRPr="00230E95">
        <w:rPr>
          <w:rStyle w:val="DeltaViewInsertion"/>
          <w:b/>
          <w:bCs/>
          <w:color w:val="000000"/>
          <w:sz w:val="22"/>
          <w:szCs w:val="22"/>
          <w:lang w:val="el-GR"/>
        </w:rPr>
        <w:t xml:space="preserve">Κίνδυνος </w:t>
      </w:r>
      <w:r w:rsidR="005376AE">
        <w:rPr>
          <w:rStyle w:val="DeltaViewInsertion"/>
          <w:b/>
          <w:bCs/>
          <w:color w:val="000000"/>
          <w:sz w:val="22"/>
          <w:szCs w:val="22"/>
          <w:lang w:val="el-GR"/>
        </w:rPr>
        <w:t>καρδιαγγειακών επεισοδίων</w:t>
      </w:r>
      <w:bookmarkEnd w:id="161"/>
    </w:p>
    <w:p w14:paraId="310FC9F1" w14:textId="258968B4" w:rsidR="00111503" w:rsidRPr="00F5712C" w:rsidRDefault="00111503" w:rsidP="00111503">
      <w:pPr>
        <w:rPr>
          <w:color w:val="000000"/>
          <w:sz w:val="22"/>
          <w:szCs w:val="22"/>
          <w:lang w:val="el-GR"/>
        </w:rPr>
      </w:pPr>
      <w:bookmarkStart w:id="162" w:name="_DV_C14"/>
      <w:r w:rsidRPr="00F5712C">
        <w:rPr>
          <w:rStyle w:val="DeltaViewInsertion"/>
          <w:color w:val="000000"/>
          <w:sz w:val="22"/>
          <w:szCs w:val="22"/>
          <w:lang w:val="el-GR"/>
        </w:rPr>
        <w:t xml:space="preserve">Δεν είναι δυνατόν να αποκλεισθεί ότι η αβακαβίρη μπορεί να αυξήσει τον κίνδυνο </w:t>
      </w:r>
      <w:r w:rsidR="005376AE">
        <w:rPr>
          <w:rStyle w:val="DeltaViewInsertion"/>
          <w:color w:val="000000"/>
          <w:sz w:val="22"/>
          <w:szCs w:val="22"/>
          <w:lang w:val="el-GR"/>
        </w:rPr>
        <w:t>εμφάνισης καρδιαγγειακών επεισοδίων</w:t>
      </w:r>
      <w:r w:rsidRPr="00F5712C">
        <w:rPr>
          <w:rStyle w:val="DeltaViewInsertion"/>
          <w:color w:val="000000"/>
          <w:sz w:val="22"/>
          <w:szCs w:val="22"/>
          <w:lang w:val="el-GR"/>
        </w:rPr>
        <w:t>.</w:t>
      </w:r>
      <w:bookmarkStart w:id="163" w:name="_DV_C15"/>
      <w:bookmarkEnd w:id="162"/>
    </w:p>
    <w:p w14:paraId="45C2FA38" w14:textId="5F00D7DD" w:rsidR="00111503" w:rsidRPr="00F5712C" w:rsidRDefault="00111503" w:rsidP="004B7D2F">
      <w:pPr>
        <w:ind w:left="567"/>
        <w:rPr>
          <w:color w:val="000000"/>
          <w:sz w:val="22"/>
          <w:szCs w:val="22"/>
          <w:lang w:val="el-GR"/>
        </w:rPr>
      </w:pPr>
      <w:bookmarkStart w:id="164" w:name="_DV_C16"/>
      <w:bookmarkEnd w:id="163"/>
      <w:r w:rsidRPr="00F5712C">
        <w:rPr>
          <w:rStyle w:val="DeltaViewInsertion"/>
          <w:b/>
          <w:bCs/>
          <w:color w:val="000000"/>
          <w:sz w:val="22"/>
          <w:szCs w:val="22"/>
          <w:lang w:val="el-GR"/>
        </w:rPr>
        <w:t xml:space="preserve">Ενημερώστε το γιατρό σας </w:t>
      </w:r>
      <w:r w:rsidRPr="00F5712C">
        <w:rPr>
          <w:rStyle w:val="DeltaViewInsertion"/>
          <w:color w:val="000000"/>
          <w:sz w:val="22"/>
          <w:szCs w:val="22"/>
          <w:lang w:val="el-GR"/>
        </w:rPr>
        <w:t>εάν έχετε καρδια</w:t>
      </w:r>
      <w:r w:rsidR="005376AE">
        <w:rPr>
          <w:rStyle w:val="DeltaViewInsertion"/>
          <w:color w:val="000000"/>
          <w:sz w:val="22"/>
          <w:szCs w:val="22"/>
          <w:lang w:val="el-GR"/>
        </w:rPr>
        <w:t>γγειακά</w:t>
      </w:r>
      <w:r w:rsidRPr="00F5712C">
        <w:rPr>
          <w:rStyle w:val="DeltaViewInsertion"/>
          <w:color w:val="000000"/>
          <w:sz w:val="22"/>
          <w:szCs w:val="22"/>
          <w:lang w:val="el-GR"/>
        </w:rPr>
        <w:t xml:space="preserve"> προβλήματα, εάν καπνίζετε, ή έχετε άλλες παθήσεις που μπορούν να αυξήσουν τον κίνδυνο καρδι</w:t>
      </w:r>
      <w:r w:rsidR="005376AE">
        <w:rPr>
          <w:rStyle w:val="DeltaViewInsertion"/>
          <w:color w:val="000000"/>
          <w:sz w:val="22"/>
          <w:szCs w:val="22"/>
          <w:lang w:val="el-GR"/>
        </w:rPr>
        <w:t>αγγει</w:t>
      </w:r>
      <w:r w:rsidR="00570405">
        <w:rPr>
          <w:rStyle w:val="DeltaViewInsertion"/>
          <w:color w:val="000000"/>
          <w:sz w:val="22"/>
          <w:szCs w:val="22"/>
          <w:lang w:val="el-GR"/>
        </w:rPr>
        <w:t>ακών παθήσεων</w:t>
      </w:r>
      <w:r w:rsidRPr="00F5712C">
        <w:rPr>
          <w:rStyle w:val="DeltaViewInsertion"/>
          <w:color w:val="000000"/>
          <w:sz w:val="22"/>
          <w:szCs w:val="22"/>
          <w:lang w:val="el-GR"/>
        </w:rPr>
        <w:t xml:space="preserve">, όπως </w:t>
      </w:r>
      <w:r w:rsidR="006E2203" w:rsidRPr="00F5712C">
        <w:rPr>
          <w:rStyle w:val="DeltaViewInsertion"/>
          <w:color w:val="000000"/>
          <w:sz w:val="22"/>
          <w:szCs w:val="22"/>
          <w:lang w:val="el-GR"/>
        </w:rPr>
        <w:t>υψηλή αρτηριακή πίεση, ή διαβήτης. Μην σταματήσετε τη λήψη του Trizivir εκτός εάν σας το ζητήσει ο γιατρός σας.</w:t>
      </w:r>
      <w:bookmarkEnd w:id="164"/>
    </w:p>
    <w:p w14:paraId="6405FDC0" w14:textId="77777777" w:rsidR="00111503" w:rsidRPr="00F5712C" w:rsidRDefault="00111503" w:rsidP="00A27BB1">
      <w:pPr>
        <w:rPr>
          <w:b/>
          <w:color w:val="000000"/>
          <w:sz w:val="22"/>
          <w:szCs w:val="22"/>
          <w:lang w:val="el-GR"/>
        </w:rPr>
      </w:pPr>
    </w:p>
    <w:p w14:paraId="54E48C8F" w14:textId="77777777" w:rsidR="00A27BB1" w:rsidRPr="00230E95" w:rsidRDefault="00A27BB1" w:rsidP="00A27BB1">
      <w:pPr>
        <w:rPr>
          <w:b/>
          <w:sz w:val="22"/>
          <w:szCs w:val="22"/>
          <w:lang w:val="el-GR"/>
        </w:rPr>
      </w:pPr>
      <w:r w:rsidRPr="00230E95">
        <w:rPr>
          <w:b/>
          <w:sz w:val="22"/>
          <w:szCs w:val="22"/>
          <w:lang w:val="el-GR"/>
        </w:rPr>
        <w:t>Προσέξτε ώστε να εντοπίσετε σημαντικά συμπτώματα</w:t>
      </w:r>
    </w:p>
    <w:p w14:paraId="5EF133AC" w14:textId="77777777" w:rsidR="00A27BB1" w:rsidRPr="00F5712C" w:rsidRDefault="00A27BB1" w:rsidP="00A27BB1">
      <w:pPr>
        <w:rPr>
          <w:sz w:val="22"/>
          <w:szCs w:val="22"/>
          <w:lang w:val="el-GR"/>
        </w:rPr>
      </w:pPr>
      <w:r w:rsidRPr="00F5712C">
        <w:rPr>
          <w:sz w:val="22"/>
          <w:szCs w:val="22"/>
          <w:lang w:val="el-GR"/>
        </w:rPr>
        <w:t xml:space="preserve">Ορισμένοι ασθενείς που παίρνουν </w:t>
      </w:r>
      <w:r w:rsidR="00C9047D" w:rsidRPr="00F5712C">
        <w:rPr>
          <w:sz w:val="22"/>
          <w:szCs w:val="22"/>
          <w:lang w:val="el-GR"/>
        </w:rPr>
        <w:t>Trizivir</w:t>
      </w:r>
      <w:r w:rsidRPr="00F5712C">
        <w:rPr>
          <w:sz w:val="22"/>
          <w:szCs w:val="22"/>
          <w:lang w:val="el-GR"/>
        </w:rPr>
        <w:t xml:space="preserve"> εμφανίζουν άλλες παθήσεις, ενδεχομένως σοβαρές. Πρέπει να γνωρίζετε ποια είναι τα σημαντικά σημεία και συμπτώματα που θα πρέπει να εντοπίζετε για όσο διάστημα λαμβάνετε το Trizivir.</w:t>
      </w:r>
    </w:p>
    <w:p w14:paraId="665832A3" w14:textId="77777777" w:rsidR="00A27BB1" w:rsidRPr="00F5712C" w:rsidRDefault="00A27BB1" w:rsidP="004B7D2F">
      <w:pPr>
        <w:autoSpaceDE/>
        <w:autoSpaceDN/>
        <w:adjustRightInd/>
        <w:ind w:left="567"/>
        <w:rPr>
          <w:sz w:val="22"/>
          <w:szCs w:val="22"/>
          <w:lang w:val="el-GR"/>
        </w:rPr>
      </w:pPr>
      <w:r w:rsidRPr="00F5712C">
        <w:rPr>
          <w:b/>
          <w:sz w:val="22"/>
          <w:szCs w:val="22"/>
          <w:lang w:val="el-GR"/>
        </w:rPr>
        <w:t xml:space="preserve">Διαβάστε τις πληροφορίες "Άλλες πιθανές ανεπιθύμητες ενέργειες </w:t>
      </w:r>
      <w:r w:rsidR="00C9047D" w:rsidRPr="00F5712C">
        <w:rPr>
          <w:b/>
          <w:sz w:val="22"/>
          <w:szCs w:val="22"/>
          <w:lang w:val="el-GR"/>
        </w:rPr>
        <w:t>του Trizivir</w:t>
      </w:r>
      <w:r w:rsidRPr="00F5712C">
        <w:rPr>
          <w:b/>
          <w:sz w:val="22"/>
          <w:szCs w:val="22"/>
          <w:lang w:val="el-GR"/>
        </w:rPr>
        <w:t>" στην Παράγραφο 4</w:t>
      </w:r>
      <w:r w:rsidRPr="00F5712C">
        <w:rPr>
          <w:sz w:val="22"/>
          <w:szCs w:val="22"/>
          <w:lang w:val="el-GR"/>
        </w:rPr>
        <w:t xml:space="preserve"> </w:t>
      </w:r>
      <w:r w:rsidRPr="00F5712C">
        <w:rPr>
          <w:b/>
          <w:sz w:val="22"/>
          <w:szCs w:val="22"/>
          <w:lang w:val="el-GR"/>
        </w:rPr>
        <w:t>του παρόντος φύλλου οδηγιών χρήσης.</w:t>
      </w:r>
    </w:p>
    <w:p w14:paraId="609B794B" w14:textId="77777777" w:rsidR="00A27BB1" w:rsidRPr="00F5712C" w:rsidRDefault="00A27BB1" w:rsidP="00A27BB1">
      <w:pPr>
        <w:rPr>
          <w:b/>
          <w:sz w:val="22"/>
          <w:szCs w:val="22"/>
          <w:highlight w:val="yellow"/>
          <w:lang w:val="el-GR"/>
        </w:rPr>
      </w:pPr>
    </w:p>
    <w:p w14:paraId="0A9CB742" w14:textId="77777777" w:rsidR="00A27BB1" w:rsidRPr="00F5712C" w:rsidRDefault="005C4FA6" w:rsidP="00A27BB1">
      <w:pPr>
        <w:rPr>
          <w:b/>
          <w:sz w:val="22"/>
          <w:szCs w:val="22"/>
          <w:lang w:val="el-GR"/>
        </w:rPr>
      </w:pPr>
      <w:r w:rsidRPr="00F5712C">
        <w:rPr>
          <w:b/>
          <w:sz w:val="22"/>
          <w:szCs w:val="22"/>
          <w:lang w:val="el-GR"/>
        </w:rPr>
        <w:t>Ά</w:t>
      </w:r>
      <w:r w:rsidR="00C9047D" w:rsidRPr="00F5712C">
        <w:rPr>
          <w:b/>
          <w:sz w:val="22"/>
          <w:szCs w:val="22"/>
          <w:lang w:val="el-GR"/>
        </w:rPr>
        <w:t>λλ</w:t>
      </w:r>
      <w:r w:rsidRPr="00F5712C">
        <w:rPr>
          <w:b/>
          <w:sz w:val="22"/>
          <w:szCs w:val="22"/>
          <w:lang w:val="el-GR"/>
        </w:rPr>
        <w:t>α</w:t>
      </w:r>
      <w:r w:rsidR="00C9047D" w:rsidRPr="00F5712C">
        <w:rPr>
          <w:b/>
          <w:sz w:val="22"/>
          <w:szCs w:val="22"/>
          <w:lang w:val="el-GR"/>
        </w:rPr>
        <w:t xml:space="preserve"> φ</w:t>
      </w:r>
      <w:r w:rsidRPr="00F5712C">
        <w:rPr>
          <w:b/>
          <w:sz w:val="22"/>
          <w:szCs w:val="22"/>
          <w:lang w:val="el-GR"/>
        </w:rPr>
        <w:t>ά</w:t>
      </w:r>
      <w:r w:rsidR="00C9047D" w:rsidRPr="00F5712C">
        <w:rPr>
          <w:b/>
          <w:sz w:val="22"/>
          <w:szCs w:val="22"/>
          <w:lang w:val="el-GR"/>
        </w:rPr>
        <w:t>ρμ</w:t>
      </w:r>
      <w:r w:rsidRPr="00F5712C">
        <w:rPr>
          <w:b/>
          <w:sz w:val="22"/>
          <w:szCs w:val="22"/>
          <w:lang w:val="el-GR"/>
        </w:rPr>
        <w:t>α</w:t>
      </w:r>
      <w:r w:rsidR="00C9047D" w:rsidRPr="00F5712C">
        <w:rPr>
          <w:b/>
          <w:sz w:val="22"/>
          <w:szCs w:val="22"/>
          <w:lang w:val="el-GR"/>
        </w:rPr>
        <w:t>κ</w:t>
      </w:r>
      <w:r w:rsidRPr="00F5712C">
        <w:rPr>
          <w:b/>
          <w:sz w:val="22"/>
          <w:szCs w:val="22"/>
          <w:lang w:val="el-GR"/>
        </w:rPr>
        <w:t>α και Trizivir</w:t>
      </w:r>
    </w:p>
    <w:p w14:paraId="392F1D8B" w14:textId="77777777" w:rsidR="00A27BB1" w:rsidRPr="00F5712C" w:rsidRDefault="00A27BB1" w:rsidP="00A27BB1">
      <w:pPr>
        <w:rPr>
          <w:sz w:val="22"/>
          <w:szCs w:val="22"/>
          <w:lang w:val="el-GR"/>
        </w:rPr>
      </w:pPr>
      <w:r w:rsidRPr="00F5712C">
        <w:rPr>
          <w:b/>
          <w:sz w:val="22"/>
          <w:szCs w:val="22"/>
          <w:lang w:val="el-GR"/>
        </w:rPr>
        <w:lastRenderedPageBreak/>
        <w:t>Ενημερώστε το γιατρό ή το φαρμακοποιό σας εάν παίρνετε οποιαδήποτε άλλα φάρμακα</w:t>
      </w:r>
      <w:r w:rsidRPr="00F5712C">
        <w:rPr>
          <w:sz w:val="22"/>
          <w:szCs w:val="22"/>
          <w:lang w:val="el-GR"/>
        </w:rPr>
        <w:t xml:space="preserve"> ή εάν έχετε πάρει κάποια πρόσφατα, συμπεριλαμβανομένων σκευασμάτων με βότανα ή άλλων φαρμάκων που έχετε αγοράσει χωρίς συνταγή γιατρού. </w:t>
      </w:r>
    </w:p>
    <w:p w14:paraId="5F8D2AAC" w14:textId="77777777" w:rsidR="00A27BB1" w:rsidRPr="00F5712C" w:rsidRDefault="00A27BB1" w:rsidP="00A27BB1">
      <w:pPr>
        <w:spacing w:before="120"/>
        <w:rPr>
          <w:sz w:val="22"/>
          <w:szCs w:val="22"/>
          <w:lang w:val="el-GR"/>
        </w:rPr>
      </w:pPr>
      <w:r w:rsidRPr="00F5712C">
        <w:rPr>
          <w:sz w:val="22"/>
          <w:szCs w:val="22"/>
          <w:lang w:val="el-GR"/>
        </w:rPr>
        <w:t>Θυμηθείτε να ενημερώσετε το γιατρό σας ή το φαρμακοποιό σας εάν ξεκινήσετε να παίρνετε κάποιο νέο φάρμακο ενώ παίρνετε Trizivir.</w:t>
      </w:r>
    </w:p>
    <w:p w14:paraId="45AAE5C5" w14:textId="77777777" w:rsidR="00A27BB1" w:rsidRPr="00F5712C" w:rsidRDefault="00A27BB1" w:rsidP="00A27BB1">
      <w:pPr>
        <w:rPr>
          <w:b/>
          <w:sz w:val="22"/>
          <w:szCs w:val="22"/>
          <w:lang w:val="el-GR"/>
        </w:rPr>
      </w:pPr>
    </w:p>
    <w:p w14:paraId="483D95E0" w14:textId="77777777" w:rsidR="00A27BB1" w:rsidRPr="00F5712C" w:rsidRDefault="00A27BB1" w:rsidP="00A27BB1">
      <w:pPr>
        <w:rPr>
          <w:b/>
          <w:sz w:val="22"/>
          <w:szCs w:val="22"/>
          <w:lang w:val="el-GR"/>
        </w:rPr>
      </w:pPr>
      <w:r w:rsidRPr="00F5712C">
        <w:rPr>
          <w:b/>
          <w:sz w:val="22"/>
          <w:szCs w:val="22"/>
          <w:lang w:val="el-GR"/>
        </w:rPr>
        <w:t>Αυτά τα φάρμακα δεν θα πρέπει να χρησιμοποιούνται με Trizivir:</w:t>
      </w:r>
    </w:p>
    <w:p w14:paraId="7DAB8E02" w14:textId="77777777" w:rsidR="00A27BB1" w:rsidRPr="00F5712C" w:rsidRDefault="003655A1" w:rsidP="004B7D2F">
      <w:pPr>
        <w:numPr>
          <w:ilvl w:val="0"/>
          <w:numId w:val="9"/>
        </w:numPr>
        <w:tabs>
          <w:tab w:val="clear" w:pos="360"/>
          <w:tab w:val="left" w:pos="567"/>
        </w:tabs>
        <w:autoSpaceDE/>
        <w:autoSpaceDN/>
        <w:adjustRightInd/>
        <w:ind w:left="993"/>
        <w:rPr>
          <w:b/>
          <w:sz w:val="22"/>
          <w:szCs w:val="22"/>
          <w:lang w:val="el-GR"/>
        </w:rPr>
      </w:pPr>
      <w:r w:rsidRPr="00F5712C">
        <w:rPr>
          <w:sz w:val="22"/>
          <w:szCs w:val="22"/>
          <w:lang w:val="el-GR"/>
        </w:rPr>
        <w:t>σ</w:t>
      </w:r>
      <w:r w:rsidR="00A27BB1" w:rsidRPr="00F5712C">
        <w:rPr>
          <w:sz w:val="22"/>
          <w:szCs w:val="22"/>
          <w:lang w:val="el-GR"/>
        </w:rPr>
        <w:t xml:space="preserve">ταβουδίνη ή </w:t>
      </w:r>
      <w:r w:rsidR="00454A89" w:rsidRPr="00F5712C">
        <w:rPr>
          <w:color w:val="000000"/>
          <w:sz w:val="22"/>
          <w:szCs w:val="22"/>
          <w:lang w:val="el-GR"/>
        </w:rPr>
        <w:t>εμτρισιταβίνη</w:t>
      </w:r>
      <w:r w:rsidR="00A27BB1" w:rsidRPr="00F5712C">
        <w:rPr>
          <w:sz w:val="22"/>
          <w:szCs w:val="22"/>
          <w:lang w:val="el-GR"/>
        </w:rPr>
        <w:t xml:space="preserve">, </w:t>
      </w:r>
      <w:r w:rsidR="00454A89" w:rsidRPr="00F5712C">
        <w:rPr>
          <w:sz w:val="22"/>
          <w:szCs w:val="22"/>
          <w:lang w:val="el-GR"/>
        </w:rPr>
        <w:t>για την</w:t>
      </w:r>
      <w:r w:rsidR="00A27BB1" w:rsidRPr="00F5712C">
        <w:rPr>
          <w:sz w:val="22"/>
          <w:szCs w:val="22"/>
          <w:lang w:val="el-GR"/>
        </w:rPr>
        <w:t xml:space="preserve"> αντιμετ</w:t>
      </w:r>
      <w:r w:rsidR="00454A89" w:rsidRPr="00F5712C">
        <w:rPr>
          <w:sz w:val="22"/>
          <w:szCs w:val="22"/>
          <w:lang w:val="el-GR"/>
        </w:rPr>
        <w:t>ώ</w:t>
      </w:r>
      <w:r w:rsidR="00A27BB1" w:rsidRPr="00F5712C">
        <w:rPr>
          <w:sz w:val="22"/>
          <w:szCs w:val="22"/>
          <w:lang w:val="el-GR"/>
        </w:rPr>
        <w:t>πισ</w:t>
      </w:r>
      <w:r w:rsidR="00454A89" w:rsidRPr="00F5712C">
        <w:rPr>
          <w:sz w:val="22"/>
          <w:szCs w:val="22"/>
          <w:lang w:val="el-GR"/>
        </w:rPr>
        <w:t>η</w:t>
      </w:r>
      <w:r w:rsidR="00A27BB1" w:rsidRPr="00F5712C">
        <w:rPr>
          <w:sz w:val="22"/>
          <w:szCs w:val="22"/>
          <w:lang w:val="el-GR"/>
        </w:rPr>
        <w:t xml:space="preserve"> </w:t>
      </w:r>
      <w:r w:rsidR="00454A89" w:rsidRPr="00F5712C">
        <w:rPr>
          <w:sz w:val="22"/>
          <w:szCs w:val="22"/>
          <w:lang w:val="el-GR"/>
        </w:rPr>
        <w:t>τ</w:t>
      </w:r>
      <w:r w:rsidR="00A27BB1" w:rsidRPr="00F5712C">
        <w:rPr>
          <w:sz w:val="22"/>
          <w:szCs w:val="22"/>
          <w:lang w:val="el-GR"/>
        </w:rPr>
        <w:t>η</w:t>
      </w:r>
      <w:r w:rsidR="00454A89" w:rsidRPr="00F5712C">
        <w:rPr>
          <w:sz w:val="22"/>
          <w:szCs w:val="22"/>
          <w:lang w:val="el-GR"/>
        </w:rPr>
        <w:t>ς</w:t>
      </w:r>
      <w:r w:rsidR="00A27BB1" w:rsidRPr="00F5712C">
        <w:rPr>
          <w:sz w:val="22"/>
          <w:szCs w:val="22"/>
          <w:lang w:val="el-GR"/>
        </w:rPr>
        <w:t xml:space="preserve"> </w:t>
      </w:r>
      <w:r w:rsidR="00A27BB1" w:rsidRPr="00F5712C">
        <w:rPr>
          <w:b/>
          <w:sz w:val="22"/>
          <w:szCs w:val="22"/>
          <w:lang w:val="el-GR"/>
        </w:rPr>
        <w:t>λοίμωξη</w:t>
      </w:r>
      <w:r w:rsidR="00454A89" w:rsidRPr="00F5712C">
        <w:rPr>
          <w:b/>
          <w:sz w:val="22"/>
          <w:szCs w:val="22"/>
          <w:lang w:val="el-GR"/>
        </w:rPr>
        <w:t>ς</w:t>
      </w:r>
      <w:r w:rsidR="00A27BB1" w:rsidRPr="00F5712C">
        <w:rPr>
          <w:b/>
          <w:sz w:val="22"/>
          <w:szCs w:val="22"/>
          <w:lang w:val="el-GR"/>
        </w:rPr>
        <w:t xml:space="preserve"> με HIV </w:t>
      </w:r>
    </w:p>
    <w:p w14:paraId="3973E88D" w14:textId="728BFD7C" w:rsidR="00107038" w:rsidRPr="00F5712C" w:rsidRDefault="00107038" w:rsidP="004B7D2F">
      <w:pPr>
        <w:numPr>
          <w:ilvl w:val="0"/>
          <w:numId w:val="9"/>
        </w:numPr>
        <w:tabs>
          <w:tab w:val="clear" w:pos="360"/>
          <w:tab w:val="num" w:pos="-720"/>
        </w:tabs>
        <w:autoSpaceDE/>
        <w:autoSpaceDN/>
        <w:adjustRightInd/>
        <w:ind w:left="993"/>
        <w:outlineLvl w:val="0"/>
        <w:rPr>
          <w:b/>
          <w:color w:val="000000"/>
          <w:sz w:val="22"/>
          <w:szCs w:val="22"/>
          <w:lang w:val="el-GR"/>
        </w:rPr>
      </w:pPr>
      <w:r w:rsidRPr="00F5712C">
        <w:rPr>
          <w:color w:val="000000"/>
          <w:sz w:val="22"/>
          <w:szCs w:val="22"/>
          <w:lang w:val="el-GR"/>
        </w:rPr>
        <w:t xml:space="preserve">άλλα φαρμακευτικά προϊόντα που περιέχουν λαμιβουδίνη, για την αντιμετώπιση της </w:t>
      </w:r>
      <w:r w:rsidRPr="00F5712C">
        <w:rPr>
          <w:b/>
          <w:color w:val="000000"/>
          <w:sz w:val="22"/>
          <w:szCs w:val="22"/>
          <w:lang w:val="el-GR"/>
        </w:rPr>
        <w:t xml:space="preserve">λοίμωξης  </w:t>
      </w:r>
      <w:r w:rsidR="001D5CA2" w:rsidRPr="00F5712C">
        <w:rPr>
          <w:b/>
          <w:color w:val="000000"/>
          <w:sz w:val="22"/>
          <w:szCs w:val="22"/>
          <w:lang w:val="el-GR"/>
        </w:rPr>
        <w:t xml:space="preserve">με </w:t>
      </w:r>
      <w:r w:rsidRPr="00F5712C">
        <w:rPr>
          <w:b/>
          <w:color w:val="000000"/>
          <w:sz w:val="22"/>
          <w:szCs w:val="22"/>
          <w:lang w:val="el-GR"/>
        </w:rPr>
        <w:t>HIV</w:t>
      </w:r>
      <w:r w:rsidR="001D5CA2" w:rsidRPr="00F5712C">
        <w:rPr>
          <w:b/>
          <w:color w:val="000000"/>
          <w:sz w:val="22"/>
          <w:szCs w:val="22"/>
          <w:lang w:val="el-GR"/>
        </w:rPr>
        <w:t xml:space="preserve"> </w:t>
      </w:r>
      <w:r w:rsidRPr="00F5712C">
        <w:rPr>
          <w:color w:val="000000"/>
          <w:sz w:val="22"/>
          <w:szCs w:val="22"/>
          <w:lang w:val="el-GR"/>
        </w:rPr>
        <w:t>ή</w:t>
      </w:r>
      <w:r w:rsidRPr="00F5712C">
        <w:rPr>
          <w:b/>
          <w:color w:val="000000"/>
          <w:sz w:val="22"/>
          <w:szCs w:val="22"/>
          <w:lang w:val="el-GR"/>
        </w:rPr>
        <w:t xml:space="preserve"> λοίμωξης από ηπατίτιδα B</w:t>
      </w:r>
      <w:r w:rsidR="0098135D">
        <w:rPr>
          <w:b/>
          <w:color w:val="000000"/>
          <w:sz w:val="22"/>
          <w:szCs w:val="22"/>
          <w:lang w:val="el-GR"/>
        </w:rPr>
        <w:fldChar w:fldCharType="begin"/>
      </w:r>
      <w:r w:rsidR="0098135D">
        <w:rPr>
          <w:b/>
          <w:color w:val="000000"/>
          <w:sz w:val="22"/>
          <w:szCs w:val="22"/>
          <w:lang w:val="el-GR"/>
        </w:rPr>
        <w:instrText xml:space="preserve"> DOCVARIABLE vault_nd_339a1da2-c27c-43c8-86c0-93f88349880c \* MERGEFORMAT </w:instrText>
      </w:r>
      <w:r w:rsidR="0098135D">
        <w:rPr>
          <w:b/>
          <w:color w:val="000000"/>
          <w:sz w:val="22"/>
          <w:szCs w:val="22"/>
          <w:lang w:val="el-GR"/>
        </w:rPr>
        <w:fldChar w:fldCharType="separate"/>
      </w:r>
      <w:r w:rsidR="0098135D">
        <w:rPr>
          <w:b/>
          <w:color w:val="000000"/>
          <w:sz w:val="22"/>
          <w:szCs w:val="22"/>
          <w:lang w:val="el-GR"/>
        </w:rPr>
        <w:t xml:space="preserve"> </w:t>
      </w:r>
      <w:r w:rsidR="0098135D">
        <w:rPr>
          <w:b/>
          <w:color w:val="000000"/>
          <w:sz w:val="22"/>
          <w:szCs w:val="22"/>
          <w:lang w:val="el-GR"/>
        </w:rPr>
        <w:fldChar w:fldCharType="end"/>
      </w:r>
    </w:p>
    <w:p w14:paraId="2EAD2C96" w14:textId="77777777" w:rsidR="00A27BB1" w:rsidRPr="00F5712C" w:rsidRDefault="003655A1" w:rsidP="004B7D2F">
      <w:pPr>
        <w:numPr>
          <w:ilvl w:val="0"/>
          <w:numId w:val="9"/>
        </w:numPr>
        <w:tabs>
          <w:tab w:val="clear" w:pos="360"/>
          <w:tab w:val="left" w:pos="567"/>
        </w:tabs>
        <w:autoSpaceDE/>
        <w:autoSpaceDN/>
        <w:adjustRightInd/>
        <w:ind w:left="993"/>
        <w:rPr>
          <w:sz w:val="22"/>
          <w:szCs w:val="22"/>
          <w:lang w:val="el-GR"/>
        </w:rPr>
      </w:pPr>
      <w:r w:rsidRPr="00F5712C">
        <w:rPr>
          <w:sz w:val="22"/>
          <w:szCs w:val="22"/>
          <w:lang w:val="el-GR"/>
        </w:rPr>
        <w:t>ρ</w:t>
      </w:r>
      <w:r w:rsidR="00A27BB1" w:rsidRPr="00F5712C">
        <w:rPr>
          <w:sz w:val="22"/>
          <w:szCs w:val="22"/>
          <w:lang w:val="el-GR"/>
        </w:rPr>
        <w:t xml:space="preserve">ιμπαβιρίνη ή ενέσεις γανσικλοβίρης, για την αντιμετώπιση </w:t>
      </w:r>
      <w:r w:rsidR="00A27BB1" w:rsidRPr="00F5712C">
        <w:rPr>
          <w:b/>
          <w:sz w:val="22"/>
          <w:szCs w:val="22"/>
          <w:lang w:val="el-GR"/>
        </w:rPr>
        <w:t>ιογενών λοιμώξεων</w:t>
      </w:r>
    </w:p>
    <w:p w14:paraId="44943548" w14:textId="77777777" w:rsidR="00A27BB1" w:rsidRPr="00F5712C" w:rsidRDefault="003655A1" w:rsidP="004B7D2F">
      <w:pPr>
        <w:numPr>
          <w:ilvl w:val="0"/>
          <w:numId w:val="9"/>
        </w:numPr>
        <w:tabs>
          <w:tab w:val="clear" w:pos="360"/>
          <w:tab w:val="left" w:pos="567"/>
        </w:tabs>
        <w:autoSpaceDE/>
        <w:autoSpaceDN/>
        <w:adjustRightInd/>
        <w:ind w:left="993"/>
        <w:rPr>
          <w:sz w:val="22"/>
          <w:szCs w:val="22"/>
          <w:lang w:val="el-GR"/>
        </w:rPr>
      </w:pPr>
      <w:r w:rsidRPr="00F5712C">
        <w:rPr>
          <w:sz w:val="22"/>
          <w:szCs w:val="22"/>
          <w:lang w:val="el-GR"/>
        </w:rPr>
        <w:t>υ</w:t>
      </w:r>
      <w:r w:rsidR="00A27BB1" w:rsidRPr="00F5712C">
        <w:rPr>
          <w:sz w:val="22"/>
          <w:szCs w:val="22"/>
          <w:lang w:val="el-GR"/>
        </w:rPr>
        <w:t xml:space="preserve">ψηλές δόσεις </w:t>
      </w:r>
      <w:r w:rsidR="00A27BB1" w:rsidRPr="00F5712C">
        <w:rPr>
          <w:b/>
          <w:sz w:val="22"/>
          <w:szCs w:val="22"/>
          <w:lang w:val="el-GR"/>
        </w:rPr>
        <w:t>κοτριμοξαζόλης</w:t>
      </w:r>
      <w:r w:rsidR="00A27BB1" w:rsidRPr="00F5712C">
        <w:rPr>
          <w:sz w:val="22"/>
          <w:szCs w:val="22"/>
          <w:lang w:val="el-GR"/>
        </w:rPr>
        <w:t>, ενός αντιβιοτικού.</w:t>
      </w:r>
    </w:p>
    <w:p w14:paraId="04CCED3E" w14:textId="77777777" w:rsidR="00EE0369" w:rsidRPr="00F5712C" w:rsidRDefault="00EE0369" w:rsidP="004B7D2F">
      <w:pPr>
        <w:numPr>
          <w:ilvl w:val="0"/>
          <w:numId w:val="9"/>
        </w:numPr>
        <w:tabs>
          <w:tab w:val="clear" w:pos="360"/>
          <w:tab w:val="num" w:pos="-600"/>
        </w:tabs>
        <w:autoSpaceDE/>
        <w:autoSpaceDN/>
        <w:adjustRightInd/>
        <w:ind w:left="993" w:right="-34"/>
        <w:rPr>
          <w:color w:val="000000"/>
          <w:lang w:val="el-GR"/>
        </w:rPr>
      </w:pPr>
      <w:r w:rsidRPr="00F5712C">
        <w:rPr>
          <w:color w:val="000000"/>
          <w:sz w:val="22"/>
          <w:szCs w:val="22"/>
          <w:lang w:val="el-GR"/>
        </w:rPr>
        <w:t xml:space="preserve">κλαδριβίνη, χρησιμοποιείται για την αντιμετώπιση της </w:t>
      </w:r>
      <w:r w:rsidRPr="00F5712C">
        <w:rPr>
          <w:b/>
          <w:color w:val="000000"/>
          <w:sz w:val="22"/>
          <w:szCs w:val="22"/>
          <w:lang w:val="el-GR"/>
        </w:rPr>
        <w:t>λευχαιμίας εκ τριχωτών</w:t>
      </w:r>
      <w:r w:rsidRPr="00F5712C">
        <w:rPr>
          <w:b/>
          <w:color w:val="000000"/>
          <w:lang w:val="el-GR"/>
        </w:rPr>
        <w:t xml:space="preserve"> κυττάρων</w:t>
      </w:r>
    </w:p>
    <w:p w14:paraId="44B60E15" w14:textId="77777777" w:rsidR="00A27BB1" w:rsidRPr="00F5712C" w:rsidRDefault="00A27BB1" w:rsidP="004B7D2F">
      <w:pPr>
        <w:pStyle w:val="Action"/>
        <w:numPr>
          <w:ilvl w:val="0"/>
          <w:numId w:val="0"/>
        </w:numPr>
        <w:tabs>
          <w:tab w:val="clear" w:pos="284"/>
          <w:tab w:val="clear" w:pos="567"/>
          <w:tab w:val="left" w:pos="-720"/>
        </w:tabs>
        <w:spacing w:before="0"/>
        <w:ind w:left="709"/>
        <w:rPr>
          <w:szCs w:val="22"/>
          <w:lang w:val="el-GR"/>
        </w:rPr>
      </w:pPr>
      <w:r w:rsidRPr="00F5712C">
        <w:rPr>
          <w:b/>
          <w:szCs w:val="22"/>
          <w:lang w:val="el-GR"/>
        </w:rPr>
        <w:t>Ενημερώστε</w:t>
      </w:r>
      <w:r w:rsidRPr="00F5712C">
        <w:rPr>
          <w:szCs w:val="22"/>
          <w:lang w:val="el-GR"/>
        </w:rPr>
        <w:t xml:space="preserve"> </w:t>
      </w:r>
      <w:r w:rsidRPr="00F5712C">
        <w:rPr>
          <w:b/>
          <w:szCs w:val="22"/>
          <w:lang w:val="el-GR"/>
        </w:rPr>
        <w:t>τον γιατρό σας</w:t>
      </w:r>
      <w:r w:rsidRPr="00F5712C">
        <w:rPr>
          <w:szCs w:val="22"/>
          <w:lang w:val="el-GR"/>
        </w:rPr>
        <w:t xml:space="preserve"> εάν λαμβάνετε θεραπεία με οποιοδήποτε από τα παραπάνω.</w:t>
      </w:r>
    </w:p>
    <w:p w14:paraId="17471C10" w14:textId="77777777" w:rsidR="00A27BB1" w:rsidRPr="00F5712C" w:rsidRDefault="00A27BB1" w:rsidP="00A27BB1">
      <w:pPr>
        <w:tabs>
          <w:tab w:val="left" w:pos="567"/>
        </w:tabs>
        <w:rPr>
          <w:b/>
          <w:sz w:val="22"/>
          <w:szCs w:val="22"/>
          <w:lang w:val="el-GR"/>
        </w:rPr>
      </w:pPr>
    </w:p>
    <w:p w14:paraId="1E0C62E3" w14:textId="77777777" w:rsidR="00A27BB1" w:rsidRPr="00F5712C" w:rsidRDefault="00A27BB1" w:rsidP="00A27BB1">
      <w:pPr>
        <w:tabs>
          <w:tab w:val="left" w:pos="567"/>
        </w:tabs>
        <w:rPr>
          <w:b/>
          <w:sz w:val="22"/>
          <w:szCs w:val="22"/>
          <w:lang w:val="el-GR"/>
        </w:rPr>
      </w:pPr>
      <w:r w:rsidRPr="00F5712C">
        <w:rPr>
          <w:b/>
          <w:sz w:val="22"/>
          <w:szCs w:val="22"/>
          <w:lang w:val="el-GR"/>
        </w:rPr>
        <w:t>Ορισμένα φάρμακα καθιστούν πιθανότερη την εμφάνιση ανεπιθύμητων ενεργειών ή επιδεινώνουν τις ανεπιθύμητες ενέργειες</w:t>
      </w:r>
    </w:p>
    <w:p w14:paraId="5C3A6678" w14:textId="77777777" w:rsidR="00A27BB1" w:rsidRPr="00F5712C" w:rsidRDefault="00A27BB1" w:rsidP="00A27BB1">
      <w:pPr>
        <w:rPr>
          <w:sz w:val="22"/>
          <w:szCs w:val="22"/>
          <w:lang w:val="el-GR"/>
        </w:rPr>
      </w:pPr>
      <w:r w:rsidRPr="00F5712C">
        <w:rPr>
          <w:sz w:val="22"/>
          <w:szCs w:val="22"/>
          <w:lang w:val="el-GR"/>
        </w:rPr>
        <w:t>Σε αυτά περιλαμβάνονται:</w:t>
      </w:r>
    </w:p>
    <w:p w14:paraId="4779F8CA" w14:textId="77777777" w:rsidR="00A27BB1" w:rsidRPr="00F5712C" w:rsidRDefault="003655A1" w:rsidP="004B7D2F">
      <w:pPr>
        <w:numPr>
          <w:ilvl w:val="0"/>
          <w:numId w:val="10"/>
        </w:numPr>
        <w:tabs>
          <w:tab w:val="clear" w:pos="360"/>
          <w:tab w:val="left" w:pos="993"/>
        </w:tabs>
        <w:autoSpaceDE/>
        <w:autoSpaceDN/>
        <w:adjustRightInd/>
        <w:ind w:left="993"/>
        <w:rPr>
          <w:b/>
          <w:sz w:val="22"/>
          <w:szCs w:val="22"/>
          <w:lang w:val="el-GR"/>
        </w:rPr>
      </w:pPr>
      <w:r w:rsidRPr="00F5712C">
        <w:rPr>
          <w:sz w:val="22"/>
          <w:szCs w:val="22"/>
          <w:lang w:val="el-GR"/>
        </w:rPr>
        <w:t>β</w:t>
      </w:r>
      <w:r w:rsidR="00A27BB1" w:rsidRPr="00F5712C">
        <w:rPr>
          <w:sz w:val="22"/>
          <w:szCs w:val="22"/>
          <w:lang w:val="el-GR"/>
        </w:rPr>
        <w:t xml:space="preserve">αλπροϊκό νάτριο, για την αντιμετώπιση της </w:t>
      </w:r>
      <w:r w:rsidR="00A27BB1" w:rsidRPr="00F5712C">
        <w:rPr>
          <w:b/>
          <w:sz w:val="22"/>
          <w:szCs w:val="22"/>
          <w:lang w:val="el-GR"/>
        </w:rPr>
        <w:t>επιληψίας</w:t>
      </w:r>
    </w:p>
    <w:p w14:paraId="2D4A2624"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ι</w:t>
      </w:r>
      <w:r w:rsidR="00A27BB1" w:rsidRPr="00F5712C">
        <w:rPr>
          <w:sz w:val="22"/>
          <w:szCs w:val="22"/>
          <w:lang w:val="el-GR"/>
        </w:rPr>
        <w:t xml:space="preserve">ντερφερόνη για την αντιμετώπιση </w:t>
      </w:r>
      <w:r w:rsidR="00A27BB1" w:rsidRPr="00F5712C">
        <w:rPr>
          <w:b/>
          <w:sz w:val="22"/>
          <w:szCs w:val="22"/>
          <w:lang w:val="el-GR"/>
        </w:rPr>
        <w:t>ιογενών λοιμώξεων</w:t>
      </w:r>
    </w:p>
    <w:p w14:paraId="10A5F4DE"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π</w:t>
      </w:r>
      <w:r w:rsidR="00A27BB1" w:rsidRPr="00F5712C">
        <w:rPr>
          <w:sz w:val="22"/>
          <w:szCs w:val="22"/>
          <w:lang w:val="el-GR"/>
        </w:rPr>
        <w:t xml:space="preserve">υριμεθαμίνη για την αντιμετώπιση της </w:t>
      </w:r>
      <w:r w:rsidR="00A27BB1" w:rsidRPr="00F5712C">
        <w:rPr>
          <w:b/>
          <w:sz w:val="22"/>
          <w:szCs w:val="22"/>
          <w:lang w:val="el-GR"/>
        </w:rPr>
        <w:t xml:space="preserve">ελονοσίας </w:t>
      </w:r>
      <w:r w:rsidR="00A27BB1" w:rsidRPr="00F5712C">
        <w:rPr>
          <w:sz w:val="22"/>
          <w:szCs w:val="22"/>
          <w:lang w:val="el-GR"/>
        </w:rPr>
        <w:t>και άλλων παρασιτικών λοιμώξεων</w:t>
      </w:r>
    </w:p>
    <w:p w14:paraId="49AFAE8E"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δ</w:t>
      </w:r>
      <w:r w:rsidR="00A27BB1" w:rsidRPr="00F5712C">
        <w:rPr>
          <w:sz w:val="22"/>
          <w:szCs w:val="22"/>
          <w:lang w:val="el-GR"/>
        </w:rPr>
        <w:t xml:space="preserve">αψόνη, για την πρόληψη της </w:t>
      </w:r>
      <w:r w:rsidR="00A27BB1" w:rsidRPr="00F5712C">
        <w:rPr>
          <w:b/>
          <w:sz w:val="22"/>
          <w:szCs w:val="22"/>
          <w:lang w:val="el-GR"/>
        </w:rPr>
        <w:t xml:space="preserve">πνευμονίας </w:t>
      </w:r>
      <w:r w:rsidR="00A27BB1" w:rsidRPr="00F5712C">
        <w:rPr>
          <w:sz w:val="22"/>
          <w:szCs w:val="22"/>
          <w:lang w:val="el-GR"/>
        </w:rPr>
        <w:t>και την αντιμετώπιση δερματικών λοιμώξεων</w:t>
      </w:r>
    </w:p>
    <w:p w14:paraId="73C8697B"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φ</w:t>
      </w:r>
      <w:r w:rsidR="00A27BB1" w:rsidRPr="00F5712C">
        <w:rPr>
          <w:sz w:val="22"/>
          <w:szCs w:val="22"/>
          <w:lang w:val="el-GR"/>
        </w:rPr>
        <w:t xml:space="preserve">λουκοναζόλη ή φλουκυτοσίνη, για την αντιμετώπιση </w:t>
      </w:r>
      <w:r w:rsidR="00A27BB1" w:rsidRPr="00F5712C">
        <w:rPr>
          <w:b/>
          <w:sz w:val="22"/>
          <w:szCs w:val="22"/>
          <w:lang w:val="el-GR"/>
        </w:rPr>
        <w:t>μυκητιασικών λοιμώξεων</w:t>
      </w:r>
      <w:r w:rsidR="00A27BB1" w:rsidRPr="00F5712C">
        <w:rPr>
          <w:sz w:val="22"/>
          <w:szCs w:val="22"/>
          <w:lang w:val="el-GR"/>
        </w:rPr>
        <w:t xml:space="preserve">, όπως η </w:t>
      </w:r>
      <w:r w:rsidR="00A27BB1" w:rsidRPr="00F5712C">
        <w:rPr>
          <w:b/>
          <w:sz w:val="22"/>
          <w:szCs w:val="22"/>
          <w:lang w:val="el-GR"/>
        </w:rPr>
        <w:t>κάντιντα</w:t>
      </w:r>
    </w:p>
    <w:p w14:paraId="6A83831A" w14:textId="77777777" w:rsidR="00A27BB1" w:rsidRPr="00740707"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π</w:t>
      </w:r>
      <w:r w:rsidR="00A27BB1" w:rsidRPr="00740707">
        <w:rPr>
          <w:sz w:val="22"/>
          <w:szCs w:val="22"/>
          <w:lang w:val="el-GR"/>
        </w:rPr>
        <w:t xml:space="preserve">ενταμιδίνη ή ατοβακόνη για την αντιμετώπιση παρασιτικών λοιμώξεων, όπως η </w:t>
      </w:r>
      <w:r w:rsidR="00A306F4" w:rsidRPr="00740707">
        <w:rPr>
          <w:color w:val="000000"/>
          <w:sz w:val="22"/>
          <w:szCs w:val="22"/>
        </w:rPr>
        <w:t>Pneumocystis</w:t>
      </w:r>
      <w:r w:rsidR="00A306F4" w:rsidRPr="00740707">
        <w:rPr>
          <w:color w:val="000000"/>
          <w:sz w:val="22"/>
          <w:szCs w:val="22"/>
          <w:lang w:val="el-GR"/>
        </w:rPr>
        <w:t xml:space="preserve"> </w:t>
      </w:r>
      <w:proofErr w:type="spellStart"/>
      <w:r w:rsidR="00A306F4" w:rsidRPr="00740707">
        <w:rPr>
          <w:color w:val="000000"/>
          <w:sz w:val="22"/>
          <w:szCs w:val="22"/>
        </w:rPr>
        <w:t>jiroveci</w:t>
      </w:r>
      <w:r w:rsidR="00432B15">
        <w:rPr>
          <w:color w:val="000000"/>
          <w:sz w:val="22"/>
          <w:szCs w:val="22"/>
        </w:rPr>
        <w:t>i</w:t>
      </w:r>
      <w:proofErr w:type="spellEnd"/>
      <w:r w:rsidR="00A306F4" w:rsidRPr="00740707">
        <w:rPr>
          <w:color w:val="000000"/>
          <w:sz w:val="22"/>
          <w:szCs w:val="22"/>
          <w:lang w:val="el-GR"/>
        </w:rPr>
        <w:t xml:space="preserve"> </w:t>
      </w:r>
      <w:r w:rsidR="00A306F4" w:rsidRPr="00740707">
        <w:rPr>
          <w:color w:val="000000"/>
          <w:sz w:val="22"/>
          <w:szCs w:val="22"/>
        </w:rPr>
        <w:t>pneumonia</w:t>
      </w:r>
      <w:r w:rsidR="00A306F4" w:rsidRPr="00740707">
        <w:rPr>
          <w:color w:val="000000"/>
          <w:sz w:val="22"/>
          <w:szCs w:val="22"/>
          <w:lang w:val="el-GR"/>
        </w:rPr>
        <w:t xml:space="preserve"> (συχνά αναφέρεται ως </w:t>
      </w:r>
      <w:r w:rsidR="00A27BB1" w:rsidRPr="00740707">
        <w:rPr>
          <w:sz w:val="22"/>
          <w:szCs w:val="22"/>
          <w:lang w:val="el-GR"/>
        </w:rPr>
        <w:t>PCP</w:t>
      </w:r>
      <w:r w:rsidR="00A306F4" w:rsidRPr="00740707">
        <w:rPr>
          <w:b/>
          <w:sz w:val="22"/>
          <w:szCs w:val="22"/>
          <w:lang w:val="el-GR"/>
        </w:rPr>
        <w:t>)</w:t>
      </w:r>
    </w:p>
    <w:p w14:paraId="52495A2E"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α</w:t>
      </w:r>
      <w:r w:rsidR="00A27BB1" w:rsidRPr="00F5712C">
        <w:rPr>
          <w:sz w:val="22"/>
          <w:szCs w:val="22"/>
          <w:lang w:val="el-GR"/>
        </w:rPr>
        <w:t xml:space="preserve">μφοτερικίνη ή κο-τριμοξαζόλη για την αντιμετώπιση </w:t>
      </w:r>
      <w:r w:rsidR="00A27BB1" w:rsidRPr="00F5712C">
        <w:rPr>
          <w:b/>
          <w:sz w:val="22"/>
          <w:szCs w:val="22"/>
          <w:lang w:val="el-GR"/>
        </w:rPr>
        <w:t>μυκητιασικών και βακτηριδιακών λοιμώξεων</w:t>
      </w:r>
    </w:p>
    <w:p w14:paraId="63157977"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π</w:t>
      </w:r>
      <w:r w:rsidR="00A27BB1" w:rsidRPr="00F5712C">
        <w:rPr>
          <w:sz w:val="22"/>
          <w:szCs w:val="22"/>
          <w:lang w:val="el-GR"/>
        </w:rPr>
        <w:t xml:space="preserve">ροβενεσίδη, για την αντιμετώπιση της </w:t>
      </w:r>
      <w:r w:rsidR="00A27BB1" w:rsidRPr="00F5712C">
        <w:rPr>
          <w:b/>
          <w:sz w:val="22"/>
          <w:szCs w:val="22"/>
          <w:lang w:val="el-GR"/>
        </w:rPr>
        <w:t xml:space="preserve">ουρικής αρθρίτιδας </w:t>
      </w:r>
      <w:r w:rsidR="00A27BB1" w:rsidRPr="00F5712C">
        <w:rPr>
          <w:sz w:val="22"/>
          <w:szCs w:val="22"/>
          <w:lang w:val="el-GR"/>
        </w:rPr>
        <w:t xml:space="preserve">και παρόμοιων καταστάσεων, και χορηγούμενη με κάποια αντιβιοτικά, ώστε να γίνει αποτελεσματικότερη </w:t>
      </w:r>
    </w:p>
    <w:p w14:paraId="49E1B381" w14:textId="77777777" w:rsidR="00A27BB1" w:rsidRPr="00F5712C" w:rsidRDefault="00A27BB1" w:rsidP="004B7D2F">
      <w:pPr>
        <w:numPr>
          <w:ilvl w:val="0"/>
          <w:numId w:val="10"/>
        </w:numPr>
        <w:tabs>
          <w:tab w:val="clear" w:pos="360"/>
          <w:tab w:val="left" w:pos="993"/>
        </w:tabs>
        <w:autoSpaceDE/>
        <w:autoSpaceDN/>
        <w:adjustRightInd/>
        <w:ind w:left="993"/>
        <w:rPr>
          <w:sz w:val="22"/>
          <w:szCs w:val="22"/>
          <w:lang w:val="el-GR"/>
        </w:rPr>
      </w:pPr>
      <w:r w:rsidRPr="00F5712C">
        <w:rPr>
          <w:b/>
          <w:sz w:val="22"/>
          <w:szCs w:val="22"/>
          <w:lang w:val="el-GR"/>
        </w:rPr>
        <w:t>μεθαδόνη</w:t>
      </w:r>
      <w:r w:rsidRPr="00F5712C">
        <w:rPr>
          <w:sz w:val="22"/>
          <w:szCs w:val="22"/>
          <w:lang w:val="el-GR"/>
        </w:rPr>
        <w:t xml:space="preserve">, χρησιμοποιούμενη ως </w:t>
      </w:r>
      <w:r w:rsidRPr="00F5712C">
        <w:rPr>
          <w:b/>
          <w:sz w:val="22"/>
          <w:szCs w:val="22"/>
          <w:lang w:val="el-GR"/>
        </w:rPr>
        <w:t>υποκατάστατο ηρωίνης</w:t>
      </w:r>
    </w:p>
    <w:p w14:paraId="72B03D91" w14:textId="77777777" w:rsidR="00A27BB1" w:rsidRPr="00F5712C" w:rsidRDefault="003655A1" w:rsidP="004B7D2F">
      <w:pPr>
        <w:numPr>
          <w:ilvl w:val="0"/>
          <w:numId w:val="10"/>
        </w:numPr>
        <w:tabs>
          <w:tab w:val="clear" w:pos="360"/>
          <w:tab w:val="left" w:pos="993"/>
        </w:tabs>
        <w:autoSpaceDE/>
        <w:autoSpaceDN/>
        <w:adjustRightInd/>
        <w:ind w:left="993"/>
        <w:rPr>
          <w:sz w:val="22"/>
          <w:szCs w:val="22"/>
          <w:lang w:val="el-GR"/>
        </w:rPr>
      </w:pPr>
      <w:r w:rsidRPr="00F5712C">
        <w:rPr>
          <w:sz w:val="22"/>
          <w:szCs w:val="22"/>
          <w:lang w:val="el-GR"/>
        </w:rPr>
        <w:t>β</w:t>
      </w:r>
      <w:r w:rsidR="00A27BB1" w:rsidRPr="00F5712C">
        <w:rPr>
          <w:sz w:val="22"/>
          <w:szCs w:val="22"/>
          <w:lang w:val="el-GR"/>
        </w:rPr>
        <w:t xml:space="preserve">ινκριστίνη, βινμπλαστίνη ή δοξορουβικίνη για την αντιμετώπιση του </w:t>
      </w:r>
      <w:r w:rsidR="00A27BB1" w:rsidRPr="00F5712C">
        <w:rPr>
          <w:b/>
          <w:sz w:val="22"/>
          <w:szCs w:val="22"/>
          <w:lang w:val="el-GR"/>
        </w:rPr>
        <w:t>καρκίνου</w:t>
      </w:r>
    </w:p>
    <w:p w14:paraId="6E36DE7B" w14:textId="4292C095" w:rsidR="00A27BB1" w:rsidRPr="00F5712C" w:rsidRDefault="00CC4A13" w:rsidP="004B7D2F">
      <w:pPr>
        <w:pStyle w:val="Action"/>
        <w:numPr>
          <w:ilvl w:val="0"/>
          <w:numId w:val="0"/>
        </w:numPr>
        <w:tabs>
          <w:tab w:val="clear" w:pos="284"/>
          <w:tab w:val="clear" w:pos="567"/>
          <w:tab w:val="left" w:pos="-720"/>
          <w:tab w:val="left" w:pos="-540"/>
        </w:tabs>
        <w:spacing w:before="0"/>
        <w:ind w:left="567"/>
        <w:rPr>
          <w:szCs w:val="22"/>
          <w:lang w:val="el-GR"/>
        </w:rPr>
      </w:pPr>
      <w:r>
        <w:rPr>
          <w:b/>
          <w:szCs w:val="22"/>
          <w:lang w:val="el-GR"/>
        </w:rPr>
        <w:tab/>
      </w:r>
      <w:r w:rsidR="00A27BB1" w:rsidRPr="00F5712C">
        <w:rPr>
          <w:b/>
          <w:szCs w:val="22"/>
          <w:lang w:val="el-GR"/>
        </w:rPr>
        <w:t>Ενημερώστε</w:t>
      </w:r>
      <w:r w:rsidR="00A27BB1" w:rsidRPr="00F5712C">
        <w:rPr>
          <w:szCs w:val="22"/>
          <w:lang w:val="el-GR"/>
        </w:rPr>
        <w:t xml:space="preserve"> </w:t>
      </w:r>
      <w:r w:rsidR="00A27BB1" w:rsidRPr="00F5712C">
        <w:rPr>
          <w:b/>
          <w:szCs w:val="22"/>
          <w:lang w:val="el-GR"/>
        </w:rPr>
        <w:t>τον γιατρό σας</w:t>
      </w:r>
      <w:r w:rsidR="00A27BB1" w:rsidRPr="00F5712C">
        <w:rPr>
          <w:szCs w:val="22"/>
          <w:lang w:val="el-GR"/>
        </w:rPr>
        <w:t xml:space="preserve"> εάν εμφανίσετε οποιοδήποτε από τα παραπάνω.</w:t>
      </w:r>
    </w:p>
    <w:p w14:paraId="4A0209CC" w14:textId="77777777" w:rsidR="00A27BB1" w:rsidRPr="00F5712C" w:rsidRDefault="00A27BB1" w:rsidP="00A27BB1">
      <w:pPr>
        <w:keepNext/>
        <w:rPr>
          <w:b/>
          <w:sz w:val="22"/>
          <w:szCs w:val="22"/>
          <w:lang w:val="el-GR"/>
        </w:rPr>
      </w:pPr>
    </w:p>
    <w:p w14:paraId="4B3EAD5A" w14:textId="77777777" w:rsidR="00A27BB1" w:rsidRPr="00F5712C" w:rsidRDefault="00A27BB1" w:rsidP="00A27BB1">
      <w:pPr>
        <w:keepNext/>
        <w:rPr>
          <w:b/>
          <w:sz w:val="22"/>
          <w:szCs w:val="22"/>
          <w:lang w:val="el-GR"/>
        </w:rPr>
      </w:pPr>
      <w:r w:rsidRPr="00F5712C">
        <w:rPr>
          <w:b/>
          <w:sz w:val="22"/>
          <w:szCs w:val="22"/>
          <w:lang w:val="el-GR"/>
        </w:rPr>
        <w:t>Ορισμένα φάρμακα αλληλεπιδρούν με το Trizivir</w:t>
      </w:r>
    </w:p>
    <w:p w14:paraId="3E8D3228" w14:textId="77777777" w:rsidR="00A27BB1" w:rsidRPr="00F5712C" w:rsidRDefault="00A27BB1" w:rsidP="00A27BB1">
      <w:pPr>
        <w:keepNext/>
        <w:rPr>
          <w:sz w:val="22"/>
          <w:szCs w:val="22"/>
          <w:lang w:val="el-GR"/>
        </w:rPr>
      </w:pPr>
      <w:r w:rsidRPr="00F5712C">
        <w:rPr>
          <w:sz w:val="22"/>
          <w:szCs w:val="22"/>
          <w:lang w:val="el-GR"/>
        </w:rPr>
        <w:t>Σε αυτά περιλαμβάνονται:</w:t>
      </w:r>
    </w:p>
    <w:p w14:paraId="49CA07EA" w14:textId="77777777" w:rsidR="00A27BB1" w:rsidRPr="00F5712C" w:rsidRDefault="008257C7" w:rsidP="00FC5CC2">
      <w:pPr>
        <w:keepNext/>
        <w:numPr>
          <w:ilvl w:val="0"/>
          <w:numId w:val="11"/>
        </w:numPr>
        <w:tabs>
          <w:tab w:val="clear" w:pos="360"/>
          <w:tab w:val="left" w:pos="567"/>
        </w:tabs>
        <w:autoSpaceDE/>
        <w:autoSpaceDN/>
        <w:adjustRightInd/>
        <w:ind w:left="993"/>
        <w:rPr>
          <w:sz w:val="22"/>
          <w:szCs w:val="22"/>
          <w:lang w:val="el-GR"/>
        </w:rPr>
      </w:pPr>
      <w:r w:rsidRPr="00230E95">
        <w:rPr>
          <w:b/>
          <w:sz w:val="22"/>
          <w:szCs w:val="22"/>
          <w:lang w:val="el-GR"/>
        </w:rPr>
        <w:t>κ</w:t>
      </w:r>
      <w:r w:rsidR="00A27BB1" w:rsidRPr="00230E95">
        <w:rPr>
          <w:b/>
          <w:sz w:val="22"/>
          <w:szCs w:val="22"/>
          <w:lang w:val="el-GR"/>
        </w:rPr>
        <w:t>λαριθρομυκίνη</w:t>
      </w:r>
      <w:r w:rsidR="00A27BB1" w:rsidRPr="00F5712C">
        <w:rPr>
          <w:sz w:val="22"/>
          <w:szCs w:val="22"/>
          <w:lang w:val="el-GR"/>
        </w:rPr>
        <w:t>, ένα αντιβιοτικό</w:t>
      </w:r>
    </w:p>
    <w:p w14:paraId="669E7E9D" w14:textId="77777777" w:rsidR="00A27BB1" w:rsidRPr="00F5712C" w:rsidRDefault="00A27BB1" w:rsidP="006916E6">
      <w:pPr>
        <w:pStyle w:val="Action"/>
        <w:numPr>
          <w:ilvl w:val="0"/>
          <w:numId w:val="0"/>
        </w:numPr>
        <w:tabs>
          <w:tab w:val="clear" w:pos="284"/>
          <w:tab w:val="clear" w:pos="567"/>
          <w:tab w:val="left" w:pos="-900"/>
          <w:tab w:val="left" w:pos="-540"/>
        </w:tabs>
        <w:spacing w:before="0"/>
        <w:ind w:left="993" w:hanging="360"/>
        <w:rPr>
          <w:szCs w:val="22"/>
          <w:lang w:val="el-GR"/>
        </w:rPr>
      </w:pPr>
      <w:r w:rsidRPr="00F5712C">
        <w:rPr>
          <w:szCs w:val="22"/>
          <w:lang w:val="el-GR"/>
        </w:rPr>
        <w:t>Εάν παίρνετε κλαριθρομυκίνη, πάρτε τη δόση σας τουλάχιστον 2 ώρες πριν ή αφού λάβετε το Trizivir.</w:t>
      </w:r>
    </w:p>
    <w:p w14:paraId="696C285F" w14:textId="77777777" w:rsidR="00A27BB1" w:rsidRPr="00F5712C" w:rsidRDefault="00432184" w:rsidP="00FC5CC2">
      <w:pPr>
        <w:numPr>
          <w:ilvl w:val="0"/>
          <w:numId w:val="12"/>
        </w:numPr>
        <w:tabs>
          <w:tab w:val="clear" w:pos="360"/>
          <w:tab w:val="left" w:pos="567"/>
        </w:tabs>
        <w:autoSpaceDE/>
        <w:autoSpaceDN/>
        <w:adjustRightInd/>
        <w:ind w:left="993"/>
        <w:rPr>
          <w:sz w:val="22"/>
          <w:szCs w:val="22"/>
          <w:lang w:val="el-GR"/>
        </w:rPr>
      </w:pPr>
      <w:r w:rsidRPr="00F5712C">
        <w:rPr>
          <w:b/>
          <w:sz w:val="22"/>
          <w:szCs w:val="22"/>
          <w:lang w:val="el-GR"/>
        </w:rPr>
        <w:t>φαινυτοΐνη</w:t>
      </w:r>
      <w:r w:rsidR="00A27BB1" w:rsidRPr="00F5712C">
        <w:rPr>
          <w:b/>
          <w:sz w:val="22"/>
          <w:szCs w:val="22"/>
          <w:lang w:val="el-GR"/>
        </w:rPr>
        <w:t xml:space="preserve"> </w:t>
      </w:r>
      <w:r w:rsidR="00A27BB1" w:rsidRPr="00F5712C">
        <w:rPr>
          <w:sz w:val="22"/>
          <w:szCs w:val="22"/>
          <w:lang w:val="el-GR"/>
        </w:rPr>
        <w:t xml:space="preserve">για την αντιμετώπιση της </w:t>
      </w:r>
      <w:r w:rsidR="00A27BB1" w:rsidRPr="00F5712C">
        <w:rPr>
          <w:b/>
          <w:sz w:val="22"/>
          <w:szCs w:val="22"/>
          <w:lang w:val="el-GR"/>
        </w:rPr>
        <w:t>επιληψίας</w:t>
      </w:r>
    </w:p>
    <w:p w14:paraId="7555AE75" w14:textId="620C1707" w:rsidR="00A27BB1" w:rsidRDefault="00A27BB1" w:rsidP="006916E6">
      <w:pPr>
        <w:pStyle w:val="Action"/>
        <w:numPr>
          <w:ilvl w:val="0"/>
          <w:numId w:val="0"/>
        </w:numPr>
        <w:tabs>
          <w:tab w:val="clear" w:pos="284"/>
          <w:tab w:val="clear" w:pos="567"/>
          <w:tab w:val="left" w:pos="-720"/>
        </w:tabs>
        <w:spacing w:before="0"/>
        <w:ind w:left="993" w:hanging="360"/>
        <w:rPr>
          <w:szCs w:val="22"/>
          <w:lang w:val="el-GR"/>
        </w:rPr>
      </w:pPr>
      <w:r w:rsidRPr="00F5712C">
        <w:rPr>
          <w:b/>
          <w:szCs w:val="22"/>
          <w:lang w:val="el-GR"/>
        </w:rPr>
        <w:t>Ενημερώστε</w:t>
      </w:r>
      <w:r w:rsidRPr="00F5712C">
        <w:rPr>
          <w:szCs w:val="22"/>
          <w:lang w:val="el-GR"/>
        </w:rPr>
        <w:t xml:space="preserve"> </w:t>
      </w:r>
      <w:r w:rsidRPr="00F5712C">
        <w:rPr>
          <w:b/>
          <w:szCs w:val="22"/>
          <w:lang w:val="el-GR"/>
        </w:rPr>
        <w:t>τον γιατρό σας</w:t>
      </w:r>
      <w:r w:rsidRPr="00F5712C">
        <w:rPr>
          <w:szCs w:val="22"/>
          <w:lang w:val="el-GR"/>
        </w:rPr>
        <w:t xml:space="preserve"> εάν παίρνετε φαινυτοΐνη. Ο γιατρός σας μπορεί να χρειαστεί να σας παρακολουθεί ενώ παίρνετε Trizivir.</w:t>
      </w:r>
    </w:p>
    <w:p w14:paraId="04DC57CA" w14:textId="77777777" w:rsidR="001E2C1F" w:rsidRPr="00F5712C" w:rsidRDefault="001E2C1F" w:rsidP="006916E6">
      <w:pPr>
        <w:pStyle w:val="Action"/>
        <w:numPr>
          <w:ilvl w:val="0"/>
          <w:numId w:val="0"/>
        </w:numPr>
        <w:tabs>
          <w:tab w:val="clear" w:pos="284"/>
          <w:tab w:val="clear" w:pos="567"/>
          <w:tab w:val="left" w:pos="-720"/>
        </w:tabs>
        <w:spacing w:before="0"/>
        <w:ind w:left="993" w:hanging="360"/>
        <w:rPr>
          <w:szCs w:val="22"/>
          <w:lang w:val="el-GR"/>
        </w:rPr>
      </w:pPr>
    </w:p>
    <w:p w14:paraId="7312B88F" w14:textId="77777777" w:rsidR="00E5197A" w:rsidRPr="00740707" w:rsidRDefault="00E5197A" w:rsidP="006916E6">
      <w:pPr>
        <w:pStyle w:val="ListParagraph"/>
        <w:numPr>
          <w:ilvl w:val="0"/>
          <w:numId w:val="9"/>
        </w:numPr>
        <w:tabs>
          <w:tab w:val="clear" w:pos="360"/>
          <w:tab w:val="num" w:pos="426"/>
        </w:tabs>
        <w:spacing w:after="0" w:line="240" w:lineRule="auto"/>
        <w:ind w:left="993"/>
        <w:rPr>
          <w:rFonts w:ascii="Times New Roman" w:hAnsi="Times New Roman"/>
          <w:lang w:val="el-GR"/>
        </w:rPr>
      </w:pPr>
      <w:r w:rsidRPr="00740707">
        <w:rPr>
          <w:rFonts w:ascii="Times New Roman" w:hAnsi="Times New Roman"/>
          <w:lang w:val="el-GR"/>
        </w:rPr>
        <w:t xml:space="preserve">φάρμακα (συνήθως υγρά), που περιέχουν </w:t>
      </w:r>
      <w:r w:rsidRPr="00740707">
        <w:rPr>
          <w:rFonts w:ascii="Times New Roman" w:hAnsi="Times New Roman"/>
          <w:b/>
          <w:lang w:val="el-GR"/>
        </w:rPr>
        <w:t>σορβιτόλη</w:t>
      </w:r>
      <w:r w:rsidRPr="00740707">
        <w:rPr>
          <w:rFonts w:ascii="Times New Roman" w:hAnsi="Times New Roman"/>
          <w:lang w:val="el-GR"/>
        </w:rPr>
        <w:t xml:space="preserve"> </w:t>
      </w:r>
      <w:r w:rsidRPr="00740707">
        <w:rPr>
          <w:rFonts w:ascii="Times New Roman" w:hAnsi="Times New Roman"/>
          <w:b/>
          <w:lang w:val="el-GR"/>
        </w:rPr>
        <w:t>και άλλες σακχαροαλκοόλες</w:t>
      </w:r>
      <w:r w:rsidRPr="00740707">
        <w:rPr>
          <w:rFonts w:ascii="Times New Roman" w:hAnsi="Times New Roman"/>
          <w:lang w:val="el-GR"/>
        </w:rPr>
        <w:t xml:space="preserve"> (όπως ξυλιτόλη, μαννιτόλη, λακτιτόλη ή μαλτιτόλη), αν λαμβάνονται τακτικά.</w:t>
      </w:r>
    </w:p>
    <w:p w14:paraId="303F421B" w14:textId="77777777" w:rsidR="00993043" w:rsidRPr="00740707" w:rsidRDefault="00993043" w:rsidP="004B7D2F">
      <w:pPr>
        <w:pStyle w:val="Action"/>
        <w:numPr>
          <w:ilvl w:val="0"/>
          <w:numId w:val="0"/>
        </w:numPr>
        <w:tabs>
          <w:tab w:val="clear" w:pos="284"/>
          <w:tab w:val="clear" w:pos="567"/>
        </w:tabs>
        <w:spacing w:before="0" w:line="240" w:lineRule="auto"/>
        <w:ind w:left="567"/>
        <w:rPr>
          <w:szCs w:val="22"/>
          <w:lang w:val="el-GR"/>
        </w:rPr>
      </w:pPr>
      <w:r w:rsidRPr="00740707">
        <w:rPr>
          <w:b/>
          <w:szCs w:val="22"/>
          <w:lang w:val="el-GR"/>
        </w:rPr>
        <w:t>Ενημερώστε το γιατρό ή το φαρμακοποιό σας</w:t>
      </w:r>
      <w:r w:rsidRPr="00740707">
        <w:rPr>
          <w:szCs w:val="22"/>
          <w:lang w:val="el-GR"/>
        </w:rPr>
        <w:t xml:space="preserve"> εάν </w:t>
      </w:r>
      <w:r w:rsidR="00237D6D">
        <w:rPr>
          <w:szCs w:val="22"/>
          <w:lang w:val="el-GR"/>
        </w:rPr>
        <w:t>κάνετε θεραπεία με</w:t>
      </w:r>
      <w:r w:rsidRPr="00740707">
        <w:rPr>
          <w:szCs w:val="22"/>
          <w:lang w:val="el-GR"/>
        </w:rPr>
        <w:t xml:space="preserve"> κάποιο </w:t>
      </w:r>
      <w:r w:rsidR="00E5197A">
        <w:rPr>
          <w:szCs w:val="22"/>
          <w:lang w:val="el-GR"/>
        </w:rPr>
        <w:t>από αυτά</w:t>
      </w:r>
      <w:r w:rsidRPr="00740707">
        <w:rPr>
          <w:szCs w:val="22"/>
          <w:lang w:val="el-GR"/>
        </w:rPr>
        <w:t>.</w:t>
      </w:r>
    </w:p>
    <w:p w14:paraId="7C8DC23A" w14:textId="77777777" w:rsidR="002B06C2" w:rsidRDefault="002B06C2" w:rsidP="002B06C2">
      <w:pPr>
        <w:shd w:val="clear" w:color="auto" w:fill="FFFFFF"/>
        <w:autoSpaceDE/>
        <w:autoSpaceDN/>
        <w:adjustRightInd/>
        <w:rPr>
          <w:b/>
          <w:bCs/>
          <w:color w:val="000000" w:themeColor="text1"/>
          <w:sz w:val="22"/>
          <w:szCs w:val="22"/>
          <w:lang w:val="el-GR"/>
        </w:rPr>
      </w:pPr>
    </w:p>
    <w:p w14:paraId="2C41FEAE" w14:textId="0F348D95" w:rsidR="002B06C2" w:rsidRPr="00607A8E" w:rsidRDefault="002B06C2" w:rsidP="004B7D2F">
      <w:pPr>
        <w:pStyle w:val="ListParagraph"/>
        <w:numPr>
          <w:ilvl w:val="0"/>
          <w:numId w:val="43"/>
        </w:numPr>
        <w:shd w:val="clear" w:color="auto" w:fill="FFFFFF"/>
        <w:spacing w:after="0" w:line="240" w:lineRule="auto"/>
        <w:ind w:left="993"/>
        <w:rPr>
          <w:vanish/>
          <w:color w:val="000000" w:themeColor="text1"/>
          <w:lang w:val="el-GR"/>
        </w:rPr>
      </w:pPr>
      <w:r w:rsidRPr="00607A8E">
        <w:rPr>
          <w:rFonts w:ascii="Times New Roman" w:hAnsi="Times New Roman"/>
          <w:b/>
          <w:bCs/>
          <w:color w:val="000000" w:themeColor="text1"/>
          <w:lang w:val="en-US"/>
        </w:rPr>
        <w:t>r</w:t>
      </w:r>
      <w:r w:rsidRPr="00607A8E">
        <w:rPr>
          <w:rFonts w:ascii="Times New Roman" w:hAnsi="Times New Roman"/>
          <w:b/>
          <w:bCs/>
          <w:color w:val="000000" w:themeColor="text1"/>
          <w:lang w:val="el-GR"/>
        </w:rPr>
        <w:t>iociguat</w:t>
      </w:r>
      <w:r w:rsidRPr="00607A8E">
        <w:rPr>
          <w:rFonts w:ascii="Times New Roman" w:hAnsi="Times New Roman"/>
          <w:color w:val="000000" w:themeColor="text1"/>
          <w:lang w:val="el-GR"/>
        </w:rPr>
        <w:t xml:space="preserve">, για τη θεραπεία της </w:t>
      </w:r>
      <w:r w:rsidRPr="00607A8E">
        <w:rPr>
          <w:rFonts w:ascii="Times New Roman" w:hAnsi="Times New Roman"/>
          <w:b/>
          <w:bCs/>
          <w:color w:val="000000" w:themeColor="text1"/>
          <w:lang w:val="el-GR"/>
        </w:rPr>
        <w:t>υψηλής αρτηριακής πίεσης στα αιμοφόρα αγγεία</w:t>
      </w:r>
      <w:r w:rsidRPr="00607A8E">
        <w:rPr>
          <w:rFonts w:ascii="Times New Roman" w:hAnsi="Times New Roman"/>
          <w:color w:val="000000" w:themeColor="text1"/>
          <w:lang w:val="el-GR"/>
        </w:rPr>
        <w:t xml:space="preserve"> (τις πνευμονικές αρτηρίες) που μεταφέρουν αίμα από την καρδιά στους πνεύμονες. </w:t>
      </w:r>
      <w:r w:rsidRPr="00607A8E">
        <w:rPr>
          <w:rFonts w:ascii="Times New Roman" w:hAnsi="Times New Roman"/>
          <w:vanish/>
          <w:color w:val="000000" w:themeColor="text1"/>
          <w:lang w:val="el-GR"/>
        </w:rPr>
        <w:t>Riociguat, για τη θεραπεία της υψηλής αρτηριακής πίεσης στα αιμοφόρα αγγεία (τις πνευμονικές αρτηρίες) που μεταφέρουν αίμα από την καρδιά στους πνεύμονες.</w:t>
      </w:r>
    </w:p>
    <w:p w14:paraId="7AD41992" w14:textId="77777777" w:rsidR="002B06C2" w:rsidRPr="002B06C2" w:rsidRDefault="002B06C2">
      <w:pPr>
        <w:shd w:val="clear" w:color="auto" w:fill="FFFFFF"/>
        <w:autoSpaceDE/>
        <w:autoSpaceDN/>
        <w:adjustRightInd/>
        <w:rPr>
          <w:vanish/>
          <w:color w:val="000000" w:themeColor="text1"/>
          <w:sz w:val="22"/>
          <w:szCs w:val="22"/>
          <w:lang w:val="en"/>
        </w:rPr>
      </w:pPr>
      <w:r w:rsidRPr="002B06C2">
        <w:rPr>
          <w:vanish/>
          <w:color w:val="000000" w:themeColor="text1"/>
          <w:sz w:val="22"/>
          <w:szCs w:val="22"/>
          <w:lang w:val="en"/>
        </w:rPr>
        <w:t>Riociguat, for the treatment of high blood pressure in the blood vessels (pulmonary arteries) that carry blood from the heart to the lungs.</w:t>
      </w:r>
    </w:p>
    <w:p w14:paraId="35E5F75E" w14:textId="77777777" w:rsidR="002B06C2" w:rsidRPr="002B06C2" w:rsidRDefault="002B06C2">
      <w:pPr>
        <w:shd w:val="clear" w:color="auto" w:fill="FFFFFF"/>
        <w:autoSpaceDE/>
        <w:autoSpaceDN/>
        <w:adjustRightInd/>
        <w:rPr>
          <w:vanish/>
          <w:color w:val="000000" w:themeColor="text1"/>
          <w:sz w:val="22"/>
          <w:szCs w:val="22"/>
          <w:lang w:val="el-GR"/>
        </w:rPr>
      </w:pPr>
      <w:r w:rsidRPr="002B06C2">
        <w:rPr>
          <w:vanish/>
          <w:color w:val="000000" w:themeColor="text1"/>
          <w:sz w:val="22"/>
          <w:szCs w:val="22"/>
          <w:lang w:val="el-GR"/>
        </w:rPr>
        <w:lastRenderedPageBreak/>
        <w:t>Riociguat, για τη θεραπεία της υψηλής αρτηριακής πίεσης στα αιμοφόρα αγγεία (οι πνευμονικές αρτηρίες) που μεταφέρουν το αίμα από την καρδιά στους πνεύμονες.</w:t>
      </w:r>
    </w:p>
    <w:p w14:paraId="524F9868" w14:textId="77777777" w:rsidR="002B06C2" w:rsidRPr="002B06C2" w:rsidRDefault="002B06C2">
      <w:pPr>
        <w:shd w:val="clear" w:color="auto" w:fill="FFFFFF"/>
        <w:autoSpaceDE/>
        <w:autoSpaceDN/>
        <w:adjustRightInd/>
        <w:rPr>
          <w:vanish/>
          <w:color w:val="000000" w:themeColor="text1"/>
          <w:sz w:val="22"/>
          <w:szCs w:val="22"/>
          <w:lang w:val="en"/>
        </w:rPr>
      </w:pPr>
      <w:r w:rsidRPr="002B06C2">
        <w:rPr>
          <w:vanish/>
          <w:color w:val="000000" w:themeColor="text1"/>
          <w:sz w:val="22"/>
          <w:szCs w:val="22"/>
          <w:lang w:val="en"/>
        </w:rPr>
        <w:t>Riociguat, for the treatment of high blood pressure in the blood vessels (pulmonary arteries) that carry blood from the heart to the lungs.</w:t>
      </w:r>
    </w:p>
    <w:p w14:paraId="52969DA7" w14:textId="77777777" w:rsidR="002B06C2" w:rsidRPr="002B06C2" w:rsidRDefault="002B06C2">
      <w:pPr>
        <w:shd w:val="clear" w:color="auto" w:fill="FFFFFF"/>
        <w:autoSpaceDE/>
        <w:autoSpaceDN/>
        <w:adjustRightInd/>
        <w:rPr>
          <w:vanish/>
          <w:color w:val="000000" w:themeColor="text1"/>
          <w:sz w:val="22"/>
          <w:szCs w:val="22"/>
          <w:lang w:val="el-GR"/>
        </w:rPr>
      </w:pPr>
      <w:r w:rsidRPr="002B06C2">
        <w:rPr>
          <w:vanish/>
          <w:color w:val="000000" w:themeColor="text1"/>
          <w:sz w:val="22"/>
          <w:szCs w:val="22"/>
          <w:lang w:val="el-GR"/>
        </w:rPr>
        <w:t>Can't load full results</w:t>
      </w:r>
    </w:p>
    <w:p w14:paraId="772B01A1" w14:textId="77777777" w:rsidR="002B06C2" w:rsidRPr="002B06C2" w:rsidRDefault="002B06C2">
      <w:pPr>
        <w:shd w:val="clear" w:color="auto" w:fill="FFFFFF"/>
        <w:autoSpaceDE/>
        <w:autoSpaceDN/>
        <w:adjustRightInd/>
        <w:rPr>
          <w:vanish/>
          <w:color w:val="000000" w:themeColor="text1"/>
          <w:sz w:val="22"/>
          <w:szCs w:val="22"/>
          <w:lang w:val="el-GR"/>
        </w:rPr>
      </w:pPr>
      <w:r w:rsidRPr="002B06C2">
        <w:rPr>
          <w:vanish/>
          <w:color w:val="000000" w:themeColor="text1"/>
          <w:sz w:val="22"/>
          <w:szCs w:val="22"/>
          <w:lang w:val="el-GR"/>
        </w:rPr>
        <w:t>Try again</w:t>
      </w:r>
    </w:p>
    <w:p w14:paraId="47EA8841" w14:textId="77777777" w:rsidR="002B06C2" w:rsidRPr="002B06C2" w:rsidRDefault="002B06C2">
      <w:pPr>
        <w:shd w:val="clear" w:color="auto" w:fill="FFFFFF"/>
        <w:autoSpaceDE/>
        <w:autoSpaceDN/>
        <w:adjustRightInd/>
        <w:rPr>
          <w:vanish/>
          <w:color w:val="000000" w:themeColor="text1"/>
          <w:sz w:val="22"/>
          <w:szCs w:val="22"/>
          <w:lang w:val="el-GR"/>
        </w:rPr>
      </w:pPr>
      <w:r w:rsidRPr="002B06C2">
        <w:rPr>
          <w:vanish/>
          <w:color w:val="000000" w:themeColor="text1"/>
          <w:sz w:val="22"/>
          <w:szCs w:val="22"/>
          <w:lang w:val="el-GR"/>
        </w:rPr>
        <w:t>Retrying...</w:t>
      </w:r>
    </w:p>
    <w:p w14:paraId="0B7A0EBE" w14:textId="77777777" w:rsidR="002B06C2" w:rsidRPr="002B06C2" w:rsidRDefault="002B06C2">
      <w:pPr>
        <w:shd w:val="clear" w:color="auto" w:fill="FFFFFF"/>
        <w:autoSpaceDE/>
        <w:autoSpaceDN/>
        <w:adjustRightInd/>
        <w:rPr>
          <w:vanish/>
          <w:color w:val="000000" w:themeColor="text1"/>
          <w:sz w:val="22"/>
          <w:szCs w:val="22"/>
          <w:lang w:val="el-GR"/>
        </w:rPr>
      </w:pPr>
      <w:r w:rsidRPr="002B06C2">
        <w:rPr>
          <w:vanish/>
          <w:color w:val="000000" w:themeColor="text1"/>
          <w:sz w:val="22"/>
          <w:szCs w:val="22"/>
          <w:lang w:val="el-GR"/>
        </w:rPr>
        <w:t>Retrying...</w:t>
      </w:r>
    </w:p>
    <w:p w14:paraId="64943C6E" w14:textId="77777777" w:rsidR="002B06C2" w:rsidRPr="002B06C2" w:rsidRDefault="002B06C2">
      <w:pPr>
        <w:rPr>
          <w:color w:val="000000" w:themeColor="text1"/>
          <w:sz w:val="22"/>
          <w:szCs w:val="22"/>
          <w:lang w:val="el-GR"/>
        </w:rPr>
      </w:pPr>
      <w:r w:rsidRPr="002B06C2">
        <w:rPr>
          <w:color w:val="000000" w:themeColor="text1"/>
          <w:sz w:val="22"/>
          <w:szCs w:val="22"/>
          <w:lang w:val="el-GR"/>
        </w:rPr>
        <w:t>Ο γιατρός σας μπορεί να χρειαστεί να μειώσει τη δόση του riociguat, καθώς η αβακαβίρη μπορεί να αυξήσει τα επίπεδα του riociguat στο αίμα.</w:t>
      </w:r>
    </w:p>
    <w:p w14:paraId="05D7DEE7" w14:textId="77777777" w:rsidR="002131BD" w:rsidRPr="00F5712C" w:rsidRDefault="002131BD" w:rsidP="00A27BB1">
      <w:pPr>
        <w:keepNext/>
        <w:keepLines/>
        <w:rPr>
          <w:b/>
          <w:sz w:val="22"/>
          <w:szCs w:val="22"/>
          <w:lang w:val="el-GR"/>
        </w:rPr>
      </w:pPr>
    </w:p>
    <w:p w14:paraId="458EF645" w14:textId="77777777" w:rsidR="00A27BB1" w:rsidRPr="00F5712C" w:rsidRDefault="00A27BB1" w:rsidP="00A27BB1">
      <w:pPr>
        <w:keepNext/>
        <w:keepLines/>
        <w:rPr>
          <w:b/>
          <w:sz w:val="22"/>
          <w:szCs w:val="22"/>
          <w:lang w:val="el-GR"/>
        </w:rPr>
      </w:pPr>
      <w:r w:rsidRPr="00F5712C">
        <w:rPr>
          <w:b/>
          <w:sz w:val="22"/>
          <w:szCs w:val="22"/>
          <w:lang w:val="el-GR"/>
        </w:rPr>
        <w:t>Μεθαδόνη και Trizivir</w:t>
      </w:r>
    </w:p>
    <w:p w14:paraId="188A914E" w14:textId="77777777" w:rsidR="00A27BB1" w:rsidRPr="00F5712C" w:rsidRDefault="00A27BB1" w:rsidP="00A27BB1">
      <w:pPr>
        <w:rPr>
          <w:sz w:val="22"/>
          <w:szCs w:val="22"/>
          <w:lang w:val="el-GR"/>
        </w:rPr>
      </w:pPr>
      <w:r w:rsidRPr="00F5712C">
        <w:rPr>
          <w:sz w:val="22"/>
          <w:szCs w:val="22"/>
          <w:lang w:val="el-GR"/>
        </w:rPr>
        <w:t>Η αβακαβίρη αυξάνει το ρυθμό με τον οποίο απομακρύνεται από τον οργανισμό η μεθαδόνη</w:t>
      </w:r>
      <w:r w:rsidR="00590A05" w:rsidRPr="00F5712C">
        <w:rPr>
          <w:sz w:val="22"/>
          <w:szCs w:val="22"/>
          <w:lang w:val="el-GR"/>
        </w:rPr>
        <w:t>.</w:t>
      </w:r>
      <w:r w:rsidRPr="00F5712C">
        <w:rPr>
          <w:sz w:val="22"/>
          <w:szCs w:val="22"/>
          <w:lang w:val="el-GR"/>
        </w:rPr>
        <w:t xml:space="preserve"> Εάν παίρνετε μεθαδόνη, θα ελεγχθείτε για τυχόν συμπτώματα στέρησης. Ενδέχεται να χρειαστεί να αλλάξει η δόση της μεθαδόνης σας.</w:t>
      </w:r>
    </w:p>
    <w:p w14:paraId="16F527D1" w14:textId="77777777" w:rsidR="00A27BB1" w:rsidRPr="00F5712C" w:rsidRDefault="00A27BB1" w:rsidP="00A27BB1">
      <w:pPr>
        <w:rPr>
          <w:sz w:val="22"/>
          <w:szCs w:val="22"/>
          <w:lang w:val="el-GR"/>
        </w:rPr>
      </w:pPr>
    </w:p>
    <w:p w14:paraId="56054588" w14:textId="77777777" w:rsidR="00A27BB1" w:rsidRPr="00F5712C" w:rsidRDefault="00E7163F" w:rsidP="00A27BB1">
      <w:pPr>
        <w:rPr>
          <w:b/>
          <w:sz w:val="22"/>
          <w:szCs w:val="22"/>
          <w:lang w:val="el-GR"/>
        </w:rPr>
      </w:pPr>
      <w:r>
        <w:rPr>
          <w:b/>
          <w:sz w:val="22"/>
          <w:szCs w:val="22"/>
          <w:lang w:val="el-GR"/>
        </w:rPr>
        <w:t>Κύηση</w:t>
      </w:r>
    </w:p>
    <w:p w14:paraId="23494C9F" w14:textId="77777777" w:rsidR="009D2E64" w:rsidRPr="009725BC" w:rsidRDefault="00171216" w:rsidP="00A27BB1">
      <w:pPr>
        <w:rPr>
          <w:b/>
          <w:sz w:val="22"/>
          <w:szCs w:val="22"/>
          <w:lang w:val="el-GR"/>
        </w:rPr>
      </w:pPr>
      <w:r w:rsidRPr="009725BC">
        <w:rPr>
          <w:b/>
          <w:sz w:val="22"/>
          <w:szCs w:val="22"/>
          <w:lang w:val="el-GR"/>
        </w:rPr>
        <w:t>Εάν είσθε έγ</w:t>
      </w:r>
      <w:r w:rsidR="00635599" w:rsidRPr="009725BC">
        <w:rPr>
          <w:b/>
          <w:sz w:val="22"/>
          <w:szCs w:val="22"/>
          <w:lang w:val="el-GR"/>
        </w:rPr>
        <w:t>κ</w:t>
      </w:r>
      <w:r w:rsidRPr="009725BC">
        <w:rPr>
          <w:b/>
          <w:sz w:val="22"/>
          <w:szCs w:val="22"/>
          <w:lang w:val="el-GR"/>
        </w:rPr>
        <w:t>υος, μείνετε έγ</w:t>
      </w:r>
      <w:r w:rsidR="00635599" w:rsidRPr="009725BC">
        <w:rPr>
          <w:b/>
          <w:sz w:val="22"/>
          <w:szCs w:val="22"/>
          <w:lang w:val="el-GR"/>
        </w:rPr>
        <w:t>κ</w:t>
      </w:r>
      <w:r w:rsidRPr="009725BC">
        <w:rPr>
          <w:b/>
          <w:sz w:val="22"/>
          <w:szCs w:val="22"/>
          <w:lang w:val="el-GR"/>
        </w:rPr>
        <w:t xml:space="preserve">υος ή σχεδιάζετε να αποκτήσετε παιδί, μιλήστε με τον γιατρό σας </w:t>
      </w:r>
      <w:r w:rsidR="00865ED8" w:rsidRPr="009725BC">
        <w:rPr>
          <w:b/>
          <w:sz w:val="22"/>
          <w:szCs w:val="22"/>
          <w:lang w:val="el-GR"/>
        </w:rPr>
        <w:t>σχετικά με</w:t>
      </w:r>
      <w:r w:rsidRPr="009725BC">
        <w:rPr>
          <w:b/>
          <w:sz w:val="22"/>
          <w:szCs w:val="22"/>
          <w:lang w:val="el-GR"/>
        </w:rPr>
        <w:t xml:space="preserve"> τους κινδύνους και τα οφέλη της λήψης Trizivir κατά τη διάρκεια της εγκυμοσύνης σε σας και το μωρό σας.</w:t>
      </w:r>
      <w:r w:rsidR="009D2E64" w:rsidRPr="009725BC">
        <w:rPr>
          <w:b/>
          <w:i/>
          <w:sz w:val="22"/>
          <w:szCs w:val="22"/>
          <w:lang w:val="el-GR"/>
        </w:rPr>
        <w:t xml:space="preserve">  </w:t>
      </w:r>
    </w:p>
    <w:p w14:paraId="4E0D3DE9" w14:textId="77777777" w:rsidR="009D2E64" w:rsidRPr="00F5712C" w:rsidRDefault="009D2E64" w:rsidP="00A27BB1">
      <w:pPr>
        <w:rPr>
          <w:sz w:val="22"/>
          <w:szCs w:val="22"/>
          <w:lang w:val="el-GR"/>
        </w:rPr>
      </w:pPr>
    </w:p>
    <w:p w14:paraId="6D0CFECA" w14:textId="77777777" w:rsidR="009F4C28" w:rsidRPr="004D2E87" w:rsidRDefault="00A27BB1" w:rsidP="00511C12">
      <w:pPr>
        <w:rPr>
          <w:sz w:val="22"/>
          <w:szCs w:val="22"/>
          <w:lang w:val="el-GR"/>
        </w:rPr>
      </w:pPr>
      <w:r w:rsidRPr="00F5712C">
        <w:rPr>
          <w:sz w:val="22"/>
          <w:szCs w:val="22"/>
          <w:lang w:val="el-GR"/>
        </w:rPr>
        <w:t xml:space="preserve">Το Trizivir και παρόμοια φάρμακα μπορεί να προκαλέσουν ανεπιθύμητες ενέργειες σε αγέννητα μωρά. </w:t>
      </w:r>
    </w:p>
    <w:p w14:paraId="269781D9" w14:textId="77777777" w:rsidR="00511C12" w:rsidRPr="00511C12" w:rsidRDefault="00511C12" w:rsidP="00511C12">
      <w:pPr>
        <w:rPr>
          <w:sz w:val="22"/>
          <w:szCs w:val="22"/>
          <w:lang w:val="el-GR"/>
        </w:rPr>
      </w:pPr>
      <w:r w:rsidRPr="00511C12">
        <w:rPr>
          <w:b/>
          <w:sz w:val="22"/>
          <w:szCs w:val="22"/>
          <w:lang w:val="el-GR"/>
        </w:rPr>
        <w:t xml:space="preserve">Αν έχετε λάβει το </w:t>
      </w:r>
      <w:r w:rsidRPr="009725BC">
        <w:rPr>
          <w:b/>
          <w:sz w:val="22"/>
          <w:szCs w:val="22"/>
          <w:lang w:val="el-GR"/>
        </w:rPr>
        <w:t xml:space="preserve">Trizivir </w:t>
      </w:r>
      <w:r w:rsidRPr="00511C12">
        <w:rPr>
          <w:sz w:val="22"/>
          <w:szCs w:val="22"/>
          <w:lang w:val="el-GR"/>
        </w:rPr>
        <w:t xml:space="preserve">κατά τη διάρκεια της εγκυμοσύνης σας, ο γιατρός σας μπορεί να ζητήσει να κάνετε τακτικές εξετάσεις αίματος και άλλους διαγνωστικούς ελέγχους προκειμένου να παρακολουθεί την ανάπτυξη του παιδιού σας. Σε παιδιά των οποίων οι μητέρες έλαβαν NRTIs κατά τη διάρκεια της εγκυμοσύνης, το όφελος της προστασίας από τον </w:t>
      </w:r>
      <w:r w:rsidRPr="00511C12">
        <w:rPr>
          <w:sz w:val="22"/>
          <w:szCs w:val="22"/>
        </w:rPr>
        <w:t>HIV</w:t>
      </w:r>
      <w:r w:rsidRPr="00511C12">
        <w:rPr>
          <w:sz w:val="22"/>
          <w:szCs w:val="22"/>
          <w:lang w:val="el-GR"/>
        </w:rPr>
        <w:t xml:space="preserve"> υπερείχε του κινδύνου ενδεχόμενων ανεπιθύμητων ενεργειών.</w:t>
      </w:r>
    </w:p>
    <w:p w14:paraId="1D5D1C0E" w14:textId="77777777" w:rsidR="00A27BB1" w:rsidRPr="00F5712C" w:rsidRDefault="00A27BB1" w:rsidP="00A27BB1">
      <w:pPr>
        <w:rPr>
          <w:sz w:val="22"/>
          <w:szCs w:val="22"/>
          <w:lang w:val="el-GR"/>
        </w:rPr>
      </w:pPr>
    </w:p>
    <w:p w14:paraId="1809FDBC" w14:textId="17CF7524" w:rsidR="00A27BB1" w:rsidRPr="00F5712C" w:rsidRDefault="00A27BB1" w:rsidP="00A27BB1">
      <w:pPr>
        <w:rPr>
          <w:b/>
          <w:sz w:val="22"/>
          <w:szCs w:val="22"/>
          <w:lang w:val="el-GR"/>
        </w:rPr>
      </w:pPr>
      <w:r w:rsidRPr="00F5712C">
        <w:rPr>
          <w:b/>
          <w:sz w:val="22"/>
          <w:szCs w:val="22"/>
          <w:lang w:val="el-GR"/>
        </w:rPr>
        <w:t>Θηλασμός</w:t>
      </w:r>
    </w:p>
    <w:p w14:paraId="5257D50F" w14:textId="2F8D55B6" w:rsidR="00A27BB1" w:rsidRPr="00F5712C" w:rsidRDefault="00911D68" w:rsidP="006E5471">
      <w:pPr>
        <w:rPr>
          <w:sz w:val="22"/>
          <w:szCs w:val="22"/>
          <w:lang w:val="el-GR"/>
        </w:rPr>
      </w:pPr>
      <w:r w:rsidRPr="00A00145">
        <w:rPr>
          <w:bCs/>
          <w:sz w:val="22"/>
          <w:szCs w:val="22"/>
          <w:lang w:val="el-GR"/>
        </w:rPr>
        <w:t xml:space="preserve">Ο θηλασμός </w:t>
      </w:r>
      <w:r w:rsidRPr="00911D68">
        <w:rPr>
          <w:b/>
          <w:sz w:val="22"/>
          <w:szCs w:val="22"/>
          <w:lang w:val="el-GR"/>
        </w:rPr>
        <w:t>δεν συνιστάται</w:t>
      </w:r>
      <w:r w:rsidRPr="00A00145">
        <w:rPr>
          <w:bCs/>
          <w:sz w:val="22"/>
          <w:szCs w:val="22"/>
          <w:lang w:val="el-GR"/>
        </w:rPr>
        <w:t xml:space="preserve"> σε γυναίκες που ζούν με τον ιό HIV, καθώς η λοίμωξη από τον ιό HIV μπορεί να μεταδοθεί στο βρέφος μέσω του μητρικού γάλακτος.</w:t>
      </w:r>
      <w:r w:rsidR="006E5471" w:rsidRPr="00F5712C">
        <w:rPr>
          <w:sz w:val="22"/>
          <w:szCs w:val="22"/>
          <w:lang w:val="el-GR" w:eastAsia="en-GB"/>
        </w:rPr>
        <w:t xml:space="preserve"> Μία μικρή ποσότητα των συστατικών του Trizivir μπορεί επίσης να περάσει στο μητρικό γάλα.</w:t>
      </w:r>
    </w:p>
    <w:p w14:paraId="1AD13468" w14:textId="2AB7B743" w:rsidR="00A27BB1" w:rsidRPr="00F5712C" w:rsidRDefault="00911D68" w:rsidP="00A00145">
      <w:pPr>
        <w:rPr>
          <w:szCs w:val="22"/>
          <w:lang w:val="el-GR"/>
        </w:rPr>
      </w:pPr>
      <w:r w:rsidRPr="00911D68">
        <w:rPr>
          <w:sz w:val="22"/>
          <w:szCs w:val="22"/>
          <w:lang w:val="el-GR"/>
        </w:rPr>
        <w:t xml:space="preserve">Εάν θηλάζετε ή εάν σκέπτεστε να θηλάσετε, </w:t>
      </w:r>
      <w:r w:rsidRPr="006916E6">
        <w:rPr>
          <w:sz w:val="22"/>
          <w:szCs w:val="22"/>
          <w:lang w:val="el-GR"/>
        </w:rPr>
        <w:t xml:space="preserve">θα πρέπει </w:t>
      </w:r>
      <w:r w:rsidRPr="00A00145">
        <w:rPr>
          <w:b/>
          <w:bCs/>
          <w:sz w:val="22"/>
          <w:szCs w:val="22"/>
          <w:lang w:val="el-GR"/>
        </w:rPr>
        <w:t>να το συζητήσετε μ</w:t>
      </w:r>
      <w:r w:rsidRPr="00644580">
        <w:rPr>
          <w:b/>
          <w:bCs/>
          <w:sz w:val="22"/>
          <w:szCs w:val="22"/>
          <w:lang w:val="el-GR"/>
        </w:rPr>
        <w:t>ε</w:t>
      </w:r>
      <w:r w:rsidRPr="006916E6">
        <w:rPr>
          <w:b/>
          <w:bCs/>
          <w:sz w:val="22"/>
          <w:szCs w:val="22"/>
          <w:lang w:val="el-GR"/>
        </w:rPr>
        <w:t xml:space="preserve"> τον γιατρό σας</w:t>
      </w:r>
      <w:r w:rsidRPr="00644580">
        <w:rPr>
          <w:b/>
          <w:bCs/>
          <w:sz w:val="22"/>
          <w:szCs w:val="22"/>
          <w:lang w:val="el-GR"/>
        </w:rPr>
        <w:t xml:space="preserve"> </w:t>
      </w:r>
      <w:r w:rsidRPr="00A00145">
        <w:rPr>
          <w:b/>
          <w:bCs/>
          <w:sz w:val="22"/>
          <w:szCs w:val="22"/>
          <w:lang w:val="el-GR"/>
        </w:rPr>
        <w:t>το συντομότερο δυνατόν</w:t>
      </w:r>
      <w:r>
        <w:rPr>
          <w:sz w:val="22"/>
          <w:szCs w:val="22"/>
          <w:lang w:val="el-GR"/>
        </w:rPr>
        <w:t>.</w:t>
      </w:r>
    </w:p>
    <w:p w14:paraId="66D438B8" w14:textId="77777777" w:rsidR="00A27BB1" w:rsidRPr="00F5712C" w:rsidRDefault="00A27BB1" w:rsidP="00A27BB1">
      <w:pPr>
        <w:tabs>
          <w:tab w:val="left" w:pos="284"/>
        </w:tabs>
        <w:rPr>
          <w:sz w:val="22"/>
          <w:szCs w:val="22"/>
          <w:lang w:val="el-GR"/>
        </w:rPr>
      </w:pPr>
    </w:p>
    <w:p w14:paraId="7690DADC" w14:textId="77777777" w:rsidR="00A27BB1" w:rsidRPr="00F5712C" w:rsidRDefault="00A27BB1" w:rsidP="00A27BB1">
      <w:pPr>
        <w:rPr>
          <w:b/>
          <w:sz w:val="22"/>
          <w:szCs w:val="22"/>
          <w:lang w:val="el-GR"/>
        </w:rPr>
      </w:pPr>
      <w:r w:rsidRPr="00F5712C">
        <w:rPr>
          <w:b/>
          <w:sz w:val="22"/>
          <w:szCs w:val="22"/>
          <w:lang w:val="el-GR"/>
        </w:rPr>
        <w:t>Οδήγηση και χειρισμός μηχαν</w:t>
      </w:r>
      <w:r w:rsidR="007C2F06">
        <w:rPr>
          <w:b/>
          <w:sz w:val="22"/>
          <w:szCs w:val="22"/>
          <w:lang w:val="el-GR"/>
        </w:rPr>
        <w:t>ημάτων</w:t>
      </w:r>
    </w:p>
    <w:p w14:paraId="2E2918F8" w14:textId="77777777" w:rsidR="00A27BB1" w:rsidRPr="00F5712C" w:rsidRDefault="00A27BB1" w:rsidP="00A27BB1">
      <w:pPr>
        <w:rPr>
          <w:sz w:val="22"/>
          <w:szCs w:val="22"/>
          <w:lang w:val="el-GR"/>
        </w:rPr>
      </w:pPr>
      <w:r w:rsidRPr="00F5712C">
        <w:rPr>
          <w:b/>
          <w:sz w:val="22"/>
          <w:szCs w:val="22"/>
          <w:lang w:val="el-GR"/>
        </w:rPr>
        <w:t xml:space="preserve">Το Trizivir  μπορεί να σας προκαλέσει ζάλη </w:t>
      </w:r>
      <w:r w:rsidRPr="00F5712C">
        <w:rPr>
          <w:sz w:val="22"/>
          <w:szCs w:val="22"/>
          <w:lang w:val="el-GR"/>
        </w:rPr>
        <w:t>και να έχει άλλες ανεπιθύμητες ενέργειες που μειώνουν την εγρήγορση.</w:t>
      </w:r>
    </w:p>
    <w:p w14:paraId="79AF9D0F" w14:textId="77777777" w:rsidR="00A27BB1" w:rsidRPr="00F5712C" w:rsidRDefault="00A27BB1" w:rsidP="00FA2521">
      <w:pPr>
        <w:pStyle w:val="Action"/>
        <w:numPr>
          <w:ilvl w:val="0"/>
          <w:numId w:val="0"/>
        </w:numPr>
        <w:tabs>
          <w:tab w:val="clear" w:pos="284"/>
          <w:tab w:val="clear" w:pos="567"/>
          <w:tab w:val="left" w:pos="-360"/>
        </w:tabs>
        <w:spacing w:before="0"/>
        <w:rPr>
          <w:szCs w:val="22"/>
          <w:lang w:val="el-GR"/>
        </w:rPr>
      </w:pPr>
      <w:r w:rsidRPr="00F5712C">
        <w:rPr>
          <w:b/>
          <w:szCs w:val="22"/>
          <w:lang w:val="el-GR"/>
        </w:rPr>
        <w:t>Μην οδηγείτε και μη χειρίζεστε μηχαν</w:t>
      </w:r>
      <w:r w:rsidR="007C2F06">
        <w:rPr>
          <w:b/>
          <w:szCs w:val="22"/>
          <w:lang w:val="el-GR"/>
        </w:rPr>
        <w:t>ήματα</w:t>
      </w:r>
      <w:r w:rsidRPr="00F5712C">
        <w:rPr>
          <w:szCs w:val="22"/>
          <w:lang w:val="el-GR"/>
        </w:rPr>
        <w:t xml:space="preserve"> εκτός αν αισθάνεστε καλά.</w:t>
      </w:r>
    </w:p>
    <w:p w14:paraId="612946C7" w14:textId="77777777" w:rsidR="00A27BB1" w:rsidRPr="00F5712C" w:rsidRDefault="00A27BB1" w:rsidP="00A27BB1">
      <w:pPr>
        <w:rPr>
          <w:sz w:val="22"/>
          <w:szCs w:val="22"/>
          <w:lang w:val="el-GR"/>
        </w:rPr>
      </w:pPr>
    </w:p>
    <w:p w14:paraId="0A7554B9" w14:textId="3EC4FC6A" w:rsidR="008E43E7" w:rsidRPr="00607A8E" w:rsidRDefault="00832226" w:rsidP="008E43E7">
      <w:pPr>
        <w:numPr>
          <w:ilvl w:val="12"/>
          <w:numId w:val="0"/>
        </w:numPr>
        <w:tabs>
          <w:tab w:val="left" w:pos="720"/>
        </w:tabs>
        <w:ind w:right="-2"/>
        <w:rPr>
          <w:b/>
          <w:sz w:val="22"/>
          <w:szCs w:val="22"/>
          <w:lang w:val="el-GR"/>
        </w:rPr>
      </w:pPr>
      <w:r w:rsidRPr="00D05CB9">
        <w:rPr>
          <w:b/>
          <w:sz w:val="22"/>
          <w:szCs w:val="22"/>
          <w:lang w:val="el-GR"/>
        </w:rPr>
        <w:t xml:space="preserve">Σημαντική πληροφορία για ορισμένα από τα συστατικά των δισκίων </w:t>
      </w:r>
      <w:proofErr w:type="spellStart"/>
      <w:r w:rsidRPr="00D05CB9">
        <w:rPr>
          <w:b/>
          <w:sz w:val="22"/>
          <w:szCs w:val="22"/>
        </w:rPr>
        <w:t>Trizivir</w:t>
      </w:r>
      <w:proofErr w:type="spellEnd"/>
      <w:r w:rsidR="008E43E7" w:rsidRPr="00607A8E">
        <w:rPr>
          <w:b/>
          <w:sz w:val="22"/>
          <w:szCs w:val="22"/>
          <w:lang w:val="el-GR"/>
        </w:rPr>
        <w:t>.</w:t>
      </w:r>
    </w:p>
    <w:p w14:paraId="078D23BA" w14:textId="1E1F2F9E" w:rsidR="006A4F4E" w:rsidRPr="00607A8E" w:rsidRDefault="00832226" w:rsidP="00A27BB1">
      <w:pPr>
        <w:rPr>
          <w:sz w:val="22"/>
          <w:szCs w:val="22"/>
          <w:lang w:val="el-GR"/>
        </w:rPr>
      </w:pPr>
      <w:r w:rsidRPr="00D05CB9">
        <w:rPr>
          <w:sz w:val="22"/>
          <w:szCs w:val="22"/>
          <w:lang w:val="el-GR"/>
        </w:rPr>
        <w:t>Το φάρμακο αυτό περιέχει λιγότερο από 1 mmol νατρίου (23 mg) ανά μονάδα δόσης, είναι αυτό που ονομάζουμε «ελεύθερο νατρίου».</w:t>
      </w:r>
    </w:p>
    <w:p w14:paraId="6EA81B33" w14:textId="18CAE6E4" w:rsidR="008E43E7" w:rsidRDefault="008E43E7" w:rsidP="00A27BB1">
      <w:pPr>
        <w:rPr>
          <w:sz w:val="22"/>
          <w:szCs w:val="22"/>
          <w:lang w:val="el-GR"/>
        </w:rPr>
      </w:pPr>
    </w:p>
    <w:p w14:paraId="3B0872E6" w14:textId="77777777" w:rsidR="00D05CB9" w:rsidRPr="00832226" w:rsidRDefault="00D05CB9" w:rsidP="00A27BB1">
      <w:pPr>
        <w:rPr>
          <w:sz w:val="22"/>
          <w:szCs w:val="22"/>
          <w:lang w:val="el-GR"/>
        </w:rPr>
      </w:pPr>
    </w:p>
    <w:p w14:paraId="4CA04B78" w14:textId="77777777" w:rsidR="006A4F4E" w:rsidRPr="00F5712C" w:rsidRDefault="006A4F4E" w:rsidP="006A4F4E">
      <w:pPr>
        <w:keepNext/>
        <w:tabs>
          <w:tab w:val="left" w:pos="567"/>
        </w:tabs>
        <w:rPr>
          <w:b/>
          <w:sz w:val="22"/>
          <w:szCs w:val="22"/>
          <w:lang w:val="el-GR"/>
        </w:rPr>
      </w:pPr>
      <w:r w:rsidRPr="00F5712C">
        <w:rPr>
          <w:b/>
          <w:sz w:val="22"/>
          <w:szCs w:val="22"/>
          <w:lang w:val="el-GR"/>
        </w:rPr>
        <w:t>3.</w:t>
      </w:r>
      <w:r w:rsidRPr="00F5712C">
        <w:rPr>
          <w:b/>
          <w:sz w:val="22"/>
          <w:szCs w:val="22"/>
          <w:lang w:val="el-GR"/>
        </w:rPr>
        <w:tab/>
      </w:r>
      <w:r w:rsidR="005C4FA6" w:rsidRPr="00F5712C">
        <w:rPr>
          <w:b/>
          <w:sz w:val="22"/>
          <w:szCs w:val="22"/>
          <w:lang w:val="el-GR"/>
        </w:rPr>
        <w:t>Πώς να πάρετε το Trizivir</w:t>
      </w:r>
      <w:r w:rsidRPr="00F5712C">
        <w:rPr>
          <w:b/>
          <w:sz w:val="22"/>
          <w:szCs w:val="22"/>
          <w:lang w:val="el-GR"/>
        </w:rPr>
        <w:t xml:space="preserve"> </w:t>
      </w:r>
    </w:p>
    <w:p w14:paraId="3C7C1D93" w14:textId="77777777" w:rsidR="006A4F4E" w:rsidRPr="00F5712C" w:rsidRDefault="006A4F4E" w:rsidP="006A4F4E">
      <w:pPr>
        <w:keepNext/>
        <w:rPr>
          <w:b/>
          <w:sz w:val="22"/>
          <w:szCs w:val="22"/>
          <w:lang w:val="el-GR"/>
        </w:rPr>
      </w:pPr>
    </w:p>
    <w:p w14:paraId="00876839" w14:textId="77777777" w:rsidR="006A4F4E" w:rsidRPr="00F5712C" w:rsidRDefault="006A4F4E" w:rsidP="006A4F4E">
      <w:pPr>
        <w:keepNext/>
        <w:spacing w:after="120"/>
        <w:rPr>
          <w:sz w:val="22"/>
          <w:szCs w:val="22"/>
          <w:lang w:val="el-GR"/>
        </w:rPr>
      </w:pPr>
      <w:r w:rsidRPr="00F5712C">
        <w:rPr>
          <w:sz w:val="22"/>
          <w:szCs w:val="22"/>
          <w:lang w:val="el-GR"/>
        </w:rPr>
        <w:t xml:space="preserve">Πάντοτε να παίρνετε το </w:t>
      </w:r>
      <w:r w:rsidR="005C4FA6" w:rsidRPr="00F5712C">
        <w:rPr>
          <w:sz w:val="22"/>
          <w:szCs w:val="22"/>
          <w:lang w:val="el-GR"/>
        </w:rPr>
        <w:t xml:space="preserve">φάρμακο αυτό </w:t>
      </w:r>
      <w:r w:rsidRPr="00F5712C">
        <w:rPr>
          <w:sz w:val="22"/>
          <w:szCs w:val="22"/>
          <w:lang w:val="el-GR"/>
        </w:rPr>
        <w:t>αυστηρά σύμφωνα με τις οδηγίες του γιατρού σας.  Εάν έχετε αμφιβολίες, ρωτήστε τον γιατρό ή τον φαρμακοποιό σας.</w:t>
      </w:r>
    </w:p>
    <w:p w14:paraId="65B601AF" w14:textId="77777777" w:rsidR="00A27BB1" w:rsidRPr="00F5712C" w:rsidRDefault="00A27BB1" w:rsidP="00FA2521">
      <w:pPr>
        <w:pStyle w:val="Action"/>
        <w:numPr>
          <w:ilvl w:val="0"/>
          <w:numId w:val="0"/>
        </w:numPr>
        <w:tabs>
          <w:tab w:val="clear" w:pos="284"/>
          <w:tab w:val="clear" w:pos="567"/>
        </w:tabs>
        <w:spacing w:before="0"/>
        <w:rPr>
          <w:szCs w:val="22"/>
          <w:lang w:val="el-GR"/>
        </w:rPr>
      </w:pPr>
      <w:r w:rsidRPr="00F5712C">
        <w:rPr>
          <w:b/>
          <w:szCs w:val="22"/>
          <w:lang w:val="el-GR"/>
        </w:rPr>
        <w:t>Να είστε σε επικοινωνία με το γιατρό σας</w:t>
      </w:r>
      <w:r w:rsidRPr="00F5712C">
        <w:rPr>
          <w:szCs w:val="22"/>
          <w:lang w:val="el-GR"/>
        </w:rPr>
        <w:t xml:space="preserve"> </w:t>
      </w:r>
      <w:r w:rsidRPr="00F5712C">
        <w:rPr>
          <w:b/>
          <w:szCs w:val="22"/>
          <w:lang w:val="el-GR"/>
        </w:rPr>
        <w:t>και</w:t>
      </w:r>
      <w:r w:rsidRPr="00F5712C">
        <w:rPr>
          <w:szCs w:val="22"/>
          <w:lang w:val="el-GR"/>
        </w:rPr>
        <w:t xml:space="preserve"> </w:t>
      </w:r>
      <w:r w:rsidRPr="00F5712C">
        <w:rPr>
          <w:b/>
          <w:szCs w:val="22"/>
          <w:lang w:val="el-GR"/>
        </w:rPr>
        <w:t>μη διακόψετε τη λήψη του Trizivir</w:t>
      </w:r>
      <w:r w:rsidRPr="00F5712C">
        <w:rPr>
          <w:szCs w:val="22"/>
          <w:lang w:val="el-GR"/>
        </w:rPr>
        <w:t xml:space="preserve"> χωρίς τη σύστασή του.</w:t>
      </w:r>
    </w:p>
    <w:p w14:paraId="126B9283" w14:textId="77777777" w:rsidR="00A27BB1" w:rsidRPr="00F5712C" w:rsidRDefault="00A27BB1" w:rsidP="00A27BB1">
      <w:pPr>
        <w:numPr>
          <w:ilvl w:val="12"/>
          <w:numId w:val="0"/>
        </w:numPr>
        <w:rPr>
          <w:sz w:val="22"/>
          <w:szCs w:val="22"/>
          <w:lang w:val="el-GR"/>
        </w:rPr>
      </w:pPr>
    </w:p>
    <w:p w14:paraId="43E054CD" w14:textId="77777777" w:rsidR="00A27BB1" w:rsidRPr="00F5712C" w:rsidRDefault="00A27BB1" w:rsidP="00A27BB1">
      <w:pPr>
        <w:keepNext/>
        <w:rPr>
          <w:b/>
          <w:sz w:val="22"/>
          <w:szCs w:val="22"/>
          <w:lang w:val="el-GR"/>
        </w:rPr>
      </w:pPr>
      <w:r w:rsidRPr="00F5712C">
        <w:rPr>
          <w:b/>
          <w:sz w:val="22"/>
          <w:szCs w:val="22"/>
          <w:lang w:val="el-GR"/>
        </w:rPr>
        <w:t>Τ</w:t>
      </w:r>
      <w:r w:rsidR="00590A05" w:rsidRPr="00F5712C">
        <w:rPr>
          <w:b/>
          <w:sz w:val="22"/>
          <w:szCs w:val="22"/>
          <w:lang w:val="el-GR"/>
        </w:rPr>
        <w:t>ι</w:t>
      </w:r>
      <w:r w:rsidRPr="00F5712C">
        <w:rPr>
          <w:b/>
          <w:sz w:val="22"/>
          <w:szCs w:val="22"/>
          <w:lang w:val="el-GR"/>
        </w:rPr>
        <w:t xml:space="preserve"> δόση πρέπει να πάρετε</w:t>
      </w:r>
    </w:p>
    <w:p w14:paraId="10221292" w14:textId="77777777" w:rsidR="00A27BB1" w:rsidRPr="00F5712C" w:rsidRDefault="00A27BB1" w:rsidP="00A27BB1">
      <w:pPr>
        <w:keepNext/>
        <w:spacing w:after="120"/>
        <w:rPr>
          <w:sz w:val="22"/>
          <w:szCs w:val="22"/>
          <w:lang w:val="el-GR"/>
        </w:rPr>
      </w:pPr>
      <w:r w:rsidRPr="00F5712C">
        <w:rPr>
          <w:b/>
          <w:sz w:val="22"/>
          <w:szCs w:val="22"/>
          <w:lang w:val="el-GR"/>
        </w:rPr>
        <w:t>Η συνήθης δόση Trizivir για τους ενήλικες είναι ένα δισκίο δύο φορές την ημέρα.</w:t>
      </w:r>
      <w:r w:rsidRPr="00F5712C">
        <w:rPr>
          <w:sz w:val="22"/>
          <w:szCs w:val="22"/>
          <w:lang w:val="el-GR"/>
        </w:rPr>
        <w:t xml:space="preserve"> </w:t>
      </w:r>
    </w:p>
    <w:p w14:paraId="062F1334" w14:textId="77777777" w:rsidR="00A27BB1" w:rsidRPr="00F5712C" w:rsidRDefault="00A27BB1" w:rsidP="00A27BB1">
      <w:pPr>
        <w:rPr>
          <w:sz w:val="22"/>
          <w:szCs w:val="22"/>
          <w:lang w:val="el-GR"/>
        </w:rPr>
      </w:pPr>
      <w:r w:rsidRPr="00F5712C">
        <w:rPr>
          <w:sz w:val="22"/>
          <w:szCs w:val="22"/>
          <w:lang w:val="el-GR"/>
        </w:rPr>
        <w:t>Να παίρνετε τα δισκία σε τακτικές ώρες με μεσοδιάστημα περίπου 12 ωρών ανάμεσα σε κάθε δισκίο.</w:t>
      </w:r>
    </w:p>
    <w:p w14:paraId="57007327" w14:textId="77777777" w:rsidR="00A27BB1" w:rsidRPr="00F5712C" w:rsidRDefault="00A27BB1" w:rsidP="00A27BB1">
      <w:pPr>
        <w:rPr>
          <w:sz w:val="22"/>
          <w:szCs w:val="22"/>
          <w:lang w:val="el-GR"/>
        </w:rPr>
      </w:pPr>
    </w:p>
    <w:p w14:paraId="474E8106" w14:textId="77777777" w:rsidR="00EE035D" w:rsidRPr="00F5712C" w:rsidRDefault="00EE035D" w:rsidP="00EE035D">
      <w:pPr>
        <w:rPr>
          <w:b/>
          <w:sz w:val="22"/>
          <w:szCs w:val="22"/>
          <w:lang w:val="el-GR"/>
        </w:rPr>
      </w:pPr>
      <w:r w:rsidRPr="00F5712C">
        <w:rPr>
          <w:sz w:val="22"/>
          <w:szCs w:val="22"/>
          <w:lang w:val="el-GR"/>
        </w:rPr>
        <w:t>Καταπιείτε τα δισκία ολόκληρα με λίγο νερό. Το Trizivir</w:t>
      </w:r>
      <w:r w:rsidRPr="00F5712C">
        <w:rPr>
          <w:i/>
          <w:sz w:val="22"/>
          <w:szCs w:val="22"/>
          <w:lang w:val="el-GR"/>
        </w:rPr>
        <w:t xml:space="preserve"> </w:t>
      </w:r>
      <w:r w:rsidRPr="00F5712C">
        <w:rPr>
          <w:sz w:val="22"/>
          <w:szCs w:val="22"/>
          <w:lang w:val="el-GR"/>
        </w:rPr>
        <w:t>μπορεί να ληφθεί με ή χωρίς τροφή.</w:t>
      </w:r>
    </w:p>
    <w:p w14:paraId="29B8A590" w14:textId="77777777" w:rsidR="00EE035D" w:rsidRPr="00F5712C" w:rsidRDefault="00EE035D">
      <w:pPr>
        <w:rPr>
          <w:b/>
          <w:sz w:val="22"/>
          <w:szCs w:val="22"/>
          <w:lang w:val="el-GR"/>
        </w:rPr>
      </w:pPr>
    </w:p>
    <w:p w14:paraId="2BB44BBF" w14:textId="77777777" w:rsidR="00A27BB1" w:rsidRPr="00F5712C" w:rsidRDefault="00A27BB1" w:rsidP="00A27BB1">
      <w:pPr>
        <w:rPr>
          <w:b/>
          <w:sz w:val="22"/>
          <w:szCs w:val="22"/>
          <w:lang w:val="el-GR"/>
        </w:rPr>
      </w:pPr>
      <w:r w:rsidRPr="00F5712C">
        <w:rPr>
          <w:b/>
          <w:sz w:val="22"/>
          <w:szCs w:val="22"/>
          <w:lang w:val="el-GR"/>
        </w:rPr>
        <w:t>Εάν πάρετε μεγαλύτερη δόση Trizivir από την κανονική</w:t>
      </w:r>
    </w:p>
    <w:p w14:paraId="3ECAAE56" w14:textId="3160CC86" w:rsidR="00A27BB1" w:rsidRPr="00F5712C" w:rsidRDefault="00A27BB1" w:rsidP="00A27BB1">
      <w:pPr>
        <w:rPr>
          <w:sz w:val="22"/>
          <w:szCs w:val="22"/>
          <w:lang w:val="el-GR"/>
        </w:rPr>
      </w:pPr>
      <w:r w:rsidRPr="00F5712C">
        <w:rPr>
          <w:sz w:val="22"/>
          <w:szCs w:val="22"/>
          <w:lang w:val="el-GR"/>
        </w:rPr>
        <w:t>Εάν πάρετε κατά λάθος μεγαλύτερη δόση Trizivir από την κανονική, ενημερώστε το γιατρό σας ή το φαρμακοποιό σας ή απευθυνθείτε στο πλησιέστερο τμήμα επειγόντων περιστατικών ενός νοσοκομείο</w:t>
      </w:r>
      <w:r w:rsidR="00E409DE">
        <w:rPr>
          <w:sz w:val="22"/>
          <w:szCs w:val="22"/>
          <w:lang w:val="el-GR"/>
        </w:rPr>
        <w:t>υ</w:t>
      </w:r>
      <w:r w:rsidRPr="00F5712C">
        <w:rPr>
          <w:sz w:val="22"/>
          <w:szCs w:val="22"/>
          <w:lang w:val="el-GR"/>
        </w:rPr>
        <w:t xml:space="preserve"> για περαιτέρω συστάσεις.</w:t>
      </w:r>
    </w:p>
    <w:p w14:paraId="008EEBD1" w14:textId="77777777" w:rsidR="00A27BB1" w:rsidRPr="00F5712C" w:rsidRDefault="00A27BB1" w:rsidP="00A27BB1">
      <w:pPr>
        <w:rPr>
          <w:sz w:val="22"/>
          <w:szCs w:val="22"/>
          <w:lang w:val="el-GR"/>
        </w:rPr>
      </w:pPr>
    </w:p>
    <w:p w14:paraId="05F96AD9" w14:textId="77777777" w:rsidR="00A27BB1" w:rsidRPr="00F5712C" w:rsidRDefault="00A27BB1" w:rsidP="00A27BB1">
      <w:pPr>
        <w:keepNext/>
        <w:rPr>
          <w:b/>
          <w:sz w:val="22"/>
          <w:szCs w:val="22"/>
          <w:lang w:val="el-GR"/>
        </w:rPr>
      </w:pPr>
      <w:r w:rsidRPr="00F5712C">
        <w:rPr>
          <w:b/>
          <w:sz w:val="22"/>
          <w:szCs w:val="22"/>
          <w:lang w:val="el-GR"/>
        </w:rPr>
        <w:t>Εάν ξεχάσετε να πάρετε το Trizivir</w:t>
      </w:r>
    </w:p>
    <w:p w14:paraId="4C84C9F8" w14:textId="77777777" w:rsidR="00A27BB1" w:rsidRPr="00F5712C" w:rsidRDefault="00A27BB1" w:rsidP="00A27BB1">
      <w:pPr>
        <w:rPr>
          <w:sz w:val="22"/>
          <w:szCs w:val="22"/>
          <w:lang w:val="el-GR"/>
        </w:rPr>
      </w:pPr>
      <w:r w:rsidRPr="00F5712C">
        <w:rPr>
          <w:sz w:val="22"/>
          <w:szCs w:val="22"/>
          <w:lang w:val="el-GR"/>
        </w:rPr>
        <w:t xml:space="preserve">Εάν ξεχάσετε να πάρετε μία δόση, πάρτε τη μόλις το θυμηθείτε. Κατόπιν, συνεχίστε τη θεραπεία σας όπως πριν. </w:t>
      </w:r>
    </w:p>
    <w:p w14:paraId="1D450AD7" w14:textId="77777777" w:rsidR="00A27BB1" w:rsidRPr="00F5712C" w:rsidRDefault="00A27BB1" w:rsidP="00A27BB1">
      <w:pPr>
        <w:rPr>
          <w:sz w:val="22"/>
          <w:szCs w:val="22"/>
          <w:lang w:val="el-GR"/>
        </w:rPr>
      </w:pPr>
      <w:r w:rsidRPr="00F5712C">
        <w:rPr>
          <w:sz w:val="22"/>
          <w:szCs w:val="22"/>
          <w:lang w:val="el-GR"/>
        </w:rPr>
        <w:t xml:space="preserve">Μην πάρετε διπλή δόση για να αναπληρώσετε τη δόση που ξεχάσατε. </w:t>
      </w:r>
    </w:p>
    <w:p w14:paraId="7CBDA93A" w14:textId="77777777" w:rsidR="00A27BB1" w:rsidRPr="00F5712C" w:rsidRDefault="00A27BB1" w:rsidP="00A27BB1">
      <w:pPr>
        <w:rPr>
          <w:sz w:val="22"/>
          <w:szCs w:val="22"/>
          <w:lang w:val="el-GR"/>
        </w:rPr>
      </w:pPr>
    </w:p>
    <w:p w14:paraId="13120F15" w14:textId="77777777" w:rsidR="00A27BB1" w:rsidRPr="00F5712C" w:rsidRDefault="00A27BB1" w:rsidP="00A27BB1">
      <w:pPr>
        <w:rPr>
          <w:sz w:val="22"/>
          <w:szCs w:val="22"/>
          <w:lang w:val="el-GR"/>
        </w:rPr>
      </w:pPr>
      <w:r w:rsidRPr="00F5712C">
        <w:rPr>
          <w:sz w:val="22"/>
          <w:szCs w:val="22"/>
          <w:lang w:val="el-GR"/>
        </w:rPr>
        <w:t xml:space="preserve">Είναι σημαντικό να παίρνετε τακτικά Trizivir, διότι εάν το παίρνετε σε ακανόνιστα διαστήματα, </w:t>
      </w:r>
      <w:r w:rsidR="00EE035D" w:rsidRPr="00F5712C">
        <w:rPr>
          <w:sz w:val="22"/>
          <w:szCs w:val="22"/>
          <w:lang w:val="el-GR"/>
        </w:rPr>
        <w:t xml:space="preserve">μπορεί να μην συνεχίσει τη δράση του έναντι της λοίμωξης από HIV και </w:t>
      </w:r>
      <w:r w:rsidRPr="00F5712C">
        <w:rPr>
          <w:sz w:val="22"/>
          <w:szCs w:val="22"/>
          <w:lang w:val="el-GR"/>
        </w:rPr>
        <w:t>μπορεί να είναι πιθανότερο να εμφανίσετε αντίδραση υπερευαισθησίας.</w:t>
      </w:r>
    </w:p>
    <w:p w14:paraId="36D95998" w14:textId="77777777" w:rsidR="00A27BB1" w:rsidRPr="00F5712C" w:rsidRDefault="00A27BB1" w:rsidP="00A27BB1">
      <w:pPr>
        <w:rPr>
          <w:b/>
          <w:sz w:val="22"/>
          <w:szCs w:val="22"/>
          <w:lang w:val="el-GR"/>
        </w:rPr>
      </w:pPr>
    </w:p>
    <w:p w14:paraId="4B4EE234" w14:textId="77777777" w:rsidR="00A27BB1" w:rsidRPr="00F5712C" w:rsidRDefault="00A27BB1" w:rsidP="00A27BB1">
      <w:pPr>
        <w:rPr>
          <w:b/>
          <w:sz w:val="22"/>
          <w:szCs w:val="22"/>
          <w:lang w:val="el-GR"/>
        </w:rPr>
      </w:pPr>
      <w:r w:rsidRPr="00F5712C">
        <w:rPr>
          <w:b/>
          <w:sz w:val="22"/>
          <w:szCs w:val="22"/>
          <w:lang w:val="el-GR"/>
        </w:rPr>
        <w:t>Εάν σταματήσατε να παίρνετε Trizivir</w:t>
      </w:r>
    </w:p>
    <w:p w14:paraId="2C48B165" w14:textId="77777777" w:rsidR="00A27BB1" w:rsidRPr="00F5712C" w:rsidRDefault="00A27BB1" w:rsidP="00A27BB1">
      <w:pPr>
        <w:rPr>
          <w:sz w:val="22"/>
          <w:szCs w:val="22"/>
          <w:lang w:val="el-GR"/>
        </w:rPr>
      </w:pPr>
      <w:r w:rsidRPr="00F5712C">
        <w:rPr>
          <w:sz w:val="22"/>
          <w:szCs w:val="22"/>
          <w:lang w:val="el-GR"/>
        </w:rPr>
        <w:t>Εάν σταματήσατε να παίρνετε Trizivir για κάποιο λόγο — ειδικά διότι νομίζετε ότι παρουσιάζετε ανεπιθύμητες ενέργειες ή διότι έχετε κάποια άλλη ασθένεια:</w:t>
      </w:r>
    </w:p>
    <w:p w14:paraId="7BCA349F" w14:textId="77777777" w:rsidR="00A27BB1" w:rsidRPr="00F5712C" w:rsidRDefault="00A27BB1" w:rsidP="004B7D2F">
      <w:pPr>
        <w:pStyle w:val="Action"/>
        <w:numPr>
          <w:ilvl w:val="0"/>
          <w:numId w:val="0"/>
        </w:numPr>
        <w:tabs>
          <w:tab w:val="clear" w:pos="284"/>
          <w:tab w:val="clear" w:pos="567"/>
          <w:tab w:val="left" w:pos="-720"/>
        </w:tabs>
        <w:spacing w:before="0"/>
        <w:ind w:left="567"/>
        <w:rPr>
          <w:szCs w:val="22"/>
          <w:lang w:val="el-GR"/>
        </w:rPr>
      </w:pPr>
      <w:r w:rsidRPr="00F5712C">
        <w:rPr>
          <w:b/>
          <w:szCs w:val="22"/>
          <w:lang w:val="el-GR"/>
        </w:rPr>
        <w:t>Ενημερώστε το γιατρό σας πριν ξεκινήσετε πάλι να το παίρνετε</w:t>
      </w:r>
      <w:r w:rsidRPr="00F5712C">
        <w:rPr>
          <w:szCs w:val="22"/>
          <w:lang w:val="el-GR"/>
        </w:rPr>
        <w:t xml:space="preserve">. Ο γιατρός σας θα ελέγξει εάν τα συμπτώματα σας σχετίζονταν με κάποια αντίδραση υπερευαισθησίας. Εάν ο γιατρός νομίζει ότι μπορεί να σχετίζονταν, </w:t>
      </w:r>
      <w:r w:rsidRPr="00F5712C">
        <w:rPr>
          <w:b/>
          <w:szCs w:val="22"/>
          <w:lang w:val="el-GR"/>
        </w:rPr>
        <w:t>θα σας πει να μην πάρετε ποτέ Trizivir ή οποιοδήποτε άλλο φάρμακο περιέχει αβακαβίρη (Kivexa</w:t>
      </w:r>
      <w:r w:rsidR="009725BC">
        <w:rPr>
          <w:b/>
          <w:szCs w:val="22"/>
          <w:lang w:val="el-GR"/>
        </w:rPr>
        <w:t xml:space="preserve">, </w:t>
      </w:r>
      <w:proofErr w:type="spellStart"/>
      <w:r w:rsidR="009725BC">
        <w:rPr>
          <w:b/>
          <w:szCs w:val="22"/>
          <w:lang w:val="en-US"/>
        </w:rPr>
        <w:t>Triumeq</w:t>
      </w:r>
      <w:proofErr w:type="spellEnd"/>
      <w:r w:rsidRPr="00F5712C">
        <w:rPr>
          <w:b/>
          <w:szCs w:val="22"/>
          <w:lang w:val="el-GR"/>
        </w:rPr>
        <w:t xml:space="preserve"> ή Ziagen)</w:t>
      </w:r>
      <w:r w:rsidRPr="00F5712C">
        <w:rPr>
          <w:szCs w:val="22"/>
          <w:lang w:val="el-GR"/>
        </w:rPr>
        <w:t>. Είναι σημαντικό να ακολουθήσετε αυτή τη συμβουλή.</w:t>
      </w:r>
    </w:p>
    <w:p w14:paraId="1751BC2A" w14:textId="77777777" w:rsidR="00A27BB1" w:rsidRPr="00F5712C" w:rsidRDefault="00A27BB1" w:rsidP="00A27BB1">
      <w:pPr>
        <w:rPr>
          <w:sz w:val="22"/>
          <w:szCs w:val="22"/>
          <w:lang w:val="el-GR"/>
        </w:rPr>
      </w:pPr>
    </w:p>
    <w:p w14:paraId="35AC493C" w14:textId="77777777" w:rsidR="00A27BB1" w:rsidRPr="00F5712C" w:rsidRDefault="00A27BB1" w:rsidP="00A27BB1">
      <w:pPr>
        <w:rPr>
          <w:sz w:val="22"/>
          <w:szCs w:val="22"/>
          <w:lang w:val="el-GR"/>
        </w:rPr>
      </w:pPr>
      <w:r w:rsidRPr="00F5712C">
        <w:rPr>
          <w:sz w:val="22"/>
          <w:szCs w:val="22"/>
          <w:lang w:val="el-GR"/>
        </w:rPr>
        <w:t>Εάν ο γιατρός σας συστήσει να ξεκινήσετε να παίρνετε πάλι Trizivir, μπορεί να σας ζητηθεί να λάβετε τις πρώτες σας δόσεις σε ένα μέρος στο οποίο θα έχετε εύκολη πρόσβαση σε ιατρική φροντίδα εάν τη χρειαστείτε.</w:t>
      </w:r>
    </w:p>
    <w:p w14:paraId="2D82628F" w14:textId="77777777" w:rsidR="00A27BB1" w:rsidRPr="00F5712C" w:rsidRDefault="00A27BB1" w:rsidP="00A27BB1">
      <w:pPr>
        <w:numPr>
          <w:ilvl w:val="12"/>
          <w:numId w:val="0"/>
        </w:numPr>
        <w:rPr>
          <w:sz w:val="22"/>
          <w:szCs w:val="22"/>
          <w:lang w:val="el-GR"/>
        </w:rPr>
      </w:pPr>
    </w:p>
    <w:p w14:paraId="7E0BC0AB" w14:textId="77777777" w:rsidR="00A27BB1" w:rsidRPr="00F5712C" w:rsidRDefault="00A27BB1" w:rsidP="00A27BB1">
      <w:pPr>
        <w:numPr>
          <w:ilvl w:val="12"/>
          <w:numId w:val="0"/>
        </w:numPr>
        <w:rPr>
          <w:sz w:val="22"/>
          <w:szCs w:val="22"/>
          <w:lang w:val="el-GR"/>
        </w:rPr>
      </w:pPr>
    </w:p>
    <w:p w14:paraId="23EB4D38" w14:textId="77777777" w:rsidR="00A27BB1" w:rsidRPr="00F5712C" w:rsidRDefault="00A27BB1" w:rsidP="00A27BB1">
      <w:pPr>
        <w:tabs>
          <w:tab w:val="left" w:pos="567"/>
        </w:tabs>
        <w:rPr>
          <w:b/>
          <w:sz w:val="22"/>
          <w:szCs w:val="22"/>
          <w:lang w:val="el-GR"/>
        </w:rPr>
      </w:pPr>
      <w:r w:rsidRPr="00F5712C">
        <w:rPr>
          <w:b/>
          <w:sz w:val="22"/>
          <w:szCs w:val="22"/>
          <w:lang w:val="el-GR"/>
        </w:rPr>
        <w:t>4.</w:t>
      </w:r>
      <w:r w:rsidRPr="00F5712C">
        <w:rPr>
          <w:b/>
          <w:sz w:val="22"/>
          <w:szCs w:val="22"/>
          <w:lang w:val="el-GR"/>
        </w:rPr>
        <w:tab/>
      </w:r>
      <w:r w:rsidR="005C4FA6" w:rsidRPr="00F5712C">
        <w:rPr>
          <w:b/>
          <w:sz w:val="22"/>
          <w:szCs w:val="22"/>
          <w:lang w:val="el-GR"/>
        </w:rPr>
        <w:t>Πιθανές ανεπιθύμητες ενέργειες</w:t>
      </w:r>
    </w:p>
    <w:p w14:paraId="14FE22CE" w14:textId="77777777" w:rsidR="00A27BB1" w:rsidRPr="00F5712C" w:rsidRDefault="00A27BB1" w:rsidP="00A27BB1">
      <w:pPr>
        <w:rPr>
          <w:b/>
          <w:sz w:val="22"/>
          <w:szCs w:val="22"/>
          <w:lang w:val="el-GR"/>
        </w:rPr>
      </w:pPr>
    </w:p>
    <w:p w14:paraId="7489FAEB" w14:textId="77777777" w:rsidR="0029597F" w:rsidRPr="005725CD" w:rsidRDefault="0029597F" w:rsidP="0029597F">
      <w:pPr>
        <w:rPr>
          <w:sz w:val="22"/>
          <w:szCs w:val="22"/>
          <w:lang w:val="el-GR"/>
        </w:rPr>
      </w:pPr>
      <w:r w:rsidRPr="005725CD">
        <w:rPr>
          <w:sz w:val="22"/>
          <w:szCs w:val="22"/>
          <w:lang w:val="el-GR"/>
        </w:rPr>
        <w:t>Κατά τη διάρκεια της θεραπείας κατά του HIV ενδέχεται να παρουσιαστεί αύξηση του σωματικού βάρους και των επιπέδων των λιπιδίων και της γλυκόζης στο αίμα. Αυτό συνδέεται εν μέρει με την αποκατάσταση της υγείας και του τρόπου ζωής, ενώ στην περίπτωση των λιπιδίων του αίματος, ορισμένες φορές οφείλεται σε αυτά καθαυτά τα φάρμακα κατά του HIV. Ο γιατρός σας θα πραγματοποιήσει εξετάσεις για τις μεταβολές αυτές.</w:t>
      </w:r>
    </w:p>
    <w:p w14:paraId="6C6C1183" w14:textId="77777777" w:rsidR="0029597F" w:rsidRPr="005725CD" w:rsidRDefault="0029597F" w:rsidP="0029597F">
      <w:pPr>
        <w:rPr>
          <w:sz w:val="22"/>
          <w:szCs w:val="22"/>
          <w:lang w:val="el-GR"/>
        </w:rPr>
      </w:pPr>
    </w:p>
    <w:p w14:paraId="08E8D072" w14:textId="77777777" w:rsidR="0029597F" w:rsidRDefault="0029597F" w:rsidP="0029597F">
      <w:pPr>
        <w:rPr>
          <w:sz w:val="22"/>
          <w:szCs w:val="22"/>
          <w:lang w:val="el-GR"/>
        </w:rPr>
      </w:pPr>
      <w:r w:rsidRPr="005725CD">
        <w:rPr>
          <w:sz w:val="22"/>
          <w:szCs w:val="22"/>
          <w:lang w:val="el-GR"/>
        </w:rPr>
        <w:t xml:space="preserve">Η θεραπεία με </w:t>
      </w:r>
      <w:proofErr w:type="spellStart"/>
      <w:r w:rsidRPr="00FB0E40">
        <w:rPr>
          <w:color w:val="000000"/>
          <w:sz w:val="22"/>
          <w:szCs w:val="22"/>
        </w:rPr>
        <w:t>Trizivir</w:t>
      </w:r>
      <w:proofErr w:type="spellEnd"/>
      <w:r w:rsidRPr="0029597F">
        <w:rPr>
          <w:color w:val="000000"/>
          <w:sz w:val="22"/>
          <w:szCs w:val="22"/>
          <w:lang w:val="el-GR"/>
        </w:rPr>
        <w:t xml:space="preserve"> </w:t>
      </w:r>
      <w:r w:rsidRPr="005725CD">
        <w:rPr>
          <w:sz w:val="22"/>
          <w:szCs w:val="22"/>
          <w:lang w:val="el-GR"/>
        </w:rPr>
        <w:t>συχνά προκαλεί απώλεια λίπους από τα πόδια, τα χέρια και το πρόσωπο (λιποατροφία). Αυτή η απώλεια λίπους από το σώμα έχει αποδειχθεί ότι δεν είναι πλήρως αναστρέψιμη μετά τη διακοπή της ζιδοβουδίνης. Ο γιατρός θα σας παρακολουθεί για σημεία λιποατροφίας. Ενημερώστε το</w:t>
      </w:r>
      <w:r w:rsidR="009A781A">
        <w:rPr>
          <w:sz w:val="22"/>
          <w:szCs w:val="22"/>
          <w:lang w:val="el-GR"/>
        </w:rPr>
        <w:t>ν</w:t>
      </w:r>
      <w:r w:rsidRPr="005725CD">
        <w:rPr>
          <w:sz w:val="22"/>
          <w:szCs w:val="22"/>
          <w:lang w:val="el-GR"/>
        </w:rPr>
        <w:t xml:space="preserve"> γιατρό σας εάν παρατηρήσετε απώλεια λίπους από τα πόδια, τα χέρια ή το πρόσωπό σας. Εάν εμφανιστούν αυτά τα συμπτώματα, θα πρέπει να διακοπεί το </w:t>
      </w:r>
      <w:proofErr w:type="spellStart"/>
      <w:r w:rsidRPr="00FB0E40">
        <w:rPr>
          <w:color w:val="000000"/>
          <w:sz w:val="22"/>
          <w:szCs w:val="22"/>
        </w:rPr>
        <w:t>Trizivir</w:t>
      </w:r>
      <w:proofErr w:type="spellEnd"/>
      <w:r w:rsidRPr="0029597F">
        <w:rPr>
          <w:color w:val="000000"/>
          <w:sz w:val="22"/>
          <w:szCs w:val="22"/>
          <w:lang w:val="el-GR"/>
        </w:rPr>
        <w:t xml:space="preserve"> </w:t>
      </w:r>
      <w:r w:rsidRPr="005725CD">
        <w:rPr>
          <w:sz w:val="22"/>
          <w:szCs w:val="22"/>
          <w:lang w:val="el-GR"/>
        </w:rPr>
        <w:t>και να αλλάξει η θεραπεία κατά του HIV που λαμβάνετε.</w:t>
      </w:r>
    </w:p>
    <w:p w14:paraId="669150A5" w14:textId="77777777" w:rsidR="00FB0E40" w:rsidRPr="00FB0E40" w:rsidRDefault="00FB0E40" w:rsidP="00FB0E40">
      <w:pPr>
        <w:rPr>
          <w:color w:val="000000"/>
          <w:sz w:val="22"/>
          <w:szCs w:val="22"/>
          <w:lang w:val="el-GR"/>
        </w:rPr>
      </w:pPr>
    </w:p>
    <w:p w14:paraId="6FCFC2B9" w14:textId="77777777" w:rsidR="00A27BB1" w:rsidRPr="00F5712C" w:rsidRDefault="00A27BB1" w:rsidP="00A27BB1">
      <w:pPr>
        <w:rPr>
          <w:sz w:val="22"/>
          <w:szCs w:val="22"/>
          <w:lang w:val="el-GR"/>
        </w:rPr>
      </w:pPr>
      <w:r w:rsidRPr="00F5712C">
        <w:rPr>
          <w:sz w:val="22"/>
          <w:szCs w:val="22"/>
          <w:lang w:val="el-GR"/>
        </w:rPr>
        <w:t xml:space="preserve">Όπως όλα τα φάρμακα, έτσι και </w:t>
      </w:r>
      <w:r w:rsidR="0048483E" w:rsidRPr="00F5712C">
        <w:rPr>
          <w:sz w:val="22"/>
          <w:szCs w:val="22"/>
          <w:lang w:val="el-GR"/>
        </w:rPr>
        <w:t xml:space="preserve">αυτό </w:t>
      </w:r>
      <w:r w:rsidRPr="00F5712C">
        <w:rPr>
          <w:sz w:val="22"/>
          <w:szCs w:val="22"/>
          <w:lang w:val="el-GR"/>
        </w:rPr>
        <w:t xml:space="preserve">το </w:t>
      </w:r>
      <w:r w:rsidR="005C4FA6" w:rsidRPr="00F5712C">
        <w:rPr>
          <w:sz w:val="22"/>
          <w:szCs w:val="22"/>
          <w:lang w:val="el-GR"/>
        </w:rPr>
        <w:t xml:space="preserve">φάρμακο </w:t>
      </w:r>
      <w:r w:rsidRPr="00F5712C">
        <w:rPr>
          <w:sz w:val="22"/>
          <w:szCs w:val="22"/>
          <w:lang w:val="el-GR"/>
        </w:rPr>
        <w:t xml:space="preserve">μπορεί να προκαλέσει ανεπιθύμητες ενέργειες, αν και δεν παρουσιάζονται σε όλους τους ανθρώπους. </w:t>
      </w:r>
    </w:p>
    <w:p w14:paraId="106E2BEB" w14:textId="77777777" w:rsidR="00A27BB1" w:rsidRPr="00F5712C" w:rsidRDefault="00A27BB1" w:rsidP="00A27BB1">
      <w:pPr>
        <w:rPr>
          <w:sz w:val="22"/>
          <w:szCs w:val="22"/>
          <w:lang w:val="el-GR"/>
        </w:rPr>
      </w:pPr>
    </w:p>
    <w:p w14:paraId="6D97A1D2" w14:textId="77777777" w:rsidR="00A27BB1" w:rsidRPr="00F5712C" w:rsidRDefault="00A27BB1" w:rsidP="00A27BB1">
      <w:pPr>
        <w:rPr>
          <w:sz w:val="22"/>
          <w:szCs w:val="22"/>
          <w:lang w:val="el-GR"/>
        </w:rPr>
      </w:pPr>
      <w:r w:rsidRPr="00F5712C">
        <w:rPr>
          <w:sz w:val="22"/>
          <w:szCs w:val="22"/>
          <w:lang w:val="el-GR"/>
        </w:rPr>
        <w:t xml:space="preserve">Ενώ παίρνετε θεραπεία για HIV, μπορεί να είναι δύσκολο να εντοπιστεί εάν ένα σύμπτωμα αποτελεί ανεπιθύμητη ενέργεια του Trizivir ή άλλων φαρμάκων που παίρνετε ή είναι αποτέλεσμα της ίδιας της </w:t>
      </w:r>
      <w:r w:rsidR="00DF7F5D" w:rsidRPr="00F5712C">
        <w:rPr>
          <w:sz w:val="22"/>
          <w:szCs w:val="22"/>
          <w:lang w:val="el-GR"/>
        </w:rPr>
        <w:t>λοίμωξης από</w:t>
      </w:r>
      <w:r w:rsidRPr="00F5712C">
        <w:rPr>
          <w:sz w:val="22"/>
          <w:szCs w:val="22"/>
          <w:lang w:val="el-GR"/>
        </w:rPr>
        <w:t xml:space="preserve"> HIV. </w:t>
      </w:r>
      <w:r w:rsidRPr="00F5712C">
        <w:rPr>
          <w:b/>
          <w:sz w:val="22"/>
          <w:szCs w:val="22"/>
          <w:lang w:val="el-GR"/>
        </w:rPr>
        <w:t>Επομένως, είναι πολύ σημαντικό να ενημερώνετε το γιατρό σας για οποιεσδήποτε μεταβολές στην κατάσταση της υγείας σας.</w:t>
      </w:r>
    </w:p>
    <w:p w14:paraId="6D27F21E" w14:textId="77777777" w:rsidR="009725BC" w:rsidRPr="004D2E87" w:rsidRDefault="009725BC" w:rsidP="002605F7">
      <w:pPr>
        <w:ind w:left="540"/>
        <w:rPr>
          <w:sz w:val="22"/>
          <w:szCs w:val="22"/>
          <w:lang w:val="el-GR"/>
        </w:rPr>
      </w:pPr>
    </w:p>
    <w:p w14:paraId="30805A6B" w14:textId="77777777" w:rsidR="00A27BB1" w:rsidRPr="00F5712C" w:rsidRDefault="002605F7" w:rsidP="009725BC">
      <w:pPr>
        <w:rPr>
          <w:sz w:val="22"/>
          <w:szCs w:val="22"/>
          <w:lang w:val="el-GR"/>
        </w:rPr>
      </w:pPr>
      <w:r w:rsidRPr="00F5712C">
        <w:rPr>
          <w:sz w:val="22"/>
          <w:szCs w:val="22"/>
          <w:lang w:val="el-GR"/>
        </w:rPr>
        <w:t xml:space="preserve">Ακόμα και οι ασθενείς που δεν έχουν το γονίδιο HLA-B*5701 ενδέχεται να αναπτύξουν </w:t>
      </w:r>
      <w:r w:rsidRPr="00F5712C">
        <w:rPr>
          <w:b/>
          <w:sz w:val="22"/>
          <w:szCs w:val="22"/>
          <w:lang w:val="el-GR"/>
        </w:rPr>
        <w:t>αντίδραση υπερευαισθησίας</w:t>
      </w:r>
      <w:r w:rsidRPr="00F5712C">
        <w:rPr>
          <w:sz w:val="22"/>
          <w:szCs w:val="22"/>
          <w:lang w:val="el-GR"/>
        </w:rPr>
        <w:t xml:space="preserve"> (μία σοβαρή αλλεργική αντίδραση), η οποία περιγράφεται στο παρόν </w:t>
      </w:r>
      <w:r w:rsidR="0035265C" w:rsidRPr="00F5712C">
        <w:rPr>
          <w:lang w:val="el-GR"/>
        </w:rPr>
        <w:t xml:space="preserve">φύλλο οδηγιών </w:t>
      </w:r>
      <w:r w:rsidRPr="00F5712C">
        <w:rPr>
          <w:sz w:val="22"/>
          <w:szCs w:val="22"/>
          <w:lang w:val="el-GR"/>
        </w:rPr>
        <w:t>στο πλαίσιο με τίτλο «Αντιδράσεις υπερευαισθησίας».</w:t>
      </w:r>
    </w:p>
    <w:p w14:paraId="4719758A" w14:textId="77777777" w:rsidR="009725BC" w:rsidRPr="004D2E87" w:rsidRDefault="009725BC" w:rsidP="00522DDB">
      <w:pPr>
        <w:pStyle w:val="Warning"/>
        <w:numPr>
          <w:ilvl w:val="0"/>
          <w:numId w:val="0"/>
        </w:numPr>
        <w:tabs>
          <w:tab w:val="clear" w:pos="567"/>
        </w:tabs>
        <w:spacing w:before="0"/>
        <w:rPr>
          <w:b/>
          <w:szCs w:val="22"/>
          <w:lang w:val="el-GR"/>
        </w:rPr>
      </w:pPr>
    </w:p>
    <w:p w14:paraId="36BF1197" w14:textId="77777777" w:rsidR="00A27BB1" w:rsidRPr="00F5712C" w:rsidRDefault="00A27BB1" w:rsidP="00522DDB">
      <w:pPr>
        <w:pStyle w:val="Warning"/>
        <w:numPr>
          <w:ilvl w:val="0"/>
          <w:numId w:val="0"/>
        </w:numPr>
        <w:tabs>
          <w:tab w:val="clear" w:pos="567"/>
        </w:tabs>
        <w:spacing w:before="0"/>
        <w:rPr>
          <w:szCs w:val="22"/>
          <w:lang w:val="el-GR"/>
        </w:rPr>
      </w:pPr>
      <w:r w:rsidRPr="00F5712C">
        <w:rPr>
          <w:b/>
          <w:szCs w:val="22"/>
          <w:lang w:val="el-GR"/>
        </w:rPr>
        <w:t>Είναι πολύ σημαντικό να διαβάσετε και να κατανοήσετε τις πληροφορίες σχετικά με αυτή την ανεπιθύμητη αντίδραση</w:t>
      </w:r>
      <w:r w:rsidRPr="00F5712C">
        <w:rPr>
          <w:szCs w:val="22"/>
          <w:lang w:val="el-GR"/>
        </w:rPr>
        <w:t>.</w:t>
      </w:r>
    </w:p>
    <w:p w14:paraId="5B129B41" w14:textId="77777777" w:rsidR="00A27BB1" w:rsidRPr="00F5712C" w:rsidRDefault="00A27BB1" w:rsidP="00A27BB1">
      <w:pPr>
        <w:pStyle w:val="Warning"/>
        <w:numPr>
          <w:ilvl w:val="0"/>
          <w:numId w:val="0"/>
        </w:numPr>
        <w:tabs>
          <w:tab w:val="clear" w:pos="567"/>
        </w:tabs>
        <w:spacing w:before="0"/>
        <w:rPr>
          <w:szCs w:val="22"/>
          <w:lang w:val="el-GR"/>
        </w:rPr>
      </w:pPr>
    </w:p>
    <w:p w14:paraId="73DAFECD" w14:textId="77777777" w:rsidR="00F46ABF" w:rsidRPr="00F5712C" w:rsidRDefault="00F46ABF" w:rsidP="00F46ABF">
      <w:pPr>
        <w:keepNext/>
        <w:rPr>
          <w:sz w:val="22"/>
          <w:szCs w:val="22"/>
          <w:lang w:val="el-GR"/>
        </w:rPr>
      </w:pPr>
      <w:r w:rsidRPr="00F5712C">
        <w:rPr>
          <w:b/>
          <w:sz w:val="22"/>
          <w:szCs w:val="22"/>
          <w:lang w:val="el-GR"/>
        </w:rPr>
        <w:t>Όπως οι ανεπιθύμητες αντιδράσεις που παρατίθενται παρακάτω για το Trizivir</w:t>
      </w:r>
      <w:r w:rsidRPr="00F5712C">
        <w:rPr>
          <w:sz w:val="22"/>
          <w:szCs w:val="22"/>
          <w:lang w:val="el-GR"/>
        </w:rPr>
        <w:t xml:space="preserve">, έτσι μπορούν να αναπτυχθούν και άλλες καταστάσεις κατά τη </w:t>
      </w:r>
      <w:r w:rsidR="00DF7F5D" w:rsidRPr="00F5712C">
        <w:rPr>
          <w:sz w:val="22"/>
          <w:szCs w:val="22"/>
          <w:lang w:val="el-GR"/>
        </w:rPr>
        <w:t>διάρκεια της θεραπείας</w:t>
      </w:r>
      <w:r w:rsidRPr="00F5712C">
        <w:rPr>
          <w:sz w:val="22"/>
          <w:szCs w:val="22"/>
          <w:lang w:val="el-GR"/>
        </w:rPr>
        <w:t xml:space="preserve">. </w:t>
      </w:r>
    </w:p>
    <w:p w14:paraId="336DF7C8" w14:textId="77777777" w:rsidR="00F46ABF" w:rsidRPr="00F5712C" w:rsidRDefault="00F46ABF" w:rsidP="00522DDB">
      <w:pPr>
        <w:pStyle w:val="Action"/>
        <w:keepNext/>
        <w:numPr>
          <w:ilvl w:val="0"/>
          <w:numId w:val="0"/>
        </w:numPr>
        <w:tabs>
          <w:tab w:val="clear" w:pos="284"/>
          <w:tab w:val="clear" w:pos="567"/>
          <w:tab w:val="left" w:pos="-1080"/>
        </w:tabs>
        <w:spacing w:before="0"/>
        <w:rPr>
          <w:szCs w:val="22"/>
          <w:lang w:val="el-GR"/>
        </w:rPr>
      </w:pPr>
      <w:r w:rsidRPr="00F5712C">
        <w:rPr>
          <w:szCs w:val="22"/>
          <w:lang w:val="el-GR"/>
        </w:rPr>
        <w:t xml:space="preserve">Είναι σημαντικό να διαβάσετε τις πληροφορίες στην άλλη όψη του παρόντος φυλλαδίου οδηγιών χρήσης στην παράγραφο «Άλλες πιθανές ανεπιθύμητες ενέργειες </w:t>
      </w:r>
      <w:r w:rsidR="00DF7F5D" w:rsidRPr="00F5712C">
        <w:rPr>
          <w:szCs w:val="22"/>
          <w:lang w:val="el-GR"/>
        </w:rPr>
        <w:t>του Trizivir</w:t>
      </w:r>
      <w:r w:rsidRPr="00F5712C">
        <w:rPr>
          <w:szCs w:val="22"/>
          <w:lang w:val="el-GR"/>
        </w:rPr>
        <w:t>».</w:t>
      </w:r>
    </w:p>
    <w:p w14:paraId="1CC7907F" w14:textId="77777777" w:rsidR="00F46ABF" w:rsidRPr="00F5712C" w:rsidRDefault="00F46ABF" w:rsidP="00A27BB1">
      <w:pPr>
        <w:pStyle w:val="Warning"/>
        <w:numPr>
          <w:ilvl w:val="0"/>
          <w:numId w:val="0"/>
        </w:numPr>
        <w:tabs>
          <w:tab w:val="clear" w:pos="567"/>
        </w:tabs>
        <w:spacing w:before="0"/>
        <w:rPr>
          <w:szCs w:val="22"/>
          <w:lang w:val="el-GR"/>
        </w:rPr>
      </w:pPr>
    </w:p>
    <w:p w14:paraId="2EFF0DA3" w14:textId="77777777" w:rsidR="00A27BB1" w:rsidRPr="00F5712C" w:rsidRDefault="00A27BB1" w:rsidP="00A27BB1">
      <w:pPr>
        <w:keepNext/>
        <w:rPr>
          <w:b/>
          <w:sz w:val="22"/>
          <w:szCs w:val="22"/>
          <w:lang w:val="el-G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0"/>
      </w:tblGrid>
      <w:tr w:rsidR="00A27BB1" w:rsidRPr="0044778B" w14:paraId="37CC9A76" w14:textId="77777777">
        <w:tc>
          <w:tcPr>
            <w:tcW w:w="9286" w:type="dxa"/>
          </w:tcPr>
          <w:p w14:paraId="09BAF438" w14:textId="77777777" w:rsidR="00A27BB1" w:rsidRPr="00F5712C" w:rsidRDefault="00A27BB1" w:rsidP="006732BE">
            <w:pPr>
              <w:keepNext/>
              <w:spacing w:before="120" w:after="120"/>
              <w:rPr>
                <w:b/>
                <w:sz w:val="22"/>
                <w:szCs w:val="22"/>
                <w:lang w:val="el-GR"/>
              </w:rPr>
            </w:pPr>
            <w:r w:rsidRPr="00F5712C">
              <w:rPr>
                <w:b/>
                <w:sz w:val="22"/>
                <w:szCs w:val="22"/>
                <w:lang w:val="el-GR"/>
              </w:rPr>
              <w:t>Αντιδράσεις υπερευαισθησίας</w:t>
            </w:r>
          </w:p>
          <w:p w14:paraId="6437BF30" w14:textId="77777777" w:rsidR="00A27BB1" w:rsidRPr="00F5712C" w:rsidRDefault="00A27BB1" w:rsidP="006732BE">
            <w:pPr>
              <w:keepNext/>
              <w:rPr>
                <w:sz w:val="22"/>
                <w:szCs w:val="22"/>
                <w:lang w:val="el-GR"/>
              </w:rPr>
            </w:pPr>
            <w:r w:rsidRPr="00F5712C">
              <w:rPr>
                <w:b/>
                <w:sz w:val="22"/>
                <w:szCs w:val="22"/>
                <w:lang w:val="el-GR"/>
              </w:rPr>
              <w:t>Το Trizivir</w:t>
            </w:r>
            <w:r w:rsidRPr="00F5712C">
              <w:rPr>
                <w:sz w:val="22"/>
                <w:szCs w:val="22"/>
                <w:lang w:val="el-GR"/>
              </w:rPr>
              <w:t xml:space="preserve"> περιέχει </w:t>
            </w:r>
            <w:r w:rsidRPr="00F5712C">
              <w:rPr>
                <w:b/>
                <w:sz w:val="22"/>
                <w:szCs w:val="22"/>
                <w:lang w:val="el-GR"/>
              </w:rPr>
              <w:t xml:space="preserve">αβακαβίρη </w:t>
            </w:r>
            <w:r w:rsidRPr="00F5712C">
              <w:rPr>
                <w:sz w:val="22"/>
                <w:szCs w:val="22"/>
                <w:lang w:val="el-GR"/>
              </w:rPr>
              <w:t xml:space="preserve">(που αποτελεί επίσης </w:t>
            </w:r>
            <w:r w:rsidR="002C03CE" w:rsidRPr="00F5712C">
              <w:rPr>
                <w:sz w:val="22"/>
                <w:szCs w:val="22"/>
                <w:lang w:val="el-GR"/>
              </w:rPr>
              <w:t>δραστική ουσία</w:t>
            </w:r>
            <w:r w:rsidRPr="00F5712C">
              <w:rPr>
                <w:sz w:val="22"/>
                <w:szCs w:val="22"/>
                <w:lang w:val="el-GR"/>
              </w:rPr>
              <w:t xml:space="preserve"> στα </w:t>
            </w:r>
            <w:r w:rsidRPr="00F5712C">
              <w:rPr>
                <w:b/>
                <w:sz w:val="22"/>
                <w:szCs w:val="22"/>
                <w:lang w:val="el-GR"/>
              </w:rPr>
              <w:t>Kivexa</w:t>
            </w:r>
            <w:r w:rsidR="00CA6D8F" w:rsidRPr="00F5712C">
              <w:rPr>
                <w:b/>
                <w:sz w:val="22"/>
                <w:szCs w:val="22"/>
                <w:lang w:val="el-GR"/>
              </w:rPr>
              <w:t>, Triumeq</w:t>
            </w:r>
            <w:r w:rsidRPr="00F5712C">
              <w:rPr>
                <w:sz w:val="22"/>
                <w:szCs w:val="22"/>
                <w:lang w:val="el-GR"/>
              </w:rPr>
              <w:t xml:space="preserve"> και </w:t>
            </w:r>
            <w:r w:rsidRPr="00F5712C">
              <w:rPr>
                <w:b/>
                <w:sz w:val="22"/>
                <w:szCs w:val="22"/>
                <w:lang w:val="el-GR"/>
              </w:rPr>
              <w:t>Ziagen</w:t>
            </w:r>
            <w:r w:rsidRPr="00F5712C">
              <w:rPr>
                <w:sz w:val="22"/>
                <w:szCs w:val="22"/>
                <w:lang w:val="el-GR"/>
              </w:rPr>
              <w:t>).</w:t>
            </w:r>
            <w:r w:rsidR="00CA6D8F" w:rsidRPr="00F5712C">
              <w:rPr>
                <w:sz w:val="22"/>
                <w:szCs w:val="22"/>
                <w:lang w:val="el-GR"/>
              </w:rPr>
              <w:t xml:space="preserve"> Η αβακαβίρη μπορεί να προκαλέσει μία σοβαρή αλλεργική αντίδραση που είναι γνωστή ως αντίδραση υπερευαισθησίας. Αυτές οι αντιδράσεις υπερευαισθησίας έχουν παρατηρηθεί πιο συχνά σε άτομα που λαμβάνουν φάρμακα τα οποία περιέχουν αβακαβίρη.</w:t>
            </w:r>
          </w:p>
          <w:p w14:paraId="49AE9324" w14:textId="77777777" w:rsidR="00A27BB1" w:rsidRPr="00F5712C" w:rsidRDefault="00A27BB1" w:rsidP="006732BE">
            <w:pPr>
              <w:keepNext/>
              <w:rPr>
                <w:sz w:val="22"/>
                <w:szCs w:val="22"/>
                <w:lang w:val="el-GR"/>
              </w:rPr>
            </w:pPr>
          </w:p>
          <w:p w14:paraId="494FABD6" w14:textId="77777777" w:rsidR="00A27BB1" w:rsidRPr="00F5712C" w:rsidRDefault="00A27BB1" w:rsidP="006732BE">
            <w:pPr>
              <w:keepNext/>
              <w:rPr>
                <w:b/>
                <w:sz w:val="22"/>
                <w:szCs w:val="22"/>
                <w:lang w:val="el-GR"/>
              </w:rPr>
            </w:pPr>
            <w:r w:rsidRPr="00F5712C">
              <w:rPr>
                <w:b/>
                <w:sz w:val="22"/>
                <w:szCs w:val="22"/>
                <w:lang w:val="el-GR"/>
              </w:rPr>
              <w:t>Ποιος παρουσιάζει αυτές τις αντιδράσεις;</w:t>
            </w:r>
          </w:p>
          <w:p w14:paraId="10800FD4" w14:textId="77777777" w:rsidR="00A27BB1" w:rsidRPr="00F5712C" w:rsidRDefault="00A27BB1" w:rsidP="00CF2687">
            <w:pPr>
              <w:keepNext/>
              <w:rPr>
                <w:sz w:val="22"/>
                <w:szCs w:val="22"/>
                <w:lang w:val="el-GR"/>
              </w:rPr>
            </w:pPr>
            <w:r w:rsidRPr="00F5712C">
              <w:rPr>
                <w:sz w:val="22"/>
                <w:szCs w:val="22"/>
                <w:lang w:val="el-GR"/>
              </w:rPr>
              <w:t>Οποιοσδήποτε παίρνει Trizivir θα μπορούσε να αναπτύξει μία αντίδραση υπερευαισθησίας στην αβακαβίρη</w:t>
            </w:r>
            <w:r w:rsidR="00F65749" w:rsidRPr="00F5712C">
              <w:rPr>
                <w:sz w:val="22"/>
                <w:szCs w:val="22"/>
                <w:lang w:val="el-GR"/>
              </w:rPr>
              <w:t xml:space="preserve"> η οποία </w:t>
            </w:r>
            <w:r w:rsidR="00F65749" w:rsidRPr="00F5712C">
              <w:rPr>
                <w:color w:val="000000"/>
                <w:sz w:val="22"/>
                <w:szCs w:val="22"/>
                <w:lang w:val="el-GR"/>
              </w:rPr>
              <w:t>μπορεί να είναι απειλητική για τη ζωή εάν συνεχισθεί η λήψη του Trizivir</w:t>
            </w:r>
            <w:r w:rsidRPr="00F5712C">
              <w:rPr>
                <w:sz w:val="22"/>
                <w:szCs w:val="22"/>
                <w:lang w:val="el-GR"/>
              </w:rPr>
              <w:t>.</w:t>
            </w:r>
          </w:p>
          <w:p w14:paraId="1BEBFEC0" w14:textId="77777777" w:rsidR="00A27BB1" w:rsidRPr="00F5712C" w:rsidRDefault="00A27BB1" w:rsidP="006732BE">
            <w:pPr>
              <w:keepNext/>
              <w:rPr>
                <w:b/>
                <w:sz w:val="22"/>
                <w:szCs w:val="22"/>
                <w:lang w:val="el-GR"/>
              </w:rPr>
            </w:pPr>
            <w:r w:rsidRPr="00F5712C">
              <w:rPr>
                <w:sz w:val="22"/>
                <w:szCs w:val="22"/>
                <w:lang w:val="el-GR"/>
              </w:rPr>
              <w:t xml:space="preserve">Είναι πιθανότερο να αναπτύξετε μία τέτοια αντίδραση εάν έχετε ένα γονίδιο που ονομάζετε </w:t>
            </w:r>
            <w:r w:rsidRPr="00F5712C">
              <w:rPr>
                <w:b/>
                <w:sz w:val="22"/>
                <w:szCs w:val="22"/>
                <w:lang w:val="el-GR"/>
              </w:rPr>
              <w:t>HLA-B*5701</w:t>
            </w:r>
            <w:r w:rsidRPr="00F5712C">
              <w:rPr>
                <w:sz w:val="22"/>
                <w:szCs w:val="22"/>
                <w:lang w:val="el-GR"/>
              </w:rPr>
              <w:t xml:space="preserve"> (αλλά μπορεί να παρουσιάσετε μία αντίδραση ακόμη κι εάν δεν διαθέτετε αυτό το γονίδιο). </w:t>
            </w:r>
            <w:r w:rsidR="00A047DA" w:rsidRPr="00F5712C">
              <w:rPr>
                <w:sz w:val="22"/>
                <w:szCs w:val="22"/>
                <w:lang w:val="el-GR"/>
              </w:rPr>
              <w:t>Θα πρέπει να</w:t>
            </w:r>
            <w:r w:rsidRPr="00F5712C">
              <w:rPr>
                <w:sz w:val="22"/>
                <w:szCs w:val="22"/>
                <w:lang w:val="el-GR"/>
              </w:rPr>
              <w:t xml:space="preserve"> έχετε εξεταστεί για αυτό το γονίδιο πριν σας χορηγηθεί Trizivir. </w:t>
            </w:r>
            <w:r w:rsidRPr="00F5712C">
              <w:rPr>
                <w:b/>
                <w:sz w:val="22"/>
                <w:szCs w:val="22"/>
                <w:lang w:val="el-GR"/>
              </w:rPr>
              <w:t>Εάν γνωρίζετε ότι έχετε αυτό το γονίδιο, ενημερώστε το γιατρό σας πριν πάρετε Trizivir.</w:t>
            </w:r>
          </w:p>
          <w:p w14:paraId="4798D135" w14:textId="77777777" w:rsidR="005075DF" w:rsidRPr="00F5712C" w:rsidRDefault="005075DF" w:rsidP="006732BE">
            <w:pPr>
              <w:keepNext/>
              <w:rPr>
                <w:b/>
                <w:sz w:val="22"/>
                <w:szCs w:val="22"/>
                <w:lang w:val="el-GR"/>
              </w:rPr>
            </w:pPr>
          </w:p>
          <w:p w14:paraId="4C9EC6B4" w14:textId="77777777" w:rsidR="005075DF" w:rsidRPr="00F5712C" w:rsidRDefault="005075DF" w:rsidP="006732BE">
            <w:pPr>
              <w:keepNext/>
              <w:rPr>
                <w:b/>
                <w:sz w:val="22"/>
                <w:szCs w:val="22"/>
                <w:lang w:val="el-GR"/>
              </w:rPr>
            </w:pPr>
            <w:r w:rsidRPr="00F5712C">
              <w:rPr>
                <w:sz w:val="22"/>
                <w:szCs w:val="22"/>
                <w:lang w:val="el-GR"/>
              </w:rPr>
              <w:t>Περίπου 3 έως 4 ανά 100 ασθενείς που έλαβαν αβακαβίρη σε μία κλινική μελέτη, οι οποίοι δεν είχαν το γονίδιο HLA-B*5701 ανέπτυξαν αντίδραση υπερευαισθησίας.</w:t>
            </w:r>
          </w:p>
          <w:p w14:paraId="0239C92D" w14:textId="77777777" w:rsidR="00A27BB1" w:rsidRPr="00F5712C" w:rsidRDefault="00A27BB1" w:rsidP="006732BE">
            <w:pPr>
              <w:keepNext/>
              <w:rPr>
                <w:sz w:val="22"/>
                <w:szCs w:val="22"/>
                <w:lang w:val="el-GR"/>
              </w:rPr>
            </w:pPr>
          </w:p>
          <w:p w14:paraId="7DE77865" w14:textId="77777777" w:rsidR="00A27BB1" w:rsidRPr="00F5712C" w:rsidRDefault="00A27BB1" w:rsidP="006732BE">
            <w:pPr>
              <w:keepNext/>
              <w:rPr>
                <w:b/>
                <w:sz w:val="22"/>
                <w:szCs w:val="22"/>
                <w:lang w:val="el-GR"/>
              </w:rPr>
            </w:pPr>
            <w:r w:rsidRPr="00F5712C">
              <w:rPr>
                <w:b/>
                <w:sz w:val="22"/>
                <w:szCs w:val="22"/>
                <w:lang w:val="el-GR"/>
              </w:rPr>
              <w:t>Ποια είναι τα συμπτώματα;</w:t>
            </w:r>
          </w:p>
          <w:p w14:paraId="3402AB9D" w14:textId="77777777" w:rsidR="00A27BB1" w:rsidRPr="00F5712C" w:rsidRDefault="00A27BB1" w:rsidP="006732BE">
            <w:pPr>
              <w:keepNext/>
              <w:rPr>
                <w:sz w:val="22"/>
                <w:szCs w:val="22"/>
                <w:lang w:val="el-GR"/>
              </w:rPr>
            </w:pPr>
            <w:r w:rsidRPr="00F5712C">
              <w:rPr>
                <w:sz w:val="22"/>
                <w:szCs w:val="22"/>
                <w:lang w:val="el-GR"/>
              </w:rPr>
              <w:t>Τα συχνότερα συμπτώματα είναι:</w:t>
            </w:r>
          </w:p>
          <w:p w14:paraId="657E663F" w14:textId="77777777" w:rsidR="00A27BB1" w:rsidRPr="00F5712C" w:rsidRDefault="006073EB" w:rsidP="0027376A">
            <w:pPr>
              <w:keepNext/>
              <w:numPr>
                <w:ilvl w:val="0"/>
                <w:numId w:val="13"/>
              </w:numPr>
              <w:tabs>
                <w:tab w:val="left" w:pos="548"/>
              </w:tabs>
              <w:autoSpaceDE/>
              <w:autoSpaceDN/>
              <w:adjustRightInd/>
              <w:spacing w:after="120"/>
              <w:ind w:left="357" w:hanging="357"/>
              <w:rPr>
                <w:sz w:val="22"/>
                <w:szCs w:val="22"/>
                <w:lang w:val="el-GR"/>
              </w:rPr>
            </w:pPr>
            <w:r w:rsidRPr="00F5712C">
              <w:rPr>
                <w:b/>
                <w:sz w:val="22"/>
                <w:szCs w:val="22"/>
                <w:lang w:val="el-GR"/>
              </w:rPr>
              <w:t>π</w:t>
            </w:r>
            <w:r w:rsidR="00A27BB1" w:rsidRPr="00F5712C">
              <w:rPr>
                <w:b/>
                <w:sz w:val="22"/>
                <w:szCs w:val="22"/>
                <w:lang w:val="el-GR"/>
              </w:rPr>
              <w:t xml:space="preserve">υρετός </w:t>
            </w:r>
            <w:r w:rsidR="00A27BB1" w:rsidRPr="00F5712C">
              <w:rPr>
                <w:sz w:val="22"/>
                <w:szCs w:val="22"/>
                <w:lang w:val="el-GR"/>
              </w:rPr>
              <w:t xml:space="preserve">(υψηλή θερμοκρασία) και </w:t>
            </w:r>
            <w:r w:rsidR="00A27BB1" w:rsidRPr="00F5712C">
              <w:rPr>
                <w:b/>
                <w:sz w:val="22"/>
                <w:szCs w:val="22"/>
                <w:lang w:val="el-GR"/>
              </w:rPr>
              <w:t>δερματικό εξάνθημα</w:t>
            </w:r>
          </w:p>
          <w:p w14:paraId="3D257247" w14:textId="77777777" w:rsidR="00A27BB1" w:rsidRPr="00F5712C" w:rsidRDefault="00A27BB1" w:rsidP="006732BE">
            <w:pPr>
              <w:keepNext/>
              <w:rPr>
                <w:sz w:val="22"/>
                <w:szCs w:val="22"/>
                <w:lang w:val="el-GR"/>
              </w:rPr>
            </w:pPr>
            <w:r w:rsidRPr="00F5712C">
              <w:rPr>
                <w:sz w:val="22"/>
                <w:szCs w:val="22"/>
                <w:lang w:val="el-GR"/>
              </w:rPr>
              <w:t>Άλλα συχνά συμπτώματα είναι:</w:t>
            </w:r>
          </w:p>
          <w:p w14:paraId="609DDD24" w14:textId="77777777" w:rsidR="00A27BB1" w:rsidRPr="00F5712C" w:rsidRDefault="006073EB" w:rsidP="0027376A">
            <w:pPr>
              <w:keepNext/>
              <w:numPr>
                <w:ilvl w:val="0"/>
                <w:numId w:val="14"/>
              </w:numPr>
              <w:tabs>
                <w:tab w:val="left" w:pos="548"/>
              </w:tabs>
              <w:autoSpaceDE/>
              <w:autoSpaceDN/>
              <w:adjustRightInd/>
              <w:spacing w:after="120"/>
              <w:ind w:left="357" w:hanging="357"/>
              <w:rPr>
                <w:sz w:val="22"/>
                <w:szCs w:val="22"/>
                <w:lang w:val="el-GR"/>
              </w:rPr>
            </w:pPr>
            <w:r w:rsidRPr="00F5712C">
              <w:rPr>
                <w:sz w:val="22"/>
                <w:szCs w:val="22"/>
                <w:lang w:val="el-GR"/>
              </w:rPr>
              <w:t>ν</w:t>
            </w:r>
            <w:r w:rsidR="00A27BB1" w:rsidRPr="00F5712C">
              <w:rPr>
                <w:sz w:val="22"/>
                <w:szCs w:val="22"/>
                <w:lang w:val="el-GR"/>
              </w:rPr>
              <w:t>αυτία (τάση προς έμετο), έμετος, διάρροια, πόνος στην κοιλιά (στομάχι), σοβαρή κόπωση</w:t>
            </w:r>
          </w:p>
          <w:p w14:paraId="233995A2" w14:textId="77777777" w:rsidR="00A27BB1" w:rsidRPr="00F5712C" w:rsidRDefault="00A27BB1" w:rsidP="006732BE">
            <w:pPr>
              <w:keepNext/>
              <w:rPr>
                <w:sz w:val="22"/>
                <w:szCs w:val="22"/>
                <w:lang w:val="el-GR"/>
              </w:rPr>
            </w:pPr>
            <w:r w:rsidRPr="00F5712C">
              <w:rPr>
                <w:sz w:val="22"/>
                <w:szCs w:val="22"/>
                <w:lang w:val="el-GR"/>
              </w:rPr>
              <w:t>Άλλα συμπτώματα περιλαμβάνουν:</w:t>
            </w:r>
          </w:p>
          <w:p w14:paraId="732E1C60" w14:textId="77777777" w:rsidR="006B43B6" w:rsidRPr="00F5712C" w:rsidRDefault="006B43B6" w:rsidP="006732BE">
            <w:pPr>
              <w:keepNext/>
              <w:rPr>
                <w:sz w:val="22"/>
                <w:szCs w:val="22"/>
                <w:lang w:val="el-GR"/>
              </w:rPr>
            </w:pPr>
            <w:r w:rsidRPr="00F5712C">
              <w:rPr>
                <w:sz w:val="22"/>
                <w:szCs w:val="22"/>
                <w:lang w:val="el-GR"/>
              </w:rPr>
              <w:t>Πόνους στις αρθρώσεις ή τους μύες, οίδημα</w:t>
            </w:r>
            <w:r w:rsidR="00DC53E3">
              <w:rPr>
                <w:sz w:val="22"/>
                <w:szCs w:val="22"/>
                <w:lang w:val="el-GR"/>
              </w:rPr>
              <w:t>/πρήξιμο στο λαιμό</w:t>
            </w:r>
            <w:r w:rsidRPr="00F5712C">
              <w:rPr>
                <w:sz w:val="22"/>
                <w:szCs w:val="22"/>
                <w:lang w:val="el-GR"/>
              </w:rPr>
              <w:t>, λαχάνιασμα, πονόλαιμο, βήχα, περιστασιακ</w:t>
            </w:r>
            <w:r w:rsidR="004F130F">
              <w:rPr>
                <w:sz w:val="22"/>
                <w:szCs w:val="22"/>
                <w:lang w:val="el-GR"/>
              </w:rPr>
              <w:t>ές</w:t>
            </w:r>
            <w:r w:rsidRPr="00F5712C">
              <w:rPr>
                <w:sz w:val="22"/>
                <w:szCs w:val="22"/>
                <w:lang w:val="el-GR"/>
              </w:rPr>
              <w:t xml:space="preserve"> κεφαλαλγίες, φλεγμονή του οφθαλμού (επιπεφυκίτιδα), στοματικά έλκη, χαμηλή αρτηριακή πίεση, μυρμήγκιασμα ή μούδιασμα των χεριών ή των ποδιών.</w:t>
            </w:r>
          </w:p>
          <w:p w14:paraId="4B037560" w14:textId="77777777" w:rsidR="00A27BB1" w:rsidRPr="00F5712C" w:rsidRDefault="00A27BB1" w:rsidP="006732BE">
            <w:pPr>
              <w:keepNext/>
              <w:rPr>
                <w:sz w:val="22"/>
                <w:szCs w:val="22"/>
                <w:lang w:val="el-GR"/>
              </w:rPr>
            </w:pPr>
          </w:p>
          <w:p w14:paraId="5EBAD04B" w14:textId="77777777" w:rsidR="00A27BB1" w:rsidRPr="00F5712C" w:rsidRDefault="00A27BB1" w:rsidP="006732BE">
            <w:pPr>
              <w:keepNext/>
              <w:rPr>
                <w:b/>
                <w:sz w:val="22"/>
                <w:szCs w:val="22"/>
                <w:lang w:val="el-GR"/>
              </w:rPr>
            </w:pPr>
            <w:r w:rsidRPr="00F5712C">
              <w:rPr>
                <w:b/>
                <w:sz w:val="22"/>
                <w:szCs w:val="22"/>
                <w:lang w:val="el-GR"/>
              </w:rPr>
              <w:t>Πότε παρουσιάζονται αυτές οι αντιδράσεις;</w:t>
            </w:r>
          </w:p>
          <w:p w14:paraId="3FD5C714" w14:textId="77777777" w:rsidR="00A27BB1" w:rsidRPr="00F5712C" w:rsidRDefault="00A27BB1" w:rsidP="006732BE">
            <w:pPr>
              <w:keepNext/>
              <w:rPr>
                <w:sz w:val="22"/>
                <w:szCs w:val="22"/>
                <w:lang w:val="el-GR"/>
              </w:rPr>
            </w:pPr>
            <w:r w:rsidRPr="00F5712C">
              <w:rPr>
                <w:sz w:val="22"/>
                <w:szCs w:val="22"/>
                <w:lang w:val="el-GR"/>
              </w:rPr>
              <w:t>Αντιδράσεις υπερευαισθησίας μπορεί να ξεκινήσουν οποιαδήποτε στιγμή κατά τη διάρκεια της θεραπείας με Trizivir, αλλά είναι πιθανότερες κατά τις πρώτες 6 εβδομάδες θεραπείας.</w:t>
            </w:r>
          </w:p>
          <w:p w14:paraId="07433172" w14:textId="77777777" w:rsidR="00A27BB1" w:rsidRPr="00F5712C" w:rsidRDefault="00A27BB1" w:rsidP="006732BE">
            <w:pPr>
              <w:keepNext/>
              <w:rPr>
                <w:b/>
                <w:sz w:val="22"/>
                <w:szCs w:val="22"/>
                <w:lang w:val="el-GR"/>
              </w:rPr>
            </w:pPr>
          </w:p>
        </w:tc>
      </w:tr>
    </w:tbl>
    <w:p w14:paraId="3F4E759D" w14:textId="77777777" w:rsidR="00A27BB1" w:rsidRPr="00F5712C" w:rsidRDefault="00A27BB1" w:rsidP="00A27BB1">
      <w:pPr>
        <w:rPr>
          <w:b/>
          <w:sz w:val="22"/>
          <w:szCs w:val="22"/>
          <w:lang w:val="el-GR"/>
        </w:rPr>
      </w:pPr>
    </w:p>
    <w:p w14:paraId="4002CC38"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rPr>
          <w:b/>
          <w:sz w:val="22"/>
          <w:szCs w:val="22"/>
          <w:lang w:val="el-GR"/>
        </w:rPr>
      </w:pPr>
      <w:r w:rsidRPr="00F5712C">
        <w:rPr>
          <w:b/>
          <w:sz w:val="22"/>
          <w:szCs w:val="22"/>
          <w:lang w:val="el-GR"/>
        </w:rPr>
        <w:t>Επικοινωνήστε αμέσως με τον γιατρό σας:</w:t>
      </w:r>
    </w:p>
    <w:p w14:paraId="4661656C"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360"/>
        </w:tabs>
        <w:rPr>
          <w:b/>
          <w:sz w:val="22"/>
          <w:szCs w:val="22"/>
          <w:lang w:val="el-GR"/>
        </w:rPr>
      </w:pPr>
      <w:r w:rsidRPr="00F5712C">
        <w:rPr>
          <w:b/>
          <w:sz w:val="22"/>
          <w:szCs w:val="22"/>
          <w:lang w:val="el-GR"/>
        </w:rPr>
        <w:t>1</w:t>
      </w:r>
      <w:r w:rsidRPr="00F5712C">
        <w:rPr>
          <w:b/>
          <w:sz w:val="22"/>
          <w:szCs w:val="22"/>
          <w:lang w:val="el-GR"/>
        </w:rPr>
        <w:tab/>
        <w:t>εάν παρουσιάσετε δερματικό εξάνθημα Ή</w:t>
      </w:r>
    </w:p>
    <w:p w14:paraId="217CBB59"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360"/>
        </w:tabs>
        <w:rPr>
          <w:b/>
          <w:sz w:val="22"/>
          <w:szCs w:val="22"/>
          <w:lang w:val="el-GR"/>
        </w:rPr>
      </w:pPr>
      <w:r w:rsidRPr="00F5712C">
        <w:rPr>
          <w:b/>
          <w:sz w:val="22"/>
          <w:szCs w:val="22"/>
          <w:lang w:val="el-GR"/>
        </w:rPr>
        <w:t>2</w:t>
      </w:r>
      <w:r w:rsidRPr="00F5712C">
        <w:rPr>
          <w:b/>
          <w:sz w:val="22"/>
          <w:szCs w:val="22"/>
          <w:lang w:val="el-GR"/>
        </w:rPr>
        <w:tab/>
        <w:t>εάν παρουσιάσετε συμπτώματα από τουλάχιστον 2 από τις εξής ομάδες:</w:t>
      </w:r>
    </w:p>
    <w:p w14:paraId="492C1A60"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720"/>
          <w:tab w:val="left" w:pos="360"/>
          <w:tab w:val="left" w:pos="540"/>
        </w:tabs>
        <w:rPr>
          <w:sz w:val="22"/>
          <w:szCs w:val="22"/>
          <w:lang w:val="el-GR"/>
        </w:rPr>
      </w:pPr>
      <w:r w:rsidRPr="00F5712C">
        <w:rPr>
          <w:sz w:val="22"/>
          <w:szCs w:val="22"/>
          <w:lang w:val="el-GR"/>
        </w:rPr>
        <w:tab/>
        <w:t>-</w:t>
      </w:r>
      <w:r w:rsidRPr="00F5712C">
        <w:rPr>
          <w:sz w:val="22"/>
          <w:szCs w:val="22"/>
          <w:lang w:val="el-GR"/>
        </w:rPr>
        <w:tab/>
        <w:t xml:space="preserve">πυρετός </w:t>
      </w:r>
    </w:p>
    <w:p w14:paraId="3BFCB4EF"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540"/>
          <w:tab w:val="left" w:pos="360"/>
          <w:tab w:val="left" w:pos="540"/>
        </w:tabs>
        <w:rPr>
          <w:sz w:val="22"/>
          <w:szCs w:val="22"/>
          <w:lang w:val="el-GR"/>
        </w:rPr>
      </w:pPr>
      <w:r w:rsidRPr="00F5712C">
        <w:rPr>
          <w:sz w:val="22"/>
          <w:szCs w:val="22"/>
          <w:lang w:val="el-GR"/>
        </w:rPr>
        <w:tab/>
        <w:t>-</w:t>
      </w:r>
      <w:r w:rsidRPr="00F5712C">
        <w:rPr>
          <w:sz w:val="22"/>
          <w:szCs w:val="22"/>
          <w:lang w:val="el-GR"/>
        </w:rPr>
        <w:tab/>
        <w:t>λαχάνιασμα, πονόλαιμος ή βήχας</w:t>
      </w:r>
    </w:p>
    <w:p w14:paraId="68B6096B"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720"/>
          <w:tab w:val="left" w:pos="360"/>
          <w:tab w:val="left" w:pos="540"/>
        </w:tabs>
        <w:rPr>
          <w:sz w:val="22"/>
          <w:szCs w:val="22"/>
          <w:lang w:val="el-GR"/>
        </w:rPr>
      </w:pPr>
      <w:r w:rsidRPr="00F5712C">
        <w:rPr>
          <w:sz w:val="22"/>
          <w:szCs w:val="22"/>
          <w:lang w:val="el-GR"/>
        </w:rPr>
        <w:tab/>
        <w:t>-</w:t>
      </w:r>
      <w:r w:rsidRPr="00F5712C">
        <w:rPr>
          <w:sz w:val="22"/>
          <w:szCs w:val="22"/>
          <w:lang w:val="el-GR"/>
        </w:rPr>
        <w:tab/>
        <w:t>ναυτία ή έμετος, διάρροια ή πόνος στην κοιλιά</w:t>
      </w:r>
    </w:p>
    <w:p w14:paraId="2A942A7C"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1080"/>
          <w:tab w:val="left" w:pos="-540"/>
          <w:tab w:val="left" w:pos="0"/>
          <w:tab w:val="left" w:pos="360"/>
          <w:tab w:val="left" w:pos="540"/>
          <w:tab w:val="left" w:pos="689"/>
        </w:tabs>
        <w:rPr>
          <w:sz w:val="22"/>
          <w:szCs w:val="22"/>
          <w:lang w:val="el-GR"/>
        </w:rPr>
      </w:pPr>
      <w:r w:rsidRPr="00F5712C">
        <w:rPr>
          <w:sz w:val="22"/>
          <w:szCs w:val="22"/>
          <w:lang w:val="el-GR"/>
        </w:rPr>
        <w:tab/>
        <w:t>-</w:t>
      </w:r>
      <w:r w:rsidRPr="00F5712C">
        <w:rPr>
          <w:sz w:val="22"/>
          <w:szCs w:val="22"/>
          <w:lang w:val="el-GR"/>
        </w:rPr>
        <w:tab/>
        <w:t>σοβαρή κόπωση ή σοβαρός πόνος ή γενική αίσθηση αδιαθεσίας</w:t>
      </w:r>
    </w:p>
    <w:p w14:paraId="112E9E02" w14:textId="77777777" w:rsidR="00F237B3" w:rsidRPr="00F5712C" w:rsidRDefault="00F237B3" w:rsidP="00522DDB">
      <w:pPr>
        <w:pStyle w:val="Warning"/>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el-GR"/>
        </w:rPr>
      </w:pPr>
      <w:r w:rsidRPr="00F5712C">
        <w:rPr>
          <w:b/>
          <w:szCs w:val="22"/>
          <w:lang w:val="el-GR"/>
        </w:rPr>
        <w:t>Ο γιατρός σας μπορεί να σας συστήσει τη διακοπή της λήψης Trizivir</w:t>
      </w:r>
      <w:r w:rsidRPr="00F5712C">
        <w:rPr>
          <w:szCs w:val="22"/>
          <w:lang w:val="el-GR"/>
        </w:rPr>
        <w:t>.</w:t>
      </w:r>
    </w:p>
    <w:p w14:paraId="2721C9A9"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rPr>
          <w:b/>
          <w:sz w:val="22"/>
          <w:szCs w:val="22"/>
          <w:lang w:val="el-GR"/>
        </w:rPr>
      </w:pPr>
    </w:p>
    <w:p w14:paraId="564214F0" w14:textId="77777777" w:rsidR="00F237B3" w:rsidRPr="00F5712C" w:rsidRDefault="00F237B3" w:rsidP="00F237B3">
      <w:pPr>
        <w:pBdr>
          <w:top w:val="single" w:sz="4" w:space="1" w:color="auto"/>
          <w:left w:val="single" w:sz="4" w:space="4" w:color="auto"/>
          <w:bottom w:val="single" w:sz="4" w:space="1" w:color="auto"/>
          <w:right w:val="single" w:sz="4" w:space="4" w:color="auto"/>
        </w:pBdr>
        <w:rPr>
          <w:b/>
          <w:sz w:val="22"/>
          <w:szCs w:val="22"/>
          <w:lang w:val="el-GR"/>
        </w:rPr>
      </w:pPr>
      <w:r w:rsidRPr="00F5712C">
        <w:rPr>
          <w:b/>
          <w:sz w:val="22"/>
          <w:szCs w:val="22"/>
          <w:lang w:val="el-GR"/>
        </w:rPr>
        <w:t>Εάν σταματήσατε να παίρνετε Trizivir</w:t>
      </w:r>
    </w:p>
    <w:p w14:paraId="402A0C09" w14:textId="6FBB0686" w:rsidR="00F237B3" w:rsidRPr="00F5712C" w:rsidRDefault="00140540" w:rsidP="004B7D2F">
      <w:pPr>
        <w:pStyle w:val="Warning"/>
        <w:numPr>
          <w:ilvl w:val="0"/>
          <w:numId w:val="0"/>
        </w:numPr>
        <w:pBdr>
          <w:top w:val="single" w:sz="4" w:space="1" w:color="auto"/>
          <w:left w:val="single" w:sz="4" w:space="4" w:color="auto"/>
          <w:bottom w:val="single" w:sz="4" w:space="1" w:color="auto"/>
          <w:right w:val="single" w:sz="4" w:space="4" w:color="auto"/>
        </w:pBdr>
        <w:tabs>
          <w:tab w:val="clear" w:pos="284"/>
          <w:tab w:val="clear" w:pos="567"/>
          <w:tab w:val="clear" w:pos="851"/>
          <w:tab w:val="left" w:pos="-540"/>
        </w:tabs>
        <w:spacing w:before="0"/>
        <w:ind w:left="426" w:hanging="426"/>
        <w:rPr>
          <w:szCs w:val="22"/>
          <w:lang w:val="el-GR"/>
        </w:rPr>
      </w:pPr>
      <w:r>
        <w:rPr>
          <w:szCs w:val="22"/>
          <w:lang w:val="el-GR"/>
        </w:rPr>
        <w:tab/>
      </w:r>
      <w:r w:rsidR="00F237B3" w:rsidRPr="00F5712C">
        <w:rPr>
          <w:szCs w:val="22"/>
          <w:lang w:val="el-GR"/>
        </w:rPr>
        <w:t xml:space="preserve">Εάν σταματήσατε να παίρνετε Trizivir λόγω μιας αντίδρασης υπερευαισθησίας, </w:t>
      </w:r>
      <w:r w:rsidR="00F237B3" w:rsidRPr="00F5712C">
        <w:rPr>
          <w:b/>
          <w:szCs w:val="22"/>
          <w:lang w:val="el-GR"/>
        </w:rPr>
        <w:t>δεν πρέπει να πάρετε Trizivir ή κάποιο άλλο φάρμακο που περιέχει αβακαβίρη (Kivexa</w:t>
      </w:r>
      <w:r w:rsidR="00CE1929" w:rsidRPr="00F5712C">
        <w:rPr>
          <w:b/>
          <w:szCs w:val="22"/>
          <w:lang w:val="el-GR"/>
        </w:rPr>
        <w:t>, Triumeq</w:t>
      </w:r>
      <w:r w:rsidR="00F237B3" w:rsidRPr="00F5712C">
        <w:rPr>
          <w:b/>
          <w:szCs w:val="22"/>
          <w:lang w:val="el-GR"/>
        </w:rPr>
        <w:t xml:space="preserve"> ή </w:t>
      </w:r>
      <w:r w:rsidR="00F237B3" w:rsidRPr="00F5712C">
        <w:rPr>
          <w:b/>
          <w:szCs w:val="22"/>
          <w:lang w:val="el-GR"/>
        </w:rPr>
        <w:lastRenderedPageBreak/>
        <w:t>Ziagen) ΠΟΤΕ ΞΑΝΑ</w:t>
      </w:r>
      <w:r w:rsidR="00F237B3" w:rsidRPr="00F5712C">
        <w:rPr>
          <w:szCs w:val="22"/>
          <w:lang w:val="el-GR"/>
        </w:rPr>
        <w:t>. Εάν το κάνετε, μέσα σε ώρες, μπορεί να μειωθεί επικίνδυνα η αρτηριακή σας πίεση, γεγονός που μπορεί να οδηγήσει στο θάνατο.</w:t>
      </w:r>
    </w:p>
    <w:p w14:paraId="281C8EBC" w14:textId="77777777" w:rsidR="00F237B3" w:rsidRPr="00F5712C" w:rsidRDefault="00F237B3" w:rsidP="00F237B3">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lang w:val="el-GR"/>
        </w:rPr>
      </w:pPr>
    </w:p>
    <w:p w14:paraId="6A9C977D"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313"/>
        </w:tabs>
        <w:rPr>
          <w:sz w:val="22"/>
          <w:szCs w:val="22"/>
          <w:lang w:val="el-GR"/>
        </w:rPr>
      </w:pPr>
      <w:r w:rsidRPr="00F5712C">
        <w:rPr>
          <w:sz w:val="22"/>
          <w:szCs w:val="22"/>
          <w:lang w:val="el-GR"/>
        </w:rPr>
        <w:t>Εάν σταματήσατε να παίρνετε Trizivir για κάποιο λόγο — ειδικά διότι νομίζετε ότι παρουσιάζετε ανεπιθύμητες ενέργειες ή διότι έχετε κάποια άλλη ασθένεια:</w:t>
      </w:r>
    </w:p>
    <w:p w14:paraId="146C8468" w14:textId="77777777" w:rsidR="00F237B3" w:rsidRPr="00F5712C" w:rsidRDefault="00F237B3" w:rsidP="00F237B3">
      <w:pPr>
        <w:keepNext/>
        <w:pBdr>
          <w:top w:val="single" w:sz="4" w:space="1" w:color="auto"/>
          <w:left w:val="single" w:sz="4" w:space="4" w:color="auto"/>
          <w:bottom w:val="single" w:sz="4" w:space="1" w:color="auto"/>
          <w:right w:val="single" w:sz="4" w:space="4" w:color="auto"/>
        </w:pBdr>
        <w:tabs>
          <w:tab w:val="left" w:pos="313"/>
        </w:tabs>
        <w:rPr>
          <w:sz w:val="22"/>
          <w:szCs w:val="22"/>
          <w:lang w:val="el-GR"/>
        </w:rPr>
      </w:pPr>
    </w:p>
    <w:p w14:paraId="22205623" w14:textId="77777777" w:rsidR="00F237B3" w:rsidRPr="00F5712C" w:rsidRDefault="00F237B3" w:rsidP="00522DDB">
      <w:pPr>
        <w:pStyle w:val="Action"/>
        <w:keepNext/>
        <w:numPr>
          <w:ilvl w:val="0"/>
          <w:numId w:val="0"/>
        </w:numPr>
        <w:pBdr>
          <w:top w:val="single" w:sz="4" w:space="1" w:color="auto"/>
          <w:left w:val="single" w:sz="4" w:space="4" w:color="auto"/>
          <w:bottom w:val="single" w:sz="4" w:space="1" w:color="auto"/>
          <w:right w:val="single" w:sz="4" w:space="4" w:color="auto"/>
        </w:pBdr>
        <w:tabs>
          <w:tab w:val="clear" w:pos="284"/>
          <w:tab w:val="clear" w:pos="567"/>
        </w:tabs>
        <w:spacing w:before="0"/>
        <w:rPr>
          <w:szCs w:val="22"/>
          <w:lang w:val="el-GR"/>
        </w:rPr>
      </w:pPr>
      <w:r w:rsidRPr="00F5712C">
        <w:rPr>
          <w:b/>
          <w:szCs w:val="22"/>
          <w:lang w:val="el-GR"/>
        </w:rPr>
        <w:t>Ενημερώστε το γιατρό σας πριν ξεκινήσετε πάλι</w:t>
      </w:r>
      <w:r w:rsidRPr="00F5712C">
        <w:rPr>
          <w:szCs w:val="22"/>
          <w:lang w:val="el-GR"/>
        </w:rPr>
        <w:t xml:space="preserve">. Ο γιατρός σας θα ελέγξει εάν τα συμπτώματα σας σχετίζονταν με κάποια αντίδραση υπερευαισθησίας. Εάν ο γιατρός νομίζει ότι μπορεί να σχετίζονταν, </w:t>
      </w:r>
      <w:r w:rsidRPr="00F5712C">
        <w:rPr>
          <w:b/>
          <w:szCs w:val="22"/>
          <w:lang w:val="el-GR"/>
        </w:rPr>
        <w:t>θα σας πει τότε να μην πάρετε ποτέ Trizivir ή οποιοδήποτε άλλο φάρμακο περιέχει αβακαβίρη (Kivexa</w:t>
      </w:r>
      <w:r w:rsidR="00CE1929" w:rsidRPr="00F5712C">
        <w:rPr>
          <w:b/>
          <w:szCs w:val="22"/>
          <w:lang w:val="el-GR"/>
        </w:rPr>
        <w:t>, Triumeq</w:t>
      </w:r>
      <w:r w:rsidRPr="00F5712C">
        <w:rPr>
          <w:b/>
          <w:szCs w:val="22"/>
          <w:lang w:val="el-GR"/>
        </w:rPr>
        <w:t xml:space="preserve"> ή Ziagen)</w:t>
      </w:r>
      <w:r w:rsidRPr="00F5712C">
        <w:rPr>
          <w:szCs w:val="22"/>
          <w:lang w:val="el-GR"/>
        </w:rPr>
        <w:t>. Είναι σημαντικό να ακολουθήσετε αυτή τη συμβουλή.</w:t>
      </w:r>
    </w:p>
    <w:p w14:paraId="4D9533B6" w14:textId="77777777" w:rsidR="00F237B3" w:rsidRPr="00F5712C" w:rsidRDefault="00F237B3" w:rsidP="00F237B3">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el-GR"/>
        </w:rPr>
      </w:pPr>
    </w:p>
    <w:p w14:paraId="6FEDB364" w14:textId="77777777" w:rsidR="004221C0" w:rsidRPr="00F5712C" w:rsidRDefault="004221C0" w:rsidP="004221C0">
      <w:pPr>
        <w:pBdr>
          <w:top w:val="single" w:sz="4" w:space="1" w:color="auto"/>
          <w:left w:val="single" w:sz="4" w:space="4" w:color="auto"/>
          <w:bottom w:val="single" w:sz="4" w:space="1" w:color="auto"/>
          <w:right w:val="single" w:sz="4" w:space="4" w:color="auto"/>
        </w:pBdr>
        <w:rPr>
          <w:sz w:val="22"/>
          <w:szCs w:val="22"/>
          <w:lang w:val="el-GR"/>
        </w:rPr>
      </w:pPr>
      <w:r w:rsidRPr="00F5712C">
        <w:rPr>
          <w:sz w:val="22"/>
          <w:szCs w:val="22"/>
          <w:lang w:val="el-GR"/>
        </w:rPr>
        <w:t>Περιστασιακά, έχουν αναπτυχθεί αντιδράσεις υπερευαισθησίας σε άτομα που ξεκινούν πάλι τη λήψη προϊόντων που περιέχουν αβακαβίρη</w:t>
      </w:r>
      <w:r w:rsidR="007F71E3" w:rsidRPr="00F5712C">
        <w:rPr>
          <w:sz w:val="22"/>
          <w:szCs w:val="22"/>
          <w:lang w:val="el-GR"/>
        </w:rPr>
        <w:t>,</w:t>
      </w:r>
      <w:r w:rsidRPr="00F5712C">
        <w:rPr>
          <w:sz w:val="22"/>
          <w:szCs w:val="22"/>
          <w:lang w:val="el-GR"/>
        </w:rPr>
        <w:t xml:space="preserve"> </w:t>
      </w:r>
      <w:r w:rsidR="007F71E3" w:rsidRPr="00F5712C">
        <w:rPr>
          <w:lang w:val="el-GR"/>
        </w:rPr>
        <w:t xml:space="preserve">τα οποία όμως είχαν μόνο </w:t>
      </w:r>
      <w:r w:rsidRPr="00F5712C">
        <w:rPr>
          <w:sz w:val="22"/>
          <w:szCs w:val="22"/>
          <w:lang w:val="el-GR"/>
        </w:rPr>
        <w:t xml:space="preserve">ένα σύμπτωμα στην </w:t>
      </w:r>
      <w:r w:rsidR="007F71E3" w:rsidRPr="00F5712C">
        <w:rPr>
          <w:lang w:val="el-GR"/>
        </w:rPr>
        <w:t xml:space="preserve">Προειδοποιητική </w:t>
      </w:r>
      <w:r w:rsidRPr="00F5712C">
        <w:rPr>
          <w:sz w:val="22"/>
          <w:szCs w:val="22"/>
          <w:lang w:val="el-GR"/>
        </w:rPr>
        <w:t>Κάρτα πριν διακόψουν τη λήψη τους.</w:t>
      </w:r>
    </w:p>
    <w:p w14:paraId="0D080136" w14:textId="77777777" w:rsidR="004221C0" w:rsidRPr="00F5712C" w:rsidRDefault="004221C0" w:rsidP="004221C0">
      <w:pPr>
        <w:pBdr>
          <w:top w:val="single" w:sz="4" w:space="1" w:color="auto"/>
          <w:left w:val="single" w:sz="4" w:space="4" w:color="auto"/>
          <w:bottom w:val="single" w:sz="4" w:space="1" w:color="auto"/>
          <w:right w:val="single" w:sz="4" w:space="4" w:color="auto"/>
        </w:pBdr>
        <w:rPr>
          <w:sz w:val="22"/>
          <w:szCs w:val="22"/>
          <w:lang w:val="el-GR"/>
        </w:rPr>
      </w:pPr>
    </w:p>
    <w:p w14:paraId="07232E17" w14:textId="77777777" w:rsidR="004221C0" w:rsidRPr="00F5712C" w:rsidRDefault="004221C0" w:rsidP="004221C0">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el-GR"/>
        </w:rPr>
      </w:pPr>
      <w:r w:rsidRPr="00F5712C">
        <w:rPr>
          <w:szCs w:val="22"/>
          <w:lang w:val="el-GR"/>
        </w:rPr>
        <w:t xml:space="preserve">Πολύ σπάνια, ασθενείς που στο παρελθόν είχαν λάβει φάρμακα που περιέχουν αβακαβίρη χωρίς να εμφανίσουν κανένα σύμπτωμα υπερευαισθησίας, ανέπτυξαν αντίδραση υπερευαισθησίας κατά την </w:t>
      </w:r>
      <w:r w:rsidR="007F71E3" w:rsidRPr="00F5712C">
        <w:rPr>
          <w:lang w:val="el-GR"/>
        </w:rPr>
        <w:t xml:space="preserve">επανέναρξη </w:t>
      </w:r>
      <w:r w:rsidRPr="00F5712C">
        <w:rPr>
          <w:szCs w:val="22"/>
          <w:lang w:val="el-GR"/>
        </w:rPr>
        <w:t>αυτών των φαρμάκων.</w:t>
      </w:r>
    </w:p>
    <w:p w14:paraId="6BABE80B" w14:textId="77777777" w:rsidR="004221C0" w:rsidRPr="00F5712C" w:rsidRDefault="004221C0" w:rsidP="004221C0">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lang w:val="el-GR"/>
        </w:rPr>
      </w:pPr>
    </w:p>
    <w:p w14:paraId="3CF1D6F9" w14:textId="77777777" w:rsidR="00F237B3" w:rsidRPr="00F5712C" w:rsidRDefault="00F237B3" w:rsidP="00F237B3">
      <w:pPr>
        <w:pBdr>
          <w:top w:val="single" w:sz="4" w:space="1" w:color="auto"/>
          <w:left w:val="single" w:sz="4" w:space="4" w:color="auto"/>
          <w:bottom w:val="single" w:sz="4" w:space="1" w:color="auto"/>
          <w:right w:val="single" w:sz="4" w:space="4" w:color="auto"/>
        </w:pBdr>
        <w:rPr>
          <w:sz w:val="22"/>
          <w:szCs w:val="22"/>
          <w:lang w:val="el-GR"/>
        </w:rPr>
      </w:pPr>
      <w:r w:rsidRPr="00F5712C">
        <w:rPr>
          <w:sz w:val="22"/>
          <w:szCs w:val="22"/>
          <w:lang w:val="el-GR"/>
        </w:rPr>
        <w:t>Εάν ο γιατρός σας συστήσει να ξεκινήσετε να παίρνετε πάλι Trizivir, μπορεί να σας ζητηθεί να λάβετε τις πρώτες σας δόσεις σε ένα μέρος στο οποίο θα έχετε εύκολη πρόσβαση σε ιατρική φροντίδα εάν τη χρειαστείτε.</w:t>
      </w:r>
    </w:p>
    <w:p w14:paraId="24D0D45E" w14:textId="77777777" w:rsidR="00F237B3" w:rsidRPr="00F5712C" w:rsidRDefault="00F237B3" w:rsidP="00F237B3">
      <w:pPr>
        <w:pBdr>
          <w:top w:val="single" w:sz="4" w:space="1" w:color="auto"/>
          <w:left w:val="single" w:sz="4" w:space="4" w:color="auto"/>
          <w:bottom w:val="single" w:sz="4" w:space="1" w:color="auto"/>
          <w:right w:val="single" w:sz="4" w:space="4" w:color="auto"/>
        </w:pBdr>
        <w:rPr>
          <w:sz w:val="22"/>
          <w:szCs w:val="22"/>
          <w:lang w:val="el-GR"/>
        </w:rPr>
      </w:pPr>
    </w:p>
    <w:p w14:paraId="7A6FDFAE" w14:textId="77777777" w:rsidR="00F237B3" w:rsidRPr="00F5712C" w:rsidRDefault="00F237B3" w:rsidP="00F237B3">
      <w:pPr>
        <w:pBdr>
          <w:top w:val="single" w:sz="4" w:space="1" w:color="auto"/>
          <w:left w:val="single" w:sz="4" w:space="4" w:color="auto"/>
          <w:bottom w:val="single" w:sz="4" w:space="1" w:color="auto"/>
          <w:right w:val="single" w:sz="4" w:space="4" w:color="auto"/>
        </w:pBdr>
        <w:rPr>
          <w:sz w:val="22"/>
          <w:szCs w:val="22"/>
          <w:lang w:val="el-GR"/>
        </w:rPr>
      </w:pPr>
      <w:r w:rsidRPr="00F5712C">
        <w:rPr>
          <w:b/>
          <w:sz w:val="22"/>
          <w:szCs w:val="22"/>
          <w:lang w:val="el-GR"/>
        </w:rPr>
        <w:t>Εάν είστε υπερευαίσθητος στο Trizivir, επιστρέψτε όλα τα μη χρησιμοποιημένα δισκία Trizivir για ασφαλή απόρριψη.</w:t>
      </w:r>
      <w:r w:rsidRPr="00F5712C">
        <w:rPr>
          <w:sz w:val="22"/>
          <w:szCs w:val="22"/>
          <w:lang w:val="el-GR"/>
        </w:rPr>
        <w:t xml:space="preserve"> Συμβουλευτείτε το γιατρό σας ή το φαρμακοποιό σας.</w:t>
      </w:r>
    </w:p>
    <w:p w14:paraId="30E505A1" w14:textId="77777777" w:rsidR="0079352D" w:rsidRPr="00F5712C" w:rsidRDefault="0079352D" w:rsidP="00F237B3">
      <w:pPr>
        <w:pBdr>
          <w:top w:val="single" w:sz="4" w:space="1" w:color="auto"/>
          <w:left w:val="single" w:sz="4" w:space="4" w:color="auto"/>
          <w:bottom w:val="single" w:sz="4" w:space="1" w:color="auto"/>
          <w:right w:val="single" w:sz="4" w:space="4" w:color="auto"/>
        </w:pBdr>
        <w:rPr>
          <w:b/>
          <w:sz w:val="22"/>
          <w:szCs w:val="22"/>
          <w:lang w:val="el-GR"/>
        </w:rPr>
      </w:pPr>
      <w:r w:rsidRPr="00F5712C">
        <w:rPr>
          <w:sz w:val="22"/>
          <w:szCs w:val="22"/>
          <w:lang w:val="el-GR"/>
        </w:rPr>
        <w:t xml:space="preserve">Η συσκευασία </w:t>
      </w:r>
      <w:r w:rsidR="007F71E3" w:rsidRPr="00F5712C">
        <w:rPr>
          <w:sz w:val="22"/>
          <w:szCs w:val="22"/>
          <w:lang w:val="el-GR"/>
        </w:rPr>
        <w:t xml:space="preserve">του </w:t>
      </w:r>
      <w:r w:rsidRPr="00F5712C">
        <w:rPr>
          <w:sz w:val="22"/>
          <w:szCs w:val="22"/>
          <w:lang w:val="el-GR"/>
        </w:rPr>
        <w:t xml:space="preserve">Trizivir περιέχει μία </w:t>
      </w:r>
      <w:r w:rsidR="007F71E3" w:rsidRPr="001E6F5E">
        <w:rPr>
          <w:b/>
          <w:sz w:val="22"/>
          <w:szCs w:val="22"/>
          <w:lang w:val="el-GR"/>
        </w:rPr>
        <w:t>Προειδοποιητική</w:t>
      </w:r>
      <w:r w:rsidR="007F71E3" w:rsidRPr="00F5712C">
        <w:rPr>
          <w:szCs w:val="22"/>
          <w:lang w:val="el-GR"/>
        </w:rPr>
        <w:t xml:space="preserve"> </w:t>
      </w:r>
      <w:r w:rsidRPr="00F5712C">
        <w:rPr>
          <w:b/>
          <w:sz w:val="22"/>
          <w:szCs w:val="22"/>
          <w:lang w:val="el-GR"/>
        </w:rPr>
        <w:t>Κάρτα</w:t>
      </w:r>
      <w:r w:rsidRPr="00F5712C">
        <w:rPr>
          <w:sz w:val="22"/>
          <w:szCs w:val="22"/>
          <w:lang w:val="el-GR"/>
        </w:rPr>
        <w:t xml:space="preserve">, προκειμένου να </w:t>
      </w:r>
      <w:r w:rsidR="007F71E3" w:rsidRPr="00F5712C">
        <w:rPr>
          <w:szCs w:val="22"/>
          <w:lang w:val="el-GR"/>
        </w:rPr>
        <w:t xml:space="preserve">υπενθυμίζει </w:t>
      </w:r>
      <w:r w:rsidRPr="00F5712C">
        <w:rPr>
          <w:sz w:val="22"/>
          <w:szCs w:val="22"/>
          <w:lang w:val="el-GR"/>
        </w:rPr>
        <w:t xml:space="preserve">σε εσάς και </w:t>
      </w:r>
      <w:r w:rsidR="007F71E3" w:rsidRPr="00F5712C">
        <w:rPr>
          <w:sz w:val="22"/>
          <w:szCs w:val="22"/>
          <w:lang w:val="el-GR"/>
        </w:rPr>
        <w:t>σ</w:t>
      </w:r>
      <w:r w:rsidRPr="00F5712C">
        <w:rPr>
          <w:sz w:val="22"/>
          <w:szCs w:val="22"/>
          <w:lang w:val="el-GR"/>
        </w:rPr>
        <w:t xml:space="preserve">το ιατρικό προσωπικό τις αντιδράσεις υπερευαισθησίας. </w:t>
      </w:r>
      <w:r w:rsidRPr="00F5712C">
        <w:rPr>
          <w:b/>
          <w:sz w:val="22"/>
          <w:szCs w:val="22"/>
          <w:lang w:val="el-GR"/>
        </w:rPr>
        <w:t>Αφαιρέστε αυτή την κάρτα και έχετ</w:t>
      </w:r>
      <w:r w:rsidR="007F71E3" w:rsidRPr="00F5712C">
        <w:rPr>
          <w:b/>
          <w:sz w:val="22"/>
          <w:szCs w:val="22"/>
          <w:lang w:val="el-GR"/>
        </w:rPr>
        <w:t xml:space="preserve">έ </w:t>
      </w:r>
      <w:r w:rsidRPr="00F5712C">
        <w:rPr>
          <w:b/>
          <w:sz w:val="22"/>
          <w:szCs w:val="22"/>
          <w:lang w:val="el-GR"/>
        </w:rPr>
        <w:t>την πάντα μαζί σας</w:t>
      </w:r>
      <w:r w:rsidRPr="00F5712C">
        <w:rPr>
          <w:sz w:val="22"/>
          <w:szCs w:val="22"/>
          <w:lang w:val="el-GR"/>
        </w:rPr>
        <w:t>.</w:t>
      </w:r>
    </w:p>
    <w:p w14:paraId="5D15CF39" w14:textId="77777777" w:rsidR="00F237B3" w:rsidRPr="00F5712C" w:rsidRDefault="00F237B3" w:rsidP="00A27BB1">
      <w:pPr>
        <w:rPr>
          <w:b/>
          <w:sz w:val="22"/>
          <w:szCs w:val="22"/>
          <w:lang w:val="el-GR"/>
        </w:rPr>
      </w:pPr>
    </w:p>
    <w:p w14:paraId="28BBA077" w14:textId="77777777" w:rsidR="00F237B3" w:rsidRPr="00F5712C" w:rsidRDefault="00F237B3" w:rsidP="00A27BB1">
      <w:pPr>
        <w:rPr>
          <w:b/>
          <w:sz w:val="22"/>
          <w:szCs w:val="22"/>
          <w:lang w:val="el-GR"/>
        </w:rPr>
      </w:pPr>
    </w:p>
    <w:p w14:paraId="4107B824" w14:textId="77777777" w:rsidR="00A27BB1" w:rsidRPr="00F5712C" w:rsidRDefault="00A27BB1" w:rsidP="00A27BB1">
      <w:pPr>
        <w:rPr>
          <w:b/>
          <w:sz w:val="22"/>
          <w:szCs w:val="22"/>
          <w:lang w:val="el-GR"/>
        </w:rPr>
      </w:pPr>
      <w:r w:rsidRPr="00F5712C">
        <w:rPr>
          <w:b/>
          <w:sz w:val="22"/>
          <w:szCs w:val="22"/>
          <w:lang w:val="el-GR"/>
        </w:rPr>
        <w:t>Πολύ συχνές ανεπιθύμητες ενέργειες</w:t>
      </w:r>
    </w:p>
    <w:p w14:paraId="60301EC8" w14:textId="77777777" w:rsidR="00A27BB1" w:rsidRPr="00F5712C" w:rsidRDefault="00A27BB1" w:rsidP="00A27BB1">
      <w:pPr>
        <w:rPr>
          <w:sz w:val="22"/>
          <w:szCs w:val="22"/>
          <w:lang w:val="el-GR"/>
        </w:rPr>
      </w:pPr>
      <w:r w:rsidRPr="00F5712C">
        <w:rPr>
          <w:sz w:val="22"/>
          <w:szCs w:val="22"/>
          <w:lang w:val="el-GR"/>
        </w:rPr>
        <w:t xml:space="preserve">Αυτές μπορεί να επηρεάσουν </w:t>
      </w:r>
      <w:r w:rsidRPr="00F5712C">
        <w:rPr>
          <w:b/>
          <w:sz w:val="22"/>
          <w:szCs w:val="22"/>
          <w:lang w:val="el-GR"/>
        </w:rPr>
        <w:t>περισσότερους από 1 στα 10</w:t>
      </w:r>
      <w:r w:rsidRPr="00F5712C">
        <w:rPr>
          <w:sz w:val="22"/>
          <w:szCs w:val="22"/>
          <w:lang w:val="el-GR"/>
        </w:rPr>
        <w:t xml:space="preserve"> άτομα:</w:t>
      </w:r>
    </w:p>
    <w:p w14:paraId="3119D977" w14:textId="77777777" w:rsidR="00A27BB1" w:rsidRPr="00F5712C" w:rsidRDefault="00A27BB1" w:rsidP="004B7D2F">
      <w:pPr>
        <w:numPr>
          <w:ilvl w:val="0"/>
          <w:numId w:val="15"/>
        </w:numPr>
        <w:tabs>
          <w:tab w:val="clear" w:pos="360"/>
          <w:tab w:val="num" w:pos="0"/>
        </w:tabs>
        <w:autoSpaceDE/>
        <w:autoSpaceDN/>
        <w:adjustRightInd/>
        <w:ind w:left="993"/>
        <w:rPr>
          <w:sz w:val="22"/>
          <w:szCs w:val="22"/>
          <w:lang w:val="el-GR"/>
        </w:rPr>
      </w:pPr>
      <w:r w:rsidRPr="00F5712C">
        <w:rPr>
          <w:sz w:val="22"/>
          <w:szCs w:val="22"/>
          <w:lang w:val="el-GR"/>
        </w:rPr>
        <w:t>κεφαλαλγία</w:t>
      </w:r>
    </w:p>
    <w:p w14:paraId="47B878E8" w14:textId="77777777" w:rsidR="00A27BB1" w:rsidRPr="00F5712C" w:rsidRDefault="00A27BB1" w:rsidP="004B7D2F">
      <w:pPr>
        <w:numPr>
          <w:ilvl w:val="0"/>
          <w:numId w:val="15"/>
        </w:numPr>
        <w:tabs>
          <w:tab w:val="clear" w:pos="360"/>
          <w:tab w:val="num" w:pos="0"/>
        </w:tabs>
        <w:autoSpaceDE/>
        <w:autoSpaceDN/>
        <w:adjustRightInd/>
        <w:ind w:left="993"/>
        <w:rPr>
          <w:sz w:val="22"/>
          <w:szCs w:val="22"/>
          <w:lang w:val="el-GR"/>
        </w:rPr>
      </w:pPr>
      <w:r w:rsidRPr="00F5712C">
        <w:rPr>
          <w:sz w:val="22"/>
          <w:szCs w:val="22"/>
          <w:lang w:val="el-GR"/>
        </w:rPr>
        <w:t xml:space="preserve">τάση προς έμετο </w:t>
      </w:r>
      <w:r w:rsidRPr="00F5712C">
        <w:rPr>
          <w:i/>
          <w:sz w:val="22"/>
          <w:szCs w:val="22"/>
          <w:lang w:val="el-GR"/>
        </w:rPr>
        <w:t>(ναυτία)</w:t>
      </w:r>
    </w:p>
    <w:p w14:paraId="0B032B7C" w14:textId="77777777" w:rsidR="00A27BB1" w:rsidRPr="00F5712C" w:rsidRDefault="00A27BB1" w:rsidP="00A27BB1">
      <w:pPr>
        <w:rPr>
          <w:sz w:val="22"/>
          <w:szCs w:val="22"/>
          <w:lang w:val="el-GR"/>
        </w:rPr>
      </w:pPr>
    </w:p>
    <w:p w14:paraId="13A7E74D" w14:textId="77777777" w:rsidR="00A27BB1" w:rsidRPr="00F5712C" w:rsidRDefault="00A27BB1" w:rsidP="00A27BB1">
      <w:pPr>
        <w:rPr>
          <w:b/>
          <w:sz w:val="22"/>
          <w:szCs w:val="22"/>
          <w:lang w:val="el-GR"/>
        </w:rPr>
      </w:pPr>
      <w:r w:rsidRPr="00F5712C">
        <w:rPr>
          <w:b/>
          <w:sz w:val="22"/>
          <w:szCs w:val="22"/>
          <w:lang w:val="el-GR"/>
        </w:rPr>
        <w:t>Συχνές ανεπιθύμητες ενέργειες</w:t>
      </w:r>
    </w:p>
    <w:p w14:paraId="2B6131BE" w14:textId="77777777" w:rsidR="00A27BB1" w:rsidRPr="00F5712C" w:rsidRDefault="00A27BB1" w:rsidP="00A27BB1">
      <w:pPr>
        <w:rPr>
          <w:sz w:val="22"/>
          <w:szCs w:val="22"/>
          <w:lang w:val="el-GR"/>
        </w:rPr>
      </w:pPr>
      <w:r w:rsidRPr="00F5712C">
        <w:rPr>
          <w:sz w:val="22"/>
          <w:szCs w:val="22"/>
          <w:lang w:val="el-GR"/>
        </w:rPr>
        <w:t xml:space="preserve">Αυτές μπορεί να επηρεάσουν </w:t>
      </w:r>
      <w:r w:rsidRPr="00F5712C">
        <w:rPr>
          <w:b/>
          <w:sz w:val="22"/>
          <w:szCs w:val="22"/>
          <w:lang w:val="el-GR"/>
        </w:rPr>
        <w:t>μέχρι 1 στα 10</w:t>
      </w:r>
      <w:r w:rsidRPr="00F5712C">
        <w:rPr>
          <w:sz w:val="22"/>
          <w:szCs w:val="22"/>
          <w:lang w:val="el-GR"/>
        </w:rPr>
        <w:t xml:space="preserve"> άτομα:</w:t>
      </w:r>
    </w:p>
    <w:p w14:paraId="4ABE056A"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 xml:space="preserve">αντίδραση υπερευαισθησίας </w:t>
      </w:r>
    </w:p>
    <w:p w14:paraId="76E2809B"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 xml:space="preserve">τάση για έμετο </w:t>
      </w:r>
      <w:r w:rsidRPr="00F5712C">
        <w:rPr>
          <w:i/>
          <w:sz w:val="22"/>
          <w:szCs w:val="22"/>
          <w:lang w:val="el-GR"/>
        </w:rPr>
        <w:t>(έμετος)</w:t>
      </w:r>
    </w:p>
    <w:p w14:paraId="6A6CB6FD"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 xml:space="preserve">διάρροια </w:t>
      </w:r>
    </w:p>
    <w:p w14:paraId="67B4EB57"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πόνοι στο στομάχι</w:t>
      </w:r>
    </w:p>
    <w:p w14:paraId="22B543DF"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απώλεια όρεξης</w:t>
      </w:r>
    </w:p>
    <w:p w14:paraId="1EF97EA2"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ζάλη</w:t>
      </w:r>
    </w:p>
    <w:p w14:paraId="647BBE4D"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 xml:space="preserve">κόπωση, </w:t>
      </w:r>
      <w:r w:rsidR="00EB7DDD" w:rsidRPr="00F5712C">
        <w:rPr>
          <w:sz w:val="22"/>
          <w:szCs w:val="22"/>
          <w:lang w:val="el-GR"/>
        </w:rPr>
        <w:t>έλλειψη</w:t>
      </w:r>
      <w:r w:rsidRPr="00F5712C">
        <w:rPr>
          <w:sz w:val="22"/>
          <w:szCs w:val="22"/>
          <w:lang w:val="el-GR"/>
        </w:rPr>
        <w:t xml:space="preserve"> ενέργειας</w:t>
      </w:r>
    </w:p>
    <w:p w14:paraId="7A408BAD"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πυρετός (υψηλή θερμοκρασία)</w:t>
      </w:r>
    </w:p>
    <w:p w14:paraId="193B67C8"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γενική αίσθηση αδιαθεσίας</w:t>
      </w:r>
    </w:p>
    <w:p w14:paraId="170927EB"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 xml:space="preserve">δυσκολία στον ύπνο </w:t>
      </w:r>
      <w:r w:rsidRPr="00F5712C">
        <w:rPr>
          <w:i/>
          <w:sz w:val="22"/>
          <w:szCs w:val="22"/>
          <w:lang w:val="el-GR"/>
        </w:rPr>
        <w:t>(αϋπνία)</w:t>
      </w:r>
    </w:p>
    <w:p w14:paraId="554D280E"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πόνος στους μυς και δυσφορία</w:t>
      </w:r>
    </w:p>
    <w:p w14:paraId="0C067815"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πόνος στις αρθρώσεις</w:t>
      </w:r>
    </w:p>
    <w:p w14:paraId="6F396CAE"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 xml:space="preserve">βήχας </w:t>
      </w:r>
    </w:p>
    <w:p w14:paraId="090B521D"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ερεθισμένη μύτη ή καταρροή</w:t>
      </w:r>
    </w:p>
    <w:p w14:paraId="1259E29A" w14:textId="77777777" w:rsidR="00A27BB1" w:rsidRPr="00F5712C" w:rsidRDefault="00A27BB1" w:rsidP="004B7D2F">
      <w:pPr>
        <w:numPr>
          <w:ilvl w:val="0"/>
          <w:numId w:val="16"/>
        </w:numPr>
        <w:tabs>
          <w:tab w:val="clear" w:pos="360"/>
        </w:tabs>
        <w:autoSpaceDE/>
        <w:autoSpaceDN/>
        <w:adjustRightInd/>
        <w:ind w:left="993"/>
        <w:rPr>
          <w:sz w:val="22"/>
          <w:szCs w:val="22"/>
          <w:lang w:val="el-GR"/>
        </w:rPr>
      </w:pPr>
      <w:r w:rsidRPr="00F5712C">
        <w:rPr>
          <w:sz w:val="22"/>
          <w:szCs w:val="22"/>
          <w:lang w:val="el-GR"/>
        </w:rPr>
        <w:t>δερματικό εξάνθημα</w:t>
      </w:r>
    </w:p>
    <w:p w14:paraId="1D56ED0A" w14:textId="77777777" w:rsidR="00A27BB1" w:rsidRPr="00F5712C" w:rsidRDefault="00A27BB1" w:rsidP="004B7D2F">
      <w:pPr>
        <w:numPr>
          <w:ilvl w:val="0"/>
          <w:numId w:val="16"/>
        </w:numPr>
        <w:tabs>
          <w:tab w:val="clear" w:pos="360"/>
        </w:tabs>
        <w:autoSpaceDE/>
        <w:autoSpaceDN/>
        <w:adjustRightInd/>
        <w:spacing w:after="120"/>
        <w:ind w:left="993" w:hanging="357"/>
        <w:rPr>
          <w:sz w:val="22"/>
          <w:szCs w:val="22"/>
          <w:lang w:val="el-GR"/>
        </w:rPr>
      </w:pPr>
      <w:r w:rsidRPr="00F5712C">
        <w:rPr>
          <w:sz w:val="22"/>
          <w:szCs w:val="22"/>
          <w:lang w:val="el-GR"/>
        </w:rPr>
        <w:t>απώλεια μαλλιών</w:t>
      </w:r>
    </w:p>
    <w:p w14:paraId="2AD049DD" w14:textId="77777777" w:rsidR="00A27BB1" w:rsidRPr="00F5712C" w:rsidRDefault="00A27BB1" w:rsidP="00A27BB1">
      <w:pPr>
        <w:keepNext/>
        <w:keepLines/>
        <w:rPr>
          <w:sz w:val="22"/>
          <w:szCs w:val="22"/>
          <w:lang w:val="el-GR"/>
        </w:rPr>
      </w:pPr>
      <w:r w:rsidRPr="00F5712C">
        <w:rPr>
          <w:sz w:val="22"/>
          <w:szCs w:val="22"/>
          <w:lang w:val="el-GR"/>
        </w:rPr>
        <w:lastRenderedPageBreak/>
        <w:t>Στις συχνές ανεπιθύμητες ενέργειες, που μπορεί να εντοπιστούν στις εξετάσεις αίματος είναι:</w:t>
      </w:r>
    </w:p>
    <w:p w14:paraId="13AE63BA" w14:textId="77777777" w:rsidR="00A27BB1" w:rsidRPr="00F5712C" w:rsidRDefault="00A27BB1" w:rsidP="004B7D2F">
      <w:pPr>
        <w:keepNext/>
        <w:keepLines/>
        <w:numPr>
          <w:ilvl w:val="0"/>
          <w:numId w:val="17"/>
        </w:numPr>
        <w:tabs>
          <w:tab w:val="clear" w:pos="360"/>
        </w:tabs>
        <w:autoSpaceDE/>
        <w:autoSpaceDN/>
        <w:adjustRightInd/>
        <w:ind w:left="993"/>
        <w:rPr>
          <w:sz w:val="22"/>
          <w:szCs w:val="22"/>
          <w:lang w:val="el-GR"/>
        </w:rPr>
      </w:pPr>
      <w:r w:rsidRPr="00F5712C">
        <w:rPr>
          <w:sz w:val="22"/>
          <w:szCs w:val="22"/>
          <w:lang w:val="el-GR"/>
        </w:rPr>
        <w:t xml:space="preserve">χαμηλός αριθμός ερυθρών αιμοσφαιρίων </w:t>
      </w:r>
      <w:r w:rsidRPr="00F5712C">
        <w:rPr>
          <w:i/>
          <w:sz w:val="22"/>
          <w:szCs w:val="22"/>
          <w:lang w:val="el-GR"/>
        </w:rPr>
        <w:t>(αναιμία)</w:t>
      </w:r>
      <w:r w:rsidRPr="00F5712C">
        <w:rPr>
          <w:sz w:val="22"/>
          <w:szCs w:val="22"/>
          <w:lang w:val="el-GR"/>
        </w:rPr>
        <w:t xml:space="preserve"> ή χαμηλός αριθμός λευκών αιμοσφαιρίων </w:t>
      </w:r>
      <w:r w:rsidRPr="00F5712C">
        <w:rPr>
          <w:i/>
          <w:sz w:val="22"/>
          <w:szCs w:val="22"/>
          <w:lang w:val="el-GR"/>
        </w:rPr>
        <w:t>(ουδετεροπενία ή λευκοπενία)</w:t>
      </w:r>
    </w:p>
    <w:p w14:paraId="24349224" w14:textId="77777777" w:rsidR="00A27BB1" w:rsidRPr="00F5712C" w:rsidRDefault="00A27BB1" w:rsidP="004B7D2F">
      <w:pPr>
        <w:keepNext/>
        <w:keepLines/>
        <w:numPr>
          <w:ilvl w:val="0"/>
          <w:numId w:val="17"/>
        </w:numPr>
        <w:tabs>
          <w:tab w:val="clear" w:pos="360"/>
        </w:tabs>
        <w:autoSpaceDE/>
        <w:autoSpaceDN/>
        <w:adjustRightInd/>
        <w:ind w:left="993"/>
        <w:rPr>
          <w:sz w:val="22"/>
          <w:szCs w:val="22"/>
          <w:lang w:val="el-GR"/>
        </w:rPr>
      </w:pPr>
      <w:r w:rsidRPr="00F5712C">
        <w:rPr>
          <w:sz w:val="22"/>
          <w:szCs w:val="22"/>
          <w:lang w:val="el-GR"/>
        </w:rPr>
        <w:t>αύξηση του επιπέδου των ηπατικών ενζύμων</w:t>
      </w:r>
    </w:p>
    <w:p w14:paraId="0FD73211" w14:textId="77777777" w:rsidR="00A27BB1" w:rsidRPr="00F5712C" w:rsidRDefault="00A27BB1" w:rsidP="004B7D2F">
      <w:pPr>
        <w:keepNext/>
        <w:keepLines/>
        <w:numPr>
          <w:ilvl w:val="0"/>
          <w:numId w:val="17"/>
        </w:numPr>
        <w:tabs>
          <w:tab w:val="clear" w:pos="360"/>
        </w:tabs>
        <w:autoSpaceDE/>
        <w:autoSpaceDN/>
        <w:adjustRightInd/>
        <w:ind w:left="993"/>
        <w:rPr>
          <w:sz w:val="22"/>
          <w:szCs w:val="22"/>
          <w:lang w:val="el-GR"/>
        </w:rPr>
      </w:pPr>
      <w:r w:rsidRPr="00F5712C">
        <w:rPr>
          <w:sz w:val="22"/>
          <w:szCs w:val="22"/>
          <w:lang w:val="el-GR"/>
        </w:rPr>
        <w:t xml:space="preserve">αυξημένη ποσότητα </w:t>
      </w:r>
      <w:r w:rsidRPr="00F5712C">
        <w:rPr>
          <w:i/>
          <w:sz w:val="22"/>
          <w:szCs w:val="22"/>
          <w:lang w:val="el-GR"/>
        </w:rPr>
        <w:t>χολερυθρίνης</w:t>
      </w:r>
      <w:r w:rsidRPr="00F5712C">
        <w:rPr>
          <w:sz w:val="22"/>
          <w:szCs w:val="22"/>
          <w:lang w:val="el-GR"/>
        </w:rPr>
        <w:t xml:space="preserve"> στο αίμα (μια ουσία που παράγεται στο ήπαρ), η οποία μπορεί να κάνει την όψη του δέρματος σας ωχρή</w:t>
      </w:r>
    </w:p>
    <w:p w14:paraId="4DA8787D" w14:textId="77777777" w:rsidR="00A27BB1" w:rsidRPr="00F5712C" w:rsidRDefault="00A27BB1" w:rsidP="00A27BB1">
      <w:pPr>
        <w:rPr>
          <w:b/>
          <w:sz w:val="22"/>
          <w:szCs w:val="22"/>
          <w:lang w:val="el-GR"/>
        </w:rPr>
      </w:pPr>
    </w:p>
    <w:p w14:paraId="532323BC" w14:textId="77777777" w:rsidR="00A27BB1" w:rsidRPr="00F5712C" w:rsidRDefault="00A27BB1" w:rsidP="00A27BB1">
      <w:pPr>
        <w:rPr>
          <w:b/>
          <w:sz w:val="22"/>
          <w:szCs w:val="22"/>
          <w:lang w:val="el-GR"/>
        </w:rPr>
      </w:pPr>
      <w:r w:rsidRPr="00F5712C">
        <w:rPr>
          <w:b/>
          <w:sz w:val="22"/>
          <w:szCs w:val="22"/>
          <w:lang w:val="el-GR"/>
        </w:rPr>
        <w:t>Όχι συχνές ανεπιθύμητες ενέργειες</w:t>
      </w:r>
    </w:p>
    <w:p w14:paraId="061EB25A" w14:textId="77777777" w:rsidR="00A27BB1" w:rsidRPr="00F5712C" w:rsidRDefault="00A27BB1" w:rsidP="00A27BB1">
      <w:pPr>
        <w:rPr>
          <w:sz w:val="22"/>
          <w:szCs w:val="22"/>
          <w:lang w:val="el-GR"/>
        </w:rPr>
      </w:pPr>
      <w:r w:rsidRPr="00F5712C">
        <w:rPr>
          <w:sz w:val="22"/>
          <w:szCs w:val="22"/>
          <w:lang w:val="el-GR"/>
        </w:rPr>
        <w:t xml:space="preserve">Αυτές μπορεί να επηρεάσουν </w:t>
      </w:r>
      <w:r w:rsidRPr="00F5712C">
        <w:rPr>
          <w:b/>
          <w:sz w:val="22"/>
          <w:szCs w:val="22"/>
          <w:lang w:val="el-GR"/>
        </w:rPr>
        <w:t>μέχρι 1 στα 100</w:t>
      </w:r>
      <w:r w:rsidRPr="00F5712C">
        <w:rPr>
          <w:sz w:val="22"/>
          <w:szCs w:val="22"/>
          <w:lang w:val="el-GR"/>
        </w:rPr>
        <w:t xml:space="preserve"> άτομα:</w:t>
      </w:r>
    </w:p>
    <w:p w14:paraId="62ACCC02" w14:textId="77777777" w:rsidR="00A27BB1" w:rsidRPr="00F5712C" w:rsidRDefault="00A27BB1" w:rsidP="004B7D2F">
      <w:pPr>
        <w:numPr>
          <w:ilvl w:val="0"/>
          <w:numId w:val="18"/>
        </w:numPr>
        <w:tabs>
          <w:tab w:val="clear" w:pos="360"/>
          <w:tab w:val="num" w:pos="0"/>
        </w:tabs>
        <w:autoSpaceDE/>
        <w:autoSpaceDN/>
        <w:adjustRightInd/>
        <w:ind w:left="993"/>
        <w:rPr>
          <w:sz w:val="22"/>
          <w:szCs w:val="22"/>
          <w:lang w:val="el-GR"/>
        </w:rPr>
      </w:pPr>
      <w:r w:rsidRPr="00F5712C">
        <w:rPr>
          <w:sz w:val="22"/>
          <w:szCs w:val="22"/>
          <w:lang w:val="el-GR"/>
        </w:rPr>
        <w:t>αίσθηση λαχανιάσματος</w:t>
      </w:r>
    </w:p>
    <w:p w14:paraId="1A1B541A" w14:textId="77777777" w:rsidR="00A27BB1" w:rsidRPr="00F5712C" w:rsidRDefault="00A27BB1" w:rsidP="004B7D2F">
      <w:pPr>
        <w:numPr>
          <w:ilvl w:val="0"/>
          <w:numId w:val="18"/>
        </w:numPr>
        <w:tabs>
          <w:tab w:val="clear" w:pos="360"/>
          <w:tab w:val="num" w:pos="0"/>
        </w:tabs>
        <w:autoSpaceDE/>
        <w:autoSpaceDN/>
        <w:adjustRightInd/>
        <w:ind w:left="993"/>
        <w:rPr>
          <w:sz w:val="22"/>
          <w:szCs w:val="22"/>
          <w:lang w:val="el-GR"/>
        </w:rPr>
      </w:pPr>
      <w:r w:rsidRPr="00F5712C">
        <w:rPr>
          <w:sz w:val="22"/>
          <w:szCs w:val="22"/>
          <w:lang w:val="el-GR"/>
        </w:rPr>
        <w:t xml:space="preserve">αέρια </w:t>
      </w:r>
      <w:r w:rsidRPr="00F5712C">
        <w:rPr>
          <w:i/>
          <w:sz w:val="22"/>
          <w:szCs w:val="22"/>
          <w:lang w:val="el-GR"/>
        </w:rPr>
        <w:t>(μετεωρισμός)</w:t>
      </w:r>
    </w:p>
    <w:p w14:paraId="25762816" w14:textId="77777777" w:rsidR="00A27BB1" w:rsidRPr="00F5712C" w:rsidRDefault="00A27BB1" w:rsidP="004B7D2F">
      <w:pPr>
        <w:numPr>
          <w:ilvl w:val="0"/>
          <w:numId w:val="18"/>
        </w:numPr>
        <w:tabs>
          <w:tab w:val="clear" w:pos="360"/>
          <w:tab w:val="num" w:pos="0"/>
        </w:tabs>
        <w:autoSpaceDE/>
        <w:autoSpaceDN/>
        <w:adjustRightInd/>
        <w:ind w:left="993"/>
        <w:rPr>
          <w:sz w:val="22"/>
          <w:szCs w:val="22"/>
          <w:lang w:val="el-GR"/>
        </w:rPr>
      </w:pPr>
      <w:r w:rsidRPr="00F5712C">
        <w:rPr>
          <w:sz w:val="22"/>
          <w:szCs w:val="22"/>
          <w:lang w:val="el-GR"/>
        </w:rPr>
        <w:t xml:space="preserve">κνησμός </w:t>
      </w:r>
    </w:p>
    <w:p w14:paraId="40ECA823" w14:textId="77777777" w:rsidR="00A27BB1" w:rsidRPr="00F5712C" w:rsidRDefault="00A27BB1" w:rsidP="004B7D2F">
      <w:pPr>
        <w:numPr>
          <w:ilvl w:val="0"/>
          <w:numId w:val="18"/>
        </w:numPr>
        <w:tabs>
          <w:tab w:val="clear" w:pos="360"/>
          <w:tab w:val="num" w:pos="0"/>
        </w:tabs>
        <w:autoSpaceDE/>
        <w:autoSpaceDN/>
        <w:adjustRightInd/>
        <w:spacing w:after="120"/>
        <w:ind w:left="993" w:hanging="357"/>
        <w:rPr>
          <w:sz w:val="22"/>
          <w:szCs w:val="22"/>
          <w:lang w:val="el-GR"/>
        </w:rPr>
      </w:pPr>
      <w:r w:rsidRPr="00F5712C">
        <w:rPr>
          <w:sz w:val="22"/>
          <w:szCs w:val="22"/>
          <w:lang w:val="el-GR"/>
        </w:rPr>
        <w:t>μυϊκή αδυναμία</w:t>
      </w:r>
    </w:p>
    <w:p w14:paraId="51FB1FE1" w14:textId="77777777" w:rsidR="00A27BB1" w:rsidRPr="00F5712C" w:rsidRDefault="00A27BB1" w:rsidP="00A27BB1">
      <w:pPr>
        <w:rPr>
          <w:sz w:val="22"/>
          <w:szCs w:val="22"/>
          <w:lang w:val="el-GR"/>
        </w:rPr>
      </w:pPr>
      <w:r w:rsidRPr="00F5712C">
        <w:rPr>
          <w:sz w:val="22"/>
          <w:szCs w:val="22"/>
          <w:lang w:val="el-GR"/>
        </w:rPr>
        <w:t>Στις μη συχνές ανεπιθύμητες ενέργειες, που μπορεί να εντοπιστούν στις εξετάσεις αίματος είναι:</w:t>
      </w:r>
    </w:p>
    <w:p w14:paraId="2A02DA6C" w14:textId="77777777" w:rsidR="00A27BB1" w:rsidRPr="00F5712C" w:rsidRDefault="00A27BB1" w:rsidP="004B7D2F">
      <w:pPr>
        <w:numPr>
          <w:ilvl w:val="0"/>
          <w:numId w:val="19"/>
        </w:numPr>
        <w:tabs>
          <w:tab w:val="clear" w:pos="360"/>
        </w:tabs>
        <w:autoSpaceDE/>
        <w:autoSpaceDN/>
        <w:adjustRightInd/>
        <w:ind w:left="993"/>
        <w:rPr>
          <w:sz w:val="22"/>
          <w:szCs w:val="22"/>
          <w:lang w:val="el-GR"/>
        </w:rPr>
      </w:pPr>
      <w:r w:rsidRPr="00F5712C">
        <w:rPr>
          <w:sz w:val="22"/>
          <w:szCs w:val="22"/>
          <w:lang w:val="el-GR"/>
        </w:rPr>
        <w:t>μείωση του αριθμού των κυττάρων που συμμετέχουν στην πήξη του αίματος (</w:t>
      </w:r>
      <w:r w:rsidR="00432184" w:rsidRPr="00F5712C">
        <w:rPr>
          <w:i/>
          <w:sz w:val="22"/>
          <w:szCs w:val="22"/>
          <w:lang w:val="el-GR"/>
        </w:rPr>
        <w:t>θρομβοπενία</w:t>
      </w:r>
      <w:r w:rsidRPr="00F5712C">
        <w:rPr>
          <w:sz w:val="22"/>
          <w:szCs w:val="22"/>
          <w:lang w:val="el-GR"/>
        </w:rPr>
        <w:t>) ή όλων των ειδών των αιμοσφαιρίων (</w:t>
      </w:r>
      <w:r w:rsidRPr="00F5712C">
        <w:rPr>
          <w:i/>
          <w:sz w:val="22"/>
          <w:szCs w:val="22"/>
          <w:lang w:val="el-GR"/>
        </w:rPr>
        <w:t>πα</w:t>
      </w:r>
      <w:r w:rsidR="00EB7DDD" w:rsidRPr="00F5712C">
        <w:rPr>
          <w:i/>
          <w:sz w:val="22"/>
          <w:szCs w:val="22"/>
          <w:lang w:val="el-GR"/>
        </w:rPr>
        <w:t>ν</w:t>
      </w:r>
      <w:r w:rsidRPr="00F5712C">
        <w:rPr>
          <w:i/>
          <w:sz w:val="22"/>
          <w:szCs w:val="22"/>
          <w:lang w:val="el-GR"/>
        </w:rPr>
        <w:t>κυτταροπενία).</w:t>
      </w:r>
    </w:p>
    <w:p w14:paraId="4A82395A" w14:textId="77777777" w:rsidR="00A27BB1" w:rsidRPr="00F5712C" w:rsidRDefault="00A27BB1" w:rsidP="00A27BB1">
      <w:pPr>
        <w:rPr>
          <w:b/>
          <w:sz w:val="22"/>
          <w:szCs w:val="22"/>
          <w:lang w:val="el-GR"/>
        </w:rPr>
      </w:pPr>
    </w:p>
    <w:p w14:paraId="00DEFC8E" w14:textId="77777777" w:rsidR="00A27BB1" w:rsidRPr="00F5712C" w:rsidRDefault="00A27BB1" w:rsidP="00A27BB1">
      <w:pPr>
        <w:keepNext/>
        <w:rPr>
          <w:b/>
          <w:sz w:val="22"/>
          <w:szCs w:val="22"/>
          <w:lang w:val="el-GR"/>
        </w:rPr>
      </w:pPr>
      <w:r w:rsidRPr="00F5712C">
        <w:rPr>
          <w:b/>
          <w:sz w:val="22"/>
          <w:szCs w:val="22"/>
          <w:lang w:val="el-GR"/>
        </w:rPr>
        <w:t>Σπάνιες ανεπιθύμητες ενέργειες</w:t>
      </w:r>
    </w:p>
    <w:p w14:paraId="058B724F" w14:textId="77777777" w:rsidR="00A27BB1" w:rsidRPr="00F5712C" w:rsidRDefault="00A27BB1" w:rsidP="00A27BB1">
      <w:pPr>
        <w:keepNext/>
        <w:rPr>
          <w:sz w:val="22"/>
          <w:szCs w:val="22"/>
          <w:lang w:val="el-GR"/>
        </w:rPr>
      </w:pPr>
      <w:r w:rsidRPr="00F5712C">
        <w:rPr>
          <w:sz w:val="22"/>
          <w:szCs w:val="22"/>
          <w:lang w:val="el-GR"/>
        </w:rPr>
        <w:t xml:space="preserve">Αυτές μπορεί να επηρεάσουν </w:t>
      </w:r>
      <w:r w:rsidRPr="00F5712C">
        <w:rPr>
          <w:b/>
          <w:sz w:val="22"/>
          <w:szCs w:val="22"/>
          <w:lang w:val="el-GR"/>
        </w:rPr>
        <w:t>μέχρι 1 στα 1000</w:t>
      </w:r>
      <w:r w:rsidRPr="00F5712C">
        <w:rPr>
          <w:sz w:val="22"/>
          <w:szCs w:val="22"/>
          <w:lang w:val="el-GR"/>
        </w:rPr>
        <w:t xml:space="preserve"> άτομα:</w:t>
      </w:r>
    </w:p>
    <w:p w14:paraId="51AD064F" w14:textId="77777777" w:rsidR="00A27BB1" w:rsidRPr="00F5712C" w:rsidRDefault="00A27BB1" w:rsidP="004B7D2F">
      <w:pPr>
        <w:keepNext/>
        <w:numPr>
          <w:ilvl w:val="0"/>
          <w:numId w:val="20"/>
        </w:numPr>
        <w:tabs>
          <w:tab w:val="clear" w:pos="360"/>
        </w:tabs>
        <w:autoSpaceDE/>
        <w:autoSpaceDN/>
        <w:adjustRightInd/>
        <w:ind w:left="993"/>
        <w:rPr>
          <w:i/>
          <w:sz w:val="22"/>
          <w:szCs w:val="22"/>
          <w:lang w:val="el-GR"/>
        </w:rPr>
      </w:pPr>
      <w:r w:rsidRPr="00F5712C">
        <w:rPr>
          <w:sz w:val="22"/>
          <w:szCs w:val="22"/>
          <w:lang w:val="el-GR"/>
        </w:rPr>
        <w:t xml:space="preserve">ηπατικές διαταραχές, όπως ίκτερος, διογκωμένο ήπαρ ή λιπώδες ήπαρ, φλεγμονή </w:t>
      </w:r>
      <w:r w:rsidRPr="00F5712C">
        <w:rPr>
          <w:i/>
          <w:sz w:val="22"/>
          <w:szCs w:val="22"/>
          <w:lang w:val="el-GR"/>
        </w:rPr>
        <w:t>(ηπατίτιδα)</w:t>
      </w:r>
    </w:p>
    <w:p w14:paraId="75D7E037"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 xml:space="preserve">γαλακτική οξέωση </w:t>
      </w:r>
      <w:r w:rsidRPr="00F5712C">
        <w:rPr>
          <w:i/>
          <w:sz w:val="22"/>
          <w:szCs w:val="22"/>
          <w:lang w:val="el-GR"/>
        </w:rPr>
        <w:t>(</w:t>
      </w:r>
      <w:r w:rsidR="00E02B3F" w:rsidRPr="002D0C5B">
        <w:rPr>
          <w:sz w:val="22"/>
          <w:szCs w:val="22"/>
          <w:lang w:val="el-GR"/>
        </w:rPr>
        <w:t>υπερβολική ποσότητα γαλακτικού οξέος στο αίμα</w:t>
      </w:r>
      <w:r w:rsidR="00E02B3F" w:rsidRPr="00E02B3F">
        <w:rPr>
          <w:sz w:val="22"/>
          <w:szCs w:val="22"/>
          <w:lang w:val="el-GR"/>
        </w:rPr>
        <w:t>:</w:t>
      </w:r>
      <w:r w:rsidR="00E02B3F" w:rsidRPr="00F5712C">
        <w:rPr>
          <w:i/>
          <w:sz w:val="22"/>
          <w:szCs w:val="22"/>
          <w:lang w:val="el-GR"/>
        </w:rPr>
        <w:t xml:space="preserve"> </w:t>
      </w:r>
      <w:r w:rsidRPr="00F5712C">
        <w:rPr>
          <w:i/>
          <w:sz w:val="22"/>
          <w:szCs w:val="22"/>
          <w:lang w:val="el-GR"/>
        </w:rPr>
        <w:t xml:space="preserve">βλ. </w:t>
      </w:r>
      <w:r w:rsidR="00E02B3F">
        <w:rPr>
          <w:i/>
          <w:sz w:val="22"/>
          <w:szCs w:val="22"/>
          <w:lang w:val="el-GR"/>
        </w:rPr>
        <w:t>ε</w:t>
      </w:r>
      <w:r w:rsidRPr="00F5712C">
        <w:rPr>
          <w:i/>
          <w:sz w:val="22"/>
          <w:szCs w:val="22"/>
          <w:lang w:val="el-GR"/>
        </w:rPr>
        <w:t xml:space="preserve">πόμενη παράγραφο «Άλλες πιθανές ανεπιθύμητες ενέργειες </w:t>
      </w:r>
      <w:r w:rsidR="00DF7F5D" w:rsidRPr="00F5712C">
        <w:rPr>
          <w:i/>
          <w:sz w:val="22"/>
          <w:szCs w:val="22"/>
          <w:lang w:val="el-GR"/>
        </w:rPr>
        <w:t>του Trizivir</w:t>
      </w:r>
      <w:r w:rsidRPr="00F5712C">
        <w:rPr>
          <w:i/>
          <w:sz w:val="22"/>
          <w:szCs w:val="22"/>
          <w:lang w:val="el-GR"/>
        </w:rPr>
        <w:t>»</w:t>
      </w:r>
      <w:r w:rsidRPr="00F5712C">
        <w:rPr>
          <w:sz w:val="22"/>
          <w:szCs w:val="22"/>
          <w:lang w:val="el-GR"/>
        </w:rPr>
        <w:t>)</w:t>
      </w:r>
    </w:p>
    <w:p w14:paraId="75C1A4EC"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 xml:space="preserve">φλεγμονή του παγκρέατος </w:t>
      </w:r>
      <w:r w:rsidRPr="00F5712C">
        <w:rPr>
          <w:i/>
          <w:sz w:val="22"/>
          <w:szCs w:val="22"/>
          <w:lang w:val="el-GR"/>
        </w:rPr>
        <w:t>(παγκρεατίτιδα)</w:t>
      </w:r>
    </w:p>
    <w:p w14:paraId="20E0F72F"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 xml:space="preserve">πόνος στο θώρακα, νόσος του καρδιακού μυ </w:t>
      </w:r>
      <w:r w:rsidRPr="00F5712C">
        <w:rPr>
          <w:i/>
          <w:sz w:val="22"/>
          <w:szCs w:val="22"/>
          <w:lang w:val="el-GR"/>
        </w:rPr>
        <w:t>(μυοκαρδιοπάθεια)</w:t>
      </w:r>
    </w:p>
    <w:p w14:paraId="71778CE1"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 xml:space="preserve">σπασμοί </w:t>
      </w:r>
    </w:p>
    <w:p w14:paraId="12648688"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αίσθηση κατάθλιψης ή άγχους, αδυναμία συγκέντρωσης, υπνηλία</w:t>
      </w:r>
    </w:p>
    <w:p w14:paraId="3589CD5F"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δυσπεψία, διαταραχή γεύσης</w:t>
      </w:r>
    </w:p>
    <w:p w14:paraId="029897AC"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αλλαγές στο χρώμα των νυχιών, του δέρματος ή του δέρματος στο εσωτερικό του στόματος</w:t>
      </w:r>
    </w:p>
    <w:p w14:paraId="32FF5303"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αίσθηση που μοιάζει με γρίπη –ρίγη και εφίδρωση</w:t>
      </w:r>
    </w:p>
    <w:p w14:paraId="08207668"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αίσθηση μυρμηγκιάσματος στο δέρμα (τσίμπημα από καρφίτσες και βελόνες)</w:t>
      </w:r>
    </w:p>
    <w:p w14:paraId="606B35DE"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αίσθηση αδυναμίας στα άκρα</w:t>
      </w:r>
    </w:p>
    <w:p w14:paraId="0BFE676F"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διάσπαση μυϊκού ιστού</w:t>
      </w:r>
    </w:p>
    <w:p w14:paraId="39D2C260" w14:textId="77777777" w:rsidR="00A27BB1" w:rsidRPr="00F5712C" w:rsidRDefault="00A27BB1" w:rsidP="004B7D2F">
      <w:pPr>
        <w:numPr>
          <w:ilvl w:val="0"/>
          <w:numId w:val="20"/>
        </w:numPr>
        <w:tabs>
          <w:tab w:val="clear" w:pos="360"/>
        </w:tabs>
        <w:autoSpaceDE/>
        <w:autoSpaceDN/>
        <w:adjustRightInd/>
        <w:ind w:left="993"/>
        <w:rPr>
          <w:sz w:val="22"/>
          <w:szCs w:val="22"/>
          <w:lang w:val="el-GR"/>
        </w:rPr>
      </w:pPr>
      <w:r w:rsidRPr="00F5712C">
        <w:rPr>
          <w:sz w:val="22"/>
          <w:szCs w:val="22"/>
          <w:lang w:val="el-GR"/>
        </w:rPr>
        <w:t xml:space="preserve">μούδιασμα </w:t>
      </w:r>
    </w:p>
    <w:p w14:paraId="6577A76D" w14:textId="77777777" w:rsidR="00A27BB1" w:rsidRPr="00F5712C" w:rsidRDefault="00A27BB1" w:rsidP="004B7D2F">
      <w:pPr>
        <w:numPr>
          <w:ilvl w:val="0"/>
          <w:numId w:val="21"/>
        </w:numPr>
        <w:tabs>
          <w:tab w:val="clear" w:pos="360"/>
        </w:tabs>
        <w:autoSpaceDE/>
        <w:autoSpaceDN/>
        <w:adjustRightInd/>
        <w:ind w:left="993"/>
        <w:rPr>
          <w:sz w:val="22"/>
          <w:szCs w:val="22"/>
          <w:lang w:val="el-GR"/>
        </w:rPr>
      </w:pPr>
      <w:r w:rsidRPr="00F5712C">
        <w:rPr>
          <w:sz w:val="22"/>
          <w:szCs w:val="22"/>
          <w:lang w:val="el-GR"/>
        </w:rPr>
        <w:t>συχνότερη ούρηση</w:t>
      </w:r>
    </w:p>
    <w:p w14:paraId="3A5EF689" w14:textId="77777777" w:rsidR="00A27BB1" w:rsidRDefault="00A27BB1" w:rsidP="004B7D2F">
      <w:pPr>
        <w:numPr>
          <w:ilvl w:val="0"/>
          <w:numId w:val="22"/>
        </w:numPr>
        <w:tabs>
          <w:tab w:val="clear" w:pos="360"/>
        </w:tabs>
        <w:autoSpaceDE/>
        <w:autoSpaceDN/>
        <w:adjustRightInd/>
        <w:ind w:left="993" w:hanging="357"/>
        <w:rPr>
          <w:sz w:val="22"/>
          <w:szCs w:val="22"/>
          <w:lang w:val="el-GR"/>
        </w:rPr>
      </w:pPr>
      <w:r w:rsidRPr="00F5712C">
        <w:rPr>
          <w:sz w:val="22"/>
          <w:szCs w:val="22"/>
          <w:lang w:val="el-GR"/>
        </w:rPr>
        <w:t>διογκωμένοι μαστοί στους άνδρες</w:t>
      </w:r>
    </w:p>
    <w:p w14:paraId="6824BBDC" w14:textId="77777777" w:rsidR="002D0C5B" w:rsidRPr="002D0C5B" w:rsidRDefault="002D0C5B" w:rsidP="00A27BB1">
      <w:pPr>
        <w:rPr>
          <w:sz w:val="22"/>
          <w:szCs w:val="22"/>
          <w:lang w:val="el-GR"/>
        </w:rPr>
      </w:pPr>
    </w:p>
    <w:p w14:paraId="6447DBCF" w14:textId="77777777" w:rsidR="00A27BB1" w:rsidRPr="00F5712C" w:rsidRDefault="00A27BB1" w:rsidP="00A27BB1">
      <w:pPr>
        <w:rPr>
          <w:sz w:val="22"/>
          <w:szCs w:val="22"/>
          <w:lang w:val="el-GR"/>
        </w:rPr>
      </w:pPr>
      <w:r w:rsidRPr="00F5712C">
        <w:rPr>
          <w:sz w:val="22"/>
          <w:szCs w:val="22"/>
          <w:lang w:val="el-GR"/>
        </w:rPr>
        <w:t>Στις σπάνιες ανεπιθύμητες ενέργειες, που μπορεί να εντοπιστούν στις εξετάσεις αίματος είναι:</w:t>
      </w:r>
    </w:p>
    <w:p w14:paraId="33C87BD3" w14:textId="77777777" w:rsidR="00A27BB1" w:rsidRPr="00F5712C" w:rsidRDefault="00A27BB1" w:rsidP="004B7D2F">
      <w:pPr>
        <w:numPr>
          <w:ilvl w:val="0"/>
          <w:numId w:val="23"/>
        </w:numPr>
        <w:tabs>
          <w:tab w:val="clear" w:pos="360"/>
        </w:tabs>
        <w:autoSpaceDE/>
        <w:autoSpaceDN/>
        <w:adjustRightInd/>
        <w:ind w:left="993"/>
        <w:rPr>
          <w:sz w:val="22"/>
          <w:szCs w:val="22"/>
          <w:lang w:val="el-GR"/>
        </w:rPr>
      </w:pPr>
      <w:r w:rsidRPr="00F5712C">
        <w:rPr>
          <w:sz w:val="22"/>
          <w:szCs w:val="22"/>
          <w:lang w:val="el-GR"/>
        </w:rPr>
        <w:t>αύξηση ενός ενζύμου που ονομάζεται αμυλάση</w:t>
      </w:r>
    </w:p>
    <w:p w14:paraId="2D432F83" w14:textId="77777777" w:rsidR="00A27BB1" w:rsidRPr="00F5712C" w:rsidRDefault="00A27BB1" w:rsidP="004B7D2F">
      <w:pPr>
        <w:numPr>
          <w:ilvl w:val="0"/>
          <w:numId w:val="23"/>
        </w:numPr>
        <w:tabs>
          <w:tab w:val="clear" w:pos="360"/>
        </w:tabs>
        <w:autoSpaceDE/>
        <w:autoSpaceDN/>
        <w:adjustRightInd/>
        <w:ind w:left="993"/>
        <w:rPr>
          <w:sz w:val="22"/>
          <w:szCs w:val="22"/>
          <w:lang w:val="el-GR"/>
        </w:rPr>
      </w:pPr>
      <w:r w:rsidRPr="00F5712C">
        <w:rPr>
          <w:sz w:val="22"/>
          <w:szCs w:val="22"/>
          <w:lang w:val="el-GR"/>
        </w:rPr>
        <w:t xml:space="preserve">αδυναμία του μυελού των οστών να παράγει νέα ερυθρά αιμοσφαίρια </w:t>
      </w:r>
      <w:r w:rsidRPr="00F5712C">
        <w:rPr>
          <w:i/>
          <w:sz w:val="22"/>
          <w:szCs w:val="22"/>
          <w:lang w:val="el-GR"/>
        </w:rPr>
        <w:t>(αμιγής απλασία της ερυθράς σειράς)</w:t>
      </w:r>
    </w:p>
    <w:p w14:paraId="0582709C" w14:textId="77777777" w:rsidR="00A27BB1" w:rsidRPr="00F5712C" w:rsidRDefault="00A27BB1" w:rsidP="00A27BB1">
      <w:pPr>
        <w:rPr>
          <w:b/>
          <w:sz w:val="22"/>
          <w:szCs w:val="22"/>
          <w:lang w:val="el-GR"/>
        </w:rPr>
      </w:pPr>
    </w:p>
    <w:p w14:paraId="7826D71A" w14:textId="77777777" w:rsidR="00A27BB1" w:rsidRPr="00F5712C" w:rsidRDefault="00A27BB1" w:rsidP="00A27BB1">
      <w:pPr>
        <w:keepNext/>
        <w:keepLines/>
        <w:rPr>
          <w:b/>
          <w:sz w:val="22"/>
          <w:szCs w:val="22"/>
          <w:lang w:val="el-GR"/>
        </w:rPr>
      </w:pPr>
      <w:r w:rsidRPr="00F5712C">
        <w:rPr>
          <w:b/>
          <w:sz w:val="22"/>
          <w:szCs w:val="22"/>
          <w:lang w:val="el-GR"/>
        </w:rPr>
        <w:t>Πολύ σπάνιες ανεπιθύμητες ενέργειες</w:t>
      </w:r>
    </w:p>
    <w:p w14:paraId="0516F6C3" w14:textId="77777777" w:rsidR="00A27BB1" w:rsidRPr="00F5712C" w:rsidRDefault="00A27BB1" w:rsidP="00A27BB1">
      <w:pPr>
        <w:keepNext/>
        <w:keepLines/>
        <w:rPr>
          <w:sz w:val="22"/>
          <w:szCs w:val="22"/>
          <w:lang w:val="el-GR"/>
        </w:rPr>
      </w:pPr>
      <w:r w:rsidRPr="00F5712C">
        <w:rPr>
          <w:sz w:val="22"/>
          <w:szCs w:val="22"/>
          <w:lang w:val="el-GR"/>
        </w:rPr>
        <w:t xml:space="preserve">Αυτές μπορεί να επηρεάσουν </w:t>
      </w:r>
      <w:r w:rsidRPr="00F5712C">
        <w:rPr>
          <w:b/>
          <w:sz w:val="22"/>
          <w:szCs w:val="22"/>
          <w:lang w:val="el-GR"/>
        </w:rPr>
        <w:t>μέχρι 1 στους 10.000</w:t>
      </w:r>
      <w:r w:rsidRPr="00F5712C">
        <w:rPr>
          <w:sz w:val="22"/>
          <w:szCs w:val="22"/>
          <w:lang w:val="el-GR"/>
        </w:rPr>
        <w:t xml:space="preserve"> ασθενείς:</w:t>
      </w:r>
    </w:p>
    <w:p w14:paraId="5D05431F" w14:textId="77777777" w:rsidR="00A27BB1" w:rsidRPr="00F5712C" w:rsidRDefault="00A27BB1" w:rsidP="004B7D2F">
      <w:pPr>
        <w:numPr>
          <w:ilvl w:val="0"/>
          <w:numId w:val="24"/>
        </w:numPr>
        <w:tabs>
          <w:tab w:val="clear" w:pos="360"/>
        </w:tabs>
        <w:autoSpaceDE/>
        <w:autoSpaceDN/>
        <w:adjustRightInd/>
        <w:ind w:left="993"/>
        <w:rPr>
          <w:sz w:val="22"/>
          <w:szCs w:val="22"/>
          <w:lang w:val="el-GR"/>
        </w:rPr>
      </w:pPr>
      <w:r w:rsidRPr="00F5712C">
        <w:rPr>
          <w:sz w:val="22"/>
          <w:szCs w:val="22"/>
          <w:lang w:val="el-GR"/>
        </w:rPr>
        <w:t xml:space="preserve">δερματικό εξάνθημα, που μπορεί να σχηματίσει φλύκταινες και να μοιάζει με μικρούς στόχους (κεντρικές σκούρες κηλίδες περικλειόμενες από μία πιο χλωμή περιοχή με έναν σκούρο δακτύλιο γύρω από το περίγραμμα) </w:t>
      </w:r>
      <w:r w:rsidRPr="00F5712C">
        <w:rPr>
          <w:i/>
          <w:sz w:val="22"/>
          <w:szCs w:val="22"/>
          <w:lang w:val="el-GR"/>
        </w:rPr>
        <w:t>(πολύμορφο ερύθημα)</w:t>
      </w:r>
    </w:p>
    <w:p w14:paraId="2DECE384" w14:textId="77777777" w:rsidR="00A27BB1" w:rsidRPr="00F5712C" w:rsidRDefault="00A27BB1" w:rsidP="004B7D2F">
      <w:pPr>
        <w:numPr>
          <w:ilvl w:val="0"/>
          <w:numId w:val="24"/>
        </w:numPr>
        <w:tabs>
          <w:tab w:val="clear" w:pos="360"/>
        </w:tabs>
        <w:autoSpaceDE/>
        <w:autoSpaceDN/>
        <w:adjustRightInd/>
        <w:ind w:left="993"/>
        <w:rPr>
          <w:sz w:val="22"/>
          <w:szCs w:val="22"/>
          <w:lang w:val="el-GR"/>
        </w:rPr>
      </w:pPr>
      <w:r w:rsidRPr="00F5712C">
        <w:rPr>
          <w:sz w:val="22"/>
          <w:szCs w:val="22"/>
          <w:lang w:val="el-GR"/>
        </w:rPr>
        <w:t xml:space="preserve">ένα γενικευμένο εξάνθημα με φλύκταινες και δέρμα που ξεφλουδίζει, ιδιαίτερα γύρω από το στόμα, τη μύτη, τα μάτια και τα γεννητικά όργανα </w:t>
      </w:r>
      <w:r w:rsidRPr="00F5712C">
        <w:rPr>
          <w:i/>
          <w:sz w:val="22"/>
          <w:szCs w:val="22"/>
          <w:lang w:val="el-GR"/>
        </w:rPr>
        <w:t>(σύνδρομο Stevens-Johnson)</w:t>
      </w:r>
      <w:r w:rsidRPr="00F5712C">
        <w:rPr>
          <w:sz w:val="22"/>
          <w:szCs w:val="22"/>
          <w:lang w:val="el-GR"/>
        </w:rPr>
        <w:t xml:space="preserve"> και μία πιο σοβαρή μορφή που προκαλεί το ξεφλούδισμα του δέρματος σε ποσοστό μεγαλύτερο από 30% της επιφάνειας του σώματος </w:t>
      </w:r>
      <w:r w:rsidRPr="00F5712C">
        <w:rPr>
          <w:i/>
          <w:sz w:val="22"/>
          <w:szCs w:val="22"/>
          <w:lang w:val="el-GR"/>
        </w:rPr>
        <w:t>(τοξική επιδερμική νεκρόλυση)</w:t>
      </w:r>
    </w:p>
    <w:p w14:paraId="73E0FDF7" w14:textId="77777777" w:rsidR="00A27BB1" w:rsidRPr="00F5712C" w:rsidRDefault="00A27BB1" w:rsidP="006B3B63">
      <w:pPr>
        <w:pStyle w:val="Warning"/>
        <w:numPr>
          <w:ilvl w:val="0"/>
          <w:numId w:val="0"/>
        </w:numPr>
        <w:tabs>
          <w:tab w:val="clear" w:pos="284"/>
          <w:tab w:val="clear" w:pos="567"/>
          <w:tab w:val="clear" w:pos="851"/>
        </w:tabs>
        <w:spacing w:before="0" w:after="120"/>
        <w:rPr>
          <w:szCs w:val="22"/>
          <w:lang w:val="el-GR"/>
        </w:rPr>
      </w:pPr>
      <w:r w:rsidRPr="00F5712C">
        <w:rPr>
          <w:b/>
          <w:szCs w:val="22"/>
          <w:lang w:val="el-GR"/>
        </w:rPr>
        <w:t>Εάν παρατηρήσετε οποιοδήποτε από αυτά τα συμπτώματα, επικοινωνήστε επειγόντως με ένα γιατρό.</w:t>
      </w:r>
    </w:p>
    <w:p w14:paraId="197BE3B8" w14:textId="77777777" w:rsidR="00A27BB1" w:rsidRPr="00F5712C" w:rsidRDefault="00A27BB1" w:rsidP="00A27BB1">
      <w:pPr>
        <w:rPr>
          <w:sz w:val="22"/>
          <w:szCs w:val="22"/>
          <w:lang w:val="el-GR"/>
        </w:rPr>
      </w:pPr>
      <w:r w:rsidRPr="00F5712C">
        <w:rPr>
          <w:sz w:val="22"/>
          <w:szCs w:val="22"/>
          <w:lang w:val="el-GR"/>
        </w:rPr>
        <w:lastRenderedPageBreak/>
        <w:t>Στις πολύ σπάνιες ανεπιθύμητες ενέργειες, που μπορεί να εντοπιστούν στις εξετάσεις αίματος είναι:</w:t>
      </w:r>
    </w:p>
    <w:p w14:paraId="40DBCE67" w14:textId="77777777" w:rsidR="00A27BB1" w:rsidRPr="00F5712C" w:rsidRDefault="00A27BB1" w:rsidP="004B7D2F">
      <w:pPr>
        <w:pStyle w:val="Bullet"/>
        <w:tabs>
          <w:tab w:val="clear" w:pos="284"/>
          <w:tab w:val="clear" w:pos="567"/>
          <w:tab w:val="clear" w:pos="1931"/>
          <w:tab w:val="left" w:pos="-540"/>
        </w:tabs>
        <w:ind w:left="993" w:hanging="360"/>
        <w:rPr>
          <w:szCs w:val="22"/>
          <w:lang w:val="el-GR"/>
        </w:rPr>
      </w:pPr>
      <w:r w:rsidRPr="00F5712C">
        <w:rPr>
          <w:szCs w:val="22"/>
          <w:lang w:val="el-GR"/>
        </w:rPr>
        <w:t xml:space="preserve">αδυναμία του μυελού των οστών να παράγει νέα ερυθρά ή λευκά αιμοσφαίρια </w:t>
      </w:r>
      <w:r w:rsidRPr="00F5712C">
        <w:rPr>
          <w:i/>
          <w:szCs w:val="22"/>
          <w:lang w:val="el-GR"/>
        </w:rPr>
        <w:t>(απλαστική αναιμία)</w:t>
      </w:r>
    </w:p>
    <w:p w14:paraId="4B8A26F9" w14:textId="77777777" w:rsidR="00A27BB1" w:rsidRPr="00F5712C" w:rsidRDefault="00A27BB1" w:rsidP="00A27BB1">
      <w:pPr>
        <w:rPr>
          <w:sz w:val="22"/>
          <w:szCs w:val="22"/>
          <w:lang w:val="el-GR"/>
        </w:rPr>
      </w:pPr>
    </w:p>
    <w:p w14:paraId="0E060B55" w14:textId="77777777" w:rsidR="00A27BB1" w:rsidRPr="00F5712C" w:rsidRDefault="00A27BB1" w:rsidP="00A27BB1">
      <w:pPr>
        <w:rPr>
          <w:b/>
          <w:sz w:val="22"/>
          <w:szCs w:val="22"/>
          <w:lang w:val="el-GR"/>
        </w:rPr>
      </w:pPr>
      <w:r w:rsidRPr="00F5712C">
        <w:rPr>
          <w:b/>
          <w:sz w:val="22"/>
          <w:szCs w:val="22"/>
          <w:lang w:val="el-GR"/>
        </w:rPr>
        <w:t>Εάν σας παρουσιαστούν ανεπιθύμητες ενέργειες</w:t>
      </w:r>
    </w:p>
    <w:p w14:paraId="18ED6C6F" w14:textId="77777777" w:rsidR="00A27BB1" w:rsidRPr="00F5712C" w:rsidRDefault="00A27BB1" w:rsidP="006B3B63">
      <w:pPr>
        <w:pStyle w:val="Action"/>
        <w:numPr>
          <w:ilvl w:val="0"/>
          <w:numId w:val="0"/>
        </w:numPr>
        <w:tabs>
          <w:tab w:val="clear" w:pos="284"/>
          <w:tab w:val="clear" w:pos="567"/>
          <w:tab w:val="left" w:pos="-540"/>
        </w:tabs>
        <w:spacing w:before="0"/>
        <w:rPr>
          <w:szCs w:val="22"/>
          <w:lang w:val="el-GR"/>
        </w:rPr>
      </w:pPr>
      <w:r w:rsidRPr="00F5712C">
        <w:rPr>
          <w:szCs w:val="22"/>
          <w:lang w:val="el-GR"/>
        </w:rPr>
        <w:t xml:space="preserve">Εάν κάποια ανεπιθύμητη ενέργεια γίνεται σοβαρή ή σας δημιουργεί πρόβλημα, ή αν παρατηρήσετε κάποια ανεπιθύμητη ενέργεια που δεν αναφέρεται στο παρόν φύλλο οδηγιών, </w:t>
      </w:r>
      <w:r w:rsidRPr="00F5712C">
        <w:rPr>
          <w:b/>
          <w:szCs w:val="22"/>
          <w:lang w:val="el-GR"/>
        </w:rPr>
        <w:t>παρακαλείσθε να ενημερώσετε το γιατρό ή το φαρμακοποιό σας</w:t>
      </w:r>
      <w:r w:rsidRPr="00F5712C">
        <w:rPr>
          <w:szCs w:val="22"/>
          <w:lang w:val="el-GR"/>
        </w:rPr>
        <w:t>.</w:t>
      </w:r>
    </w:p>
    <w:p w14:paraId="6765ACC6" w14:textId="77777777" w:rsidR="00A27BB1" w:rsidRPr="00F5712C" w:rsidRDefault="00A27BB1" w:rsidP="00A27BB1">
      <w:pPr>
        <w:numPr>
          <w:ilvl w:val="12"/>
          <w:numId w:val="0"/>
        </w:numPr>
        <w:ind w:right="-2"/>
        <w:rPr>
          <w:sz w:val="22"/>
          <w:szCs w:val="22"/>
          <w:lang w:val="el-GR"/>
        </w:rPr>
      </w:pPr>
    </w:p>
    <w:p w14:paraId="42A20896" w14:textId="77777777" w:rsidR="00A27BB1" w:rsidRPr="00F5712C" w:rsidRDefault="00A27BB1" w:rsidP="00A27BB1">
      <w:pPr>
        <w:rPr>
          <w:b/>
          <w:sz w:val="22"/>
          <w:szCs w:val="22"/>
          <w:lang w:val="el-GR"/>
        </w:rPr>
      </w:pPr>
      <w:r w:rsidRPr="00F5712C">
        <w:rPr>
          <w:b/>
          <w:sz w:val="22"/>
          <w:szCs w:val="22"/>
          <w:lang w:val="el-GR"/>
        </w:rPr>
        <w:t xml:space="preserve">Άλλες πιθανές ανεπιθύμητες ενέργειες </w:t>
      </w:r>
      <w:r w:rsidR="00DF7F5D" w:rsidRPr="00F5712C">
        <w:rPr>
          <w:b/>
          <w:sz w:val="22"/>
          <w:szCs w:val="22"/>
          <w:lang w:val="el-GR"/>
        </w:rPr>
        <w:t>του Trizivir</w:t>
      </w:r>
    </w:p>
    <w:p w14:paraId="5D304878" w14:textId="77777777" w:rsidR="00A27BB1" w:rsidRPr="00F5712C" w:rsidRDefault="00DF7F5D" w:rsidP="00A27BB1">
      <w:pPr>
        <w:rPr>
          <w:sz w:val="22"/>
          <w:szCs w:val="22"/>
          <w:lang w:val="el-GR"/>
        </w:rPr>
      </w:pPr>
      <w:r w:rsidRPr="00F5712C">
        <w:rPr>
          <w:sz w:val="22"/>
          <w:szCs w:val="22"/>
          <w:lang w:val="el-GR"/>
        </w:rPr>
        <w:t>Τ</w:t>
      </w:r>
      <w:r w:rsidR="00A27BB1" w:rsidRPr="00F5712C">
        <w:rPr>
          <w:sz w:val="22"/>
          <w:szCs w:val="22"/>
          <w:lang w:val="el-GR"/>
        </w:rPr>
        <w:t xml:space="preserve">ο Trizivir μπορεί να προκαλέσει την ανάπτυξη άλλων καταστάσεων κατά τη διάρκεια της θεραπείας </w:t>
      </w:r>
      <w:r w:rsidR="00DC53E3">
        <w:rPr>
          <w:sz w:val="22"/>
          <w:szCs w:val="22"/>
          <w:lang w:val="el-GR"/>
        </w:rPr>
        <w:t xml:space="preserve">για τη λοίμωξη </w:t>
      </w:r>
      <w:r w:rsidR="00A27BB1" w:rsidRPr="00F5712C">
        <w:rPr>
          <w:sz w:val="22"/>
          <w:szCs w:val="22"/>
          <w:lang w:val="el-GR"/>
        </w:rPr>
        <w:t>με HIV.</w:t>
      </w:r>
    </w:p>
    <w:p w14:paraId="2059059A" w14:textId="77777777" w:rsidR="00A27BB1" w:rsidRPr="00F5712C" w:rsidRDefault="00A27BB1" w:rsidP="00A27BB1">
      <w:pPr>
        <w:rPr>
          <w:b/>
          <w:sz w:val="22"/>
          <w:szCs w:val="22"/>
          <w:lang w:val="el-GR"/>
        </w:rPr>
      </w:pPr>
    </w:p>
    <w:p w14:paraId="1238AEE7" w14:textId="77777777" w:rsidR="00A31277" w:rsidRPr="00F5712C" w:rsidRDefault="00A31277" w:rsidP="00A27BB1">
      <w:pPr>
        <w:rPr>
          <w:b/>
          <w:sz w:val="22"/>
          <w:szCs w:val="22"/>
          <w:lang w:val="el-GR"/>
        </w:rPr>
      </w:pPr>
      <w:r w:rsidRPr="00F5712C">
        <w:rPr>
          <w:b/>
          <w:sz w:val="22"/>
          <w:szCs w:val="22"/>
          <w:lang w:val="el-GR"/>
        </w:rPr>
        <w:t>Συμπτώματα λοίμωξης και φλεγμονής</w:t>
      </w:r>
    </w:p>
    <w:p w14:paraId="239A921C" w14:textId="77777777" w:rsidR="00A27BB1" w:rsidRPr="00F5712C" w:rsidRDefault="00A27BB1" w:rsidP="00A27BB1">
      <w:pPr>
        <w:rPr>
          <w:b/>
          <w:sz w:val="22"/>
          <w:szCs w:val="22"/>
          <w:lang w:val="el-GR"/>
        </w:rPr>
      </w:pPr>
      <w:r w:rsidRPr="00F5712C">
        <w:rPr>
          <w:b/>
          <w:sz w:val="22"/>
          <w:szCs w:val="22"/>
          <w:lang w:val="el-GR"/>
        </w:rPr>
        <w:t>Μπορεί να παρατηρηθεί έξαρση παλαιότερων λοιμώξεων</w:t>
      </w:r>
    </w:p>
    <w:p w14:paraId="7BE40CDE" w14:textId="77777777" w:rsidR="00A31277" w:rsidRPr="00F5712C" w:rsidRDefault="00A27BB1" w:rsidP="00A31277">
      <w:pPr>
        <w:keepNext/>
        <w:rPr>
          <w:sz w:val="22"/>
          <w:szCs w:val="22"/>
          <w:lang w:val="el-GR"/>
        </w:rPr>
      </w:pPr>
      <w:r w:rsidRPr="00F5712C">
        <w:rPr>
          <w:sz w:val="22"/>
          <w:szCs w:val="22"/>
          <w:lang w:val="el-GR"/>
        </w:rPr>
        <w:t>Οι ασθενείς με προχωρημένη λοίμωξη HIV (AIDS) έχουν εξασθενημένο ανοσοποιητικό σύστημα και αυξημένες πιθανότητες να παρουσιάσουν σοβαρές λοιμώξεις (ευκαιριακές λοιμώξεις). Όταν αυτοί οι ασθενείς ξεκινήσουν θεραπευτική αγωγή, προηγούμενες, λανθάνουσες λοιμώξεις μπορεί να παρουσιάσουν έξαρση, προκαλώντας σημεία και συμπτώματα φλεγμονής. Αυτά τα συμπτώματα οφείλονται ενδεχομένως στην ενδυνάμωση του ανοσοποιητικού συστήματος, έτσι ώστε ο οργανισμός αρχίζει να «πολεμά» αυτές τις λοιμώξεις.</w:t>
      </w:r>
      <w:r w:rsidR="00A31277" w:rsidRPr="00F5712C">
        <w:rPr>
          <w:sz w:val="22"/>
          <w:szCs w:val="22"/>
          <w:lang w:val="el-GR"/>
        </w:rPr>
        <w:t xml:space="preserve"> Τα συμπτώματα συνήθως περιλαμβάνουν </w:t>
      </w:r>
      <w:r w:rsidR="00A31277" w:rsidRPr="00F5712C">
        <w:rPr>
          <w:b/>
          <w:sz w:val="22"/>
          <w:szCs w:val="22"/>
          <w:lang w:val="el-GR"/>
        </w:rPr>
        <w:t>πυρετό</w:t>
      </w:r>
      <w:r w:rsidR="00A31277" w:rsidRPr="00F5712C">
        <w:rPr>
          <w:sz w:val="22"/>
          <w:szCs w:val="22"/>
          <w:lang w:val="el-GR"/>
        </w:rPr>
        <w:t>, και ορισμένα από τα ακόλουθα:</w:t>
      </w:r>
    </w:p>
    <w:p w14:paraId="76CE9289" w14:textId="77777777" w:rsidR="00A31277" w:rsidRPr="00F5712C" w:rsidRDefault="00A31277" w:rsidP="0027376A">
      <w:pPr>
        <w:keepNext/>
        <w:numPr>
          <w:ilvl w:val="0"/>
          <w:numId w:val="46"/>
        </w:numPr>
        <w:tabs>
          <w:tab w:val="left" w:pos="720"/>
        </w:tabs>
        <w:autoSpaceDE/>
        <w:autoSpaceDN/>
        <w:adjustRightInd/>
        <w:spacing w:line="260" w:lineRule="exact"/>
        <w:rPr>
          <w:sz w:val="22"/>
          <w:szCs w:val="22"/>
          <w:lang w:val="el-GR"/>
        </w:rPr>
      </w:pPr>
      <w:r w:rsidRPr="00F5712C">
        <w:rPr>
          <w:sz w:val="22"/>
          <w:szCs w:val="22"/>
          <w:lang w:val="el-GR"/>
        </w:rPr>
        <w:t>πονοκέφαλος</w:t>
      </w:r>
    </w:p>
    <w:p w14:paraId="6DD89591" w14:textId="77777777" w:rsidR="00A31277" w:rsidRPr="00F5712C" w:rsidRDefault="00A31277" w:rsidP="0027376A">
      <w:pPr>
        <w:keepNext/>
        <w:numPr>
          <w:ilvl w:val="0"/>
          <w:numId w:val="46"/>
        </w:numPr>
        <w:tabs>
          <w:tab w:val="left" w:pos="720"/>
        </w:tabs>
        <w:autoSpaceDE/>
        <w:autoSpaceDN/>
        <w:adjustRightInd/>
        <w:spacing w:line="260" w:lineRule="exact"/>
        <w:rPr>
          <w:sz w:val="22"/>
          <w:szCs w:val="22"/>
          <w:lang w:val="el-GR"/>
        </w:rPr>
      </w:pPr>
      <w:r w:rsidRPr="00F5712C">
        <w:rPr>
          <w:sz w:val="22"/>
          <w:szCs w:val="22"/>
          <w:lang w:val="el-GR"/>
        </w:rPr>
        <w:t>στομαχικός πόνος</w:t>
      </w:r>
    </w:p>
    <w:p w14:paraId="28EEC8FF" w14:textId="77777777" w:rsidR="00A31277" w:rsidRPr="00F5712C" w:rsidRDefault="00A31277" w:rsidP="0027376A">
      <w:pPr>
        <w:keepNext/>
        <w:numPr>
          <w:ilvl w:val="0"/>
          <w:numId w:val="46"/>
        </w:numPr>
        <w:tabs>
          <w:tab w:val="left" w:pos="720"/>
        </w:tabs>
        <w:autoSpaceDE/>
        <w:autoSpaceDN/>
        <w:adjustRightInd/>
        <w:spacing w:line="260" w:lineRule="exact"/>
        <w:rPr>
          <w:sz w:val="22"/>
          <w:szCs w:val="22"/>
          <w:lang w:val="el-GR"/>
        </w:rPr>
      </w:pPr>
      <w:r w:rsidRPr="00F5712C">
        <w:rPr>
          <w:sz w:val="22"/>
          <w:szCs w:val="22"/>
          <w:lang w:val="el-GR"/>
        </w:rPr>
        <w:t>δυσκολία στην αναπνοή</w:t>
      </w:r>
    </w:p>
    <w:p w14:paraId="6BA1B913" w14:textId="77777777" w:rsidR="00A31277" w:rsidRPr="00F5712C" w:rsidRDefault="00A31277" w:rsidP="00A31277">
      <w:pPr>
        <w:keepNext/>
        <w:rPr>
          <w:sz w:val="22"/>
          <w:szCs w:val="22"/>
          <w:lang w:val="el-GR"/>
        </w:rPr>
      </w:pPr>
      <w:r w:rsidRPr="00F5712C">
        <w:rPr>
          <w:sz w:val="22"/>
          <w:szCs w:val="22"/>
          <w:lang w:val="el-GR"/>
        </w:rPr>
        <w:t>Σε σπάνιες περιπτώσεις, καθώς το ανοσοποιητικό σύστημα δυναμώνει, μπορεί να επιτεθεί σε υγιή σωματικό ιστό (</w:t>
      </w:r>
      <w:r w:rsidRPr="00F5712C">
        <w:rPr>
          <w:i/>
          <w:sz w:val="22"/>
          <w:szCs w:val="22"/>
          <w:lang w:val="el-GR"/>
        </w:rPr>
        <w:t>αυτοάνοσες διαταραχές</w:t>
      </w:r>
      <w:r w:rsidRPr="00F5712C">
        <w:rPr>
          <w:sz w:val="22"/>
          <w:szCs w:val="22"/>
          <w:lang w:val="el-GR"/>
        </w:rPr>
        <w:t>). Τα συμπτώματα των αυτοάνοσων διαταραχών μπορεί να αναπτυχθούν πολλούς μήνες αφότου ξεκινήσετε να παίρνετε το φάρμακο για την αντιμετώπιση της λοίμωξης από τον HIV. Τα συμπτώματα μπορεί να περιλαμβάνουν:</w:t>
      </w:r>
    </w:p>
    <w:p w14:paraId="3645F0F5" w14:textId="77777777" w:rsidR="00A31277" w:rsidRPr="00F5712C" w:rsidRDefault="00A31277" w:rsidP="0027376A">
      <w:pPr>
        <w:numPr>
          <w:ilvl w:val="0"/>
          <w:numId w:val="26"/>
        </w:numPr>
        <w:tabs>
          <w:tab w:val="clear" w:pos="360"/>
          <w:tab w:val="num" w:pos="709"/>
        </w:tabs>
        <w:autoSpaceDE/>
        <w:autoSpaceDN/>
        <w:adjustRightInd/>
        <w:ind w:left="709" w:hanging="349"/>
        <w:rPr>
          <w:sz w:val="22"/>
          <w:szCs w:val="22"/>
          <w:lang w:val="el-GR"/>
        </w:rPr>
      </w:pPr>
      <w:r w:rsidRPr="00F5712C">
        <w:rPr>
          <w:sz w:val="22"/>
          <w:szCs w:val="22"/>
          <w:lang w:val="el-GR"/>
        </w:rPr>
        <w:t>αίσθημα παλμών (ταχύς ή ακανόνιστος καρδιακός ρυθμός) ή τρόμο</w:t>
      </w:r>
    </w:p>
    <w:p w14:paraId="3439C5F0" w14:textId="77777777" w:rsidR="00A31277" w:rsidRPr="00F5712C" w:rsidRDefault="00A31277" w:rsidP="0027376A">
      <w:pPr>
        <w:numPr>
          <w:ilvl w:val="0"/>
          <w:numId w:val="26"/>
        </w:numPr>
        <w:tabs>
          <w:tab w:val="clear" w:pos="360"/>
          <w:tab w:val="num" w:pos="709"/>
        </w:tabs>
        <w:autoSpaceDE/>
        <w:autoSpaceDN/>
        <w:adjustRightInd/>
        <w:ind w:left="720"/>
        <w:rPr>
          <w:sz w:val="22"/>
          <w:szCs w:val="22"/>
          <w:lang w:val="el-GR"/>
        </w:rPr>
      </w:pPr>
      <w:r w:rsidRPr="00F5712C">
        <w:rPr>
          <w:sz w:val="22"/>
          <w:szCs w:val="22"/>
          <w:lang w:val="el-GR"/>
        </w:rPr>
        <w:t>υπερκινητικότητα (υπερβολική ανησυχία και κίνηση)</w:t>
      </w:r>
    </w:p>
    <w:p w14:paraId="276B6759" w14:textId="77777777" w:rsidR="00A27BB1" w:rsidRPr="00F5712C" w:rsidRDefault="00A31277" w:rsidP="0027376A">
      <w:pPr>
        <w:numPr>
          <w:ilvl w:val="0"/>
          <w:numId w:val="26"/>
        </w:numPr>
        <w:tabs>
          <w:tab w:val="clear" w:pos="360"/>
          <w:tab w:val="num" w:pos="709"/>
        </w:tabs>
        <w:autoSpaceDE/>
        <w:autoSpaceDN/>
        <w:adjustRightInd/>
        <w:ind w:left="720"/>
        <w:rPr>
          <w:sz w:val="22"/>
          <w:szCs w:val="22"/>
          <w:lang w:val="el-GR"/>
        </w:rPr>
      </w:pPr>
      <w:r w:rsidRPr="00F5712C">
        <w:rPr>
          <w:sz w:val="22"/>
          <w:szCs w:val="22"/>
          <w:lang w:val="el-GR"/>
        </w:rPr>
        <w:t>αδυναμία που αρχίζει από τα χέρια και τα πόδια και κινείται προς τον κορμό του σώματος</w:t>
      </w:r>
    </w:p>
    <w:p w14:paraId="5E688F08" w14:textId="77777777" w:rsidR="00377541" w:rsidRPr="00F5712C" w:rsidDel="00377541" w:rsidRDefault="00377541">
      <w:pPr>
        <w:keepNext/>
        <w:rPr>
          <w:szCs w:val="22"/>
          <w:lang w:val="el-GR"/>
        </w:rPr>
      </w:pPr>
    </w:p>
    <w:p w14:paraId="6C440D9B" w14:textId="77777777" w:rsidR="00A27BB1" w:rsidRPr="00F5712C" w:rsidRDefault="00A27BB1" w:rsidP="00A27BB1">
      <w:pPr>
        <w:rPr>
          <w:sz w:val="22"/>
          <w:szCs w:val="22"/>
          <w:lang w:val="el-GR"/>
        </w:rPr>
      </w:pPr>
      <w:r w:rsidRPr="00F5712C">
        <w:rPr>
          <w:sz w:val="22"/>
          <w:szCs w:val="22"/>
          <w:lang w:val="el-GR"/>
        </w:rPr>
        <w:t>Εάν παρουσιάσετε οποιαδήποτε συμπτώματα λοίμωξης ενώ παίρνετε Trizivir:</w:t>
      </w:r>
    </w:p>
    <w:p w14:paraId="09CADC23" w14:textId="77777777" w:rsidR="00A27BB1" w:rsidRPr="00F5712C" w:rsidRDefault="00A27BB1" w:rsidP="00DF7F5D">
      <w:pPr>
        <w:pStyle w:val="Action"/>
        <w:numPr>
          <w:ilvl w:val="0"/>
          <w:numId w:val="0"/>
        </w:numPr>
        <w:tabs>
          <w:tab w:val="clear" w:pos="284"/>
          <w:tab w:val="clear" w:pos="567"/>
        </w:tabs>
        <w:spacing w:before="0"/>
        <w:ind w:left="360"/>
        <w:rPr>
          <w:szCs w:val="22"/>
          <w:lang w:val="el-GR"/>
        </w:rPr>
      </w:pPr>
      <w:r w:rsidRPr="00F5712C">
        <w:rPr>
          <w:b/>
          <w:szCs w:val="22"/>
          <w:lang w:val="el-GR"/>
        </w:rPr>
        <w:t>Ενημερώστε αμέσως το γιατρό σας.</w:t>
      </w:r>
      <w:r w:rsidRPr="00F5712C">
        <w:rPr>
          <w:szCs w:val="22"/>
          <w:lang w:val="el-GR"/>
        </w:rPr>
        <w:t xml:space="preserve"> Μην πάρετε άλλα φάρμακα για την αντιμετώπιση της λοίμωξης χωρίς να συμβουλευτείτε το γιατρό σας.</w:t>
      </w:r>
    </w:p>
    <w:p w14:paraId="466BE2B0" w14:textId="77777777" w:rsidR="00A27BB1" w:rsidRPr="00F5712C" w:rsidRDefault="00A27BB1" w:rsidP="00A27BB1">
      <w:pPr>
        <w:rPr>
          <w:sz w:val="22"/>
          <w:szCs w:val="22"/>
          <w:lang w:val="el-GR"/>
        </w:rPr>
      </w:pPr>
    </w:p>
    <w:p w14:paraId="33E447B7" w14:textId="77777777" w:rsidR="00A27BB1" w:rsidRPr="00F5712C" w:rsidRDefault="00A27BB1" w:rsidP="00A27BB1">
      <w:pPr>
        <w:rPr>
          <w:b/>
          <w:sz w:val="22"/>
          <w:szCs w:val="22"/>
          <w:lang w:val="el-GR"/>
        </w:rPr>
      </w:pPr>
      <w:r w:rsidRPr="00F5712C">
        <w:rPr>
          <w:b/>
          <w:sz w:val="22"/>
          <w:szCs w:val="22"/>
          <w:lang w:val="el-GR"/>
        </w:rPr>
        <w:t>Η γαλακτική οξέωση αποτελεί σπάνια, αλλά σοβαρή ανεπιθύμητη ενέργεια</w:t>
      </w:r>
    </w:p>
    <w:p w14:paraId="579FFFC9" w14:textId="77777777" w:rsidR="00A27BB1" w:rsidRPr="00F5712C" w:rsidRDefault="00A27BB1" w:rsidP="00A27BB1">
      <w:pPr>
        <w:rPr>
          <w:sz w:val="22"/>
          <w:szCs w:val="22"/>
          <w:lang w:val="el-GR"/>
        </w:rPr>
      </w:pPr>
      <w:r w:rsidRPr="00F5712C">
        <w:rPr>
          <w:sz w:val="22"/>
          <w:szCs w:val="22"/>
          <w:lang w:val="el-GR"/>
        </w:rPr>
        <w:t xml:space="preserve">Ορισμένα άτομα που παίρνουν Trizivir, αναπτύσσουν μία κατάσταση που ονομάζεται γαλακτική οξέωση μαζί με διογκωμένο ήπαρ. </w:t>
      </w:r>
    </w:p>
    <w:p w14:paraId="3024A6B9" w14:textId="77777777" w:rsidR="00A27BB1" w:rsidRPr="00F5712C" w:rsidRDefault="00A27BB1" w:rsidP="00A27BB1">
      <w:pPr>
        <w:rPr>
          <w:sz w:val="22"/>
          <w:szCs w:val="22"/>
          <w:lang w:val="el-GR"/>
        </w:rPr>
      </w:pPr>
    </w:p>
    <w:p w14:paraId="091CE5D8" w14:textId="77777777" w:rsidR="00A27BB1" w:rsidRPr="00F5712C" w:rsidRDefault="00A27BB1" w:rsidP="00A27BB1">
      <w:pPr>
        <w:rPr>
          <w:sz w:val="22"/>
          <w:szCs w:val="22"/>
          <w:lang w:val="el-GR"/>
        </w:rPr>
      </w:pPr>
      <w:r w:rsidRPr="00F5712C">
        <w:rPr>
          <w:sz w:val="22"/>
          <w:szCs w:val="22"/>
          <w:lang w:val="el-GR"/>
        </w:rPr>
        <w:t>Η γαλακτική οξέωση προκαλείται από συσσώρευση γαλακτικού οξέος στον οργανισμό. Είναι σπάνια. Εάν παρουσιαστεί, συνήθως αναπτύσσεται μετά από μερικούς μήνες θεραπείας. Μπορεί να είναι απειλητική για τη ζωή, προκαλώντας ανεπάρκεια των εσωτερικών οργάνων.</w:t>
      </w:r>
    </w:p>
    <w:p w14:paraId="34AA52C1" w14:textId="77777777" w:rsidR="00A27BB1" w:rsidRPr="00F5712C" w:rsidRDefault="00A27BB1" w:rsidP="00A27BB1">
      <w:pPr>
        <w:rPr>
          <w:sz w:val="22"/>
          <w:szCs w:val="22"/>
          <w:lang w:val="el-GR"/>
        </w:rPr>
      </w:pPr>
    </w:p>
    <w:p w14:paraId="0535944D" w14:textId="77777777" w:rsidR="00A27BB1" w:rsidRPr="00F5712C" w:rsidRDefault="00A27BB1" w:rsidP="00A27BB1">
      <w:pPr>
        <w:spacing w:after="120"/>
        <w:rPr>
          <w:sz w:val="22"/>
          <w:szCs w:val="22"/>
          <w:lang w:val="el-GR"/>
        </w:rPr>
      </w:pPr>
      <w:r w:rsidRPr="00F5712C">
        <w:rPr>
          <w:sz w:val="22"/>
          <w:szCs w:val="22"/>
          <w:lang w:val="el-GR"/>
        </w:rPr>
        <w:t>Γαλακτική οξέωση είναι πιθανότερο να εμφανιστεί σε άτομα που έχουν ηπατοπάθεια ή σε παχύσαρκα (πολύ υπέρβαρα) άτομα, ειδικά σε γυναίκες.</w:t>
      </w:r>
    </w:p>
    <w:p w14:paraId="73870DCF" w14:textId="77777777" w:rsidR="00A27BB1" w:rsidRPr="00F5712C" w:rsidRDefault="00A27BB1" w:rsidP="00A27BB1">
      <w:pPr>
        <w:rPr>
          <w:b/>
          <w:sz w:val="22"/>
          <w:szCs w:val="22"/>
          <w:lang w:val="el-GR"/>
        </w:rPr>
      </w:pPr>
      <w:r w:rsidRPr="00F5712C">
        <w:rPr>
          <w:b/>
          <w:sz w:val="22"/>
          <w:szCs w:val="22"/>
          <w:lang w:val="el-GR"/>
        </w:rPr>
        <w:t>Στα σημεία της γαλακτικής οξέωσης συμπεριλαμβάνονται:</w:t>
      </w:r>
    </w:p>
    <w:p w14:paraId="1F29B51D" w14:textId="77777777" w:rsidR="00436D66" w:rsidRPr="00F5712C" w:rsidRDefault="00436D66" w:rsidP="004B7D2F">
      <w:pPr>
        <w:numPr>
          <w:ilvl w:val="0"/>
          <w:numId w:val="25"/>
        </w:numPr>
        <w:tabs>
          <w:tab w:val="clear" w:pos="360"/>
        </w:tabs>
        <w:autoSpaceDE/>
        <w:autoSpaceDN/>
        <w:adjustRightInd/>
        <w:ind w:left="709"/>
        <w:rPr>
          <w:sz w:val="22"/>
          <w:szCs w:val="22"/>
          <w:lang w:val="el-GR"/>
        </w:rPr>
      </w:pPr>
      <w:r w:rsidRPr="00F5712C">
        <w:rPr>
          <w:sz w:val="22"/>
          <w:szCs w:val="22"/>
          <w:lang w:val="el-GR"/>
        </w:rPr>
        <w:t>τάση προς έμετο (ναυτία), έμετος</w:t>
      </w:r>
    </w:p>
    <w:p w14:paraId="1E15D734" w14:textId="77777777" w:rsidR="00436D66" w:rsidRPr="00F5712C" w:rsidRDefault="00436D66" w:rsidP="004B7D2F">
      <w:pPr>
        <w:numPr>
          <w:ilvl w:val="0"/>
          <w:numId w:val="25"/>
        </w:numPr>
        <w:tabs>
          <w:tab w:val="clear" w:pos="360"/>
        </w:tabs>
        <w:autoSpaceDE/>
        <w:autoSpaceDN/>
        <w:adjustRightInd/>
        <w:ind w:left="709" w:hanging="357"/>
        <w:rPr>
          <w:sz w:val="22"/>
          <w:szCs w:val="22"/>
          <w:lang w:val="el-GR"/>
        </w:rPr>
      </w:pPr>
      <w:r w:rsidRPr="00F5712C">
        <w:rPr>
          <w:sz w:val="22"/>
          <w:szCs w:val="22"/>
          <w:lang w:val="el-GR"/>
        </w:rPr>
        <w:t>στομαχικός πόνος</w:t>
      </w:r>
    </w:p>
    <w:p w14:paraId="46EDAC2C" w14:textId="77777777" w:rsidR="00436D66" w:rsidRPr="00F5712C" w:rsidRDefault="006C19B0" w:rsidP="004B7D2F">
      <w:pPr>
        <w:numPr>
          <w:ilvl w:val="0"/>
          <w:numId w:val="25"/>
        </w:numPr>
        <w:tabs>
          <w:tab w:val="clear" w:pos="360"/>
        </w:tabs>
        <w:autoSpaceDE/>
        <w:autoSpaceDN/>
        <w:adjustRightInd/>
        <w:ind w:left="709"/>
        <w:rPr>
          <w:bCs/>
          <w:iCs/>
          <w:color w:val="000000"/>
          <w:sz w:val="22"/>
          <w:szCs w:val="22"/>
          <w:lang w:val="el-GR"/>
        </w:rPr>
      </w:pPr>
      <w:r w:rsidRPr="00F5712C">
        <w:rPr>
          <w:bCs/>
          <w:iCs/>
          <w:color w:val="000000"/>
          <w:sz w:val="22"/>
          <w:szCs w:val="22"/>
          <w:lang w:val="el-GR"/>
        </w:rPr>
        <w:t>γενικό αίσθημα αδιαθεσίας</w:t>
      </w:r>
    </w:p>
    <w:p w14:paraId="26F2FC5D" w14:textId="77777777" w:rsidR="00436D66" w:rsidRPr="00F5712C" w:rsidRDefault="006C19B0" w:rsidP="004B7D2F">
      <w:pPr>
        <w:numPr>
          <w:ilvl w:val="0"/>
          <w:numId w:val="25"/>
        </w:numPr>
        <w:tabs>
          <w:tab w:val="clear" w:pos="360"/>
        </w:tabs>
        <w:autoSpaceDE/>
        <w:autoSpaceDN/>
        <w:adjustRightInd/>
        <w:ind w:left="709"/>
        <w:rPr>
          <w:bCs/>
          <w:iCs/>
          <w:color w:val="000000"/>
          <w:sz w:val="22"/>
          <w:szCs w:val="22"/>
          <w:lang w:val="el-GR"/>
        </w:rPr>
      </w:pPr>
      <w:r w:rsidRPr="00F5712C">
        <w:rPr>
          <w:bCs/>
          <w:iCs/>
          <w:color w:val="000000"/>
          <w:sz w:val="22"/>
          <w:szCs w:val="22"/>
          <w:lang w:val="el-GR"/>
        </w:rPr>
        <w:t>απώλεια όρεξης, απώλεια βάρους</w:t>
      </w:r>
    </w:p>
    <w:p w14:paraId="52C8303C" w14:textId="77777777" w:rsidR="00A27BB1" w:rsidRPr="00F5712C" w:rsidRDefault="00CB17DB" w:rsidP="004B7D2F">
      <w:pPr>
        <w:numPr>
          <w:ilvl w:val="0"/>
          <w:numId w:val="25"/>
        </w:numPr>
        <w:tabs>
          <w:tab w:val="clear" w:pos="360"/>
        </w:tabs>
        <w:autoSpaceDE/>
        <w:autoSpaceDN/>
        <w:adjustRightInd/>
        <w:ind w:left="709"/>
        <w:rPr>
          <w:sz w:val="22"/>
          <w:szCs w:val="22"/>
          <w:lang w:val="el-GR"/>
        </w:rPr>
      </w:pPr>
      <w:r w:rsidRPr="00F5712C">
        <w:rPr>
          <w:sz w:val="22"/>
          <w:szCs w:val="22"/>
          <w:lang w:val="el-GR"/>
        </w:rPr>
        <w:t>β</w:t>
      </w:r>
      <w:r w:rsidR="00A27BB1" w:rsidRPr="00F5712C">
        <w:rPr>
          <w:sz w:val="22"/>
          <w:szCs w:val="22"/>
          <w:lang w:val="el-GR"/>
        </w:rPr>
        <w:t>αθιά, ταχεία, δύσκολη αναπνοή</w:t>
      </w:r>
    </w:p>
    <w:p w14:paraId="64EF4D54" w14:textId="77777777" w:rsidR="00A27BB1" w:rsidRPr="00F5712C" w:rsidRDefault="00CB17DB" w:rsidP="004B7D2F">
      <w:pPr>
        <w:numPr>
          <w:ilvl w:val="0"/>
          <w:numId w:val="25"/>
        </w:numPr>
        <w:tabs>
          <w:tab w:val="clear" w:pos="360"/>
        </w:tabs>
        <w:autoSpaceDE/>
        <w:autoSpaceDN/>
        <w:adjustRightInd/>
        <w:ind w:left="709"/>
        <w:rPr>
          <w:sz w:val="22"/>
          <w:szCs w:val="22"/>
          <w:lang w:val="el-GR"/>
        </w:rPr>
      </w:pPr>
      <w:r w:rsidRPr="00F5712C">
        <w:rPr>
          <w:sz w:val="22"/>
          <w:szCs w:val="22"/>
          <w:lang w:val="el-GR"/>
        </w:rPr>
        <w:t>μ</w:t>
      </w:r>
      <w:r w:rsidR="00A27BB1" w:rsidRPr="00F5712C">
        <w:rPr>
          <w:sz w:val="22"/>
          <w:szCs w:val="22"/>
          <w:lang w:val="el-GR"/>
        </w:rPr>
        <w:t>ούδιασμα ή αδυναμία στα άκρα</w:t>
      </w:r>
    </w:p>
    <w:p w14:paraId="4B76800F" w14:textId="77777777" w:rsidR="00A27BB1" w:rsidRPr="00F5712C" w:rsidRDefault="00A27BB1" w:rsidP="00A27BB1">
      <w:pPr>
        <w:rPr>
          <w:sz w:val="22"/>
          <w:szCs w:val="22"/>
          <w:lang w:val="el-GR"/>
        </w:rPr>
      </w:pPr>
      <w:r w:rsidRPr="00F5712C">
        <w:rPr>
          <w:sz w:val="22"/>
          <w:szCs w:val="22"/>
          <w:lang w:val="el-GR"/>
        </w:rPr>
        <w:lastRenderedPageBreak/>
        <w:t>Κατά τη διάρκεια της θεραπείας, ο γιατρός σας θα σάς παρακολουθεί για σημεία γαλακτικής οξέωσης. Εάν παρουσιάσετε οποιοδήποτε από τα συμπτώματα που παρατίθενται παραπάνω ή τυχόν άλλα συμπτώματα που σας ανησυχούν:</w:t>
      </w:r>
    </w:p>
    <w:p w14:paraId="1C1B928C" w14:textId="77777777" w:rsidR="00A27BB1" w:rsidRPr="00F5712C" w:rsidRDefault="0032699B" w:rsidP="00DF7F5D">
      <w:pPr>
        <w:pStyle w:val="Action"/>
        <w:numPr>
          <w:ilvl w:val="0"/>
          <w:numId w:val="0"/>
        </w:numPr>
        <w:tabs>
          <w:tab w:val="clear" w:pos="284"/>
          <w:tab w:val="clear" w:pos="567"/>
          <w:tab w:val="left" w:pos="-540"/>
        </w:tabs>
        <w:spacing w:before="0"/>
        <w:ind w:left="360"/>
        <w:rPr>
          <w:szCs w:val="22"/>
          <w:lang w:val="el-GR"/>
        </w:rPr>
      </w:pPr>
      <w:r w:rsidRPr="00F5712C">
        <w:rPr>
          <w:b/>
          <w:szCs w:val="22"/>
          <w:lang w:val="el-GR"/>
        </w:rPr>
        <w:t>Επισκε</w:t>
      </w:r>
      <w:r w:rsidR="00590A05" w:rsidRPr="00F5712C">
        <w:rPr>
          <w:b/>
          <w:szCs w:val="22"/>
          <w:lang w:val="el-GR"/>
        </w:rPr>
        <w:t>φ</w:t>
      </w:r>
      <w:r w:rsidRPr="00F5712C">
        <w:rPr>
          <w:b/>
          <w:szCs w:val="22"/>
          <w:lang w:val="el-GR"/>
        </w:rPr>
        <w:t>θείτε</w:t>
      </w:r>
      <w:r w:rsidR="00A27BB1" w:rsidRPr="00F5712C">
        <w:rPr>
          <w:b/>
          <w:szCs w:val="22"/>
          <w:lang w:val="el-GR"/>
        </w:rPr>
        <w:t xml:space="preserve"> το γιατρό σας το συντομότερο δυνατό.</w:t>
      </w:r>
    </w:p>
    <w:p w14:paraId="68D1C931" w14:textId="77777777" w:rsidR="00A27BB1" w:rsidRPr="00F5712C" w:rsidRDefault="00A27BB1" w:rsidP="00A27BB1">
      <w:pPr>
        <w:rPr>
          <w:sz w:val="22"/>
          <w:szCs w:val="22"/>
          <w:lang w:val="el-GR"/>
        </w:rPr>
      </w:pPr>
    </w:p>
    <w:p w14:paraId="53204FD1" w14:textId="77777777" w:rsidR="00A27BB1" w:rsidRPr="00F5712C" w:rsidRDefault="00A27BB1" w:rsidP="00A27BB1">
      <w:pPr>
        <w:rPr>
          <w:b/>
          <w:sz w:val="22"/>
          <w:szCs w:val="22"/>
          <w:lang w:val="el-GR"/>
        </w:rPr>
      </w:pPr>
      <w:r w:rsidRPr="00F5712C">
        <w:rPr>
          <w:b/>
          <w:sz w:val="22"/>
          <w:szCs w:val="22"/>
          <w:lang w:val="el-GR"/>
        </w:rPr>
        <w:t>Μπορεί να παρουσιάσετε προβλήματα των οστών</w:t>
      </w:r>
    </w:p>
    <w:p w14:paraId="19A2D7CD" w14:textId="77777777" w:rsidR="00A27BB1" w:rsidRPr="00F5712C" w:rsidRDefault="00A27BB1" w:rsidP="00A27BB1">
      <w:pPr>
        <w:rPr>
          <w:sz w:val="22"/>
          <w:szCs w:val="22"/>
          <w:lang w:val="el-GR"/>
        </w:rPr>
      </w:pPr>
      <w:r w:rsidRPr="00F5712C">
        <w:rPr>
          <w:sz w:val="22"/>
          <w:szCs w:val="22"/>
          <w:lang w:val="el-GR"/>
        </w:rPr>
        <w:t>Ορισμένοι ασθενείς που λαμβάνουν συνδυαστική αγωγή κατά του HIV αναπτύσσουν μια πάθηση που καλείται οστεονέκρωση. Κατά την πάθηση αυτή, μέρη του οστίτη ιστού νεκρώνονται λόγω ανεπαρκούς αιμάτωσης. Οι ασθενείς ενδέχεται να διατρέχουν αυξημένο κίνδυνο εμφάνισης αυτής της πάθησης:</w:t>
      </w:r>
    </w:p>
    <w:p w14:paraId="173D82E8" w14:textId="77777777" w:rsidR="00A27BB1" w:rsidRPr="00F5712C" w:rsidRDefault="00A27BB1" w:rsidP="004B7D2F">
      <w:pPr>
        <w:numPr>
          <w:ilvl w:val="0"/>
          <w:numId w:val="26"/>
        </w:numPr>
        <w:tabs>
          <w:tab w:val="clear" w:pos="360"/>
        </w:tabs>
        <w:autoSpaceDE/>
        <w:autoSpaceDN/>
        <w:adjustRightInd/>
        <w:ind w:left="709"/>
        <w:rPr>
          <w:sz w:val="22"/>
          <w:szCs w:val="22"/>
          <w:lang w:val="el-GR"/>
        </w:rPr>
      </w:pPr>
      <w:r w:rsidRPr="00F5712C">
        <w:rPr>
          <w:sz w:val="22"/>
          <w:szCs w:val="22"/>
          <w:lang w:val="el-GR"/>
        </w:rPr>
        <w:t>εάν λαμβάνουν συνδυαστική αγωγή για μεγάλο χρονικό διάστημα</w:t>
      </w:r>
    </w:p>
    <w:p w14:paraId="2DD3B0EF" w14:textId="77777777" w:rsidR="00A27BB1" w:rsidRPr="00F5712C" w:rsidRDefault="00A27BB1" w:rsidP="004B7D2F">
      <w:pPr>
        <w:numPr>
          <w:ilvl w:val="0"/>
          <w:numId w:val="26"/>
        </w:numPr>
        <w:tabs>
          <w:tab w:val="clear" w:pos="360"/>
        </w:tabs>
        <w:autoSpaceDE/>
        <w:autoSpaceDN/>
        <w:adjustRightInd/>
        <w:ind w:left="709"/>
        <w:rPr>
          <w:sz w:val="22"/>
          <w:szCs w:val="22"/>
          <w:lang w:val="el-GR"/>
        </w:rPr>
      </w:pPr>
      <w:r w:rsidRPr="00F5712C">
        <w:rPr>
          <w:sz w:val="22"/>
          <w:szCs w:val="22"/>
          <w:lang w:val="el-GR"/>
        </w:rPr>
        <w:t>εάν λαμβάνουν συγχρόνως αντιφλεγμονώδη φάρμακα που ονομάζονται κορτικοστεροειδή</w:t>
      </w:r>
    </w:p>
    <w:p w14:paraId="2D379293" w14:textId="77777777" w:rsidR="00A27BB1" w:rsidRPr="00F5712C" w:rsidRDefault="00A27BB1" w:rsidP="004B7D2F">
      <w:pPr>
        <w:numPr>
          <w:ilvl w:val="0"/>
          <w:numId w:val="26"/>
        </w:numPr>
        <w:tabs>
          <w:tab w:val="clear" w:pos="360"/>
        </w:tabs>
        <w:autoSpaceDE/>
        <w:autoSpaceDN/>
        <w:adjustRightInd/>
        <w:ind w:left="709"/>
        <w:rPr>
          <w:sz w:val="22"/>
          <w:szCs w:val="22"/>
          <w:lang w:val="el-GR"/>
        </w:rPr>
      </w:pPr>
      <w:r w:rsidRPr="00F5712C">
        <w:rPr>
          <w:sz w:val="22"/>
          <w:szCs w:val="22"/>
          <w:lang w:val="el-GR"/>
        </w:rPr>
        <w:t>εάν καταναλώνουν οινοπνευματώδη</w:t>
      </w:r>
    </w:p>
    <w:p w14:paraId="47FECB66" w14:textId="77777777" w:rsidR="00A27BB1" w:rsidRPr="00F5712C" w:rsidRDefault="00A27BB1" w:rsidP="004B7D2F">
      <w:pPr>
        <w:numPr>
          <w:ilvl w:val="0"/>
          <w:numId w:val="26"/>
        </w:numPr>
        <w:tabs>
          <w:tab w:val="clear" w:pos="360"/>
        </w:tabs>
        <w:autoSpaceDE/>
        <w:autoSpaceDN/>
        <w:adjustRightInd/>
        <w:ind w:left="709"/>
        <w:rPr>
          <w:sz w:val="22"/>
          <w:szCs w:val="22"/>
          <w:lang w:val="el-GR"/>
        </w:rPr>
      </w:pPr>
      <w:r w:rsidRPr="00F5712C">
        <w:rPr>
          <w:sz w:val="22"/>
          <w:szCs w:val="22"/>
          <w:lang w:val="el-GR"/>
        </w:rPr>
        <w:t>εάν το ανοσοποιητικό τους σύστημα είναι πολύ εξασθενημένο</w:t>
      </w:r>
    </w:p>
    <w:p w14:paraId="14CDD229" w14:textId="77777777" w:rsidR="00A27BB1" w:rsidRPr="00F5712C" w:rsidRDefault="00A27BB1" w:rsidP="004B7D2F">
      <w:pPr>
        <w:numPr>
          <w:ilvl w:val="0"/>
          <w:numId w:val="26"/>
        </w:numPr>
        <w:tabs>
          <w:tab w:val="clear" w:pos="360"/>
        </w:tabs>
        <w:autoSpaceDE/>
        <w:autoSpaceDN/>
        <w:adjustRightInd/>
        <w:spacing w:after="120"/>
        <w:ind w:left="709" w:hanging="357"/>
        <w:rPr>
          <w:sz w:val="22"/>
          <w:szCs w:val="22"/>
          <w:lang w:val="el-GR"/>
        </w:rPr>
      </w:pPr>
      <w:r w:rsidRPr="00F5712C">
        <w:rPr>
          <w:sz w:val="22"/>
          <w:szCs w:val="22"/>
          <w:lang w:val="el-GR"/>
        </w:rPr>
        <w:t>εάν είναι υπέρβαροι</w:t>
      </w:r>
    </w:p>
    <w:p w14:paraId="37043B06" w14:textId="77777777" w:rsidR="00A27BB1" w:rsidRPr="00F5712C" w:rsidRDefault="00A27BB1" w:rsidP="00A27BB1">
      <w:pPr>
        <w:rPr>
          <w:b/>
          <w:sz w:val="22"/>
          <w:szCs w:val="22"/>
          <w:lang w:val="el-GR"/>
        </w:rPr>
      </w:pPr>
      <w:r w:rsidRPr="00F5712C">
        <w:rPr>
          <w:b/>
          <w:sz w:val="22"/>
          <w:szCs w:val="22"/>
          <w:lang w:val="el-GR"/>
        </w:rPr>
        <w:t>Στα σημεία της οστεονέκρωσης συμπεριλαμβάνονται:</w:t>
      </w:r>
    </w:p>
    <w:p w14:paraId="38591DA3" w14:textId="77777777" w:rsidR="00A27BB1" w:rsidRPr="00F5712C" w:rsidRDefault="00A27BB1" w:rsidP="004B7D2F">
      <w:pPr>
        <w:numPr>
          <w:ilvl w:val="0"/>
          <w:numId w:val="27"/>
        </w:numPr>
        <w:tabs>
          <w:tab w:val="clear" w:pos="360"/>
        </w:tabs>
        <w:autoSpaceDE/>
        <w:autoSpaceDN/>
        <w:adjustRightInd/>
        <w:ind w:left="709"/>
        <w:rPr>
          <w:sz w:val="22"/>
          <w:szCs w:val="22"/>
          <w:lang w:val="el-GR"/>
        </w:rPr>
      </w:pPr>
      <w:r w:rsidRPr="00F5712C">
        <w:rPr>
          <w:sz w:val="22"/>
          <w:szCs w:val="22"/>
          <w:lang w:val="el-GR"/>
        </w:rPr>
        <w:t>δυσκαμψία των αρθρώσεων</w:t>
      </w:r>
    </w:p>
    <w:p w14:paraId="4DD2C27E" w14:textId="77777777" w:rsidR="00A27BB1" w:rsidRPr="00F5712C" w:rsidRDefault="00A27BB1" w:rsidP="004B7D2F">
      <w:pPr>
        <w:numPr>
          <w:ilvl w:val="0"/>
          <w:numId w:val="27"/>
        </w:numPr>
        <w:tabs>
          <w:tab w:val="clear" w:pos="360"/>
        </w:tabs>
        <w:autoSpaceDE/>
        <w:autoSpaceDN/>
        <w:adjustRightInd/>
        <w:ind w:left="709"/>
        <w:rPr>
          <w:sz w:val="22"/>
          <w:szCs w:val="22"/>
          <w:lang w:val="el-GR"/>
        </w:rPr>
      </w:pPr>
      <w:r w:rsidRPr="00F5712C">
        <w:rPr>
          <w:sz w:val="22"/>
          <w:szCs w:val="22"/>
          <w:lang w:val="el-GR"/>
        </w:rPr>
        <w:t>άλγος και πόνος (κυρίως στο ισχίο, το γόνατο ή τον ώμο)</w:t>
      </w:r>
    </w:p>
    <w:p w14:paraId="297C322B" w14:textId="77777777" w:rsidR="00A27BB1" w:rsidRPr="00F5712C" w:rsidRDefault="00A27BB1" w:rsidP="004B7D2F">
      <w:pPr>
        <w:numPr>
          <w:ilvl w:val="0"/>
          <w:numId w:val="27"/>
        </w:numPr>
        <w:tabs>
          <w:tab w:val="clear" w:pos="360"/>
        </w:tabs>
        <w:autoSpaceDE/>
        <w:autoSpaceDN/>
        <w:adjustRightInd/>
        <w:ind w:left="709" w:hanging="357"/>
        <w:rPr>
          <w:sz w:val="22"/>
          <w:szCs w:val="22"/>
          <w:lang w:val="el-GR"/>
        </w:rPr>
      </w:pPr>
      <w:r w:rsidRPr="00F5712C">
        <w:rPr>
          <w:sz w:val="22"/>
          <w:szCs w:val="22"/>
          <w:lang w:val="el-GR"/>
        </w:rPr>
        <w:t>δυσχέρεια στις κινήσεις</w:t>
      </w:r>
    </w:p>
    <w:p w14:paraId="1C9D5FA9" w14:textId="77777777" w:rsidR="00A27BB1" w:rsidRPr="00F5712C" w:rsidRDefault="00A27BB1" w:rsidP="00A27BB1">
      <w:pPr>
        <w:rPr>
          <w:sz w:val="22"/>
          <w:szCs w:val="22"/>
          <w:lang w:val="el-GR"/>
        </w:rPr>
      </w:pPr>
      <w:r w:rsidRPr="00F5712C">
        <w:rPr>
          <w:sz w:val="22"/>
          <w:szCs w:val="22"/>
          <w:lang w:val="el-GR"/>
        </w:rPr>
        <w:t>Εάν παρατηρήσετε οποιοδήποτε από αυτά τα συμπτώματα:</w:t>
      </w:r>
    </w:p>
    <w:p w14:paraId="5C6B872C" w14:textId="77777777" w:rsidR="00A27BB1" w:rsidRPr="00F5712C" w:rsidRDefault="00A27BB1" w:rsidP="00DF7F5D">
      <w:pPr>
        <w:pStyle w:val="Action"/>
        <w:numPr>
          <w:ilvl w:val="0"/>
          <w:numId w:val="0"/>
        </w:numPr>
        <w:tabs>
          <w:tab w:val="clear" w:pos="284"/>
          <w:tab w:val="clear" w:pos="567"/>
          <w:tab w:val="left" w:pos="-720"/>
        </w:tabs>
        <w:spacing w:before="0"/>
        <w:ind w:left="360"/>
        <w:rPr>
          <w:szCs w:val="22"/>
          <w:lang w:val="el-GR"/>
        </w:rPr>
      </w:pPr>
      <w:r w:rsidRPr="00F5712C">
        <w:rPr>
          <w:b/>
          <w:szCs w:val="22"/>
          <w:lang w:val="el-GR"/>
        </w:rPr>
        <w:t>Ενημερώστε το γιατρό σας</w:t>
      </w:r>
      <w:r w:rsidRPr="00F5712C">
        <w:rPr>
          <w:szCs w:val="22"/>
          <w:lang w:val="el-GR"/>
        </w:rPr>
        <w:t>.</w:t>
      </w:r>
    </w:p>
    <w:p w14:paraId="242D8657" w14:textId="77777777" w:rsidR="00A27BB1" w:rsidRPr="00F5712C" w:rsidRDefault="00A27BB1" w:rsidP="00A27BB1">
      <w:pPr>
        <w:rPr>
          <w:sz w:val="22"/>
          <w:szCs w:val="22"/>
          <w:lang w:val="el-GR"/>
        </w:rPr>
      </w:pPr>
    </w:p>
    <w:p w14:paraId="01878BE7" w14:textId="77777777" w:rsidR="00A27BB1" w:rsidRPr="00F5712C" w:rsidRDefault="00A27BB1" w:rsidP="00A27BB1">
      <w:pPr>
        <w:rPr>
          <w:b/>
          <w:sz w:val="22"/>
          <w:szCs w:val="22"/>
          <w:lang w:val="el-GR"/>
        </w:rPr>
      </w:pPr>
      <w:r w:rsidRPr="00F5712C">
        <w:rPr>
          <w:b/>
          <w:sz w:val="22"/>
          <w:szCs w:val="22"/>
          <w:lang w:val="el-GR"/>
        </w:rPr>
        <w:t>Άλλες επιδράσεις μπορεί να φανούν στις αιματολογικές εξετάσεις</w:t>
      </w:r>
    </w:p>
    <w:p w14:paraId="480EDDA8" w14:textId="77777777" w:rsidR="00A27BB1" w:rsidRPr="00F5712C" w:rsidRDefault="00DF7F5D" w:rsidP="00A27BB1">
      <w:pPr>
        <w:rPr>
          <w:sz w:val="22"/>
          <w:szCs w:val="22"/>
          <w:lang w:val="el-GR"/>
        </w:rPr>
      </w:pPr>
      <w:r w:rsidRPr="00F5712C">
        <w:rPr>
          <w:sz w:val="22"/>
          <w:szCs w:val="22"/>
          <w:lang w:val="el-GR"/>
        </w:rPr>
        <w:t>Το Trizivir</w:t>
      </w:r>
      <w:r w:rsidR="00A27BB1" w:rsidRPr="00F5712C">
        <w:rPr>
          <w:sz w:val="22"/>
          <w:szCs w:val="22"/>
          <w:lang w:val="el-GR"/>
        </w:rPr>
        <w:t xml:space="preserve"> μπορεί επίσης να προκαλέσει:</w:t>
      </w:r>
    </w:p>
    <w:p w14:paraId="7D5A4D78" w14:textId="77777777" w:rsidR="00A27BB1" w:rsidRPr="00F5712C" w:rsidRDefault="00CB17DB" w:rsidP="004B7D2F">
      <w:pPr>
        <w:numPr>
          <w:ilvl w:val="0"/>
          <w:numId w:val="28"/>
        </w:numPr>
        <w:tabs>
          <w:tab w:val="clear" w:pos="360"/>
          <w:tab w:val="num" w:pos="0"/>
        </w:tabs>
        <w:autoSpaceDE/>
        <w:autoSpaceDN/>
        <w:adjustRightInd/>
        <w:ind w:left="709"/>
        <w:rPr>
          <w:sz w:val="22"/>
          <w:szCs w:val="22"/>
          <w:lang w:val="el-GR"/>
        </w:rPr>
      </w:pPr>
      <w:r w:rsidRPr="00F5712C">
        <w:rPr>
          <w:sz w:val="22"/>
          <w:szCs w:val="22"/>
          <w:lang w:val="el-GR"/>
        </w:rPr>
        <w:t>α</w:t>
      </w:r>
      <w:r w:rsidR="00A27BB1" w:rsidRPr="00F5712C">
        <w:rPr>
          <w:sz w:val="22"/>
          <w:szCs w:val="22"/>
          <w:lang w:val="el-GR"/>
        </w:rPr>
        <w:t>υξημένα επίπεδα γαλακτικού οξέος στο αίμα, που σε σπάνιες περιπτώσεις μπορεί να οδηγήσει σε γαλακτική οξέωση</w:t>
      </w:r>
    </w:p>
    <w:p w14:paraId="0C5AFF4A" w14:textId="77777777" w:rsidR="00A27BB1" w:rsidRPr="00F5712C" w:rsidRDefault="00A27BB1" w:rsidP="00A27BB1">
      <w:pPr>
        <w:rPr>
          <w:sz w:val="22"/>
          <w:szCs w:val="22"/>
          <w:lang w:val="el-GR"/>
        </w:rPr>
      </w:pPr>
    </w:p>
    <w:p w14:paraId="1A0075C1" w14:textId="77777777" w:rsidR="00415F52" w:rsidRPr="00F5712C" w:rsidRDefault="00415F52" w:rsidP="00415F52">
      <w:pPr>
        <w:rPr>
          <w:b/>
          <w:sz w:val="22"/>
          <w:szCs w:val="22"/>
          <w:lang w:val="el-GR"/>
        </w:rPr>
      </w:pPr>
      <w:r w:rsidRPr="00F5712C">
        <w:rPr>
          <w:b/>
          <w:sz w:val="22"/>
          <w:szCs w:val="22"/>
          <w:lang w:val="el-GR"/>
        </w:rPr>
        <w:t>Αναφορά ανεπιθύμητων ενεργειών</w:t>
      </w:r>
    </w:p>
    <w:p w14:paraId="1EB2259D" w14:textId="77777777" w:rsidR="00415F52" w:rsidRPr="00F5712C" w:rsidRDefault="00415F52" w:rsidP="00415F52">
      <w:pPr>
        <w:rPr>
          <w:sz w:val="22"/>
          <w:szCs w:val="22"/>
          <w:lang w:val="el-GR"/>
        </w:rPr>
      </w:pPr>
      <w:r w:rsidRPr="00F5712C">
        <w:rPr>
          <w:sz w:val="22"/>
          <w:szCs w:val="22"/>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F5712C">
        <w:rPr>
          <w:sz w:val="22"/>
          <w:szCs w:val="22"/>
          <w:highlight w:val="lightGray"/>
          <w:lang w:val="el-GR"/>
        </w:rPr>
        <w:t xml:space="preserve">του εθνικού συστήματος αναφοράς που αναγράφεται στο </w:t>
      </w:r>
      <w:r>
        <w:fldChar w:fldCharType="begin"/>
      </w:r>
      <w:r>
        <w:instrText>HYPERLINK</w:instrText>
      </w:r>
      <w:r w:rsidRPr="00A6685C">
        <w:rPr>
          <w:lang w:val="el-GR"/>
          <w:rPrChange w:id="165" w:author="Author">
            <w:rPr/>
          </w:rPrChange>
        </w:rPr>
        <w:instrText xml:space="preserve"> "</w:instrText>
      </w:r>
      <w:r>
        <w:instrText>http</w:instrText>
      </w:r>
      <w:r w:rsidRPr="00A6685C">
        <w:rPr>
          <w:lang w:val="el-GR"/>
          <w:rPrChange w:id="166" w:author="Author">
            <w:rPr/>
          </w:rPrChange>
        </w:rPr>
        <w:instrText>://</w:instrText>
      </w:r>
      <w:r>
        <w:instrText>www</w:instrText>
      </w:r>
      <w:r w:rsidRPr="00A6685C">
        <w:rPr>
          <w:lang w:val="el-GR"/>
          <w:rPrChange w:id="167" w:author="Author">
            <w:rPr/>
          </w:rPrChange>
        </w:rPr>
        <w:instrText>.</w:instrText>
      </w:r>
      <w:r>
        <w:instrText>ema</w:instrText>
      </w:r>
      <w:r w:rsidRPr="00A6685C">
        <w:rPr>
          <w:lang w:val="el-GR"/>
          <w:rPrChange w:id="168" w:author="Author">
            <w:rPr/>
          </w:rPrChange>
        </w:rPr>
        <w:instrText>.</w:instrText>
      </w:r>
      <w:r>
        <w:instrText>europa</w:instrText>
      </w:r>
      <w:r w:rsidRPr="00A6685C">
        <w:rPr>
          <w:lang w:val="el-GR"/>
          <w:rPrChange w:id="169" w:author="Author">
            <w:rPr/>
          </w:rPrChange>
        </w:rPr>
        <w:instrText>.</w:instrText>
      </w:r>
      <w:r>
        <w:instrText>eu</w:instrText>
      </w:r>
      <w:r w:rsidRPr="00A6685C">
        <w:rPr>
          <w:lang w:val="el-GR"/>
          <w:rPrChange w:id="170" w:author="Author">
            <w:rPr/>
          </w:rPrChange>
        </w:rPr>
        <w:instrText>/</w:instrText>
      </w:r>
      <w:r>
        <w:instrText>docs</w:instrText>
      </w:r>
      <w:r w:rsidRPr="00A6685C">
        <w:rPr>
          <w:lang w:val="el-GR"/>
          <w:rPrChange w:id="171" w:author="Author">
            <w:rPr/>
          </w:rPrChange>
        </w:rPr>
        <w:instrText>/</w:instrText>
      </w:r>
      <w:r>
        <w:instrText>en</w:instrText>
      </w:r>
      <w:r w:rsidRPr="00A6685C">
        <w:rPr>
          <w:lang w:val="el-GR"/>
          <w:rPrChange w:id="172" w:author="Author">
            <w:rPr/>
          </w:rPrChange>
        </w:rPr>
        <w:instrText>_</w:instrText>
      </w:r>
      <w:r>
        <w:instrText>GB</w:instrText>
      </w:r>
      <w:r w:rsidRPr="00A6685C">
        <w:rPr>
          <w:lang w:val="el-GR"/>
          <w:rPrChange w:id="173" w:author="Author">
            <w:rPr/>
          </w:rPrChange>
        </w:rPr>
        <w:instrText>/</w:instrText>
      </w:r>
      <w:r>
        <w:instrText>document</w:instrText>
      </w:r>
      <w:r w:rsidRPr="00A6685C">
        <w:rPr>
          <w:lang w:val="el-GR"/>
          <w:rPrChange w:id="174" w:author="Author">
            <w:rPr/>
          </w:rPrChange>
        </w:rPr>
        <w:instrText>_</w:instrText>
      </w:r>
      <w:r>
        <w:instrText>library</w:instrText>
      </w:r>
      <w:r w:rsidRPr="00A6685C">
        <w:rPr>
          <w:lang w:val="el-GR"/>
          <w:rPrChange w:id="175" w:author="Author">
            <w:rPr/>
          </w:rPrChange>
        </w:rPr>
        <w:instrText>/</w:instrText>
      </w:r>
      <w:r>
        <w:instrText>Template</w:instrText>
      </w:r>
      <w:r w:rsidRPr="00A6685C">
        <w:rPr>
          <w:lang w:val="el-GR"/>
          <w:rPrChange w:id="176" w:author="Author">
            <w:rPr/>
          </w:rPrChange>
        </w:rPr>
        <w:instrText>_</w:instrText>
      </w:r>
      <w:r>
        <w:instrText>or</w:instrText>
      </w:r>
      <w:r w:rsidRPr="00A6685C">
        <w:rPr>
          <w:lang w:val="el-GR"/>
          <w:rPrChange w:id="177" w:author="Author">
            <w:rPr/>
          </w:rPrChange>
        </w:rPr>
        <w:instrText>_</w:instrText>
      </w:r>
      <w:r>
        <w:instrText>form</w:instrText>
      </w:r>
      <w:r w:rsidRPr="00A6685C">
        <w:rPr>
          <w:lang w:val="el-GR"/>
          <w:rPrChange w:id="178" w:author="Author">
            <w:rPr/>
          </w:rPrChange>
        </w:rPr>
        <w:instrText>/2013/03/</w:instrText>
      </w:r>
      <w:r>
        <w:instrText>WC</w:instrText>
      </w:r>
      <w:r w:rsidRPr="00A6685C">
        <w:rPr>
          <w:lang w:val="el-GR"/>
          <w:rPrChange w:id="179" w:author="Author">
            <w:rPr/>
          </w:rPrChange>
        </w:rPr>
        <w:instrText>500139752.</w:instrText>
      </w:r>
      <w:r>
        <w:instrText>doc</w:instrText>
      </w:r>
      <w:r w:rsidRPr="00A6685C">
        <w:rPr>
          <w:lang w:val="el-GR"/>
          <w:rPrChange w:id="180" w:author="Author">
            <w:rPr/>
          </w:rPrChange>
        </w:rPr>
        <w:instrText>"</w:instrText>
      </w:r>
      <w:r>
        <w:fldChar w:fldCharType="separate"/>
      </w:r>
      <w:r w:rsidRPr="00F5712C">
        <w:rPr>
          <w:rStyle w:val="Hyperlink"/>
          <w:sz w:val="22"/>
          <w:szCs w:val="22"/>
          <w:highlight w:val="lightGray"/>
          <w:lang w:val="el-GR"/>
        </w:rPr>
        <w:t>Παράρτημα V</w:t>
      </w:r>
      <w:r>
        <w:fldChar w:fldCharType="end"/>
      </w:r>
      <w:r w:rsidRPr="00F5712C">
        <w:rPr>
          <w:sz w:val="22"/>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359A9DD" w14:textId="77777777" w:rsidR="00A27BB1" w:rsidRPr="00F5712C" w:rsidRDefault="00A27BB1" w:rsidP="00A27BB1">
      <w:pPr>
        <w:rPr>
          <w:sz w:val="22"/>
          <w:szCs w:val="22"/>
          <w:lang w:val="el-GR"/>
        </w:rPr>
      </w:pPr>
    </w:p>
    <w:p w14:paraId="11D6551C" w14:textId="77777777" w:rsidR="00415F52" w:rsidRPr="00F5712C" w:rsidRDefault="00415F52" w:rsidP="00A27BB1">
      <w:pPr>
        <w:rPr>
          <w:sz w:val="22"/>
          <w:szCs w:val="22"/>
          <w:lang w:val="el-GR"/>
        </w:rPr>
      </w:pPr>
    </w:p>
    <w:p w14:paraId="668BD422" w14:textId="77777777" w:rsidR="00A27BB1" w:rsidRPr="00F5712C" w:rsidRDefault="00A27BB1" w:rsidP="00A27BB1">
      <w:pPr>
        <w:widowControl w:val="0"/>
        <w:tabs>
          <w:tab w:val="left" w:pos="567"/>
        </w:tabs>
        <w:rPr>
          <w:b/>
          <w:color w:val="000000"/>
          <w:sz w:val="22"/>
          <w:szCs w:val="22"/>
          <w:lang w:val="el-GR"/>
        </w:rPr>
      </w:pPr>
      <w:r w:rsidRPr="00F5712C">
        <w:rPr>
          <w:b/>
          <w:color w:val="000000"/>
          <w:sz w:val="22"/>
          <w:szCs w:val="22"/>
          <w:lang w:val="el-GR"/>
        </w:rPr>
        <w:t>5.</w:t>
      </w:r>
      <w:r w:rsidRPr="00F5712C">
        <w:rPr>
          <w:b/>
          <w:color w:val="000000"/>
          <w:sz w:val="22"/>
          <w:szCs w:val="22"/>
          <w:lang w:val="el-GR"/>
        </w:rPr>
        <w:tab/>
      </w:r>
      <w:r w:rsidR="00E468D4" w:rsidRPr="00F5712C">
        <w:rPr>
          <w:b/>
          <w:color w:val="000000"/>
          <w:sz w:val="22"/>
          <w:szCs w:val="22"/>
          <w:lang w:val="el-GR"/>
        </w:rPr>
        <w:t>Πώς να φυλάσσετ</w:t>
      </w:r>
      <w:r w:rsidR="007C2F06">
        <w:rPr>
          <w:b/>
          <w:color w:val="000000"/>
          <w:sz w:val="22"/>
          <w:szCs w:val="22"/>
          <w:lang w:val="el-GR"/>
        </w:rPr>
        <w:t>ε</w:t>
      </w:r>
      <w:r w:rsidR="00E468D4" w:rsidRPr="00F5712C">
        <w:rPr>
          <w:b/>
          <w:color w:val="000000"/>
          <w:sz w:val="22"/>
          <w:szCs w:val="22"/>
          <w:lang w:val="el-GR"/>
        </w:rPr>
        <w:t xml:space="preserve"> το Trizivir</w:t>
      </w:r>
      <w:r w:rsidRPr="00F5712C">
        <w:rPr>
          <w:b/>
          <w:color w:val="000000"/>
          <w:sz w:val="22"/>
          <w:szCs w:val="22"/>
          <w:lang w:val="el-GR"/>
        </w:rPr>
        <w:t xml:space="preserve"> </w:t>
      </w:r>
    </w:p>
    <w:p w14:paraId="1D5608B3" w14:textId="77777777" w:rsidR="00A27BB1" w:rsidRPr="00F5712C" w:rsidRDefault="00A27BB1" w:rsidP="00A27BB1">
      <w:pPr>
        <w:widowControl w:val="0"/>
        <w:rPr>
          <w:color w:val="000000"/>
          <w:sz w:val="22"/>
          <w:szCs w:val="22"/>
          <w:lang w:val="el-GR"/>
        </w:rPr>
      </w:pPr>
    </w:p>
    <w:p w14:paraId="08988788" w14:textId="77777777" w:rsidR="00A27BB1" w:rsidRPr="00F5712C" w:rsidRDefault="00516FDA" w:rsidP="00A27BB1">
      <w:pPr>
        <w:widowControl w:val="0"/>
        <w:rPr>
          <w:color w:val="000000"/>
          <w:sz w:val="22"/>
          <w:szCs w:val="22"/>
          <w:lang w:val="el-GR"/>
        </w:rPr>
      </w:pPr>
      <w:r>
        <w:rPr>
          <w:color w:val="000000"/>
          <w:sz w:val="22"/>
          <w:szCs w:val="22"/>
          <w:lang w:val="el-GR"/>
        </w:rPr>
        <w:t>Τ</w:t>
      </w:r>
      <w:r w:rsidR="00A27BB1" w:rsidRPr="00F5712C">
        <w:rPr>
          <w:color w:val="000000"/>
          <w:sz w:val="22"/>
          <w:szCs w:val="22"/>
          <w:lang w:val="el-GR"/>
        </w:rPr>
        <w:t xml:space="preserve">ο </w:t>
      </w:r>
      <w:r w:rsidR="00E468D4" w:rsidRPr="00F5712C">
        <w:rPr>
          <w:color w:val="000000"/>
          <w:sz w:val="22"/>
          <w:szCs w:val="22"/>
          <w:lang w:val="el-GR"/>
        </w:rPr>
        <w:t xml:space="preserve">φάρμακο αυτό </w:t>
      </w:r>
      <w:r w:rsidR="00535B49" w:rsidRPr="00F5712C">
        <w:rPr>
          <w:color w:val="000000"/>
          <w:sz w:val="22"/>
          <w:szCs w:val="22"/>
          <w:lang w:val="el-GR"/>
        </w:rPr>
        <w:t xml:space="preserve">πρέπει να φυλάσσεται </w:t>
      </w:r>
      <w:r w:rsidR="00A27BB1" w:rsidRPr="00F5712C">
        <w:rPr>
          <w:color w:val="000000"/>
          <w:sz w:val="22"/>
          <w:szCs w:val="22"/>
          <w:lang w:val="el-GR"/>
        </w:rPr>
        <w:t xml:space="preserve">σε </w:t>
      </w:r>
      <w:r w:rsidR="00535B49" w:rsidRPr="00F5712C">
        <w:rPr>
          <w:color w:val="000000"/>
          <w:sz w:val="22"/>
          <w:szCs w:val="22"/>
          <w:lang w:val="el-GR"/>
        </w:rPr>
        <w:t xml:space="preserve">μέρη που </w:t>
      </w:r>
      <w:r w:rsidR="00A27BB1" w:rsidRPr="00F5712C">
        <w:rPr>
          <w:color w:val="000000"/>
          <w:sz w:val="22"/>
          <w:szCs w:val="22"/>
          <w:lang w:val="el-GR"/>
        </w:rPr>
        <w:t xml:space="preserve">δεν </w:t>
      </w:r>
      <w:r w:rsidR="00535B49" w:rsidRPr="00F5712C">
        <w:rPr>
          <w:color w:val="000000"/>
          <w:sz w:val="22"/>
          <w:szCs w:val="22"/>
          <w:lang w:val="el-GR"/>
        </w:rPr>
        <w:t xml:space="preserve">το </w:t>
      </w:r>
      <w:r w:rsidR="00A27BB1" w:rsidRPr="00F5712C">
        <w:rPr>
          <w:color w:val="000000"/>
          <w:sz w:val="22"/>
          <w:szCs w:val="22"/>
          <w:lang w:val="el-GR"/>
        </w:rPr>
        <w:t xml:space="preserve">βλέπουν και δεν </w:t>
      </w:r>
      <w:r w:rsidR="00535B49" w:rsidRPr="00F5712C">
        <w:rPr>
          <w:color w:val="000000"/>
          <w:sz w:val="22"/>
          <w:szCs w:val="22"/>
          <w:lang w:val="el-GR"/>
        </w:rPr>
        <w:t xml:space="preserve">το φθάνουν </w:t>
      </w:r>
      <w:r w:rsidR="00A27BB1" w:rsidRPr="00F5712C">
        <w:rPr>
          <w:color w:val="000000"/>
          <w:sz w:val="22"/>
          <w:szCs w:val="22"/>
          <w:lang w:val="el-GR"/>
        </w:rPr>
        <w:t>τα παιδιά.</w:t>
      </w:r>
    </w:p>
    <w:p w14:paraId="5E943157" w14:textId="77777777" w:rsidR="00A27BB1" w:rsidRPr="00F5712C" w:rsidRDefault="00A27BB1" w:rsidP="00A27BB1">
      <w:pPr>
        <w:widowControl w:val="0"/>
        <w:rPr>
          <w:color w:val="000000"/>
          <w:sz w:val="22"/>
          <w:szCs w:val="22"/>
          <w:lang w:val="el-GR"/>
        </w:rPr>
      </w:pPr>
    </w:p>
    <w:p w14:paraId="7635B4A3" w14:textId="77777777" w:rsidR="00A27BB1" w:rsidRPr="00F5712C" w:rsidRDefault="00A27BB1" w:rsidP="00D84000">
      <w:pPr>
        <w:rPr>
          <w:sz w:val="22"/>
          <w:szCs w:val="22"/>
          <w:lang w:val="el-GR"/>
        </w:rPr>
      </w:pPr>
      <w:r w:rsidRPr="00F5712C">
        <w:rPr>
          <w:color w:val="000000"/>
          <w:sz w:val="22"/>
          <w:szCs w:val="22"/>
          <w:lang w:val="el-GR"/>
        </w:rPr>
        <w:t xml:space="preserve">Να μη χρησιμοποιείτε </w:t>
      </w:r>
      <w:r w:rsidR="0048483E" w:rsidRPr="00F5712C">
        <w:rPr>
          <w:color w:val="000000"/>
          <w:sz w:val="22"/>
          <w:szCs w:val="22"/>
          <w:lang w:val="el-GR"/>
        </w:rPr>
        <w:t xml:space="preserve">αυτό </w:t>
      </w:r>
      <w:r w:rsidRPr="00F5712C">
        <w:rPr>
          <w:color w:val="000000"/>
          <w:sz w:val="22"/>
          <w:szCs w:val="22"/>
          <w:lang w:val="el-GR"/>
        </w:rPr>
        <w:t xml:space="preserve">το </w:t>
      </w:r>
      <w:r w:rsidR="00535B49" w:rsidRPr="00F5712C">
        <w:rPr>
          <w:color w:val="000000"/>
          <w:sz w:val="22"/>
          <w:szCs w:val="22"/>
          <w:lang w:val="el-GR"/>
        </w:rPr>
        <w:t xml:space="preserve">φάρμακο </w:t>
      </w:r>
      <w:r w:rsidRPr="00F5712C">
        <w:rPr>
          <w:color w:val="000000"/>
          <w:sz w:val="22"/>
          <w:szCs w:val="22"/>
          <w:lang w:val="el-GR"/>
        </w:rPr>
        <w:t>μετά την ημερομηνία λήξης που αναφέρεται στο κουτί.</w:t>
      </w:r>
      <w:r w:rsidRPr="00F5712C">
        <w:rPr>
          <w:sz w:val="22"/>
          <w:szCs w:val="22"/>
          <w:lang w:val="el-GR"/>
        </w:rPr>
        <w:t xml:space="preserve"> </w:t>
      </w:r>
      <w:r w:rsidR="00D84000" w:rsidRPr="00F5712C">
        <w:rPr>
          <w:sz w:val="22"/>
          <w:szCs w:val="22"/>
          <w:lang w:val="el-GR"/>
        </w:rPr>
        <w:t>Η ημερομηνία λήξης είναι η τελευταία ημέρα του μήνα που αναφέρεται εκεί.</w:t>
      </w:r>
    </w:p>
    <w:p w14:paraId="055FCFD9" w14:textId="77777777" w:rsidR="00A27BB1" w:rsidRPr="00F5712C" w:rsidRDefault="00A27BB1" w:rsidP="00A27BB1">
      <w:pPr>
        <w:widowControl w:val="0"/>
        <w:rPr>
          <w:sz w:val="22"/>
          <w:szCs w:val="22"/>
          <w:lang w:val="el-GR"/>
        </w:rPr>
      </w:pPr>
    </w:p>
    <w:p w14:paraId="47B56A69" w14:textId="77777777" w:rsidR="00A27BB1" w:rsidRPr="00F5712C" w:rsidRDefault="00A27BB1" w:rsidP="00A27BB1">
      <w:pPr>
        <w:widowControl w:val="0"/>
        <w:rPr>
          <w:color w:val="000000"/>
          <w:sz w:val="22"/>
          <w:szCs w:val="22"/>
          <w:lang w:val="el-GR"/>
        </w:rPr>
      </w:pPr>
      <w:r w:rsidRPr="00F5712C">
        <w:rPr>
          <w:color w:val="000000"/>
          <w:sz w:val="22"/>
          <w:szCs w:val="22"/>
          <w:lang w:val="el-GR"/>
        </w:rPr>
        <w:t xml:space="preserve">Μη φυλάσσετε </w:t>
      </w:r>
      <w:r w:rsidRPr="00F5712C">
        <w:rPr>
          <w:sz w:val="22"/>
          <w:szCs w:val="22"/>
          <w:lang w:val="el-GR"/>
        </w:rPr>
        <w:t>σε θερμοκρασία μεγαλύτερη των</w:t>
      </w:r>
      <w:r w:rsidRPr="00F5712C">
        <w:rPr>
          <w:color w:val="000000"/>
          <w:sz w:val="22"/>
          <w:szCs w:val="22"/>
          <w:lang w:val="el-GR"/>
        </w:rPr>
        <w:t xml:space="preserve"> 30</w:t>
      </w:r>
      <w:r w:rsidRPr="00F5712C">
        <w:rPr>
          <w:color w:val="000000"/>
          <w:sz w:val="22"/>
          <w:szCs w:val="22"/>
          <w:vertAlign w:val="superscript"/>
          <w:lang w:val="el-GR"/>
        </w:rPr>
        <w:t>ο</w:t>
      </w:r>
      <w:r w:rsidRPr="00F5712C">
        <w:rPr>
          <w:color w:val="000000"/>
          <w:sz w:val="22"/>
          <w:szCs w:val="22"/>
          <w:lang w:val="el-GR"/>
        </w:rPr>
        <w:t>C.</w:t>
      </w:r>
    </w:p>
    <w:p w14:paraId="15C008ED" w14:textId="77777777" w:rsidR="00A27BB1" w:rsidRPr="00F5712C" w:rsidRDefault="00A27BB1" w:rsidP="00A27BB1">
      <w:pPr>
        <w:widowControl w:val="0"/>
        <w:rPr>
          <w:color w:val="000000"/>
          <w:sz w:val="22"/>
          <w:szCs w:val="22"/>
          <w:lang w:val="el-GR"/>
        </w:rPr>
      </w:pPr>
    </w:p>
    <w:p w14:paraId="03232A38" w14:textId="77777777" w:rsidR="00A27BB1" w:rsidRPr="00F5712C" w:rsidRDefault="008771B0" w:rsidP="00A27BB1">
      <w:pPr>
        <w:widowControl w:val="0"/>
        <w:rPr>
          <w:b/>
          <w:color w:val="000000"/>
          <w:sz w:val="22"/>
          <w:szCs w:val="22"/>
          <w:lang w:val="el-GR"/>
        </w:rPr>
      </w:pPr>
      <w:r w:rsidRPr="00F5712C">
        <w:rPr>
          <w:sz w:val="22"/>
          <w:szCs w:val="22"/>
          <w:lang w:val="el-GR"/>
        </w:rPr>
        <w:t xml:space="preserve">Μην πετάτε φάρμακα </w:t>
      </w:r>
      <w:r w:rsidR="00A27BB1" w:rsidRPr="00F5712C">
        <w:rPr>
          <w:sz w:val="22"/>
          <w:szCs w:val="22"/>
          <w:lang w:val="el-GR"/>
        </w:rPr>
        <w:t xml:space="preserve">στο νερό της αποχέτευσης ή στα </w:t>
      </w:r>
      <w:r w:rsidR="007C2F06">
        <w:rPr>
          <w:sz w:val="22"/>
          <w:szCs w:val="22"/>
          <w:lang w:val="el-GR"/>
        </w:rPr>
        <w:t>οικιακά απορρίμματα</w:t>
      </w:r>
      <w:r w:rsidR="00A27BB1" w:rsidRPr="00F5712C">
        <w:rPr>
          <w:sz w:val="22"/>
          <w:szCs w:val="22"/>
          <w:lang w:val="el-GR"/>
        </w:rPr>
        <w:t>. Ρωτ</w:t>
      </w:r>
      <w:r w:rsidRPr="00F5712C">
        <w:rPr>
          <w:sz w:val="22"/>
          <w:szCs w:val="22"/>
          <w:lang w:val="el-GR"/>
        </w:rPr>
        <w:t>ή</w:t>
      </w:r>
      <w:r w:rsidR="00A27BB1" w:rsidRPr="00F5712C">
        <w:rPr>
          <w:sz w:val="22"/>
          <w:szCs w:val="22"/>
          <w:lang w:val="el-GR"/>
        </w:rPr>
        <w:t xml:space="preserve">στε το φαρμακοποιό σας </w:t>
      </w:r>
      <w:r w:rsidR="00EE363A" w:rsidRPr="00F5712C">
        <w:rPr>
          <w:sz w:val="22"/>
          <w:szCs w:val="22"/>
          <w:lang w:val="el-GR"/>
        </w:rPr>
        <w:t xml:space="preserve">για το </w:t>
      </w:r>
      <w:r w:rsidR="00A27BB1" w:rsidRPr="00F5712C">
        <w:rPr>
          <w:sz w:val="22"/>
          <w:szCs w:val="22"/>
          <w:lang w:val="el-GR"/>
        </w:rPr>
        <w:t>π</w:t>
      </w:r>
      <w:r w:rsidR="00F46ABF" w:rsidRPr="00F5712C">
        <w:rPr>
          <w:sz w:val="22"/>
          <w:szCs w:val="22"/>
          <w:lang w:val="el-GR"/>
        </w:rPr>
        <w:t>ω</w:t>
      </w:r>
      <w:r w:rsidR="00A27BB1" w:rsidRPr="00F5712C">
        <w:rPr>
          <w:sz w:val="22"/>
          <w:szCs w:val="22"/>
          <w:lang w:val="el-GR"/>
        </w:rPr>
        <w:t>ς να πετάξετε τα φάρμακα που δεν χρ</w:t>
      </w:r>
      <w:r w:rsidRPr="00F5712C">
        <w:rPr>
          <w:sz w:val="22"/>
          <w:szCs w:val="22"/>
          <w:lang w:val="el-GR"/>
        </w:rPr>
        <w:t>ησιμοποιείτε</w:t>
      </w:r>
      <w:r w:rsidR="00A27BB1" w:rsidRPr="00F5712C">
        <w:rPr>
          <w:sz w:val="22"/>
          <w:szCs w:val="22"/>
          <w:lang w:val="el-GR"/>
        </w:rPr>
        <w:t xml:space="preserve"> πια. Αυτά τα μέτρα θα βοηθήσουν στην προστασία του περιβάλλοντος.</w:t>
      </w:r>
    </w:p>
    <w:p w14:paraId="771749B5" w14:textId="77777777" w:rsidR="00A27BB1" w:rsidRPr="00F5712C" w:rsidRDefault="00A27BB1" w:rsidP="00A27BB1">
      <w:pPr>
        <w:widowControl w:val="0"/>
        <w:tabs>
          <w:tab w:val="left" w:pos="567"/>
        </w:tabs>
        <w:rPr>
          <w:b/>
          <w:color w:val="000000"/>
          <w:sz w:val="22"/>
          <w:szCs w:val="22"/>
          <w:lang w:val="el-GR"/>
        </w:rPr>
      </w:pPr>
    </w:p>
    <w:p w14:paraId="53739AC4" w14:textId="77777777" w:rsidR="00A27BB1" w:rsidRPr="00F5712C" w:rsidRDefault="00A27BB1" w:rsidP="00A27BB1">
      <w:pPr>
        <w:widowControl w:val="0"/>
        <w:tabs>
          <w:tab w:val="left" w:pos="567"/>
        </w:tabs>
        <w:rPr>
          <w:b/>
          <w:color w:val="000000"/>
          <w:sz w:val="22"/>
          <w:szCs w:val="22"/>
          <w:lang w:val="el-GR"/>
        </w:rPr>
      </w:pPr>
    </w:p>
    <w:p w14:paraId="15054545" w14:textId="12387A20" w:rsidR="00A27BB1" w:rsidRPr="00F5712C" w:rsidRDefault="00A27BB1" w:rsidP="008771B0">
      <w:pPr>
        <w:rPr>
          <w:sz w:val="22"/>
          <w:szCs w:val="22"/>
          <w:lang w:val="el-GR"/>
        </w:rPr>
      </w:pPr>
      <w:r w:rsidRPr="00F5712C">
        <w:rPr>
          <w:b/>
          <w:color w:val="000000"/>
          <w:sz w:val="22"/>
          <w:szCs w:val="22"/>
          <w:lang w:val="el-GR"/>
        </w:rPr>
        <w:t>6.</w:t>
      </w:r>
      <w:r w:rsidRPr="00F5712C">
        <w:rPr>
          <w:b/>
          <w:color w:val="000000"/>
          <w:sz w:val="22"/>
          <w:szCs w:val="22"/>
          <w:lang w:val="el-GR"/>
        </w:rPr>
        <w:tab/>
      </w:r>
      <w:r w:rsidR="008771B0" w:rsidRPr="00F5712C">
        <w:rPr>
          <w:b/>
          <w:sz w:val="22"/>
          <w:szCs w:val="22"/>
          <w:lang w:val="el-GR"/>
        </w:rPr>
        <w:t>Περιεχόμεν</w:t>
      </w:r>
      <w:r w:rsidR="003D780C">
        <w:rPr>
          <w:b/>
          <w:sz w:val="22"/>
          <w:szCs w:val="22"/>
          <w:lang w:val="el-GR"/>
        </w:rPr>
        <w:t>α</w:t>
      </w:r>
      <w:r w:rsidR="008771B0" w:rsidRPr="00F5712C">
        <w:rPr>
          <w:b/>
          <w:sz w:val="22"/>
          <w:szCs w:val="22"/>
          <w:lang w:val="el-GR"/>
        </w:rPr>
        <w:t xml:space="preserve"> της συσκευασίας και λοιπές πληροφορίες</w:t>
      </w:r>
    </w:p>
    <w:p w14:paraId="063F2968" w14:textId="77777777" w:rsidR="00A27BB1" w:rsidRPr="00F5712C" w:rsidRDefault="00A27BB1" w:rsidP="00A27BB1">
      <w:pPr>
        <w:widowControl w:val="0"/>
        <w:rPr>
          <w:b/>
          <w:color w:val="000000"/>
          <w:sz w:val="22"/>
          <w:szCs w:val="22"/>
          <w:lang w:val="el-GR"/>
        </w:rPr>
      </w:pPr>
    </w:p>
    <w:p w14:paraId="40243D3E" w14:textId="77777777" w:rsidR="00A27BB1" w:rsidRPr="00F5712C" w:rsidRDefault="00A27BB1" w:rsidP="00A27BB1">
      <w:pPr>
        <w:widowControl w:val="0"/>
        <w:rPr>
          <w:b/>
          <w:color w:val="000000"/>
          <w:sz w:val="22"/>
          <w:szCs w:val="22"/>
          <w:lang w:val="el-GR"/>
        </w:rPr>
      </w:pPr>
      <w:r w:rsidRPr="00F5712C">
        <w:rPr>
          <w:b/>
          <w:bCs/>
          <w:sz w:val="22"/>
          <w:szCs w:val="22"/>
          <w:lang w:val="el-GR"/>
        </w:rPr>
        <w:t xml:space="preserve">Τι περιέχει το </w:t>
      </w:r>
      <w:r w:rsidRPr="00F5712C">
        <w:rPr>
          <w:b/>
          <w:color w:val="000000"/>
          <w:sz w:val="22"/>
          <w:szCs w:val="22"/>
          <w:lang w:val="el-GR"/>
        </w:rPr>
        <w:t>Trizivir</w:t>
      </w:r>
    </w:p>
    <w:p w14:paraId="494E51C8" w14:textId="77777777" w:rsidR="00A27BB1" w:rsidRPr="00F5712C" w:rsidRDefault="00A27BB1" w:rsidP="00A27BB1">
      <w:pPr>
        <w:widowControl w:val="0"/>
        <w:rPr>
          <w:color w:val="000000"/>
          <w:sz w:val="22"/>
          <w:szCs w:val="22"/>
          <w:lang w:val="el-GR"/>
        </w:rPr>
      </w:pPr>
      <w:r w:rsidRPr="00F5712C">
        <w:rPr>
          <w:color w:val="000000"/>
          <w:sz w:val="22"/>
          <w:szCs w:val="22"/>
          <w:lang w:val="el-GR"/>
        </w:rPr>
        <w:t xml:space="preserve">Οι δραστικές ουσίες </w:t>
      </w:r>
      <w:r w:rsidR="006A4F4E" w:rsidRPr="00F5712C">
        <w:rPr>
          <w:color w:val="000000"/>
          <w:sz w:val="22"/>
          <w:szCs w:val="22"/>
          <w:lang w:val="el-GR"/>
        </w:rPr>
        <w:t xml:space="preserve">σε κάθε επικαλυμμένο με λεπτό υμένιο δισκίο </w:t>
      </w:r>
      <w:r w:rsidR="00593D87" w:rsidRPr="00F5712C">
        <w:rPr>
          <w:color w:val="000000"/>
          <w:sz w:val="22"/>
          <w:szCs w:val="22"/>
          <w:lang w:val="el-GR"/>
        </w:rPr>
        <w:t xml:space="preserve">Trizivir </w:t>
      </w:r>
      <w:r w:rsidRPr="00F5712C">
        <w:rPr>
          <w:color w:val="000000"/>
          <w:sz w:val="22"/>
          <w:szCs w:val="22"/>
          <w:lang w:val="el-GR"/>
        </w:rPr>
        <w:t xml:space="preserve">είναι </w:t>
      </w:r>
      <w:r w:rsidR="006A4F4E" w:rsidRPr="00F5712C">
        <w:rPr>
          <w:color w:val="000000"/>
          <w:sz w:val="22"/>
          <w:szCs w:val="22"/>
          <w:lang w:val="el-GR"/>
        </w:rPr>
        <w:t xml:space="preserve">300 mg </w:t>
      </w:r>
      <w:r w:rsidRPr="00F5712C">
        <w:rPr>
          <w:color w:val="000000"/>
          <w:sz w:val="22"/>
          <w:szCs w:val="22"/>
          <w:lang w:val="el-GR"/>
        </w:rPr>
        <w:t>αβακαβίρη</w:t>
      </w:r>
      <w:r w:rsidR="006A4F4E" w:rsidRPr="00F5712C">
        <w:rPr>
          <w:color w:val="000000"/>
          <w:sz w:val="22"/>
          <w:szCs w:val="22"/>
          <w:lang w:val="el-GR"/>
        </w:rPr>
        <w:t xml:space="preserve"> (ως </w:t>
      </w:r>
      <w:r w:rsidR="00432184" w:rsidRPr="00F5712C">
        <w:rPr>
          <w:color w:val="000000"/>
          <w:sz w:val="22"/>
          <w:szCs w:val="22"/>
          <w:lang w:val="el-GR"/>
        </w:rPr>
        <w:t>θειικό</w:t>
      </w:r>
      <w:r w:rsidR="006A4F4E" w:rsidRPr="00F5712C">
        <w:rPr>
          <w:color w:val="000000"/>
          <w:sz w:val="22"/>
          <w:szCs w:val="22"/>
          <w:lang w:val="el-GR"/>
        </w:rPr>
        <w:t xml:space="preserve"> άλας)</w:t>
      </w:r>
      <w:r w:rsidRPr="00F5712C">
        <w:rPr>
          <w:color w:val="000000"/>
          <w:sz w:val="22"/>
          <w:szCs w:val="22"/>
          <w:lang w:val="el-GR"/>
        </w:rPr>
        <w:t xml:space="preserve">, </w:t>
      </w:r>
      <w:r w:rsidR="006A4F4E" w:rsidRPr="00F5712C">
        <w:rPr>
          <w:color w:val="000000"/>
          <w:sz w:val="22"/>
          <w:szCs w:val="22"/>
          <w:lang w:val="el-GR"/>
        </w:rPr>
        <w:t xml:space="preserve">150 mg </w:t>
      </w:r>
      <w:r w:rsidRPr="00F5712C">
        <w:rPr>
          <w:color w:val="000000"/>
          <w:sz w:val="22"/>
          <w:szCs w:val="22"/>
          <w:lang w:val="el-GR"/>
        </w:rPr>
        <w:t xml:space="preserve">λαμιβουδίνη και </w:t>
      </w:r>
      <w:r w:rsidR="006A4F4E" w:rsidRPr="00F5712C">
        <w:rPr>
          <w:color w:val="000000"/>
          <w:sz w:val="22"/>
          <w:szCs w:val="22"/>
          <w:lang w:val="el-GR"/>
        </w:rPr>
        <w:t xml:space="preserve">300 mg </w:t>
      </w:r>
      <w:r w:rsidRPr="00F5712C">
        <w:rPr>
          <w:color w:val="000000"/>
          <w:sz w:val="22"/>
          <w:szCs w:val="22"/>
          <w:lang w:val="el-GR"/>
        </w:rPr>
        <w:t>ζιδοβουδίνη.</w:t>
      </w:r>
    </w:p>
    <w:p w14:paraId="5CA452D3" w14:textId="77777777" w:rsidR="00A27BB1" w:rsidRPr="00F5712C" w:rsidRDefault="00A27BB1" w:rsidP="00A27BB1">
      <w:pPr>
        <w:widowControl w:val="0"/>
        <w:rPr>
          <w:color w:val="000000"/>
          <w:sz w:val="22"/>
          <w:szCs w:val="22"/>
          <w:lang w:val="el-GR"/>
        </w:rPr>
      </w:pPr>
    </w:p>
    <w:p w14:paraId="270A5B72" w14:textId="77777777" w:rsidR="00A27BB1" w:rsidRPr="00F5712C" w:rsidRDefault="00A27BB1" w:rsidP="00A27BB1">
      <w:pPr>
        <w:widowControl w:val="0"/>
        <w:rPr>
          <w:color w:val="000000"/>
          <w:sz w:val="22"/>
          <w:szCs w:val="22"/>
          <w:lang w:val="el-GR"/>
        </w:rPr>
      </w:pPr>
      <w:r w:rsidRPr="00F5712C">
        <w:rPr>
          <w:color w:val="000000"/>
          <w:sz w:val="22"/>
          <w:szCs w:val="22"/>
          <w:lang w:val="el-GR"/>
        </w:rPr>
        <w:lastRenderedPageBreak/>
        <w:t>Τα άλλα συστατικά είναι μικροκρυσταλλική κυτταρίνη, γλυκολικό νατριούχο άμυλο και στεα</w:t>
      </w:r>
      <w:r w:rsidR="00590A05" w:rsidRPr="00F5712C">
        <w:rPr>
          <w:color w:val="000000"/>
          <w:sz w:val="22"/>
          <w:szCs w:val="22"/>
          <w:lang w:val="el-GR"/>
        </w:rPr>
        <w:t>τ</w:t>
      </w:r>
      <w:r w:rsidRPr="00F5712C">
        <w:rPr>
          <w:color w:val="000000"/>
          <w:sz w:val="22"/>
          <w:szCs w:val="22"/>
          <w:lang w:val="el-GR"/>
        </w:rPr>
        <w:t xml:space="preserve">ικό μαγνήσιο στον πυρήνα του δισκίου. Η επικάλυψη του δισκίου: περιέχει υπρομελόση, διοξείδιο του τιτανίου, πολυαιθυλενική γλυκόλη, ινδική αργυλιούχο καρμίνη  και οξείδιο σιδήρου κίτρινο. </w:t>
      </w:r>
    </w:p>
    <w:p w14:paraId="5362E261" w14:textId="77777777" w:rsidR="00A27BB1" w:rsidRPr="00F5712C" w:rsidRDefault="00A27BB1" w:rsidP="00A27BB1">
      <w:pPr>
        <w:widowControl w:val="0"/>
        <w:rPr>
          <w:b/>
          <w:color w:val="000000"/>
          <w:sz w:val="22"/>
          <w:szCs w:val="22"/>
          <w:lang w:val="el-GR"/>
        </w:rPr>
      </w:pPr>
    </w:p>
    <w:p w14:paraId="13938566" w14:textId="5FDA9DF8" w:rsidR="00A27BB1" w:rsidRPr="00F5712C" w:rsidRDefault="00A27BB1" w:rsidP="00A27BB1">
      <w:pPr>
        <w:widowControl w:val="0"/>
        <w:rPr>
          <w:b/>
          <w:bCs/>
          <w:sz w:val="22"/>
          <w:szCs w:val="22"/>
          <w:lang w:val="el-GR"/>
        </w:rPr>
      </w:pPr>
      <w:r w:rsidRPr="00F5712C">
        <w:rPr>
          <w:b/>
          <w:bCs/>
          <w:sz w:val="22"/>
          <w:szCs w:val="22"/>
          <w:lang w:val="el-GR"/>
        </w:rPr>
        <w:t>Εμφάνιση του Trizivir και  περιεχόμεν</w:t>
      </w:r>
      <w:r w:rsidR="00613F9F">
        <w:rPr>
          <w:b/>
          <w:bCs/>
          <w:sz w:val="22"/>
          <w:szCs w:val="22"/>
          <w:lang w:val="el-GR"/>
        </w:rPr>
        <w:t>α</w:t>
      </w:r>
      <w:r w:rsidRPr="00F5712C">
        <w:rPr>
          <w:b/>
          <w:bCs/>
          <w:sz w:val="22"/>
          <w:szCs w:val="22"/>
          <w:lang w:val="el-GR"/>
        </w:rPr>
        <w:t xml:space="preserve"> της συσκευασίας</w:t>
      </w:r>
    </w:p>
    <w:p w14:paraId="1D714B96" w14:textId="77777777" w:rsidR="00A27BB1" w:rsidRPr="00F5712C" w:rsidRDefault="00A27BB1" w:rsidP="00A27BB1">
      <w:pPr>
        <w:widowControl w:val="0"/>
        <w:rPr>
          <w:color w:val="000000"/>
          <w:sz w:val="22"/>
          <w:szCs w:val="22"/>
          <w:lang w:val="el-GR"/>
        </w:rPr>
      </w:pPr>
      <w:r w:rsidRPr="00F5712C">
        <w:rPr>
          <w:color w:val="000000"/>
          <w:sz w:val="22"/>
          <w:szCs w:val="22"/>
          <w:lang w:val="el-GR"/>
        </w:rPr>
        <w:t>Τα επικαλυμμένα με λεπτό υμένιο δισκία Trizivir είναι χαραγμένα με το  “GX LL1” στη μία πλευρά. Είναι μπλε/πράσινα, σε σχήμα κάψουλας και διατίθενται σε κουτιά με κυψέλες που περιέχουν 60 δισκία, ή σε φιαλίδια, με σύστημα ασφαλείας για τα παιδιά  που περιέχουν 60 δισκία.</w:t>
      </w:r>
    </w:p>
    <w:p w14:paraId="1E6D6F71" w14:textId="77777777" w:rsidR="00A27BB1" w:rsidRPr="00C33D33" w:rsidRDefault="00A27BB1" w:rsidP="00A27BB1">
      <w:pPr>
        <w:widowControl w:val="0"/>
        <w:rPr>
          <w:b/>
          <w:bCs/>
          <w:sz w:val="22"/>
          <w:szCs w:val="22"/>
          <w:lang w:val="el-GR"/>
        </w:rPr>
      </w:pPr>
    </w:p>
    <w:p w14:paraId="6759137F" w14:textId="77777777" w:rsidR="00A51C1C" w:rsidRPr="00C33D33" w:rsidRDefault="00A27BB1" w:rsidP="00D06EC2">
      <w:pPr>
        <w:widowControl w:val="0"/>
        <w:rPr>
          <w:bCs/>
          <w:sz w:val="22"/>
          <w:szCs w:val="22"/>
          <w:lang w:val="el-GR"/>
        </w:rPr>
      </w:pPr>
      <w:r w:rsidRPr="00C33D33">
        <w:rPr>
          <w:b/>
          <w:bCs/>
          <w:sz w:val="22"/>
          <w:szCs w:val="22"/>
          <w:lang w:val="el-GR"/>
        </w:rPr>
        <w:t xml:space="preserve">Κάτοχος </w:t>
      </w:r>
      <w:r w:rsidR="007C2F06" w:rsidRPr="00C33D33">
        <w:rPr>
          <w:b/>
          <w:bCs/>
          <w:sz w:val="22"/>
          <w:szCs w:val="22"/>
          <w:lang w:val="el-GR"/>
        </w:rPr>
        <w:t>Ά</w:t>
      </w:r>
      <w:r w:rsidRPr="00C33D33">
        <w:rPr>
          <w:b/>
          <w:bCs/>
          <w:sz w:val="22"/>
          <w:szCs w:val="22"/>
          <w:lang w:val="el-GR"/>
        </w:rPr>
        <w:t>δε</w:t>
      </w:r>
      <w:r w:rsidR="00454A89" w:rsidRPr="00C33D33">
        <w:rPr>
          <w:b/>
          <w:bCs/>
          <w:sz w:val="22"/>
          <w:szCs w:val="22"/>
          <w:lang w:val="el-GR"/>
        </w:rPr>
        <w:t>ι</w:t>
      </w:r>
      <w:r w:rsidRPr="00C33D33">
        <w:rPr>
          <w:b/>
          <w:bCs/>
          <w:sz w:val="22"/>
          <w:szCs w:val="22"/>
          <w:lang w:val="el-GR"/>
        </w:rPr>
        <w:t xml:space="preserve">ας </w:t>
      </w:r>
      <w:r w:rsidR="007C2F06" w:rsidRPr="00C33D33">
        <w:rPr>
          <w:b/>
          <w:bCs/>
          <w:sz w:val="22"/>
          <w:szCs w:val="22"/>
          <w:lang w:val="el-GR"/>
        </w:rPr>
        <w:t>Κ</w:t>
      </w:r>
      <w:r w:rsidRPr="00C33D33">
        <w:rPr>
          <w:b/>
          <w:bCs/>
          <w:sz w:val="22"/>
          <w:szCs w:val="22"/>
          <w:lang w:val="el-GR"/>
        </w:rPr>
        <w:t>υκλοφορίας</w:t>
      </w:r>
    </w:p>
    <w:p w14:paraId="5F4DD9FC" w14:textId="77777777" w:rsidR="007C7239" w:rsidRPr="00C33D33" w:rsidRDefault="007C7239" w:rsidP="007C7239">
      <w:pPr>
        <w:keepNext/>
        <w:keepLines/>
        <w:widowControl w:val="0"/>
        <w:tabs>
          <w:tab w:val="left" w:pos="567"/>
        </w:tabs>
        <w:rPr>
          <w:sz w:val="22"/>
          <w:szCs w:val="22"/>
          <w:lang w:val="el-GR"/>
        </w:rPr>
      </w:pPr>
      <w:r w:rsidRPr="00C33D33">
        <w:rPr>
          <w:sz w:val="22"/>
          <w:szCs w:val="22"/>
        </w:rPr>
        <w:t>ViiV</w:t>
      </w:r>
      <w:r w:rsidRPr="00C33D33">
        <w:rPr>
          <w:sz w:val="22"/>
          <w:szCs w:val="22"/>
          <w:lang w:val="el-GR"/>
        </w:rPr>
        <w:t xml:space="preserve"> </w:t>
      </w:r>
      <w:r w:rsidRPr="00C33D33">
        <w:rPr>
          <w:sz w:val="22"/>
          <w:szCs w:val="22"/>
        </w:rPr>
        <w:t>Healthcare</w:t>
      </w:r>
      <w:r w:rsidRPr="00C33D33">
        <w:rPr>
          <w:sz w:val="22"/>
          <w:szCs w:val="22"/>
          <w:lang w:val="el-GR"/>
        </w:rPr>
        <w:t xml:space="preserve"> </w:t>
      </w:r>
      <w:r w:rsidRPr="00C33D33">
        <w:rPr>
          <w:sz w:val="22"/>
          <w:szCs w:val="22"/>
        </w:rPr>
        <w:t>BV</w:t>
      </w:r>
    </w:p>
    <w:p w14:paraId="52C6FA9C" w14:textId="77777777" w:rsidR="003D780C" w:rsidRPr="000119C3" w:rsidRDefault="003D780C" w:rsidP="003D780C">
      <w:pPr>
        <w:rPr>
          <w:sz w:val="22"/>
          <w:szCs w:val="22"/>
          <w:lang w:val="el-GR"/>
        </w:rPr>
      </w:pPr>
      <w:r w:rsidRPr="00C33D33">
        <w:rPr>
          <w:sz w:val="22"/>
          <w:szCs w:val="22"/>
        </w:rPr>
        <w:t>Van</w:t>
      </w:r>
      <w:r w:rsidRPr="000119C3">
        <w:rPr>
          <w:sz w:val="22"/>
          <w:szCs w:val="22"/>
          <w:lang w:val="el-GR"/>
        </w:rPr>
        <w:t xml:space="preserve"> </w:t>
      </w:r>
      <w:r w:rsidRPr="00C33D33">
        <w:rPr>
          <w:sz w:val="22"/>
          <w:szCs w:val="22"/>
        </w:rPr>
        <w:t>Asch</w:t>
      </w:r>
      <w:r w:rsidRPr="000119C3">
        <w:rPr>
          <w:sz w:val="22"/>
          <w:szCs w:val="22"/>
          <w:lang w:val="el-GR"/>
        </w:rPr>
        <w:t xml:space="preserve"> </w:t>
      </w:r>
      <w:r w:rsidRPr="00C33D33">
        <w:rPr>
          <w:sz w:val="22"/>
          <w:szCs w:val="22"/>
        </w:rPr>
        <w:t>van</w:t>
      </w:r>
      <w:r w:rsidRPr="000119C3">
        <w:rPr>
          <w:sz w:val="22"/>
          <w:szCs w:val="22"/>
          <w:lang w:val="el-GR"/>
        </w:rPr>
        <w:t xml:space="preserve"> </w:t>
      </w:r>
      <w:proofErr w:type="spellStart"/>
      <w:r w:rsidRPr="00C33D33">
        <w:rPr>
          <w:sz w:val="22"/>
          <w:szCs w:val="22"/>
        </w:rPr>
        <w:t>Wijckstraat</w:t>
      </w:r>
      <w:proofErr w:type="spellEnd"/>
      <w:r w:rsidRPr="000119C3">
        <w:rPr>
          <w:sz w:val="22"/>
          <w:szCs w:val="22"/>
          <w:lang w:val="el-GR"/>
        </w:rPr>
        <w:t xml:space="preserve"> 55</w:t>
      </w:r>
      <w:r w:rsidRPr="00C33D33">
        <w:rPr>
          <w:sz w:val="22"/>
          <w:szCs w:val="22"/>
        </w:rPr>
        <w:t>H</w:t>
      </w:r>
    </w:p>
    <w:p w14:paraId="449B3E64" w14:textId="15222C77" w:rsidR="003D780C" w:rsidRPr="000119C3" w:rsidRDefault="003D780C" w:rsidP="003D780C">
      <w:pPr>
        <w:keepNext/>
        <w:keepLines/>
        <w:widowControl w:val="0"/>
        <w:tabs>
          <w:tab w:val="left" w:pos="567"/>
        </w:tabs>
        <w:rPr>
          <w:sz w:val="22"/>
          <w:szCs w:val="22"/>
          <w:lang w:val="el-GR"/>
        </w:rPr>
      </w:pPr>
      <w:r w:rsidRPr="000119C3">
        <w:rPr>
          <w:sz w:val="22"/>
          <w:szCs w:val="22"/>
          <w:lang w:val="el-GR"/>
        </w:rPr>
        <w:t xml:space="preserve">3811 </w:t>
      </w:r>
      <w:r w:rsidRPr="00C33D33">
        <w:rPr>
          <w:sz w:val="22"/>
          <w:szCs w:val="22"/>
        </w:rPr>
        <w:t>LP</w:t>
      </w:r>
      <w:r w:rsidRPr="000119C3">
        <w:rPr>
          <w:sz w:val="22"/>
          <w:szCs w:val="22"/>
          <w:lang w:val="el-GR"/>
        </w:rPr>
        <w:t xml:space="preserve"> </w:t>
      </w:r>
      <w:r w:rsidRPr="00C33D33">
        <w:rPr>
          <w:sz w:val="22"/>
          <w:szCs w:val="22"/>
        </w:rPr>
        <w:t>Amersfoort</w:t>
      </w:r>
    </w:p>
    <w:p w14:paraId="426E9683" w14:textId="77777777" w:rsidR="007C7239" w:rsidRPr="00F1598E" w:rsidRDefault="007C7239" w:rsidP="007C7239">
      <w:pPr>
        <w:widowControl w:val="0"/>
        <w:rPr>
          <w:b/>
          <w:color w:val="000000"/>
          <w:sz w:val="22"/>
          <w:szCs w:val="22"/>
          <w:lang w:val="pl-PL"/>
        </w:rPr>
      </w:pPr>
      <w:r w:rsidRPr="000119C3">
        <w:rPr>
          <w:sz w:val="22"/>
          <w:szCs w:val="22"/>
          <w:lang w:val="el-GR"/>
        </w:rPr>
        <w:t>Ολλανδία</w:t>
      </w:r>
    </w:p>
    <w:p w14:paraId="2790F190" w14:textId="77777777" w:rsidR="00A27BB1" w:rsidRPr="00F1598E" w:rsidRDefault="00A27BB1" w:rsidP="00A27BB1">
      <w:pPr>
        <w:widowControl w:val="0"/>
        <w:tabs>
          <w:tab w:val="left" w:pos="0"/>
        </w:tabs>
        <w:rPr>
          <w:color w:val="000000"/>
          <w:sz w:val="22"/>
          <w:szCs w:val="22"/>
          <w:lang w:val="pl-PL"/>
        </w:rPr>
      </w:pPr>
    </w:p>
    <w:p w14:paraId="7E8FF035" w14:textId="77777777" w:rsidR="00265689" w:rsidRPr="00F1598E" w:rsidRDefault="00A27BB1" w:rsidP="00A27BB1">
      <w:pPr>
        <w:widowControl w:val="0"/>
        <w:tabs>
          <w:tab w:val="left" w:pos="0"/>
        </w:tabs>
        <w:rPr>
          <w:color w:val="000000"/>
          <w:sz w:val="22"/>
          <w:szCs w:val="22"/>
          <w:lang w:val="pl-PL"/>
        </w:rPr>
      </w:pPr>
      <w:r w:rsidRPr="00C33D33">
        <w:rPr>
          <w:b/>
          <w:color w:val="000000"/>
          <w:sz w:val="22"/>
          <w:szCs w:val="22"/>
          <w:lang w:val="el-GR"/>
        </w:rPr>
        <w:t>Παρα</w:t>
      </w:r>
      <w:r w:rsidR="00133E7F" w:rsidRPr="00C33D33">
        <w:rPr>
          <w:b/>
          <w:color w:val="000000"/>
          <w:sz w:val="22"/>
          <w:szCs w:val="22"/>
          <w:lang w:val="el-GR"/>
        </w:rPr>
        <w:t>σκευαστής</w:t>
      </w:r>
    </w:p>
    <w:p w14:paraId="048E5DAA" w14:textId="48C2C33C" w:rsidR="003A08FF" w:rsidRPr="00F5712C" w:rsidRDefault="007974BC" w:rsidP="003A08FF">
      <w:pPr>
        <w:tabs>
          <w:tab w:val="left" w:pos="1725"/>
        </w:tabs>
        <w:spacing w:line="240" w:lineRule="atLeast"/>
        <w:ind w:left="1725" w:hanging="1725"/>
        <w:rPr>
          <w:color w:val="000000"/>
          <w:sz w:val="22"/>
          <w:szCs w:val="22"/>
          <w:lang w:val="el-GR" w:eastAsia="en-GB"/>
        </w:rPr>
      </w:pPr>
      <w:r w:rsidRPr="005F21A9">
        <w:rPr>
          <w:snapToGrid w:val="0"/>
          <w:lang w:val="pl-PL"/>
        </w:rPr>
        <w:t>Delpharm Poznań Spółka Akcyjna</w:t>
      </w:r>
      <w:r w:rsidR="003A08FF" w:rsidRPr="00F1598E">
        <w:rPr>
          <w:color w:val="000000"/>
          <w:sz w:val="22"/>
          <w:szCs w:val="22"/>
          <w:lang w:val="pl-PL" w:eastAsia="en-GB"/>
        </w:rPr>
        <w:t xml:space="preserve">, ul. </w:t>
      </w:r>
      <w:r w:rsidR="003A08FF" w:rsidRPr="00F5712C">
        <w:rPr>
          <w:color w:val="000000"/>
          <w:sz w:val="22"/>
          <w:szCs w:val="22"/>
          <w:lang w:val="el-GR" w:eastAsia="en-GB"/>
        </w:rPr>
        <w:t>Grunwaldzka 189 , 60-322 Poznan, Πολωνία</w:t>
      </w:r>
    </w:p>
    <w:p w14:paraId="64ABF8B4" w14:textId="77777777" w:rsidR="003A08FF" w:rsidRPr="00F5712C" w:rsidRDefault="003A08FF" w:rsidP="00A27BB1">
      <w:pPr>
        <w:widowControl w:val="0"/>
        <w:rPr>
          <w:color w:val="000000"/>
          <w:sz w:val="22"/>
          <w:szCs w:val="22"/>
          <w:lang w:val="el-GR"/>
        </w:rPr>
      </w:pPr>
    </w:p>
    <w:p w14:paraId="34710934" w14:textId="51CD6827" w:rsidR="0023466D" w:rsidRPr="00F5712C" w:rsidRDefault="0023466D" w:rsidP="0023466D">
      <w:pPr>
        <w:widowControl w:val="0"/>
        <w:rPr>
          <w:color w:val="000000"/>
          <w:sz w:val="22"/>
          <w:szCs w:val="22"/>
          <w:lang w:val="el-GR"/>
        </w:rPr>
      </w:pPr>
      <w:r w:rsidRPr="00F5712C">
        <w:rPr>
          <w:color w:val="000000"/>
          <w:sz w:val="22"/>
          <w:szCs w:val="22"/>
          <w:lang w:val="el-GR"/>
        </w:rPr>
        <w:t xml:space="preserve">Για οποιαδήποτε πληροφορία σχετικά με το παρόν φαρμακευτικό προϊόν, παρακαλείσθε να απευθυνθείτε στον τοπικό αντιπρόσωπο του </w:t>
      </w:r>
      <w:r w:rsidR="00017049">
        <w:rPr>
          <w:color w:val="000000"/>
          <w:sz w:val="22"/>
          <w:szCs w:val="22"/>
          <w:lang w:val="el-GR"/>
        </w:rPr>
        <w:t>Κ</w:t>
      </w:r>
      <w:r w:rsidRPr="00F5712C">
        <w:rPr>
          <w:color w:val="000000"/>
          <w:sz w:val="22"/>
          <w:szCs w:val="22"/>
          <w:lang w:val="el-GR"/>
        </w:rPr>
        <w:t xml:space="preserve">ατόχου της </w:t>
      </w:r>
      <w:r w:rsidR="00017049">
        <w:rPr>
          <w:color w:val="000000"/>
          <w:sz w:val="22"/>
          <w:szCs w:val="22"/>
          <w:lang w:val="el-GR"/>
        </w:rPr>
        <w:t>Ά</w:t>
      </w:r>
      <w:r w:rsidRPr="00F5712C">
        <w:rPr>
          <w:color w:val="000000"/>
          <w:sz w:val="22"/>
          <w:szCs w:val="22"/>
          <w:lang w:val="el-GR"/>
        </w:rPr>
        <w:t xml:space="preserve">δειας </w:t>
      </w:r>
      <w:r w:rsidR="00017049">
        <w:rPr>
          <w:color w:val="000000"/>
          <w:sz w:val="22"/>
          <w:szCs w:val="22"/>
          <w:lang w:val="el-GR"/>
        </w:rPr>
        <w:t>Κ</w:t>
      </w:r>
      <w:r w:rsidRPr="00F5712C">
        <w:rPr>
          <w:color w:val="000000"/>
          <w:sz w:val="22"/>
          <w:szCs w:val="22"/>
          <w:lang w:val="el-GR"/>
        </w:rPr>
        <w:t>υκλοφορίας.</w:t>
      </w:r>
    </w:p>
    <w:p w14:paraId="6F7AD45F" w14:textId="77777777" w:rsidR="00431BC3" w:rsidRPr="00F5712C" w:rsidRDefault="00431BC3" w:rsidP="00431BC3">
      <w:pPr>
        <w:pStyle w:val="MAHaddress"/>
        <w:spacing w:before="0"/>
        <w:ind w:left="0"/>
        <w:rPr>
          <w:b/>
          <w:sz w:val="22"/>
          <w:lang w:val="el-GR"/>
        </w:rPr>
      </w:pPr>
    </w:p>
    <w:tbl>
      <w:tblPr>
        <w:tblW w:w="9285" w:type="dxa"/>
        <w:tblLayout w:type="fixed"/>
        <w:tblLook w:val="04A0" w:firstRow="1" w:lastRow="0" w:firstColumn="1" w:lastColumn="0" w:noHBand="0" w:noVBand="1"/>
      </w:tblPr>
      <w:tblGrid>
        <w:gridCol w:w="4643"/>
        <w:gridCol w:w="4642"/>
      </w:tblGrid>
      <w:tr w:rsidR="00122574" w:rsidRPr="00122574" w14:paraId="08981E87" w14:textId="77777777" w:rsidTr="00B801F3">
        <w:tc>
          <w:tcPr>
            <w:tcW w:w="4644" w:type="dxa"/>
            <w:hideMark/>
          </w:tcPr>
          <w:p w14:paraId="20837C02" w14:textId="77777777" w:rsidR="00B801F3" w:rsidRPr="00122574" w:rsidRDefault="00B801F3">
            <w:pPr>
              <w:rPr>
                <w:b/>
                <w:snapToGrid w:val="0"/>
                <w:color w:val="000000" w:themeColor="text1"/>
                <w:sz w:val="22"/>
                <w:szCs w:val="20"/>
                <w:lang w:val="fr-FR"/>
              </w:rPr>
            </w:pPr>
            <w:proofErr w:type="spellStart"/>
            <w:r w:rsidRPr="00122574">
              <w:rPr>
                <w:b/>
                <w:color w:val="000000" w:themeColor="text1"/>
                <w:lang w:val="fr-FR"/>
              </w:rPr>
              <w:t>België</w:t>
            </w:r>
            <w:proofErr w:type="spellEnd"/>
            <w:r w:rsidRPr="00122574">
              <w:rPr>
                <w:b/>
                <w:color w:val="000000" w:themeColor="text1"/>
                <w:lang w:val="fr-FR"/>
              </w:rPr>
              <w:t>/Belgique/</w:t>
            </w:r>
            <w:proofErr w:type="spellStart"/>
            <w:r w:rsidRPr="00122574">
              <w:rPr>
                <w:b/>
                <w:color w:val="000000" w:themeColor="text1"/>
                <w:lang w:val="fr-FR"/>
              </w:rPr>
              <w:t>Belgien</w:t>
            </w:r>
            <w:proofErr w:type="spellEnd"/>
          </w:p>
          <w:p w14:paraId="6F392A19" w14:textId="77777777" w:rsidR="00B801F3" w:rsidRPr="00122574" w:rsidRDefault="00B801F3">
            <w:pPr>
              <w:spacing w:line="240" w:lineRule="exact"/>
              <w:rPr>
                <w:color w:val="000000" w:themeColor="text1"/>
                <w:lang w:val="en-GB"/>
              </w:rPr>
            </w:pPr>
            <w:proofErr w:type="spellStart"/>
            <w:r w:rsidRPr="00122574">
              <w:rPr>
                <w:color w:val="000000" w:themeColor="text1"/>
              </w:rPr>
              <w:t>ViiV</w:t>
            </w:r>
            <w:proofErr w:type="spellEnd"/>
            <w:r w:rsidRPr="00122574">
              <w:rPr>
                <w:color w:val="000000" w:themeColor="text1"/>
              </w:rPr>
              <w:t xml:space="preserve"> Healthcare </w:t>
            </w:r>
            <w:proofErr w:type="spellStart"/>
            <w:r w:rsidRPr="00122574">
              <w:rPr>
                <w:color w:val="000000" w:themeColor="text1"/>
              </w:rPr>
              <w:t>srl</w:t>
            </w:r>
            <w:proofErr w:type="spellEnd"/>
            <w:r w:rsidRPr="00122574">
              <w:rPr>
                <w:color w:val="000000" w:themeColor="text1"/>
              </w:rPr>
              <w:t>/</w:t>
            </w:r>
            <w:proofErr w:type="spellStart"/>
            <w:r w:rsidRPr="00122574">
              <w:rPr>
                <w:color w:val="000000" w:themeColor="text1"/>
              </w:rPr>
              <w:t>bv</w:t>
            </w:r>
            <w:proofErr w:type="spellEnd"/>
            <w:r w:rsidRPr="00122574">
              <w:rPr>
                <w:color w:val="000000" w:themeColor="text1"/>
              </w:rPr>
              <w:t xml:space="preserve"> </w:t>
            </w:r>
          </w:p>
          <w:p w14:paraId="7F10E4F5" w14:textId="77777777" w:rsidR="00B801F3" w:rsidRPr="00122574" w:rsidRDefault="00B801F3">
            <w:pPr>
              <w:spacing w:line="240" w:lineRule="exact"/>
              <w:rPr>
                <w:snapToGrid w:val="0"/>
                <w:color w:val="000000" w:themeColor="text1"/>
                <w:lang w:val="fr-FR"/>
              </w:rPr>
            </w:pPr>
            <w:r w:rsidRPr="00122574">
              <w:rPr>
                <w:color w:val="000000" w:themeColor="text1"/>
                <w:lang w:val="fr-BE"/>
              </w:rPr>
              <w:t xml:space="preserve">Tél/Tel: </w:t>
            </w:r>
            <w:r w:rsidRPr="00122574">
              <w:rPr>
                <w:snapToGrid w:val="0"/>
                <w:color w:val="000000" w:themeColor="text1"/>
                <w:lang w:val="fr-FR"/>
              </w:rPr>
              <w:t>+ 32 (0)</w:t>
            </w:r>
            <w:r w:rsidRPr="00122574">
              <w:rPr>
                <w:b/>
                <w:bCs/>
                <w:color w:val="000000" w:themeColor="text1"/>
              </w:rPr>
              <w:t xml:space="preserve"> </w:t>
            </w:r>
            <w:r w:rsidRPr="00122574">
              <w:rPr>
                <w:bCs/>
                <w:snapToGrid w:val="0"/>
                <w:color w:val="000000" w:themeColor="text1"/>
              </w:rPr>
              <w:t>10 85 65 00</w:t>
            </w:r>
          </w:p>
        </w:tc>
        <w:tc>
          <w:tcPr>
            <w:tcW w:w="4644" w:type="dxa"/>
            <w:hideMark/>
          </w:tcPr>
          <w:p w14:paraId="462C9027" w14:textId="77777777" w:rsidR="00B801F3" w:rsidRPr="00122574" w:rsidRDefault="00B801F3">
            <w:pPr>
              <w:rPr>
                <w:b/>
                <w:color w:val="000000" w:themeColor="text1"/>
                <w:lang w:val="en-GB"/>
              </w:rPr>
            </w:pPr>
            <w:r w:rsidRPr="00122574">
              <w:rPr>
                <w:b/>
                <w:color w:val="000000" w:themeColor="text1"/>
              </w:rPr>
              <w:t>Lietuva</w:t>
            </w:r>
          </w:p>
          <w:p w14:paraId="36A2F977" w14:textId="3067DDD0" w:rsidR="00B801F3" w:rsidRPr="00122574" w:rsidRDefault="00B801F3">
            <w:pPr>
              <w:rPr>
                <w:snapToGrid w:val="0"/>
                <w:color w:val="000000" w:themeColor="text1"/>
              </w:rPr>
            </w:pPr>
            <w:r w:rsidRPr="00122574">
              <w:rPr>
                <w:rFonts w:eastAsia="SimSun"/>
                <w:color w:val="000000" w:themeColor="text1"/>
                <w:szCs w:val="22"/>
              </w:rPr>
              <w:t>ViiV Healthcare BV</w:t>
            </w:r>
          </w:p>
          <w:p w14:paraId="25492725" w14:textId="48D6822B" w:rsidR="00B801F3" w:rsidRPr="00122574" w:rsidRDefault="00B801F3">
            <w:pPr>
              <w:rPr>
                <w:color w:val="000000" w:themeColor="text1"/>
              </w:rPr>
            </w:pPr>
            <w:r w:rsidRPr="00122574">
              <w:rPr>
                <w:snapToGrid w:val="0"/>
                <w:color w:val="000000" w:themeColor="text1"/>
              </w:rPr>
              <w:t xml:space="preserve">Tel: + 370 </w:t>
            </w:r>
            <w:r w:rsidRPr="00122574">
              <w:rPr>
                <w:color w:val="000000" w:themeColor="text1"/>
              </w:rPr>
              <w:t>80000334</w:t>
            </w:r>
          </w:p>
          <w:p w14:paraId="684C87F8" w14:textId="77777777" w:rsidR="00122574" w:rsidRPr="00122574" w:rsidRDefault="00122574">
            <w:pPr>
              <w:rPr>
                <w:color w:val="000000" w:themeColor="text1"/>
                <w:lang w:val="en-GB"/>
              </w:rPr>
            </w:pPr>
          </w:p>
          <w:p w14:paraId="026F72EA" w14:textId="14544530" w:rsidR="00B801F3" w:rsidRPr="00122574" w:rsidRDefault="00B801F3">
            <w:pPr>
              <w:rPr>
                <w:snapToGrid w:val="0"/>
                <w:color w:val="000000" w:themeColor="text1"/>
              </w:rPr>
            </w:pPr>
          </w:p>
        </w:tc>
      </w:tr>
      <w:tr w:rsidR="00122574" w:rsidRPr="00122574" w14:paraId="7ABC27AD" w14:textId="77777777" w:rsidTr="00B801F3">
        <w:tc>
          <w:tcPr>
            <w:tcW w:w="4644" w:type="dxa"/>
          </w:tcPr>
          <w:p w14:paraId="4ED7D844" w14:textId="77777777" w:rsidR="00B801F3" w:rsidRPr="00122574" w:rsidRDefault="00B801F3">
            <w:pPr>
              <w:rPr>
                <w:b/>
                <w:bCs/>
                <w:color w:val="000000" w:themeColor="text1"/>
                <w:lang w:val="bg-BG"/>
              </w:rPr>
            </w:pPr>
            <w:r w:rsidRPr="00122574">
              <w:rPr>
                <w:b/>
                <w:bCs/>
                <w:color w:val="000000" w:themeColor="text1"/>
                <w:lang w:val="bg-BG"/>
              </w:rPr>
              <w:t>България</w:t>
            </w:r>
          </w:p>
          <w:p w14:paraId="49909484" w14:textId="7FEF10A9" w:rsidR="00B801F3" w:rsidRPr="00122574" w:rsidRDefault="00B801F3">
            <w:pPr>
              <w:rPr>
                <w:color w:val="000000" w:themeColor="text1"/>
                <w:lang w:val="en-GB"/>
              </w:rPr>
            </w:pPr>
            <w:r w:rsidRPr="00122574">
              <w:rPr>
                <w:rFonts w:eastAsia="SimSun"/>
                <w:color w:val="000000" w:themeColor="text1"/>
                <w:szCs w:val="22"/>
              </w:rPr>
              <w:t>ViiV Healthcare BV</w:t>
            </w:r>
          </w:p>
          <w:p w14:paraId="4A9E651E" w14:textId="115F1583" w:rsidR="00B801F3" w:rsidRPr="00122574" w:rsidRDefault="00B801F3">
            <w:pPr>
              <w:rPr>
                <w:color w:val="000000" w:themeColor="text1"/>
              </w:rPr>
            </w:pPr>
            <w:proofErr w:type="spellStart"/>
            <w:r w:rsidRPr="00122574">
              <w:rPr>
                <w:color w:val="000000" w:themeColor="text1"/>
              </w:rPr>
              <w:t>Te</w:t>
            </w:r>
            <w:proofErr w:type="spellEnd"/>
            <w:r w:rsidRPr="00122574">
              <w:rPr>
                <w:color w:val="000000" w:themeColor="text1"/>
                <w:lang w:val="bg-BG"/>
              </w:rPr>
              <w:t>л.</w:t>
            </w:r>
            <w:r w:rsidRPr="00122574">
              <w:rPr>
                <w:color w:val="000000" w:themeColor="text1"/>
              </w:rPr>
              <w:t>: + 359 80018205</w:t>
            </w:r>
          </w:p>
          <w:p w14:paraId="399A0F95" w14:textId="77777777" w:rsidR="00B801F3" w:rsidRPr="00122574" w:rsidRDefault="00B801F3">
            <w:pPr>
              <w:rPr>
                <w:snapToGrid w:val="0"/>
                <w:color w:val="000000" w:themeColor="text1"/>
              </w:rPr>
            </w:pPr>
          </w:p>
        </w:tc>
        <w:tc>
          <w:tcPr>
            <w:tcW w:w="4644" w:type="dxa"/>
            <w:hideMark/>
          </w:tcPr>
          <w:p w14:paraId="66549F3E" w14:textId="77777777" w:rsidR="00B801F3" w:rsidRPr="00122574" w:rsidRDefault="00B801F3">
            <w:pPr>
              <w:rPr>
                <w:b/>
                <w:snapToGrid w:val="0"/>
                <w:color w:val="000000" w:themeColor="text1"/>
                <w:lang w:val="fr-FR"/>
              </w:rPr>
            </w:pPr>
            <w:r w:rsidRPr="00122574">
              <w:rPr>
                <w:b/>
                <w:snapToGrid w:val="0"/>
                <w:color w:val="000000" w:themeColor="text1"/>
                <w:lang w:val="fr-FR"/>
              </w:rPr>
              <w:t>Luxembourg/Luxemburg</w:t>
            </w:r>
          </w:p>
          <w:p w14:paraId="576DFEBD" w14:textId="77777777" w:rsidR="00B801F3" w:rsidRPr="000119C3" w:rsidRDefault="00B801F3">
            <w:pPr>
              <w:rPr>
                <w:color w:val="000000" w:themeColor="text1"/>
                <w:lang w:val="de-DE"/>
              </w:rPr>
            </w:pPr>
            <w:r w:rsidRPr="000119C3">
              <w:rPr>
                <w:color w:val="000000" w:themeColor="text1"/>
                <w:lang w:val="de-DE"/>
              </w:rPr>
              <w:t xml:space="preserve">ViiV Healthcare srl/bv </w:t>
            </w:r>
          </w:p>
          <w:p w14:paraId="31D2841C" w14:textId="77777777" w:rsidR="00B801F3" w:rsidRPr="00122574" w:rsidRDefault="00B801F3">
            <w:pPr>
              <w:rPr>
                <w:snapToGrid w:val="0"/>
                <w:color w:val="000000" w:themeColor="text1"/>
                <w:lang w:val="fr-FR"/>
              </w:rPr>
            </w:pPr>
            <w:r w:rsidRPr="00122574">
              <w:rPr>
                <w:snapToGrid w:val="0"/>
                <w:color w:val="000000" w:themeColor="text1"/>
                <w:lang w:val="fr-FR"/>
              </w:rPr>
              <w:t>Belgique/</w:t>
            </w:r>
            <w:proofErr w:type="spellStart"/>
            <w:r w:rsidRPr="00122574">
              <w:rPr>
                <w:snapToGrid w:val="0"/>
                <w:color w:val="000000" w:themeColor="text1"/>
                <w:lang w:val="fr-FR"/>
              </w:rPr>
              <w:t>Belgien</w:t>
            </w:r>
            <w:proofErr w:type="spellEnd"/>
          </w:p>
          <w:p w14:paraId="101500CD" w14:textId="79B1390B" w:rsidR="00B801F3" w:rsidRDefault="00B801F3">
            <w:pPr>
              <w:rPr>
                <w:bCs/>
                <w:snapToGrid w:val="0"/>
                <w:color w:val="000000" w:themeColor="text1"/>
              </w:rPr>
            </w:pPr>
            <w:r w:rsidRPr="00122574">
              <w:rPr>
                <w:color w:val="000000" w:themeColor="text1"/>
                <w:lang w:val="fr-BE"/>
              </w:rPr>
              <w:t xml:space="preserve">Tél/Tel: </w:t>
            </w:r>
            <w:r w:rsidRPr="00122574">
              <w:rPr>
                <w:snapToGrid w:val="0"/>
                <w:color w:val="000000" w:themeColor="text1"/>
              </w:rPr>
              <w:t>+ 32 (0)</w:t>
            </w:r>
            <w:r w:rsidRPr="00122574">
              <w:rPr>
                <w:bCs/>
                <w:snapToGrid w:val="0"/>
                <w:color w:val="000000" w:themeColor="text1"/>
              </w:rPr>
              <w:t xml:space="preserve"> 10 85 65 00</w:t>
            </w:r>
          </w:p>
          <w:p w14:paraId="1EE65907" w14:textId="77777777" w:rsidR="00122574" w:rsidRPr="00122574" w:rsidRDefault="00122574">
            <w:pPr>
              <w:rPr>
                <w:bCs/>
                <w:snapToGrid w:val="0"/>
                <w:color w:val="000000" w:themeColor="text1"/>
              </w:rPr>
            </w:pPr>
          </w:p>
          <w:p w14:paraId="7422EBC7" w14:textId="6F14E7FE" w:rsidR="00122574" w:rsidRPr="00122574" w:rsidRDefault="00122574">
            <w:pPr>
              <w:rPr>
                <w:b/>
                <w:color w:val="000000" w:themeColor="text1"/>
                <w:lang w:val="en-GB"/>
              </w:rPr>
            </w:pPr>
          </w:p>
        </w:tc>
      </w:tr>
      <w:tr w:rsidR="00122574" w:rsidRPr="00122574" w14:paraId="0C505ECC" w14:textId="77777777" w:rsidTr="00B801F3">
        <w:tc>
          <w:tcPr>
            <w:tcW w:w="4644" w:type="dxa"/>
          </w:tcPr>
          <w:p w14:paraId="1EDAFCFD" w14:textId="77777777" w:rsidR="00B801F3" w:rsidRPr="000119C3" w:rsidRDefault="00B801F3">
            <w:pPr>
              <w:rPr>
                <w:b/>
                <w:snapToGrid w:val="0"/>
                <w:color w:val="000000" w:themeColor="text1"/>
                <w:lang w:val="de-DE"/>
              </w:rPr>
            </w:pPr>
            <w:r w:rsidRPr="000119C3">
              <w:rPr>
                <w:b/>
                <w:snapToGrid w:val="0"/>
                <w:color w:val="000000" w:themeColor="text1"/>
                <w:lang w:val="de-DE"/>
              </w:rPr>
              <w:t>Česká republika</w:t>
            </w:r>
          </w:p>
          <w:p w14:paraId="52284063" w14:textId="77777777" w:rsidR="00B801F3" w:rsidRPr="000119C3" w:rsidRDefault="00B801F3">
            <w:pPr>
              <w:rPr>
                <w:snapToGrid w:val="0"/>
                <w:color w:val="000000" w:themeColor="text1"/>
                <w:lang w:val="de-DE"/>
              </w:rPr>
            </w:pPr>
            <w:r w:rsidRPr="000119C3">
              <w:rPr>
                <w:snapToGrid w:val="0"/>
                <w:color w:val="000000" w:themeColor="text1"/>
                <w:lang w:val="de-DE"/>
              </w:rPr>
              <w:t>GlaxoSmithKline, s.r.o.</w:t>
            </w:r>
          </w:p>
          <w:p w14:paraId="6D3B04EE" w14:textId="77777777" w:rsidR="00B801F3" w:rsidRPr="00122574" w:rsidRDefault="00B801F3">
            <w:pPr>
              <w:rPr>
                <w:color w:val="000000" w:themeColor="text1"/>
                <w:lang w:val="en-GB"/>
              </w:rPr>
            </w:pPr>
            <w:r w:rsidRPr="00122574">
              <w:rPr>
                <w:snapToGrid w:val="0"/>
                <w:color w:val="000000" w:themeColor="text1"/>
              </w:rPr>
              <w:t>Tel: + 420 222 001 111</w:t>
            </w:r>
          </w:p>
          <w:p w14:paraId="0E1E7FD0" w14:textId="42DDF5EA" w:rsidR="00B801F3" w:rsidRPr="00122574" w:rsidRDefault="00122574">
            <w:pPr>
              <w:rPr>
                <w:color w:val="000000" w:themeColor="text1"/>
              </w:rPr>
            </w:pPr>
            <w:del w:id="181" w:author="NF" w:date="2025-10-16T12:09:00Z" w16du:dateUtc="2025-10-16T10:09:00Z">
              <w:r w:rsidDel="009D5C14">
                <w:fldChar w:fldCharType="begin"/>
              </w:r>
              <w:r w:rsidDel="009D5C14">
                <w:delInstrText>HYPERLINK "mailto:cz.info@gsk.com"</w:delInstrText>
              </w:r>
              <w:r w:rsidDel="009D5C14">
                <w:fldChar w:fldCharType="separate"/>
              </w:r>
              <w:r w:rsidRPr="009D5C14" w:rsidDel="009D5C14">
                <w:rPr>
                  <w:rPrChange w:id="182" w:author="NF" w:date="2025-10-16T12:09:00Z" w16du:dateUtc="2025-10-16T10:09:00Z">
                    <w:rPr>
                      <w:rStyle w:val="Hyperlink"/>
                      <w:color w:val="000000" w:themeColor="text1"/>
                      <w:u w:val="none"/>
                    </w:rPr>
                  </w:rPrChange>
                </w:rPr>
                <w:delText>cz.info@gsk.com</w:delText>
              </w:r>
              <w:r w:rsidDel="009D5C14">
                <w:fldChar w:fldCharType="end"/>
              </w:r>
            </w:del>
            <w:ins w:id="183" w:author="NF" w:date="2025-10-16T12:09:00Z" w16du:dateUtc="2025-10-16T10:09:00Z">
              <w:r w:rsidR="009D5C14" w:rsidRPr="009D5C14">
                <w:rPr>
                  <w:rPrChange w:id="184" w:author="NF" w:date="2025-10-16T12:09:00Z" w16du:dateUtc="2025-10-16T10:09:00Z">
                    <w:rPr>
                      <w:rStyle w:val="Hyperlink"/>
                      <w:color w:val="000000" w:themeColor="text1"/>
                      <w:u w:val="none"/>
                    </w:rPr>
                  </w:rPrChange>
                </w:rPr>
                <w:t>cz.info@gsk.com</w:t>
              </w:r>
            </w:ins>
          </w:p>
          <w:p w14:paraId="0C391F0B" w14:textId="2FCAB214" w:rsidR="00122574" w:rsidRPr="00122574" w:rsidRDefault="00122574">
            <w:pPr>
              <w:rPr>
                <w:snapToGrid w:val="0"/>
                <w:color w:val="000000" w:themeColor="text1"/>
              </w:rPr>
            </w:pPr>
          </w:p>
        </w:tc>
        <w:tc>
          <w:tcPr>
            <w:tcW w:w="4644" w:type="dxa"/>
          </w:tcPr>
          <w:p w14:paraId="748733CD" w14:textId="77777777" w:rsidR="00B801F3" w:rsidRPr="00122574" w:rsidRDefault="00B801F3">
            <w:pPr>
              <w:rPr>
                <w:b/>
                <w:color w:val="000000" w:themeColor="text1"/>
              </w:rPr>
            </w:pPr>
            <w:proofErr w:type="spellStart"/>
            <w:r w:rsidRPr="00122574">
              <w:rPr>
                <w:b/>
                <w:color w:val="000000" w:themeColor="text1"/>
              </w:rPr>
              <w:t>Magyarország</w:t>
            </w:r>
            <w:proofErr w:type="spellEnd"/>
          </w:p>
          <w:p w14:paraId="01DB35F0" w14:textId="07C90EA5" w:rsidR="00B801F3" w:rsidRPr="00122574" w:rsidRDefault="00B801F3">
            <w:pPr>
              <w:rPr>
                <w:color w:val="000000" w:themeColor="text1"/>
              </w:rPr>
            </w:pPr>
            <w:r w:rsidRPr="00122574">
              <w:rPr>
                <w:bCs/>
                <w:color w:val="000000" w:themeColor="text1"/>
              </w:rPr>
              <w:t>ViiV Healthcare BV</w:t>
            </w:r>
          </w:p>
          <w:p w14:paraId="51B0F268" w14:textId="4743916E" w:rsidR="00B801F3" w:rsidRPr="00122574" w:rsidRDefault="00B801F3">
            <w:pPr>
              <w:rPr>
                <w:b/>
                <w:color w:val="000000" w:themeColor="text1"/>
              </w:rPr>
            </w:pPr>
            <w:r w:rsidRPr="00122574">
              <w:rPr>
                <w:snapToGrid w:val="0"/>
                <w:color w:val="000000" w:themeColor="text1"/>
              </w:rPr>
              <w:t xml:space="preserve">Tel.: + 36 </w:t>
            </w:r>
            <w:r w:rsidRPr="00122574">
              <w:rPr>
                <w:color w:val="000000" w:themeColor="text1"/>
              </w:rPr>
              <w:t>80088309</w:t>
            </w:r>
          </w:p>
        </w:tc>
      </w:tr>
      <w:tr w:rsidR="00122574" w:rsidRPr="00122574" w14:paraId="6ED8ABBC" w14:textId="77777777" w:rsidTr="00B801F3">
        <w:tc>
          <w:tcPr>
            <w:tcW w:w="4644" w:type="dxa"/>
          </w:tcPr>
          <w:p w14:paraId="08235078" w14:textId="77777777" w:rsidR="00B801F3" w:rsidRPr="00122574" w:rsidRDefault="00B801F3">
            <w:pPr>
              <w:rPr>
                <w:snapToGrid w:val="0"/>
                <w:color w:val="000000" w:themeColor="text1"/>
              </w:rPr>
            </w:pPr>
            <w:r w:rsidRPr="00122574">
              <w:rPr>
                <w:b/>
                <w:color w:val="000000" w:themeColor="text1"/>
              </w:rPr>
              <w:t>Danmark</w:t>
            </w:r>
          </w:p>
          <w:p w14:paraId="4DD2CE22" w14:textId="77777777" w:rsidR="00B801F3" w:rsidRPr="00122574" w:rsidRDefault="00B801F3">
            <w:pPr>
              <w:rPr>
                <w:snapToGrid w:val="0"/>
                <w:color w:val="000000" w:themeColor="text1"/>
              </w:rPr>
            </w:pPr>
            <w:r w:rsidRPr="00122574">
              <w:rPr>
                <w:snapToGrid w:val="0"/>
                <w:color w:val="000000" w:themeColor="text1"/>
              </w:rPr>
              <w:t>GlaxoSmithKline Pharma A/S</w:t>
            </w:r>
          </w:p>
          <w:p w14:paraId="2B3AC436" w14:textId="77777777" w:rsidR="00B801F3" w:rsidRPr="00122574" w:rsidRDefault="00B801F3">
            <w:pPr>
              <w:rPr>
                <w:snapToGrid w:val="0"/>
                <w:color w:val="000000" w:themeColor="text1"/>
              </w:rPr>
            </w:pPr>
            <w:proofErr w:type="spellStart"/>
            <w:r w:rsidRPr="00122574">
              <w:rPr>
                <w:snapToGrid w:val="0"/>
                <w:color w:val="000000" w:themeColor="text1"/>
              </w:rPr>
              <w:t>Tlf</w:t>
            </w:r>
            <w:proofErr w:type="spellEnd"/>
            <w:r w:rsidRPr="00122574">
              <w:rPr>
                <w:snapToGrid w:val="0"/>
                <w:color w:val="000000" w:themeColor="text1"/>
              </w:rPr>
              <w:t>: + 45 36 35 91 00</w:t>
            </w:r>
          </w:p>
          <w:p w14:paraId="23E5711A" w14:textId="4DB12D73" w:rsidR="00B801F3" w:rsidRPr="00122574" w:rsidRDefault="00122574">
            <w:pPr>
              <w:rPr>
                <w:color w:val="000000" w:themeColor="text1"/>
              </w:rPr>
            </w:pPr>
            <w:del w:id="185" w:author="NF" w:date="2025-10-16T12:09:00Z" w16du:dateUtc="2025-10-16T10:09:00Z">
              <w:r w:rsidDel="009D5C14">
                <w:fldChar w:fldCharType="begin"/>
              </w:r>
              <w:r w:rsidDel="009D5C14">
                <w:delInstrText>HYPERLINK "mailto:dk-info@gsk.com"</w:delInstrText>
              </w:r>
              <w:r w:rsidDel="009D5C14">
                <w:fldChar w:fldCharType="separate"/>
              </w:r>
              <w:r w:rsidRPr="009D5C14" w:rsidDel="009D5C14">
                <w:rPr>
                  <w:rPrChange w:id="186" w:author="NF" w:date="2025-10-16T12:09:00Z" w16du:dateUtc="2025-10-16T10:09:00Z">
                    <w:rPr>
                      <w:rStyle w:val="Hyperlink"/>
                      <w:color w:val="000000" w:themeColor="text1"/>
                      <w:u w:val="none"/>
                    </w:rPr>
                  </w:rPrChange>
                </w:rPr>
                <w:delText>dk-info@gsk.com</w:delText>
              </w:r>
              <w:r w:rsidDel="009D5C14">
                <w:fldChar w:fldCharType="end"/>
              </w:r>
            </w:del>
            <w:ins w:id="187" w:author="NF" w:date="2025-10-16T12:09:00Z" w16du:dateUtc="2025-10-16T10:09:00Z">
              <w:r w:rsidR="009D5C14" w:rsidRPr="009D5C14">
                <w:rPr>
                  <w:rPrChange w:id="188" w:author="NF" w:date="2025-10-16T12:09:00Z" w16du:dateUtc="2025-10-16T10:09:00Z">
                    <w:rPr>
                      <w:rStyle w:val="Hyperlink"/>
                      <w:color w:val="000000" w:themeColor="text1"/>
                      <w:u w:val="none"/>
                    </w:rPr>
                  </w:rPrChange>
                </w:rPr>
                <w:t>dk-info@gsk.com</w:t>
              </w:r>
            </w:ins>
          </w:p>
          <w:p w14:paraId="08861C52" w14:textId="3EECF7A6" w:rsidR="00122574" w:rsidRPr="00122574" w:rsidRDefault="00122574">
            <w:pPr>
              <w:rPr>
                <w:b/>
                <w:color w:val="000000" w:themeColor="text1"/>
                <w:lang w:val="en-GB"/>
              </w:rPr>
            </w:pPr>
          </w:p>
        </w:tc>
        <w:tc>
          <w:tcPr>
            <w:tcW w:w="4644" w:type="dxa"/>
          </w:tcPr>
          <w:p w14:paraId="3E8BE014" w14:textId="77777777" w:rsidR="00B801F3" w:rsidRPr="00122574" w:rsidRDefault="00B801F3">
            <w:pPr>
              <w:rPr>
                <w:b/>
                <w:color w:val="000000" w:themeColor="text1"/>
              </w:rPr>
            </w:pPr>
            <w:r w:rsidRPr="00122574">
              <w:rPr>
                <w:b/>
                <w:color w:val="000000" w:themeColor="text1"/>
              </w:rPr>
              <w:t>Malta</w:t>
            </w:r>
          </w:p>
          <w:p w14:paraId="17202627" w14:textId="062EF95D" w:rsidR="00B801F3" w:rsidRPr="00122574" w:rsidRDefault="00B801F3">
            <w:pPr>
              <w:rPr>
                <w:color w:val="000000" w:themeColor="text1"/>
              </w:rPr>
            </w:pPr>
            <w:r w:rsidRPr="00122574">
              <w:rPr>
                <w:bCs/>
                <w:color w:val="000000" w:themeColor="text1"/>
              </w:rPr>
              <w:t>ViiV Healthcare BV</w:t>
            </w:r>
          </w:p>
          <w:p w14:paraId="47645333" w14:textId="53211470" w:rsidR="00B801F3" w:rsidRPr="00122574" w:rsidRDefault="00B801F3">
            <w:pPr>
              <w:rPr>
                <w:snapToGrid w:val="0"/>
                <w:color w:val="000000" w:themeColor="text1"/>
                <w:lang w:val="nl-NL"/>
              </w:rPr>
            </w:pPr>
            <w:r w:rsidRPr="00122574">
              <w:rPr>
                <w:snapToGrid w:val="0"/>
                <w:color w:val="000000" w:themeColor="text1"/>
              </w:rPr>
              <w:t xml:space="preserve">Tel: + 356 </w:t>
            </w:r>
            <w:r w:rsidRPr="00122574">
              <w:rPr>
                <w:color w:val="000000" w:themeColor="text1"/>
              </w:rPr>
              <w:t>80065004</w:t>
            </w:r>
          </w:p>
        </w:tc>
      </w:tr>
      <w:tr w:rsidR="00122574" w:rsidRPr="00122574" w14:paraId="7783E060" w14:textId="77777777" w:rsidTr="00B801F3">
        <w:tc>
          <w:tcPr>
            <w:tcW w:w="4644" w:type="dxa"/>
          </w:tcPr>
          <w:p w14:paraId="2487F276" w14:textId="77777777" w:rsidR="00B801F3" w:rsidRPr="000119C3" w:rsidRDefault="00B801F3">
            <w:pPr>
              <w:rPr>
                <w:snapToGrid w:val="0"/>
                <w:color w:val="000000" w:themeColor="text1"/>
                <w:lang w:val="de-DE"/>
              </w:rPr>
            </w:pPr>
            <w:r w:rsidRPr="000119C3">
              <w:rPr>
                <w:b/>
                <w:color w:val="000000" w:themeColor="text1"/>
                <w:lang w:val="de-DE"/>
              </w:rPr>
              <w:t>Deutschland</w:t>
            </w:r>
          </w:p>
          <w:p w14:paraId="0E6D678C" w14:textId="77777777" w:rsidR="00B801F3" w:rsidRPr="000119C3" w:rsidRDefault="00B801F3">
            <w:pPr>
              <w:rPr>
                <w:color w:val="000000" w:themeColor="text1"/>
                <w:lang w:val="de-DE"/>
              </w:rPr>
            </w:pPr>
            <w:r w:rsidRPr="000119C3">
              <w:rPr>
                <w:color w:val="000000" w:themeColor="text1"/>
                <w:lang w:val="de-DE"/>
              </w:rPr>
              <w:t xml:space="preserve">ViiV Healthcare GmbH </w:t>
            </w:r>
          </w:p>
          <w:p w14:paraId="162A0EB3" w14:textId="77777777" w:rsidR="00B801F3" w:rsidRPr="000119C3" w:rsidRDefault="00B801F3">
            <w:pPr>
              <w:rPr>
                <w:snapToGrid w:val="0"/>
                <w:color w:val="000000" w:themeColor="text1"/>
                <w:lang w:val="de-DE"/>
              </w:rPr>
            </w:pPr>
            <w:r w:rsidRPr="00122574">
              <w:rPr>
                <w:color w:val="000000" w:themeColor="text1"/>
                <w:lang w:val="de-DE"/>
              </w:rPr>
              <w:t xml:space="preserve">Tel.: </w:t>
            </w:r>
            <w:r w:rsidRPr="000119C3">
              <w:rPr>
                <w:snapToGrid w:val="0"/>
                <w:color w:val="000000" w:themeColor="text1"/>
                <w:lang w:val="de-DE"/>
              </w:rPr>
              <w:t xml:space="preserve">+ 49 (0)89 </w:t>
            </w:r>
            <w:r w:rsidRPr="000119C3">
              <w:rPr>
                <w:color w:val="000000" w:themeColor="text1"/>
                <w:lang w:val="de-DE"/>
              </w:rPr>
              <w:t xml:space="preserve">203 0038-10 </w:t>
            </w:r>
          </w:p>
          <w:p w14:paraId="2D29FD73" w14:textId="78FC4187" w:rsidR="00B801F3" w:rsidRPr="009D5C14" w:rsidRDefault="00B801F3">
            <w:pPr>
              <w:rPr>
                <w:color w:val="000000" w:themeColor="text1"/>
                <w:lang w:val="de-DE"/>
                <w:rPrChange w:id="189" w:author="NF" w:date="2025-10-16T12:09:00Z" w16du:dateUtc="2025-10-16T10:09:00Z">
                  <w:rPr>
                    <w:color w:val="000000" w:themeColor="text1"/>
                  </w:rPr>
                </w:rPrChange>
              </w:rPr>
            </w:pPr>
            <w:del w:id="190" w:author="NF" w:date="2025-10-16T12:09:00Z" w16du:dateUtc="2025-10-16T10:09:00Z">
              <w:r w:rsidDel="009D5C14">
                <w:fldChar w:fldCharType="begin"/>
              </w:r>
              <w:r w:rsidRPr="009D5C14" w:rsidDel="009D5C14">
                <w:rPr>
                  <w:lang w:val="de-DE"/>
                  <w:rPrChange w:id="191" w:author="NF" w:date="2025-10-16T12:09:00Z" w16du:dateUtc="2025-10-16T10:09:00Z">
                    <w:rPr/>
                  </w:rPrChange>
                </w:rPr>
                <w:delInstrText>HYPERLINK "mailto:viiv.med.info@viivhealthcare.com"</w:delInstrText>
              </w:r>
              <w:r w:rsidDel="009D5C14">
                <w:fldChar w:fldCharType="separate"/>
              </w:r>
              <w:r w:rsidRPr="009D5C14" w:rsidDel="009D5C14">
                <w:rPr>
                  <w:lang w:val="de-DE"/>
                  <w:rPrChange w:id="192" w:author="NF" w:date="2025-10-16T12:09:00Z" w16du:dateUtc="2025-10-16T10:09:00Z">
                    <w:rPr>
                      <w:rStyle w:val="Hyperlink"/>
                      <w:color w:val="000000" w:themeColor="text1"/>
                      <w:u w:val="none"/>
                    </w:rPr>
                  </w:rPrChange>
                </w:rPr>
                <w:delText>viiv.med.info@viivhealthcare.com</w:delText>
              </w:r>
              <w:r w:rsidDel="009D5C14">
                <w:fldChar w:fldCharType="end"/>
              </w:r>
            </w:del>
            <w:ins w:id="193" w:author="NF" w:date="2025-10-16T12:09:00Z" w16du:dateUtc="2025-10-16T10:09:00Z">
              <w:r w:rsidR="009D5C14" w:rsidRPr="009D5C14">
                <w:rPr>
                  <w:lang w:val="de-DE"/>
                  <w:rPrChange w:id="194" w:author="NF" w:date="2025-10-16T12:09:00Z" w16du:dateUtc="2025-10-16T10:09:00Z">
                    <w:rPr>
                      <w:rStyle w:val="Hyperlink"/>
                      <w:color w:val="000000" w:themeColor="text1"/>
                      <w:u w:val="none"/>
                    </w:rPr>
                  </w:rPrChange>
                </w:rPr>
                <w:t>viiv.med.info@viivhealthcare.com</w:t>
              </w:r>
            </w:ins>
            <w:r w:rsidRPr="009D5C14">
              <w:rPr>
                <w:color w:val="000000" w:themeColor="text1"/>
                <w:lang w:val="de-DE"/>
                <w:rPrChange w:id="195" w:author="NF" w:date="2025-10-16T12:09:00Z" w16du:dateUtc="2025-10-16T10:09:00Z">
                  <w:rPr>
                    <w:color w:val="000000" w:themeColor="text1"/>
                  </w:rPr>
                </w:rPrChange>
              </w:rPr>
              <w:t xml:space="preserve"> </w:t>
            </w:r>
          </w:p>
          <w:p w14:paraId="66829C47" w14:textId="105BCF3C" w:rsidR="00122574" w:rsidRPr="009D5C14" w:rsidRDefault="00122574">
            <w:pPr>
              <w:rPr>
                <w:b/>
                <w:color w:val="000000" w:themeColor="text1"/>
                <w:lang w:val="de-DE"/>
                <w:rPrChange w:id="196" w:author="NF" w:date="2025-10-16T12:09:00Z" w16du:dateUtc="2025-10-16T10:09:00Z">
                  <w:rPr>
                    <w:b/>
                    <w:color w:val="000000" w:themeColor="text1"/>
                    <w:lang w:val="en-GB"/>
                  </w:rPr>
                </w:rPrChange>
              </w:rPr>
            </w:pPr>
          </w:p>
        </w:tc>
        <w:tc>
          <w:tcPr>
            <w:tcW w:w="4644" w:type="dxa"/>
          </w:tcPr>
          <w:p w14:paraId="3E586D7D" w14:textId="77777777" w:rsidR="00B801F3" w:rsidRPr="00122574" w:rsidRDefault="00B801F3">
            <w:pPr>
              <w:rPr>
                <w:b/>
                <w:snapToGrid w:val="0"/>
                <w:color w:val="000000" w:themeColor="text1"/>
                <w:lang w:val="nl-NL"/>
              </w:rPr>
            </w:pPr>
            <w:r w:rsidRPr="00122574">
              <w:rPr>
                <w:b/>
                <w:snapToGrid w:val="0"/>
                <w:color w:val="000000" w:themeColor="text1"/>
                <w:lang w:val="nl-NL"/>
              </w:rPr>
              <w:t>Nederland</w:t>
            </w:r>
          </w:p>
          <w:p w14:paraId="616D2182" w14:textId="77777777" w:rsidR="00B801F3" w:rsidRPr="00122574" w:rsidRDefault="00B801F3">
            <w:pPr>
              <w:rPr>
                <w:snapToGrid w:val="0"/>
                <w:color w:val="000000" w:themeColor="text1"/>
                <w:lang w:val="nl-NL"/>
              </w:rPr>
            </w:pPr>
            <w:r w:rsidRPr="00122574">
              <w:rPr>
                <w:color w:val="000000" w:themeColor="text1"/>
              </w:rPr>
              <w:t>ViiV Healthcare BV</w:t>
            </w:r>
            <w:r w:rsidRPr="00122574">
              <w:rPr>
                <w:snapToGrid w:val="0"/>
                <w:color w:val="000000" w:themeColor="text1"/>
                <w:lang w:val="nl-NL"/>
              </w:rPr>
              <w:t xml:space="preserve"> </w:t>
            </w:r>
          </w:p>
          <w:p w14:paraId="32AB74E9" w14:textId="77777777" w:rsidR="00B801F3" w:rsidRPr="00122574" w:rsidRDefault="00B801F3">
            <w:pPr>
              <w:rPr>
                <w:color w:val="000000" w:themeColor="text1"/>
                <w:lang w:val="en-GB"/>
              </w:rPr>
            </w:pPr>
            <w:r w:rsidRPr="00122574">
              <w:rPr>
                <w:snapToGrid w:val="0"/>
                <w:color w:val="000000" w:themeColor="text1"/>
                <w:lang w:val="nl-NL"/>
              </w:rPr>
              <w:t xml:space="preserve">Tel: + 31 (0)33 </w:t>
            </w:r>
            <w:r w:rsidRPr="00122574">
              <w:rPr>
                <w:color w:val="000000" w:themeColor="text1"/>
              </w:rPr>
              <w:t>2081199</w:t>
            </w:r>
          </w:p>
          <w:p w14:paraId="76B0CBB5" w14:textId="77777777" w:rsidR="00B801F3" w:rsidRPr="00122574" w:rsidRDefault="00B801F3">
            <w:pPr>
              <w:rPr>
                <w:b/>
                <w:color w:val="000000" w:themeColor="text1"/>
              </w:rPr>
            </w:pPr>
          </w:p>
        </w:tc>
      </w:tr>
      <w:tr w:rsidR="00122574" w:rsidRPr="00122574" w14:paraId="4C353347" w14:textId="77777777" w:rsidTr="00B801F3">
        <w:tc>
          <w:tcPr>
            <w:tcW w:w="4644" w:type="dxa"/>
          </w:tcPr>
          <w:p w14:paraId="590417FA" w14:textId="77777777" w:rsidR="00B801F3" w:rsidRPr="00122574" w:rsidRDefault="00B801F3">
            <w:pPr>
              <w:rPr>
                <w:b/>
                <w:snapToGrid w:val="0"/>
                <w:color w:val="000000" w:themeColor="text1"/>
                <w:lang w:val="nl-NL"/>
              </w:rPr>
            </w:pPr>
            <w:r w:rsidRPr="00122574">
              <w:rPr>
                <w:b/>
                <w:snapToGrid w:val="0"/>
                <w:color w:val="000000" w:themeColor="text1"/>
                <w:lang w:val="nl-NL"/>
              </w:rPr>
              <w:t>Eesti</w:t>
            </w:r>
          </w:p>
          <w:p w14:paraId="0D18A5E5" w14:textId="3719FA9C" w:rsidR="00B801F3" w:rsidRPr="00122574" w:rsidRDefault="00B801F3">
            <w:pPr>
              <w:spacing w:line="240" w:lineRule="exact"/>
              <w:rPr>
                <w:snapToGrid w:val="0"/>
                <w:color w:val="000000" w:themeColor="text1"/>
                <w:lang w:val="nl-NL"/>
              </w:rPr>
            </w:pPr>
            <w:r w:rsidRPr="00122574">
              <w:rPr>
                <w:bCs/>
                <w:color w:val="000000" w:themeColor="text1"/>
              </w:rPr>
              <w:t>ViiV Healthcare BV</w:t>
            </w:r>
          </w:p>
          <w:p w14:paraId="05A0EE07" w14:textId="7AAFF80D" w:rsidR="00B801F3" w:rsidRPr="00122574" w:rsidRDefault="00B801F3">
            <w:pPr>
              <w:spacing w:line="240" w:lineRule="exact"/>
              <w:rPr>
                <w:snapToGrid w:val="0"/>
                <w:color w:val="000000" w:themeColor="text1"/>
                <w:lang w:val="nl-NL"/>
              </w:rPr>
            </w:pPr>
            <w:r w:rsidRPr="00122574">
              <w:rPr>
                <w:snapToGrid w:val="0"/>
                <w:color w:val="000000" w:themeColor="text1"/>
                <w:lang w:val="nl-NL"/>
              </w:rPr>
              <w:t xml:space="preserve">Tel: + 372 </w:t>
            </w:r>
            <w:r w:rsidRPr="00122574">
              <w:rPr>
                <w:color w:val="000000" w:themeColor="text1"/>
              </w:rPr>
              <w:t>8002640</w:t>
            </w:r>
          </w:p>
          <w:p w14:paraId="09D83FFD" w14:textId="4BCC1291" w:rsidR="00B801F3" w:rsidRPr="00122574" w:rsidRDefault="00B801F3">
            <w:pPr>
              <w:rPr>
                <w:color w:val="000000" w:themeColor="text1"/>
                <w:lang w:val="en-GB"/>
              </w:rPr>
            </w:pPr>
          </w:p>
        </w:tc>
        <w:tc>
          <w:tcPr>
            <w:tcW w:w="4644" w:type="dxa"/>
          </w:tcPr>
          <w:p w14:paraId="61C8AB42" w14:textId="77777777" w:rsidR="00B801F3" w:rsidRPr="00122574" w:rsidRDefault="00B801F3">
            <w:pPr>
              <w:rPr>
                <w:b/>
                <w:color w:val="000000" w:themeColor="text1"/>
              </w:rPr>
            </w:pPr>
            <w:r w:rsidRPr="00122574">
              <w:rPr>
                <w:b/>
                <w:color w:val="000000" w:themeColor="text1"/>
              </w:rPr>
              <w:t>Norge</w:t>
            </w:r>
          </w:p>
          <w:p w14:paraId="6A5EDCAA" w14:textId="77777777" w:rsidR="00B801F3" w:rsidRPr="00122574" w:rsidRDefault="00B801F3">
            <w:pPr>
              <w:rPr>
                <w:color w:val="000000" w:themeColor="text1"/>
              </w:rPr>
            </w:pPr>
            <w:smartTag w:uri="urn:schemas-microsoft-com:office:smarttags" w:element="place">
              <w:smartTag w:uri="urn:schemas-microsoft-com:office:smarttags" w:element="City">
                <w:r w:rsidRPr="00122574">
                  <w:rPr>
                    <w:snapToGrid w:val="0"/>
                    <w:color w:val="000000" w:themeColor="text1"/>
                  </w:rPr>
                  <w:t>GlaxoSmithKline</w:t>
                </w:r>
              </w:smartTag>
              <w:r w:rsidRPr="00122574">
                <w:rPr>
                  <w:snapToGrid w:val="0"/>
                  <w:color w:val="000000" w:themeColor="text1"/>
                </w:rPr>
                <w:t xml:space="preserve"> </w:t>
              </w:r>
              <w:smartTag w:uri="urn:schemas-microsoft-com:office:smarttags" w:element="State">
                <w:r w:rsidRPr="00122574">
                  <w:rPr>
                    <w:snapToGrid w:val="0"/>
                    <w:color w:val="000000" w:themeColor="text1"/>
                  </w:rPr>
                  <w:t>AS</w:t>
                </w:r>
              </w:smartTag>
            </w:smartTag>
          </w:p>
          <w:p w14:paraId="54444FDB" w14:textId="77777777" w:rsidR="00B801F3" w:rsidRPr="00122574" w:rsidRDefault="00B801F3">
            <w:pPr>
              <w:rPr>
                <w:snapToGrid w:val="0"/>
                <w:color w:val="000000" w:themeColor="text1"/>
              </w:rPr>
            </w:pPr>
            <w:proofErr w:type="spellStart"/>
            <w:r w:rsidRPr="00122574">
              <w:rPr>
                <w:snapToGrid w:val="0"/>
                <w:color w:val="000000" w:themeColor="text1"/>
              </w:rPr>
              <w:t>Tlf</w:t>
            </w:r>
            <w:proofErr w:type="spellEnd"/>
            <w:r w:rsidRPr="00122574">
              <w:rPr>
                <w:snapToGrid w:val="0"/>
                <w:color w:val="000000" w:themeColor="text1"/>
              </w:rPr>
              <w:t>: + 47 22 70 20 00</w:t>
            </w:r>
          </w:p>
          <w:p w14:paraId="5BB86630" w14:textId="77777777" w:rsidR="00B801F3" w:rsidRPr="00122574" w:rsidRDefault="00B801F3">
            <w:pPr>
              <w:spacing w:line="240" w:lineRule="exact"/>
              <w:rPr>
                <w:snapToGrid w:val="0"/>
                <w:color w:val="000000" w:themeColor="text1"/>
              </w:rPr>
            </w:pPr>
          </w:p>
        </w:tc>
      </w:tr>
      <w:tr w:rsidR="00122574" w:rsidRPr="00122574" w14:paraId="7BF738E6" w14:textId="77777777" w:rsidTr="00B801F3">
        <w:tc>
          <w:tcPr>
            <w:tcW w:w="4644" w:type="dxa"/>
          </w:tcPr>
          <w:p w14:paraId="179958AF" w14:textId="77777777" w:rsidR="00B801F3" w:rsidRPr="00122574" w:rsidRDefault="00B801F3">
            <w:pPr>
              <w:rPr>
                <w:b/>
                <w:color w:val="000000" w:themeColor="text1"/>
              </w:rPr>
            </w:pPr>
            <w:proofErr w:type="spellStart"/>
            <w:r w:rsidRPr="00122574">
              <w:rPr>
                <w:b/>
                <w:color w:val="000000" w:themeColor="text1"/>
                <w:lang w:val="fr-FR"/>
              </w:rPr>
              <w:t>Ελλάδ</w:t>
            </w:r>
            <w:proofErr w:type="spellEnd"/>
            <w:r w:rsidRPr="00122574">
              <w:rPr>
                <w:b/>
                <w:color w:val="000000" w:themeColor="text1"/>
                <w:lang w:val="fr-FR"/>
              </w:rPr>
              <w:t>α</w:t>
            </w:r>
          </w:p>
          <w:p w14:paraId="70EBE858" w14:textId="77777777" w:rsidR="00B801F3" w:rsidRPr="00122574" w:rsidRDefault="00B801F3">
            <w:pPr>
              <w:rPr>
                <w:color w:val="000000" w:themeColor="text1"/>
              </w:rPr>
            </w:pPr>
            <w:r w:rsidRPr="00122574">
              <w:rPr>
                <w:color w:val="000000" w:themeColor="text1"/>
              </w:rPr>
              <w:t xml:space="preserve">GlaxoSmithKline </w:t>
            </w:r>
            <w:r w:rsidRPr="00122574">
              <w:rPr>
                <w:color w:val="000000" w:themeColor="text1"/>
                <w:lang w:val="el-GR"/>
              </w:rPr>
              <w:t>Μονοπρόσωπη</w:t>
            </w:r>
            <w:r w:rsidRPr="00122574">
              <w:rPr>
                <w:color w:val="000000" w:themeColor="text1"/>
              </w:rPr>
              <w:t xml:space="preserve"> A.E.B.E.</w:t>
            </w:r>
          </w:p>
          <w:p w14:paraId="253D6FB5" w14:textId="77777777" w:rsidR="00B801F3" w:rsidRPr="00122574" w:rsidRDefault="00B801F3">
            <w:pPr>
              <w:rPr>
                <w:color w:val="000000" w:themeColor="text1"/>
              </w:rPr>
            </w:pPr>
            <w:r w:rsidRPr="00122574">
              <w:rPr>
                <w:color w:val="000000" w:themeColor="text1"/>
                <w:lang w:val="el-GR"/>
              </w:rPr>
              <w:lastRenderedPageBreak/>
              <w:t>Τηλ</w:t>
            </w:r>
            <w:r w:rsidRPr="00122574">
              <w:rPr>
                <w:color w:val="000000" w:themeColor="text1"/>
              </w:rPr>
              <w:t>: + 30 210 68 82 100</w:t>
            </w:r>
          </w:p>
        </w:tc>
        <w:tc>
          <w:tcPr>
            <w:tcW w:w="4644" w:type="dxa"/>
          </w:tcPr>
          <w:p w14:paraId="4C956584" w14:textId="77777777" w:rsidR="00B801F3" w:rsidRPr="00122574" w:rsidRDefault="00B801F3">
            <w:pPr>
              <w:spacing w:line="240" w:lineRule="exact"/>
              <w:rPr>
                <w:snapToGrid w:val="0"/>
                <w:color w:val="000000" w:themeColor="text1"/>
                <w:lang w:val="nl-NL"/>
              </w:rPr>
            </w:pPr>
            <w:r w:rsidRPr="000119C3">
              <w:rPr>
                <w:b/>
                <w:color w:val="000000" w:themeColor="text1"/>
                <w:lang w:val="de-DE"/>
              </w:rPr>
              <w:lastRenderedPageBreak/>
              <w:t>Ö</w:t>
            </w:r>
            <w:proofErr w:type="spellStart"/>
            <w:r w:rsidRPr="00122574">
              <w:rPr>
                <w:b/>
                <w:color w:val="000000" w:themeColor="text1"/>
                <w:lang w:val="fr-FR"/>
              </w:rPr>
              <w:t>sterreich</w:t>
            </w:r>
            <w:proofErr w:type="spellEnd"/>
          </w:p>
          <w:p w14:paraId="1A646155" w14:textId="77777777" w:rsidR="00B801F3" w:rsidRPr="00122574" w:rsidRDefault="00B801F3">
            <w:pPr>
              <w:spacing w:line="240" w:lineRule="exact"/>
              <w:rPr>
                <w:snapToGrid w:val="0"/>
                <w:color w:val="000000" w:themeColor="text1"/>
                <w:lang w:val="nl-NL"/>
              </w:rPr>
            </w:pPr>
            <w:r w:rsidRPr="00122574">
              <w:rPr>
                <w:snapToGrid w:val="0"/>
                <w:color w:val="000000" w:themeColor="text1"/>
                <w:lang w:val="nl-NL"/>
              </w:rPr>
              <w:t>GlaxoSmithKline Pharma GmbH</w:t>
            </w:r>
          </w:p>
          <w:p w14:paraId="17F6AE55" w14:textId="77777777" w:rsidR="00B801F3" w:rsidRPr="00122574" w:rsidRDefault="00B801F3">
            <w:pPr>
              <w:spacing w:line="240" w:lineRule="exact"/>
              <w:rPr>
                <w:color w:val="000000" w:themeColor="text1"/>
                <w:lang w:val="nl-NL"/>
              </w:rPr>
            </w:pPr>
            <w:r w:rsidRPr="00122574">
              <w:rPr>
                <w:snapToGrid w:val="0"/>
                <w:color w:val="000000" w:themeColor="text1"/>
                <w:lang w:val="nl-NL"/>
              </w:rPr>
              <w:lastRenderedPageBreak/>
              <w:t>Tel: + 43 (0)1 97075 0</w:t>
            </w:r>
          </w:p>
          <w:p w14:paraId="2C6670D7" w14:textId="559C4336" w:rsidR="00B801F3" w:rsidRPr="00122574" w:rsidRDefault="00122574">
            <w:pPr>
              <w:spacing w:line="240" w:lineRule="exact"/>
              <w:rPr>
                <w:snapToGrid w:val="0"/>
                <w:color w:val="000000" w:themeColor="text1"/>
              </w:rPr>
            </w:pPr>
            <w:del w:id="197" w:author="NF" w:date="2025-10-16T12:09:00Z" w16du:dateUtc="2025-10-16T10:09:00Z">
              <w:r w:rsidDel="009D5C14">
                <w:fldChar w:fldCharType="begin"/>
              </w:r>
              <w:r w:rsidDel="009D5C14">
                <w:delInstrText>HYPERLINK "mailto:at.info@gsk.com"</w:delInstrText>
              </w:r>
              <w:r w:rsidDel="009D5C14">
                <w:fldChar w:fldCharType="separate"/>
              </w:r>
              <w:r w:rsidRPr="009D5C14" w:rsidDel="009D5C14">
                <w:rPr>
                  <w:rPrChange w:id="198" w:author="NF" w:date="2025-10-16T12:09:00Z" w16du:dateUtc="2025-10-16T10:09:00Z">
                    <w:rPr>
                      <w:rStyle w:val="Hyperlink"/>
                      <w:snapToGrid w:val="0"/>
                      <w:color w:val="000000" w:themeColor="text1"/>
                      <w:u w:val="none"/>
                    </w:rPr>
                  </w:rPrChange>
                </w:rPr>
                <w:delText>at.info@gsk.com</w:delText>
              </w:r>
              <w:r w:rsidDel="009D5C14">
                <w:fldChar w:fldCharType="end"/>
              </w:r>
            </w:del>
            <w:ins w:id="199" w:author="NF" w:date="2025-10-16T12:09:00Z" w16du:dateUtc="2025-10-16T10:09:00Z">
              <w:r w:rsidR="009D5C14" w:rsidRPr="009D5C14">
                <w:rPr>
                  <w:rPrChange w:id="200" w:author="NF" w:date="2025-10-16T12:09:00Z" w16du:dateUtc="2025-10-16T10:09:00Z">
                    <w:rPr>
                      <w:rStyle w:val="Hyperlink"/>
                      <w:snapToGrid w:val="0"/>
                      <w:color w:val="000000" w:themeColor="text1"/>
                      <w:u w:val="none"/>
                    </w:rPr>
                  </w:rPrChange>
                </w:rPr>
                <w:t>at.info@gsk.com</w:t>
              </w:r>
            </w:ins>
          </w:p>
          <w:p w14:paraId="6D8AAC0C" w14:textId="1B5BD0D0" w:rsidR="00122574" w:rsidRPr="00122574" w:rsidRDefault="00122574">
            <w:pPr>
              <w:spacing w:line="240" w:lineRule="exact"/>
              <w:rPr>
                <w:color w:val="000000" w:themeColor="text1"/>
                <w:lang w:val="en-GB"/>
              </w:rPr>
            </w:pPr>
          </w:p>
        </w:tc>
      </w:tr>
      <w:tr w:rsidR="00122574" w:rsidRPr="00122574" w14:paraId="4590DB57" w14:textId="77777777" w:rsidTr="00B801F3">
        <w:tc>
          <w:tcPr>
            <w:tcW w:w="4644" w:type="dxa"/>
          </w:tcPr>
          <w:p w14:paraId="2788229B" w14:textId="77777777" w:rsidR="00B801F3" w:rsidRPr="00122574" w:rsidRDefault="00B801F3">
            <w:pPr>
              <w:rPr>
                <w:snapToGrid w:val="0"/>
                <w:color w:val="000000" w:themeColor="text1"/>
                <w:lang w:val="es-ES_tradnl"/>
              </w:rPr>
            </w:pPr>
            <w:r w:rsidRPr="00122574">
              <w:rPr>
                <w:b/>
                <w:color w:val="000000" w:themeColor="text1"/>
                <w:lang w:val="es-ES_tradnl"/>
              </w:rPr>
              <w:lastRenderedPageBreak/>
              <w:t>España</w:t>
            </w:r>
          </w:p>
          <w:p w14:paraId="2CA45FB0" w14:textId="77777777" w:rsidR="00B801F3" w:rsidRPr="00122574" w:rsidRDefault="00B801F3">
            <w:pPr>
              <w:pStyle w:val="Default"/>
              <w:rPr>
                <w:color w:val="000000" w:themeColor="text1"/>
                <w:sz w:val="22"/>
                <w:szCs w:val="22"/>
                <w:lang w:val="es-ES_tradnl"/>
              </w:rPr>
            </w:pPr>
            <w:r w:rsidRPr="00122574">
              <w:rPr>
                <w:color w:val="000000" w:themeColor="text1"/>
                <w:sz w:val="22"/>
                <w:szCs w:val="22"/>
                <w:lang w:val="es-ES_tradnl"/>
              </w:rPr>
              <w:t xml:space="preserve">Laboratorios </w:t>
            </w:r>
            <w:proofErr w:type="spellStart"/>
            <w:r w:rsidRPr="00122574">
              <w:rPr>
                <w:color w:val="000000" w:themeColor="text1"/>
                <w:sz w:val="22"/>
                <w:szCs w:val="22"/>
                <w:lang w:val="es-ES_tradnl"/>
              </w:rPr>
              <w:t>ViiV</w:t>
            </w:r>
            <w:proofErr w:type="spellEnd"/>
            <w:r w:rsidRPr="00122574">
              <w:rPr>
                <w:color w:val="000000" w:themeColor="text1"/>
                <w:sz w:val="22"/>
                <w:szCs w:val="22"/>
                <w:lang w:val="es-ES_tradnl"/>
              </w:rPr>
              <w:t xml:space="preserve"> </w:t>
            </w:r>
            <w:proofErr w:type="spellStart"/>
            <w:r w:rsidRPr="00122574">
              <w:rPr>
                <w:color w:val="000000" w:themeColor="text1"/>
                <w:sz w:val="22"/>
                <w:szCs w:val="22"/>
                <w:lang w:val="es-ES_tradnl"/>
              </w:rPr>
              <w:t>Healthcare</w:t>
            </w:r>
            <w:proofErr w:type="spellEnd"/>
            <w:r w:rsidRPr="00122574">
              <w:rPr>
                <w:color w:val="000000" w:themeColor="text1"/>
                <w:sz w:val="22"/>
                <w:szCs w:val="22"/>
                <w:lang w:val="es-ES_tradnl"/>
              </w:rPr>
              <w:t xml:space="preserve">, S.L. </w:t>
            </w:r>
          </w:p>
          <w:p w14:paraId="38F7B270" w14:textId="77777777" w:rsidR="00B801F3" w:rsidRPr="00122574" w:rsidRDefault="00B801F3">
            <w:pPr>
              <w:pStyle w:val="Default"/>
              <w:rPr>
                <w:color w:val="000000" w:themeColor="text1"/>
                <w:sz w:val="22"/>
                <w:szCs w:val="22"/>
              </w:rPr>
            </w:pPr>
            <w:r w:rsidRPr="00122574">
              <w:rPr>
                <w:color w:val="000000" w:themeColor="text1"/>
                <w:sz w:val="22"/>
                <w:szCs w:val="22"/>
              </w:rPr>
              <w:t xml:space="preserve">Tel: + 34 900 923 501 </w:t>
            </w:r>
          </w:p>
          <w:p w14:paraId="6D34BDA2" w14:textId="1F9FBE33" w:rsidR="00B801F3" w:rsidRPr="00122574" w:rsidRDefault="00B801F3">
            <w:pPr>
              <w:rPr>
                <w:rStyle w:val="Hyperlink"/>
                <w:color w:val="000000" w:themeColor="text1"/>
                <w:u w:val="none"/>
              </w:rPr>
            </w:pPr>
            <w:del w:id="201" w:author="NF" w:date="2025-10-16T12:09:00Z" w16du:dateUtc="2025-10-16T10:09:00Z">
              <w:r w:rsidDel="009D5C14">
                <w:fldChar w:fldCharType="begin"/>
              </w:r>
              <w:r w:rsidDel="009D5C14">
                <w:delInstrText>HYPERLINK "mailto:es-ci@viivhealthcare.com"</w:delInstrText>
              </w:r>
              <w:r w:rsidDel="009D5C14">
                <w:fldChar w:fldCharType="separate"/>
              </w:r>
              <w:r w:rsidRPr="009D5C14" w:rsidDel="009D5C14">
                <w:rPr>
                  <w:rPrChange w:id="202" w:author="NF" w:date="2025-10-16T12:09:00Z" w16du:dateUtc="2025-10-16T10:09:00Z">
                    <w:rPr>
                      <w:rStyle w:val="Hyperlink"/>
                      <w:color w:val="000000" w:themeColor="text1"/>
                      <w:u w:val="none"/>
                    </w:rPr>
                  </w:rPrChange>
                </w:rPr>
                <w:delText>es-ci@viivhealthcare.com</w:delText>
              </w:r>
              <w:r w:rsidDel="009D5C14">
                <w:fldChar w:fldCharType="end"/>
              </w:r>
            </w:del>
            <w:ins w:id="203" w:author="NF" w:date="2025-10-16T12:09:00Z" w16du:dateUtc="2025-10-16T10:09:00Z">
              <w:r w:rsidR="009D5C14" w:rsidRPr="009D5C14">
                <w:rPr>
                  <w:rPrChange w:id="204" w:author="NF" w:date="2025-10-16T12:09:00Z" w16du:dateUtc="2025-10-16T10:09:00Z">
                    <w:rPr>
                      <w:rStyle w:val="Hyperlink"/>
                      <w:color w:val="000000" w:themeColor="text1"/>
                      <w:u w:val="none"/>
                    </w:rPr>
                  </w:rPrChange>
                </w:rPr>
                <w:t>es-ci@viivhealthcare.com</w:t>
              </w:r>
            </w:ins>
          </w:p>
          <w:p w14:paraId="118541D1" w14:textId="1BAA3EB7" w:rsidR="00122574" w:rsidRPr="00122574" w:rsidRDefault="00122574">
            <w:pPr>
              <w:rPr>
                <w:b/>
                <w:color w:val="000000" w:themeColor="text1"/>
                <w:sz w:val="22"/>
                <w:szCs w:val="20"/>
              </w:rPr>
            </w:pPr>
          </w:p>
        </w:tc>
        <w:tc>
          <w:tcPr>
            <w:tcW w:w="4644" w:type="dxa"/>
          </w:tcPr>
          <w:p w14:paraId="23612782" w14:textId="77777777" w:rsidR="00B801F3" w:rsidRPr="009D5C14" w:rsidRDefault="00B801F3">
            <w:pPr>
              <w:rPr>
                <w:b/>
                <w:snapToGrid w:val="0"/>
                <w:color w:val="000000" w:themeColor="text1"/>
                <w:lang w:val="pl-PL"/>
                <w:rPrChange w:id="205" w:author="NF" w:date="2025-10-16T12:06:00Z" w16du:dateUtc="2025-10-16T10:06:00Z">
                  <w:rPr>
                    <w:b/>
                    <w:snapToGrid w:val="0"/>
                    <w:color w:val="000000" w:themeColor="text1"/>
                  </w:rPr>
                </w:rPrChange>
              </w:rPr>
            </w:pPr>
            <w:r w:rsidRPr="009D5C14">
              <w:rPr>
                <w:b/>
                <w:snapToGrid w:val="0"/>
                <w:color w:val="000000" w:themeColor="text1"/>
                <w:lang w:val="pl-PL"/>
                <w:rPrChange w:id="206" w:author="NF" w:date="2025-10-16T12:06:00Z" w16du:dateUtc="2025-10-16T10:06:00Z">
                  <w:rPr>
                    <w:b/>
                    <w:snapToGrid w:val="0"/>
                    <w:color w:val="000000" w:themeColor="text1"/>
                  </w:rPr>
                </w:rPrChange>
              </w:rPr>
              <w:t>Polska</w:t>
            </w:r>
          </w:p>
          <w:p w14:paraId="6135653D" w14:textId="77777777" w:rsidR="00B801F3" w:rsidRPr="009D5C14" w:rsidRDefault="00B801F3">
            <w:pPr>
              <w:rPr>
                <w:color w:val="000000" w:themeColor="text1"/>
                <w:lang w:val="pl-PL"/>
                <w:rPrChange w:id="207" w:author="NF" w:date="2025-10-16T12:06:00Z" w16du:dateUtc="2025-10-16T10:06:00Z">
                  <w:rPr>
                    <w:color w:val="000000" w:themeColor="text1"/>
                    <w:lang w:val="en-GB"/>
                  </w:rPr>
                </w:rPrChange>
              </w:rPr>
            </w:pPr>
            <w:r w:rsidRPr="009D5C14">
              <w:rPr>
                <w:color w:val="000000" w:themeColor="text1"/>
                <w:lang w:val="pl-PL"/>
                <w:rPrChange w:id="208" w:author="NF" w:date="2025-10-16T12:06:00Z" w16du:dateUtc="2025-10-16T10:06:00Z">
                  <w:rPr>
                    <w:color w:val="000000" w:themeColor="text1"/>
                  </w:rPr>
                </w:rPrChange>
              </w:rPr>
              <w:t xml:space="preserve">GSK </w:t>
            </w:r>
            <w:r w:rsidRPr="009D5C14">
              <w:rPr>
                <w:noProof/>
                <w:color w:val="000000" w:themeColor="text1"/>
                <w:lang w:val="pl-PL"/>
                <w:rPrChange w:id="209" w:author="NF" w:date="2025-10-16T12:06:00Z" w16du:dateUtc="2025-10-16T10:06:00Z">
                  <w:rPr>
                    <w:noProof/>
                    <w:color w:val="000000" w:themeColor="text1"/>
                  </w:rPr>
                </w:rPrChange>
              </w:rPr>
              <w:t xml:space="preserve">Services </w:t>
            </w:r>
            <w:r w:rsidRPr="009D5C14">
              <w:rPr>
                <w:color w:val="000000" w:themeColor="text1"/>
                <w:lang w:val="pl-PL"/>
                <w:rPrChange w:id="210" w:author="NF" w:date="2025-10-16T12:06:00Z" w16du:dateUtc="2025-10-16T10:06:00Z">
                  <w:rPr>
                    <w:color w:val="000000" w:themeColor="text1"/>
                  </w:rPr>
                </w:rPrChange>
              </w:rPr>
              <w:t>Sp. z o.o.</w:t>
            </w:r>
          </w:p>
          <w:p w14:paraId="5879CC25" w14:textId="77777777" w:rsidR="00B801F3" w:rsidRPr="00122574" w:rsidRDefault="00B801F3">
            <w:pPr>
              <w:rPr>
                <w:snapToGrid w:val="0"/>
                <w:color w:val="000000" w:themeColor="text1"/>
              </w:rPr>
            </w:pPr>
            <w:r w:rsidRPr="00122574">
              <w:rPr>
                <w:snapToGrid w:val="0"/>
                <w:color w:val="000000" w:themeColor="text1"/>
              </w:rPr>
              <w:t>Tel.: + 48 (0)22 576 9000</w:t>
            </w:r>
          </w:p>
          <w:p w14:paraId="5399925D" w14:textId="77777777" w:rsidR="00B801F3" w:rsidRPr="00122574" w:rsidRDefault="00B801F3">
            <w:pPr>
              <w:rPr>
                <w:color w:val="000000" w:themeColor="text1"/>
                <w:lang w:val="en-GB"/>
              </w:rPr>
            </w:pPr>
          </w:p>
        </w:tc>
      </w:tr>
      <w:tr w:rsidR="00122574" w:rsidRPr="00122574" w14:paraId="0249C129" w14:textId="77777777" w:rsidTr="00B801F3">
        <w:tc>
          <w:tcPr>
            <w:tcW w:w="4644" w:type="dxa"/>
          </w:tcPr>
          <w:p w14:paraId="437C703D" w14:textId="77777777" w:rsidR="00B801F3" w:rsidRPr="00122574" w:rsidRDefault="00B801F3">
            <w:pPr>
              <w:rPr>
                <w:color w:val="000000" w:themeColor="text1"/>
                <w:lang w:val="fr-FR"/>
              </w:rPr>
            </w:pPr>
            <w:r w:rsidRPr="00122574">
              <w:rPr>
                <w:b/>
                <w:color w:val="000000" w:themeColor="text1"/>
                <w:lang w:val="fr-FR"/>
              </w:rPr>
              <w:t>France</w:t>
            </w:r>
          </w:p>
          <w:p w14:paraId="17EAA29D" w14:textId="77777777" w:rsidR="00B801F3" w:rsidRPr="00122574" w:rsidRDefault="00B801F3">
            <w:pPr>
              <w:rPr>
                <w:color w:val="000000" w:themeColor="text1"/>
                <w:lang w:val="en-GB"/>
              </w:rPr>
            </w:pPr>
            <w:r w:rsidRPr="00122574">
              <w:rPr>
                <w:color w:val="000000" w:themeColor="text1"/>
              </w:rPr>
              <w:t xml:space="preserve">ViiV Healthcare SAS </w:t>
            </w:r>
          </w:p>
          <w:p w14:paraId="1F6D1B55" w14:textId="77777777" w:rsidR="00B801F3" w:rsidRPr="00122574" w:rsidRDefault="00B801F3">
            <w:pPr>
              <w:rPr>
                <w:color w:val="000000" w:themeColor="text1"/>
              </w:rPr>
            </w:pPr>
            <w:r w:rsidRPr="00122574">
              <w:rPr>
                <w:color w:val="000000" w:themeColor="text1"/>
                <w:lang w:val="fr-BE"/>
              </w:rPr>
              <w:t>Tél.</w:t>
            </w:r>
            <w:r w:rsidRPr="00122574">
              <w:rPr>
                <w:color w:val="000000" w:themeColor="text1"/>
                <w:lang w:val="fr-FR"/>
              </w:rPr>
              <w:t xml:space="preserve">: + 33 (0)1 39 17 </w:t>
            </w:r>
            <w:r w:rsidRPr="00122574">
              <w:rPr>
                <w:color w:val="000000" w:themeColor="text1"/>
              </w:rPr>
              <w:t>69 69</w:t>
            </w:r>
          </w:p>
          <w:p w14:paraId="37BE4B7E" w14:textId="3A199FE4" w:rsidR="00B801F3" w:rsidRPr="00122574" w:rsidRDefault="00B801F3">
            <w:pPr>
              <w:rPr>
                <w:b/>
                <w:snapToGrid w:val="0"/>
                <w:color w:val="000000" w:themeColor="text1"/>
                <w:lang w:val="fr-FR"/>
              </w:rPr>
            </w:pPr>
            <w:del w:id="211" w:author="NF" w:date="2025-10-16T12:09:00Z" w16du:dateUtc="2025-10-16T10:09:00Z">
              <w:r w:rsidDel="009D5C14">
                <w:fldChar w:fldCharType="begin"/>
              </w:r>
              <w:r w:rsidDel="009D5C14">
                <w:delInstrText>HYPERLINK "mailto:Infomed@viivhealthcare.com"</w:delInstrText>
              </w:r>
              <w:r w:rsidDel="009D5C14">
                <w:fldChar w:fldCharType="separate"/>
              </w:r>
              <w:r w:rsidRPr="009D5C14" w:rsidDel="009D5C14">
                <w:rPr>
                  <w:rPrChange w:id="212" w:author="NF" w:date="2025-10-16T12:09:00Z" w16du:dateUtc="2025-10-16T10:09:00Z">
                    <w:rPr>
                      <w:rStyle w:val="Hyperlink"/>
                      <w:color w:val="000000" w:themeColor="text1"/>
                      <w:u w:val="none"/>
                    </w:rPr>
                  </w:rPrChange>
                </w:rPr>
                <w:delText>Infomed@viivhealthcare.com</w:delText>
              </w:r>
              <w:r w:rsidDel="009D5C14">
                <w:fldChar w:fldCharType="end"/>
              </w:r>
            </w:del>
            <w:ins w:id="213" w:author="NF" w:date="2025-10-16T12:09:00Z" w16du:dateUtc="2025-10-16T10:09:00Z">
              <w:r w:rsidR="009D5C14" w:rsidRPr="009D5C14">
                <w:rPr>
                  <w:rPrChange w:id="214" w:author="NF" w:date="2025-10-16T12:09:00Z" w16du:dateUtc="2025-10-16T10:09:00Z">
                    <w:rPr>
                      <w:rStyle w:val="Hyperlink"/>
                      <w:color w:val="000000" w:themeColor="text1"/>
                      <w:u w:val="none"/>
                    </w:rPr>
                  </w:rPrChange>
                </w:rPr>
                <w:t>Infomed@viivhealthcare.com</w:t>
              </w:r>
            </w:ins>
          </w:p>
        </w:tc>
        <w:tc>
          <w:tcPr>
            <w:tcW w:w="4644" w:type="dxa"/>
          </w:tcPr>
          <w:p w14:paraId="636E7C9C" w14:textId="77777777" w:rsidR="00B801F3" w:rsidRPr="00122574" w:rsidRDefault="00B801F3">
            <w:pPr>
              <w:rPr>
                <w:i/>
                <w:snapToGrid w:val="0"/>
                <w:color w:val="000000" w:themeColor="text1"/>
                <w:lang w:val="fr-FR"/>
              </w:rPr>
            </w:pPr>
            <w:r w:rsidRPr="00122574">
              <w:rPr>
                <w:b/>
                <w:color w:val="000000" w:themeColor="text1"/>
                <w:lang w:val="fr-FR"/>
              </w:rPr>
              <w:t>Portugal</w:t>
            </w:r>
          </w:p>
          <w:p w14:paraId="20AF513A" w14:textId="77777777" w:rsidR="00B801F3" w:rsidRPr="00122574" w:rsidRDefault="00B801F3">
            <w:pPr>
              <w:rPr>
                <w:snapToGrid w:val="0"/>
                <w:color w:val="000000" w:themeColor="text1"/>
              </w:rPr>
            </w:pPr>
            <w:r w:rsidRPr="00122574">
              <w:rPr>
                <w:color w:val="000000" w:themeColor="text1"/>
              </w:rPr>
              <w:t>VIIVHIV HEALTHCARE, UNIPESSOAL, LDA</w:t>
            </w:r>
            <w:r w:rsidRPr="00122574">
              <w:rPr>
                <w:snapToGrid w:val="0"/>
                <w:color w:val="000000" w:themeColor="text1"/>
              </w:rPr>
              <w:t xml:space="preserve"> </w:t>
            </w:r>
          </w:p>
          <w:p w14:paraId="00CBEEC6" w14:textId="77777777" w:rsidR="00B801F3" w:rsidRPr="00122574" w:rsidRDefault="00B801F3">
            <w:pPr>
              <w:rPr>
                <w:color w:val="000000" w:themeColor="text1"/>
                <w:lang w:val="en-GB"/>
              </w:rPr>
            </w:pPr>
            <w:r w:rsidRPr="00122574">
              <w:rPr>
                <w:color w:val="000000" w:themeColor="text1"/>
              </w:rPr>
              <w:t xml:space="preserve">Tel: + 351 21 094 08 01 </w:t>
            </w:r>
          </w:p>
          <w:p w14:paraId="0F7671E1" w14:textId="06854EA2" w:rsidR="00B801F3" w:rsidRPr="00122574" w:rsidRDefault="00B801F3">
            <w:pPr>
              <w:rPr>
                <w:rStyle w:val="Hyperlink"/>
                <w:color w:val="000000" w:themeColor="text1"/>
                <w:u w:val="none"/>
                <w:lang w:val="pt-PT"/>
              </w:rPr>
            </w:pPr>
            <w:del w:id="215" w:author="NF" w:date="2025-10-16T12:09:00Z" w16du:dateUtc="2025-10-16T10:09:00Z">
              <w:r w:rsidDel="009D5C14">
                <w:fldChar w:fldCharType="begin"/>
              </w:r>
              <w:r w:rsidDel="009D5C14">
                <w:delInstrText>HYPERLINK "mailto:viiv.fi.pt@viivhealthcare.com"</w:delInstrText>
              </w:r>
              <w:r w:rsidDel="009D5C14">
                <w:fldChar w:fldCharType="separate"/>
              </w:r>
              <w:r w:rsidRPr="009D5C14" w:rsidDel="009D5C14">
                <w:rPr>
                  <w:rPrChange w:id="216" w:author="NF" w:date="2025-10-16T12:09:00Z" w16du:dateUtc="2025-10-16T10:09:00Z">
                    <w:rPr>
                      <w:rStyle w:val="Hyperlink"/>
                      <w:color w:val="000000" w:themeColor="text1"/>
                      <w:u w:val="none"/>
                      <w:lang w:val="pt-PT"/>
                    </w:rPr>
                  </w:rPrChange>
                </w:rPr>
                <w:delText>viiv.fi.pt@viivhealthcare.com</w:delText>
              </w:r>
              <w:r w:rsidDel="009D5C14">
                <w:fldChar w:fldCharType="end"/>
              </w:r>
            </w:del>
            <w:ins w:id="217" w:author="NF" w:date="2025-10-16T12:09:00Z" w16du:dateUtc="2025-10-16T10:09:00Z">
              <w:r w:rsidR="009D5C14" w:rsidRPr="009D5C14">
                <w:rPr>
                  <w:rPrChange w:id="218" w:author="NF" w:date="2025-10-16T12:09:00Z" w16du:dateUtc="2025-10-16T10:09:00Z">
                    <w:rPr>
                      <w:rStyle w:val="Hyperlink"/>
                      <w:color w:val="000000" w:themeColor="text1"/>
                      <w:u w:val="none"/>
                      <w:lang w:val="pt-PT"/>
                    </w:rPr>
                  </w:rPrChange>
                </w:rPr>
                <w:t>viiv.fi.pt@viivhealthcare.com</w:t>
              </w:r>
            </w:ins>
          </w:p>
          <w:p w14:paraId="2A93C719" w14:textId="4FD3E7F5" w:rsidR="00122574" w:rsidRPr="00122574" w:rsidRDefault="00122574">
            <w:pPr>
              <w:rPr>
                <w:color w:val="000000" w:themeColor="text1"/>
              </w:rPr>
            </w:pPr>
          </w:p>
        </w:tc>
      </w:tr>
      <w:tr w:rsidR="00122574" w:rsidRPr="00122574" w14:paraId="6D53FBA0" w14:textId="77777777" w:rsidTr="00B801F3">
        <w:tc>
          <w:tcPr>
            <w:tcW w:w="4644" w:type="dxa"/>
          </w:tcPr>
          <w:p w14:paraId="7A4B0C0D" w14:textId="77777777" w:rsidR="00B801F3" w:rsidRPr="00122574" w:rsidRDefault="00B801F3">
            <w:pPr>
              <w:rPr>
                <w:color w:val="000000" w:themeColor="text1"/>
                <w:lang w:val="hr-HR"/>
              </w:rPr>
            </w:pPr>
            <w:r w:rsidRPr="00122574">
              <w:rPr>
                <w:b/>
                <w:bCs/>
                <w:color w:val="000000" w:themeColor="text1"/>
                <w:lang w:val="hr-HR"/>
              </w:rPr>
              <w:t>Hrvatska</w:t>
            </w:r>
          </w:p>
          <w:p w14:paraId="2C1A464F" w14:textId="6EF12AA7" w:rsidR="00B801F3" w:rsidRPr="00122574" w:rsidRDefault="00B801F3">
            <w:pPr>
              <w:rPr>
                <w:color w:val="000000" w:themeColor="text1"/>
                <w:lang w:val="hr-HR"/>
              </w:rPr>
            </w:pPr>
            <w:r w:rsidRPr="00122574">
              <w:rPr>
                <w:bCs/>
                <w:color w:val="000000" w:themeColor="text1"/>
              </w:rPr>
              <w:t>ViiV Healthcare BV</w:t>
            </w:r>
          </w:p>
          <w:p w14:paraId="46DD3E02" w14:textId="77777777" w:rsidR="00B801F3" w:rsidRPr="00122574" w:rsidRDefault="00B801F3">
            <w:pPr>
              <w:rPr>
                <w:color w:val="000000" w:themeColor="text1"/>
              </w:rPr>
            </w:pPr>
            <w:r w:rsidRPr="00122574">
              <w:rPr>
                <w:color w:val="000000" w:themeColor="text1"/>
                <w:lang w:val="hr-HR"/>
              </w:rPr>
              <w:t xml:space="preserve">Tel: + 385 </w:t>
            </w:r>
            <w:r w:rsidRPr="00122574">
              <w:rPr>
                <w:color w:val="000000" w:themeColor="text1"/>
              </w:rPr>
              <w:t>800787089</w:t>
            </w:r>
          </w:p>
          <w:p w14:paraId="07081AA5" w14:textId="4DFB9057" w:rsidR="00122574" w:rsidRPr="00122574" w:rsidRDefault="00122574">
            <w:pPr>
              <w:rPr>
                <w:b/>
                <w:color w:val="000000" w:themeColor="text1"/>
                <w:lang w:val="en-GB"/>
              </w:rPr>
            </w:pPr>
          </w:p>
        </w:tc>
        <w:tc>
          <w:tcPr>
            <w:tcW w:w="4644" w:type="dxa"/>
          </w:tcPr>
          <w:p w14:paraId="6E68E6E9" w14:textId="77777777" w:rsidR="00B801F3" w:rsidRPr="00122574" w:rsidRDefault="00B801F3">
            <w:pPr>
              <w:tabs>
                <w:tab w:val="left" w:pos="-720"/>
                <w:tab w:val="left" w:pos="4536"/>
              </w:tabs>
              <w:suppressAutoHyphens/>
              <w:rPr>
                <w:b/>
                <w:noProof/>
                <w:color w:val="000000" w:themeColor="text1"/>
                <w:lang w:val="fr-FR"/>
              </w:rPr>
            </w:pPr>
            <w:r w:rsidRPr="00122574">
              <w:rPr>
                <w:b/>
                <w:noProof/>
                <w:color w:val="000000" w:themeColor="text1"/>
                <w:lang w:val="fr-FR"/>
              </w:rPr>
              <w:t>România</w:t>
            </w:r>
          </w:p>
          <w:p w14:paraId="496F59C0" w14:textId="15B7F8CE" w:rsidR="00B801F3" w:rsidRPr="00122574" w:rsidRDefault="00B801F3">
            <w:pPr>
              <w:tabs>
                <w:tab w:val="left" w:pos="-720"/>
                <w:tab w:val="left" w:pos="4536"/>
              </w:tabs>
              <w:suppressAutoHyphens/>
              <w:rPr>
                <w:color w:val="000000" w:themeColor="text1"/>
                <w:lang w:val="fr-FR"/>
              </w:rPr>
            </w:pPr>
            <w:r w:rsidRPr="00122574">
              <w:rPr>
                <w:bCs/>
                <w:color w:val="000000" w:themeColor="text1"/>
              </w:rPr>
              <w:t>ViiV Healthcare BV</w:t>
            </w:r>
          </w:p>
          <w:p w14:paraId="4FD3042C" w14:textId="4DD0B507" w:rsidR="00B801F3" w:rsidRPr="00122574" w:rsidRDefault="00B801F3">
            <w:pPr>
              <w:rPr>
                <w:color w:val="000000" w:themeColor="text1"/>
                <w:lang w:val="en-GB"/>
              </w:rPr>
            </w:pPr>
            <w:r w:rsidRPr="009D5C14">
              <w:rPr>
                <w:noProof/>
                <w:color w:val="000000" w:themeColor="text1"/>
                <w:rPrChange w:id="219" w:author="NF" w:date="2025-10-16T12:06:00Z" w16du:dateUtc="2025-10-16T10:06:00Z">
                  <w:rPr>
                    <w:noProof/>
                    <w:color w:val="000000" w:themeColor="text1"/>
                    <w:lang w:val="pl-PL"/>
                  </w:rPr>
                </w:rPrChange>
              </w:rPr>
              <w:t xml:space="preserve">Tel: + </w:t>
            </w:r>
            <w:r w:rsidRPr="00122574">
              <w:rPr>
                <w:color w:val="000000" w:themeColor="text1"/>
              </w:rPr>
              <w:t>40800672524</w:t>
            </w:r>
          </w:p>
        </w:tc>
      </w:tr>
      <w:tr w:rsidR="00122574" w:rsidRPr="00122574" w14:paraId="4936E9F7" w14:textId="77777777" w:rsidTr="00B801F3">
        <w:trPr>
          <w:cantSplit/>
        </w:trPr>
        <w:tc>
          <w:tcPr>
            <w:tcW w:w="4644" w:type="dxa"/>
          </w:tcPr>
          <w:p w14:paraId="0ED824CE" w14:textId="77777777" w:rsidR="00B801F3" w:rsidRPr="00122574" w:rsidRDefault="00B801F3">
            <w:pPr>
              <w:rPr>
                <w:b/>
                <w:color w:val="000000" w:themeColor="text1"/>
              </w:rPr>
            </w:pPr>
            <w:r w:rsidRPr="00122574">
              <w:rPr>
                <w:b/>
                <w:color w:val="000000" w:themeColor="text1"/>
              </w:rPr>
              <w:t>Ireland</w:t>
            </w:r>
          </w:p>
          <w:p w14:paraId="15089B9A" w14:textId="77777777" w:rsidR="00B801F3" w:rsidRPr="00122574" w:rsidRDefault="00B801F3">
            <w:pPr>
              <w:rPr>
                <w:snapToGrid w:val="0"/>
                <w:color w:val="000000" w:themeColor="text1"/>
              </w:rPr>
            </w:pPr>
            <w:r w:rsidRPr="00122574">
              <w:rPr>
                <w:snapToGrid w:val="0"/>
                <w:color w:val="000000" w:themeColor="text1"/>
              </w:rPr>
              <w:t>GlaxoSmithKline (</w:t>
            </w:r>
            <w:smartTag w:uri="urn:schemas-microsoft-com:office:smarttags" w:element="country-region">
              <w:smartTag w:uri="urn:schemas-microsoft-com:office:smarttags" w:element="place">
                <w:r w:rsidRPr="00122574">
                  <w:rPr>
                    <w:snapToGrid w:val="0"/>
                    <w:color w:val="000000" w:themeColor="text1"/>
                  </w:rPr>
                  <w:t>Ireland</w:t>
                </w:r>
              </w:smartTag>
            </w:smartTag>
            <w:r w:rsidRPr="00122574">
              <w:rPr>
                <w:snapToGrid w:val="0"/>
                <w:color w:val="000000" w:themeColor="text1"/>
              </w:rPr>
              <w:t>) Limited</w:t>
            </w:r>
          </w:p>
          <w:p w14:paraId="06460F3B" w14:textId="77777777" w:rsidR="00B801F3" w:rsidRPr="00122574" w:rsidRDefault="00B801F3">
            <w:pPr>
              <w:rPr>
                <w:b/>
                <w:color w:val="000000" w:themeColor="text1"/>
                <w:lang w:val="en-GB"/>
              </w:rPr>
            </w:pPr>
            <w:r w:rsidRPr="00122574">
              <w:rPr>
                <w:snapToGrid w:val="0"/>
                <w:color w:val="000000" w:themeColor="text1"/>
              </w:rPr>
              <w:t>Tel: + 353 (0)1 4955000</w:t>
            </w:r>
          </w:p>
        </w:tc>
        <w:tc>
          <w:tcPr>
            <w:tcW w:w="4644" w:type="dxa"/>
          </w:tcPr>
          <w:p w14:paraId="7D962E2A" w14:textId="77777777" w:rsidR="00B801F3" w:rsidRPr="00122574" w:rsidRDefault="00B801F3">
            <w:pPr>
              <w:rPr>
                <w:b/>
                <w:color w:val="000000" w:themeColor="text1"/>
              </w:rPr>
            </w:pPr>
            <w:r w:rsidRPr="00122574">
              <w:rPr>
                <w:b/>
                <w:color w:val="000000" w:themeColor="text1"/>
              </w:rPr>
              <w:t>Slovenija</w:t>
            </w:r>
          </w:p>
          <w:p w14:paraId="0575F83F" w14:textId="5ABD9E3D" w:rsidR="00B801F3" w:rsidRPr="00122574" w:rsidRDefault="00B801F3">
            <w:pPr>
              <w:rPr>
                <w:color w:val="000000" w:themeColor="text1"/>
              </w:rPr>
            </w:pPr>
            <w:r w:rsidRPr="00122574">
              <w:rPr>
                <w:bCs/>
                <w:color w:val="000000" w:themeColor="text1"/>
              </w:rPr>
              <w:t>ViiV Healthcare BV</w:t>
            </w:r>
          </w:p>
          <w:p w14:paraId="19C14D73" w14:textId="376C7C0D" w:rsidR="00B801F3" w:rsidRPr="00122574" w:rsidRDefault="00B801F3">
            <w:pPr>
              <w:rPr>
                <w:snapToGrid w:val="0"/>
                <w:color w:val="000000" w:themeColor="text1"/>
              </w:rPr>
            </w:pPr>
            <w:r w:rsidRPr="00122574">
              <w:rPr>
                <w:snapToGrid w:val="0"/>
                <w:color w:val="000000" w:themeColor="text1"/>
              </w:rPr>
              <w:t xml:space="preserve">Tel: + 386 </w:t>
            </w:r>
            <w:r w:rsidRPr="00122574">
              <w:rPr>
                <w:color w:val="000000" w:themeColor="text1"/>
              </w:rPr>
              <w:t>80688869</w:t>
            </w:r>
          </w:p>
          <w:p w14:paraId="27C4EFF9" w14:textId="57DFDC28" w:rsidR="00B801F3" w:rsidRPr="00122574" w:rsidRDefault="00B801F3">
            <w:pPr>
              <w:rPr>
                <w:color w:val="000000" w:themeColor="text1"/>
                <w:lang w:val="en-GB"/>
              </w:rPr>
            </w:pPr>
          </w:p>
        </w:tc>
      </w:tr>
      <w:tr w:rsidR="00122574" w:rsidRPr="00122574" w14:paraId="4E037F4B" w14:textId="77777777" w:rsidTr="00B801F3">
        <w:tc>
          <w:tcPr>
            <w:tcW w:w="4644" w:type="dxa"/>
          </w:tcPr>
          <w:p w14:paraId="3FBFD1C1" w14:textId="77777777" w:rsidR="00B801F3" w:rsidRPr="00122574" w:rsidRDefault="00B801F3">
            <w:pPr>
              <w:spacing w:line="240" w:lineRule="exact"/>
              <w:rPr>
                <w:snapToGrid w:val="0"/>
                <w:color w:val="000000" w:themeColor="text1"/>
              </w:rPr>
            </w:pPr>
            <w:proofErr w:type="spellStart"/>
            <w:r w:rsidRPr="00122574">
              <w:rPr>
                <w:b/>
                <w:color w:val="000000" w:themeColor="text1"/>
              </w:rPr>
              <w:t>Ísland</w:t>
            </w:r>
            <w:proofErr w:type="spellEnd"/>
          </w:p>
          <w:p w14:paraId="3CDEB9C5" w14:textId="77777777" w:rsidR="00B801F3" w:rsidRPr="00122574" w:rsidRDefault="00B801F3">
            <w:pPr>
              <w:spacing w:line="240" w:lineRule="exact"/>
              <w:rPr>
                <w:color w:val="000000" w:themeColor="text1"/>
                <w:lang w:val="en-GB"/>
              </w:rPr>
            </w:pPr>
            <w:r w:rsidRPr="00122574">
              <w:rPr>
                <w:bCs/>
                <w:iCs/>
                <w:color w:val="000000" w:themeColor="text1"/>
                <w:lang w:val="is-IS"/>
              </w:rPr>
              <w:t>Vistor hf.</w:t>
            </w:r>
          </w:p>
          <w:p w14:paraId="4789A08B" w14:textId="77777777" w:rsidR="00B801F3" w:rsidRPr="00122574" w:rsidRDefault="00B801F3">
            <w:pPr>
              <w:keepNext/>
              <w:rPr>
                <w:color w:val="000000" w:themeColor="text1"/>
              </w:rPr>
            </w:pPr>
            <w:proofErr w:type="spellStart"/>
            <w:r w:rsidRPr="00122574">
              <w:rPr>
                <w:snapToGrid w:val="0"/>
                <w:color w:val="000000" w:themeColor="text1"/>
              </w:rPr>
              <w:t>Sími</w:t>
            </w:r>
            <w:proofErr w:type="spellEnd"/>
            <w:r w:rsidRPr="00122574">
              <w:rPr>
                <w:snapToGrid w:val="0"/>
                <w:color w:val="000000" w:themeColor="text1"/>
              </w:rPr>
              <w:t xml:space="preserve">: </w:t>
            </w:r>
            <w:r w:rsidRPr="00122574">
              <w:rPr>
                <w:bCs/>
                <w:iCs/>
                <w:color w:val="000000" w:themeColor="text1"/>
                <w:lang w:val="is-IS"/>
              </w:rPr>
              <w:t>+354 535 7000</w:t>
            </w:r>
          </w:p>
        </w:tc>
        <w:tc>
          <w:tcPr>
            <w:tcW w:w="4644" w:type="dxa"/>
          </w:tcPr>
          <w:p w14:paraId="1D91DCD2" w14:textId="77777777" w:rsidR="00B801F3" w:rsidRPr="00122574" w:rsidRDefault="00B801F3">
            <w:pPr>
              <w:rPr>
                <w:b/>
                <w:color w:val="000000" w:themeColor="text1"/>
              </w:rPr>
            </w:pPr>
            <w:proofErr w:type="spellStart"/>
            <w:r w:rsidRPr="00122574">
              <w:rPr>
                <w:b/>
                <w:color w:val="000000" w:themeColor="text1"/>
              </w:rPr>
              <w:t>Slovenská</w:t>
            </w:r>
            <w:proofErr w:type="spellEnd"/>
            <w:r w:rsidRPr="00122574">
              <w:rPr>
                <w:b/>
                <w:color w:val="000000" w:themeColor="text1"/>
              </w:rPr>
              <w:t xml:space="preserve"> </w:t>
            </w:r>
            <w:proofErr w:type="spellStart"/>
            <w:r w:rsidRPr="00122574">
              <w:rPr>
                <w:b/>
                <w:color w:val="000000" w:themeColor="text1"/>
              </w:rPr>
              <w:t>republika</w:t>
            </w:r>
            <w:proofErr w:type="spellEnd"/>
          </w:p>
          <w:p w14:paraId="7FD1227A" w14:textId="420DD7C7" w:rsidR="00B801F3" w:rsidRPr="00122574" w:rsidRDefault="00B801F3">
            <w:pPr>
              <w:spacing w:line="240" w:lineRule="exact"/>
              <w:rPr>
                <w:color w:val="000000" w:themeColor="text1"/>
              </w:rPr>
            </w:pPr>
            <w:r w:rsidRPr="00122574">
              <w:rPr>
                <w:bCs/>
                <w:color w:val="000000" w:themeColor="text1"/>
              </w:rPr>
              <w:t>ViiV Healthcare BV</w:t>
            </w:r>
          </w:p>
          <w:p w14:paraId="15249962" w14:textId="281BC0B1" w:rsidR="00B801F3" w:rsidRPr="00122574" w:rsidRDefault="00B801F3">
            <w:pPr>
              <w:spacing w:line="240" w:lineRule="exact"/>
              <w:rPr>
                <w:snapToGrid w:val="0"/>
                <w:color w:val="000000" w:themeColor="text1"/>
              </w:rPr>
            </w:pPr>
            <w:r w:rsidRPr="00122574">
              <w:rPr>
                <w:snapToGrid w:val="0"/>
                <w:color w:val="000000" w:themeColor="text1"/>
              </w:rPr>
              <w:t xml:space="preserve">Tel: + 421 </w:t>
            </w:r>
            <w:r w:rsidRPr="00122574">
              <w:rPr>
                <w:color w:val="000000" w:themeColor="text1"/>
              </w:rPr>
              <w:t>800500589</w:t>
            </w:r>
          </w:p>
          <w:p w14:paraId="381D1034" w14:textId="4BBC0025" w:rsidR="00B801F3" w:rsidRPr="00122574" w:rsidRDefault="00B801F3">
            <w:pPr>
              <w:rPr>
                <w:b/>
                <w:color w:val="000000" w:themeColor="text1"/>
                <w:lang w:val="en-GB"/>
              </w:rPr>
            </w:pPr>
          </w:p>
        </w:tc>
      </w:tr>
      <w:tr w:rsidR="00122574" w:rsidRPr="00857899" w14:paraId="4D4B0C3F" w14:textId="77777777" w:rsidTr="00B801F3">
        <w:tc>
          <w:tcPr>
            <w:tcW w:w="4644" w:type="dxa"/>
          </w:tcPr>
          <w:p w14:paraId="1F069549" w14:textId="77777777" w:rsidR="00B801F3" w:rsidRPr="00122574" w:rsidRDefault="00B801F3">
            <w:pPr>
              <w:keepNext/>
              <w:rPr>
                <w:b/>
                <w:snapToGrid w:val="0"/>
                <w:color w:val="000000" w:themeColor="text1"/>
              </w:rPr>
            </w:pPr>
            <w:r w:rsidRPr="00122574">
              <w:rPr>
                <w:b/>
                <w:snapToGrid w:val="0"/>
                <w:color w:val="000000" w:themeColor="text1"/>
              </w:rPr>
              <w:t>Italia</w:t>
            </w:r>
          </w:p>
          <w:p w14:paraId="5A99C7FE" w14:textId="77777777" w:rsidR="00B801F3" w:rsidRPr="00122574" w:rsidRDefault="00B801F3">
            <w:pPr>
              <w:keepNext/>
              <w:rPr>
                <w:snapToGrid w:val="0"/>
                <w:color w:val="000000" w:themeColor="text1"/>
              </w:rPr>
            </w:pPr>
            <w:proofErr w:type="spellStart"/>
            <w:r w:rsidRPr="00122574">
              <w:rPr>
                <w:color w:val="000000" w:themeColor="text1"/>
              </w:rPr>
              <w:t>ViiV</w:t>
            </w:r>
            <w:proofErr w:type="spellEnd"/>
            <w:r w:rsidRPr="00122574">
              <w:rPr>
                <w:color w:val="000000" w:themeColor="text1"/>
              </w:rPr>
              <w:t xml:space="preserve"> Healthcare </w:t>
            </w:r>
            <w:proofErr w:type="spellStart"/>
            <w:r w:rsidRPr="00122574">
              <w:rPr>
                <w:color w:val="000000" w:themeColor="text1"/>
              </w:rPr>
              <w:t>S.r.l</w:t>
            </w:r>
            <w:proofErr w:type="spellEnd"/>
            <w:r w:rsidRPr="00122574">
              <w:rPr>
                <w:snapToGrid w:val="0"/>
                <w:color w:val="000000" w:themeColor="text1"/>
              </w:rPr>
              <w:t xml:space="preserve"> </w:t>
            </w:r>
          </w:p>
          <w:p w14:paraId="589A3722" w14:textId="6FADBDD3" w:rsidR="00B801F3" w:rsidRPr="00122574" w:rsidRDefault="00B801F3">
            <w:pPr>
              <w:rPr>
                <w:color w:val="000000" w:themeColor="text1"/>
                <w:lang w:val="en-GB"/>
              </w:rPr>
            </w:pPr>
            <w:r w:rsidRPr="00122574">
              <w:rPr>
                <w:snapToGrid w:val="0"/>
                <w:color w:val="000000" w:themeColor="text1"/>
              </w:rPr>
              <w:t>Tel: + 39 (0)45 7741600</w:t>
            </w:r>
          </w:p>
        </w:tc>
        <w:tc>
          <w:tcPr>
            <w:tcW w:w="4644" w:type="dxa"/>
          </w:tcPr>
          <w:p w14:paraId="132ED4B2" w14:textId="77777777" w:rsidR="00B801F3" w:rsidRPr="000119C3" w:rsidRDefault="00B801F3">
            <w:pPr>
              <w:rPr>
                <w:b/>
                <w:color w:val="000000" w:themeColor="text1"/>
                <w:lang w:val="de-DE"/>
              </w:rPr>
            </w:pPr>
            <w:r w:rsidRPr="000119C3">
              <w:rPr>
                <w:b/>
                <w:color w:val="000000" w:themeColor="text1"/>
                <w:lang w:val="de-DE"/>
              </w:rPr>
              <w:t>Suomi/Finland</w:t>
            </w:r>
          </w:p>
          <w:p w14:paraId="06A262A5" w14:textId="77777777" w:rsidR="00B801F3" w:rsidRPr="000119C3" w:rsidRDefault="00B801F3">
            <w:pPr>
              <w:rPr>
                <w:snapToGrid w:val="0"/>
                <w:color w:val="000000" w:themeColor="text1"/>
                <w:lang w:val="de-DE"/>
              </w:rPr>
            </w:pPr>
            <w:r w:rsidRPr="000119C3">
              <w:rPr>
                <w:snapToGrid w:val="0"/>
                <w:color w:val="000000" w:themeColor="text1"/>
                <w:lang w:val="de-DE"/>
              </w:rPr>
              <w:t>GlaxoSmithKline Oy</w:t>
            </w:r>
          </w:p>
          <w:p w14:paraId="1EAF0D57" w14:textId="77777777" w:rsidR="00B801F3" w:rsidRPr="000119C3" w:rsidRDefault="00B801F3">
            <w:pPr>
              <w:rPr>
                <w:snapToGrid w:val="0"/>
                <w:color w:val="000000" w:themeColor="text1"/>
                <w:lang w:val="de-DE"/>
              </w:rPr>
            </w:pPr>
            <w:r w:rsidRPr="000119C3">
              <w:rPr>
                <w:snapToGrid w:val="0"/>
                <w:color w:val="000000" w:themeColor="text1"/>
                <w:lang w:val="de-DE"/>
              </w:rPr>
              <w:t>Puh/Tel: + 358 (0)10 30 30 30</w:t>
            </w:r>
          </w:p>
          <w:p w14:paraId="3C9F7B54" w14:textId="775835B8" w:rsidR="00B801F3" w:rsidRPr="00122574" w:rsidRDefault="00B801F3">
            <w:pPr>
              <w:rPr>
                <w:b/>
                <w:color w:val="000000" w:themeColor="text1"/>
                <w:lang w:val="nl-NL"/>
              </w:rPr>
            </w:pPr>
          </w:p>
        </w:tc>
      </w:tr>
      <w:tr w:rsidR="00122574" w:rsidRPr="00046112" w14:paraId="6A45A6EA" w14:textId="77777777" w:rsidTr="00B801F3">
        <w:tc>
          <w:tcPr>
            <w:tcW w:w="4644" w:type="dxa"/>
          </w:tcPr>
          <w:p w14:paraId="4FB7E034" w14:textId="77777777" w:rsidR="00B801F3" w:rsidRPr="000119C3" w:rsidRDefault="00B801F3">
            <w:pPr>
              <w:rPr>
                <w:b/>
                <w:snapToGrid w:val="0"/>
                <w:color w:val="000000" w:themeColor="text1"/>
                <w:lang w:val="de-DE"/>
              </w:rPr>
            </w:pPr>
            <w:proofErr w:type="spellStart"/>
            <w:r w:rsidRPr="00122574">
              <w:rPr>
                <w:b/>
                <w:snapToGrid w:val="0"/>
                <w:color w:val="000000" w:themeColor="text1"/>
              </w:rPr>
              <w:t>Κύ</w:t>
            </w:r>
            <w:proofErr w:type="spellEnd"/>
            <w:r w:rsidRPr="00122574">
              <w:rPr>
                <w:b/>
                <w:snapToGrid w:val="0"/>
                <w:color w:val="000000" w:themeColor="text1"/>
              </w:rPr>
              <w:t>προς</w:t>
            </w:r>
          </w:p>
          <w:p w14:paraId="5C210CAC" w14:textId="0E11CD9B" w:rsidR="00B801F3" w:rsidRPr="000119C3" w:rsidRDefault="00B801F3">
            <w:pPr>
              <w:spacing w:line="240" w:lineRule="exact"/>
              <w:rPr>
                <w:snapToGrid w:val="0"/>
                <w:color w:val="000000" w:themeColor="text1"/>
                <w:lang w:val="de-DE"/>
              </w:rPr>
            </w:pPr>
            <w:r w:rsidRPr="000119C3">
              <w:rPr>
                <w:bCs/>
                <w:color w:val="000000" w:themeColor="text1"/>
                <w:lang w:val="de-DE"/>
              </w:rPr>
              <w:t>ViiV Healthcare BV</w:t>
            </w:r>
          </w:p>
          <w:p w14:paraId="7AEFFDE5" w14:textId="5C096D3A" w:rsidR="00B801F3" w:rsidRPr="000119C3" w:rsidRDefault="00B801F3">
            <w:pPr>
              <w:rPr>
                <w:snapToGrid w:val="0"/>
                <w:color w:val="000000" w:themeColor="text1"/>
                <w:lang w:val="de-DE"/>
              </w:rPr>
            </w:pPr>
            <w:r w:rsidRPr="00122574">
              <w:rPr>
                <w:color w:val="000000" w:themeColor="text1"/>
                <w:lang w:val="el-GR"/>
              </w:rPr>
              <w:t>Τηλ</w:t>
            </w:r>
            <w:r w:rsidRPr="000119C3">
              <w:rPr>
                <w:color w:val="000000" w:themeColor="text1"/>
                <w:lang w:val="de-DE"/>
              </w:rPr>
              <w:t xml:space="preserve">: </w:t>
            </w:r>
            <w:r w:rsidRPr="000119C3">
              <w:rPr>
                <w:snapToGrid w:val="0"/>
                <w:color w:val="000000" w:themeColor="text1"/>
                <w:lang w:val="de-DE"/>
              </w:rPr>
              <w:t xml:space="preserve">+ 357 </w:t>
            </w:r>
            <w:r w:rsidRPr="000119C3">
              <w:rPr>
                <w:color w:val="000000" w:themeColor="text1"/>
                <w:lang w:val="de-DE"/>
              </w:rPr>
              <w:t>80070017</w:t>
            </w:r>
          </w:p>
          <w:p w14:paraId="63EC2B1B" w14:textId="70B03391" w:rsidR="00B801F3" w:rsidRPr="000119C3" w:rsidRDefault="00B801F3">
            <w:pPr>
              <w:rPr>
                <w:color w:val="000000" w:themeColor="text1"/>
                <w:lang w:val="de-DE"/>
              </w:rPr>
            </w:pPr>
          </w:p>
        </w:tc>
        <w:tc>
          <w:tcPr>
            <w:tcW w:w="4644" w:type="dxa"/>
          </w:tcPr>
          <w:p w14:paraId="5BAC7559" w14:textId="77777777" w:rsidR="00B801F3" w:rsidRPr="00122574" w:rsidRDefault="00B801F3">
            <w:pPr>
              <w:rPr>
                <w:b/>
                <w:color w:val="000000" w:themeColor="text1"/>
                <w:lang w:val="nl-NL"/>
              </w:rPr>
            </w:pPr>
            <w:r w:rsidRPr="00122574">
              <w:rPr>
                <w:b/>
                <w:color w:val="000000" w:themeColor="text1"/>
                <w:lang w:val="nl-NL"/>
              </w:rPr>
              <w:t>Sverige</w:t>
            </w:r>
          </w:p>
          <w:p w14:paraId="021EC841" w14:textId="77777777" w:rsidR="00B801F3" w:rsidRPr="00122574" w:rsidRDefault="00B801F3">
            <w:pPr>
              <w:rPr>
                <w:color w:val="000000" w:themeColor="text1"/>
                <w:lang w:val="nl-NL"/>
              </w:rPr>
            </w:pPr>
            <w:r w:rsidRPr="00122574">
              <w:rPr>
                <w:snapToGrid w:val="0"/>
                <w:color w:val="000000" w:themeColor="text1"/>
                <w:lang w:val="nl-NL"/>
              </w:rPr>
              <w:t>GlaxoSmithKline AB</w:t>
            </w:r>
          </w:p>
          <w:p w14:paraId="71F50ED2" w14:textId="77777777" w:rsidR="00B801F3" w:rsidRPr="00122574" w:rsidRDefault="00B801F3">
            <w:pPr>
              <w:rPr>
                <w:color w:val="000000" w:themeColor="text1"/>
                <w:lang w:val="nl-NL"/>
              </w:rPr>
            </w:pPr>
            <w:r w:rsidRPr="00122574">
              <w:rPr>
                <w:color w:val="000000" w:themeColor="text1"/>
                <w:lang w:val="nl-NL"/>
              </w:rPr>
              <w:t>Tel: + 46 (0)8 638 93 00</w:t>
            </w:r>
          </w:p>
          <w:p w14:paraId="2C60975C" w14:textId="378BC73C" w:rsidR="00B801F3" w:rsidRPr="00122574" w:rsidRDefault="00122574">
            <w:pPr>
              <w:rPr>
                <w:color w:val="000000" w:themeColor="text1"/>
                <w:lang w:val="nl-NL"/>
              </w:rPr>
            </w:pPr>
            <w:del w:id="220" w:author="NF" w:date="2025-10-16T12:09:00Z" w16du:dateUtc="2025-10-16T10:09:00Z">
              <w:r w:rsidDel="009D5C14">
                <w:fldChar w:fldCharType="begin"/>
              </w:r>
              <w:r w:rsidRPr="004F0D99" w:rsidDel="009D5C14">
                <w:rPr>
                  <w:lang w:val="de-DE"/>
                  <w:rPrChange w:id="221" w:author="Author">
                    <w:rPr/>
                  </w:rPrChange>
                </w:rPr>
                <w:delInstrText>HYPERLINK "mailto:info.produkt@gsk.com"</w:delInstrText>
              </w:r>
              <w:r w:rsidDel="009D5C14">
                <w:fldChar w:fldCharType="separate"/>
              </w:r>
              <w:r w:rsidRPr="009D5C14" w:rsidDel="009D5C14">
                <w:rPr>
                  <w:rPrChange w:id="222" w:author="NF" w:date="2025-10-16T12:09:00Z" w16du:dateUtc="2025-10-16T10:09:00Z">
                    <w:rPr>
                      <w:rStyle w:val="Hyperlink"/>
                      <w:color w:val="000000" w:themeColor="text1"/>
                      <w:u w:val="none"/>
                      <w:lang w:val="nl-NL"/>
                    </w:rPr>
                  </w:rPrChange>
                </w:rPr>
                <w:delText>info.produkt@gsk.com</w:delText>
              </w:r>
              <w:r w:rsidDel="009D5C14">
                <w:fldChar w:fldCharType="end"/>
              </w:r>
            </w:del>
            <w:ins w:id="223" w:author="NF" w:date="2025-10-16T12:09:00Z" w16du:dateUtc="2025-10-16T10:09:00Z">
              <w:r w:rsidR="009D5C14" w:rsidRPr="009D5C14">
                <w:rPr>
                  <w:rPrChange w:id="224" w:author="NF" w:date="2025-10-16T12:09:00Z" w16du:dateUtc="2025-10-16T10:09:00Z">
                    <w:rPr>
                      <w:rStyle w:val="Hyperlink"/>
                      <w:color w:val="000000" w:themeColor="text1"/>
                      <w:u w:val="none"/>
                      <w:lang w:val="nl-NL"/>
                    </w:rPr>
                  </w:rPrChange>
                </w:rPr>
                <w:t>info.produkt@gsk.com</w:t>
              </w:r>
            </w:ins>
          </w:p>
          <w:p w14:paraId="61468ABF" w14:textId="02A26DF2" w:rsidR="00122574" w:rsidRPr="000119C3" w:rsidRDefault="00122574">
            <w:pPr>
              <w:rPr>
                <w:b/>
                <w:color w:val="000000" w:themeColor="text1"/>
                <w:lang w:val="de-DE"/>
              </w:rPr>
            </w:pPr>
          </w:p>
        </w:tc>
      </w:tr>
      <w:tr w:rsidR="00122574" w:rsidRPr="00122574" w14:paraId="4C158E96" w14:textId="77777777" w:rsidTr="00B801F3">
        <w:tc>
          <w:tcPr>
            <w:tcW w:w="4644" w:type="dxa"/>
          </w:tcPr>
          <w:p w14:paraId="4F43C65B" w14:textId="77777777" w:rsidR="00B801F3" w:rsidRPr="00122574" w:rsidRDefault="00B801F3">
            <w:pPr>
              <w:rPr>
                <w:b/>
                <w:snapToGrid w:val="0"/>
                <w:color w:val="000000" w:themeColor="text1"/>
                <w:lang w:val="it-IT"/>
              </w:rPr>
            </w:pPr>
            <w:r w:rsidRPr="00122574">
              <w:rPr>
                <w:b/>
                <w:snapToGrid w:val="0"/>
                <w:color w:val="000000" w:themeColor="text1"/>
                <w:lang w:val="it-IT"/>
              </w:rPr>
              <w:t>Latvija</w:t>
            </w:r>
          </w:p>
          <w:p w14:paraId="761D735D" w14:textId="32B7384A" w:rsidR="00B801F3" w:rsidRPr="00122574" w:rsidRDefault="00B801F3">
            <w:pPr>
              <w:rPr>
                <w:snapToGrid w:val="0"/>
                <w:color w:val="000000" w:themeColor="text1"/>
                <w:lang w:val="it-IT"/>
              </w:rPr>
            </w:pPr>
            <w:r w:rsidRPr="00122574">
              <w:rPr>
                <w:bCs/>
                <w:color w:val="000000" w:themeColor="text1"/>
              </w:rPr>
              <w:t>ViiV Healthcare BV</w:t>
            </w:r>
          </w:p>
          <w:p w14:paraId="62DF9C9C" w14:textId="39F7370A" w:rsidR="00B801F3" w:rsidRPr="00122574" w:rsidRDefault="00B801F3">
            <w:pPr>
              <w:rPr>
                <w:rFonts w:ascii="Arial" w:hAnsi="Arial" w:cs="Arial"/>
                <w:b/>
                <w:bCs/>
                <w:color w:val="000000" w:themeColor="text1"/>
                <w:lang w:val="en-GB" w:eastAsia="en-GB"/>
              </w:rPr>
            </w:pPr>
            <w:r w:rsidRPr="00122574">
              <w:rPr>
                <w:snapToGrid w:val="0"/>
                <w:color w:val="000000" w:themeColor="text1"/>
              </w:rPr>
              <w:t xml:space="preserve">Tel: + 371 </w:t>
            </w:r>
            <w:r w:rsidRPr="00122574">
              <w:rPr>
                <w:color w:val="000000" w:themeColor="text1"/>
              </w:rPr>
              <w:t>80205045</w:t>
            </w:r>
          </w:p>
          <w:p w14:paraId="3788072E" w14:textId="5C075166" w:rsidR="00B801F3" w:rsidRPr="00122574" w:rsidRDefault="00B801F3">
            <w:pPr>
              <w:rPr>
                <w:b/>
                <w:snapToGrid w:val="0"/>
                <w:color w:val="000000" w:themeColor="text1"/>
                <w:lang w:eastAsia="en-US"/>
              </w:rPr>
            </w:pPr>
          </w:p>
        </w:tc>
        <w:tc>
          <w:tcPr>
            <w:tcW w:w="4644" w:type="dxa"/>
          </w:tcPr>
          <w:p w14:paraId="1F609910" w14:textId="6B91142A" w:rsidR="00B801F3" w:rsidRPr="00122574" w:rsidDel="004F0D99" w:rsidRDefault="00B801F3">
            <w:pPr>
              <w:rPr>
                <w:del w:id="225" w:author="Author"/>
                <w:b/>
                <w:color w:val="000000" w:themeColor="text1"/>
              </w:rPr>
            </w:pPr>
            <w:del w:id="226" w:author="Author">
              <w:r w:rsidRPr="00122574" w:rsidDel="004F0D99">
                <w:rPr>
                  <w:b/>
                  <w:color w:val="000000" w:themeColor="text1"/>
                </w:rPr>
                <w:delText>United Kingdom (Northern Ireland)</w:delText>
              </w:r>
            </w:del>
          </w:p>
          <w:p w14:paraId="57DCACA4" w14:textId="493A8745" w:rsidR="00B801F3" w:rsidRPr="00122574" w:rsidDel="004F0D99" w:rsidRDefault="00B801F3">
            <w:pPr>
              <w:rPr>
                <w:del w:id="227" w:author="Author"/>
                <w:color w:val="000000" w:themeColor="text1"/>
              </w:rPr>
            </w:pPr>
            <w:del w:id="228" w:author="Author">
              <w:r w:rsidRPr="00122574" w:rsidDel="004F0D99">
                <w:rPr>
                  <w:color w:val="000000" w:themeColor="text1"/>
                </w:rPr>
                <w:delText>ViiV Healthcare BV</w:delText>
              </w:r>
            </w:del>
          </w:p>
          <w:p w14:paraId="47D7E166" w14:textId="543803F9" w:rsidR="00B801F3" w:rsidRPr="00122574" w:rsidDel="004F0D99" w:rsidRDefault="00B801F3">
            <w:pPr>
              <w:rPr>
                <w:del w:id="229" w:author="Author"/>
                <w:snapToGrid w:val="0"/>
                <w:color w:val="000000" w:themeColor="text1"/>
              </w:rPr>
            </w:pPr>
            <w:del w:id="230" w:author="Author">
              <w:r w:rsidRPr="00122574" w:rsidDel="004F0D99">
                <w:rPr>
                  <w:snapToGrid w:val="0"/>
                  <w:color w:val="000000" w:themeColor="text1"/>
                </w:rPr>
                <w:delText>Tel: + 44 (0)800 221441</w:delText>
              </w:r>
            </w:del>
          </w:p>
          <w:p w14:paraId="3FEEED62" w14:textId="03FD5827" w:rsidR="00B801F3" w:rsidRPr="00122574" w:rsidRDefault="00B801F3">
            <w:pPr>
              <w:rPr>
                <w:b/>
                <w:color w:val="000000" w:themeColor="text1"/>
                <w:lang w:val="en-GB"/>
              </w:rPr>
            </w:pPr>
            <w:del w:id="231" w:author="Author">
              <w:r w:rsidRPr="00122574" w:rsidDel="004F0D99">
                <w:rPr>
                  <w:color w:val="000000" w:themeColor="text1"/>
                </w:rPr>
                <w:delText>customercontactuk@gsk.com</w:delText>
              </w:r>
            </w:del>
            <w:r w:rsidRPr="00122574">
              <w:rPr>
                <w:color w:val="000000" w:themeColor="text1"/>
              </w:rPr>
              <w:t xml:space="preserve"> </w:t>
            </w:r>
          </w:p>
        </w:tc>
      </w:tr>
    </w:tbl>
    <w:p w14:paraId="7F6D0578" w14:textId="77777777" w:rsidR="00B801F3" w:rsidRPr="00A6685C" w:rsidRDefault="00B801F3" w:rsidP="0023466D">
      <w:pPr>
        <w:widowControl w:val="0"/>
        <w:rPr>
          <w:b/>
          <w:color w:val="000000"/>
          <w:sz w:val="22"/>
          <w:szCs w:val="22"/>
          <w:lang w:val="en-GB"/>
          <w:rPrChange w:id="232" w:author="Author">
            <w:rPr>
              <w:b/>
              <w:color w:val="000000"/>
              <w:sz w:val="22"/>
              <w:szCs w:val="22"/>
              <w:lang w:val="el-GR"/>
            </w:rPr>
          </w:rPrChange>
        </w:rPr>
      </w:pPr>
    </w:p>
    <w:p w14:paraId="300E1E41" w14:textId="63CCFAAB" w:rsidR="00BE0E82" w:rsidRPr="00F5712C" w:rsidRDefault="0023466D" w:rsidP="0023466D">
      <w:pPr>
        <w:widowControl w:val="0"/>
        <w:rPr>
          <w:b/>
          <w:color w:val="000000"/>
          <w:sz w:val="22"/>
          <w:szCs w:val="22"/>
          <w:lang w:val="el-GR"/>
        </w:rPr>
      </w:pPr>
      <w:r w:rsidRPr="00F5712C">
        <w:rPr>
          <w:b/>
          <w:color w:val="000000"/>
          <w:sz w:val="22"/>
          <w:szCs w:val="22"/>
          <w:lang w:val="el-GR"/>
        </w:rPr>
        <w:t xml:space="preserve">Το παρόν φύλλο οδηγιών χρήσης </w:t>
      </w:r>
      <w:r w:rsidR="00BE0E82" w:rsidRPr="00F5712C">
        <w:rPr>
          <w:b/>
          <w:sz w:val="22"/>
          <w:szCs w:val="22"/>
          <w:lang w:val="el-GR"/>
        </w:rPr>
        <w:t xml:space="preserve">αναθεωρήθηκε </w:t>
      </w:r>
      <w:r w:rsidRPr="00F5712C">
        <w:rPr>
          <w:b/>
          <w:color w:val="000000"/>
          <w:sz w:val="22"/>
          <w:szCs w:val="22"/>
          <w:lang w:val="el-GR"/>
        </w:rPr>
        <w:t>για τελευταία φορά στις</w:t>
      </w:r>
      <w:r w:rsidR="00A23AF1">
        <w:rPr>
          <w:b/>
          <w:color w:val="000000"/>
          <w:sz w:val="22"/>
          <w:szCs w:val="22"/>
          <w:lang w:val="el-GR"/>
        </w:rPr>
        <w:t xml:space="preserve"> </w:t>
      </w:r>
      <w:r w:rsidR="00BE0E82" w:rsidRPr="00F5712C">
        <w:rPr>
          <w:b/>
          <w:color w:val="000000"/>
          <w:sz w:val="22"/>
          <w:szCs w:val="22"/>
          <w:lang w:val="el-GR"/>
        </w:rPr>
        <w:t>{</w:t>
      </w:r>
      <w:r w:rsidR="00987BBB" w:rsidRPr="00F5712C">
        <w:rPr>
          <w:b/>
          <w:color w:val="000000"/>
          <w:sz w:val="22"/>
          <w:szCs w:val="22"/>
          <w:lang w:val="el-GR"/>
        </w:rPr>
        <w:t>ΜΜ/ΕΕΕΕ</w:t>
      </w:r>
      <w:r w:rsidR="00BE0E82" w:rsidRPr="00F5712C">
        <w:rPr>
          <w:b/>
          <w:color w:val="000000"/>
          <w:sz w:val="22"/>
          <w:szCs w:val="22"/>
          <w:lang w:val="el-GR"/>
        </w:rPr>
        <w:t>}</w:t>
      </w:r>
    </w:p>
    <w:p w14:paraId="28AB7463" w14:textId="77777777" w:rsidR="0023466D" w:rsidRPr="00F5712C" w:rsidRDefault="0023466D" w:rsidP="00A27BB1">
      <w:pPr>
        <w:widowControl w:val="0"/>
        <w:rPr>
          <w:b/>
          <w:color w:val="000000"/>
          <w:sz w:val="22"/>
          <w:szCs w:val="22"/>
          <w:lang w:val="el-GR"/>
        </w:rPr>
      </w:pPr>
    </w:p>
    <w:p w14:paraId="549CCC76" w14:textId="080BA170" w:rsidR="005940B3" w:rsidRDefault="00A27BB1" w:rsidP="00640878">
      <w:pPr>
        <w:widowControl w:val="0"/>
        <w:rPr>
          <w:rStyle w:val="Hyperlink"/>
          <w:iCs/>
          <w:sz w:val="22"/>
          <w:szCs w:val="22"/>
          <w:lang w:val="el-GR"/>
        </w:rPr>
      </w:pPr>
      <w:r w:rsidRPr="00F5712C">
        <w:rPr>
          <w:sz w:val="22"/>
          <w:szCs w:val="22"/>
          <w:lang w:val="el-GR"/>
        </w:rPr>
        <w:t>Λεπτομερ</w:t>
      </w:r>
      <w:r w:rsidR="007C2F06">
        <w:rPr>
          <w:sz w:val="22"/>
          <w:szCs w:val="22"/>
          <w:lang w:val="el-GR"/>
        </w:rPr>
        <w:t>είς</w:t>
      </w:r>
      <w:r w:rsidRPr="00F5712C">
        <w:rPr>
          <w:sz w:val="22"/>
          <w:szCs w:val="22"/>
          <w:lang w:val="el-GR"/>
        </w:rPr>
        <w:t xml:space="preserve"> πληροφορ</w:t>
      </w:r>
      <w:r w:rsidR="007C2F06">
        <w:rPr>
          <w:sz w:val="22"/>
          <w:szCs w:val="22"/>
          <w:lang w:val="el-GR"/>
        </w:rPr>
        <w:t>ίες</w:t>
      </w:r>
      <w:r w:rsidRPr="00F5712C">
        <w:rPr>
          <w:sz w:val="22"/>
          <w:szCs w:val="22"/>
          <w:lang w:val="el-GR"/>
        </w:rPr>
        <w:t xml:space="preserve"> για το </w:t>
      </w:r>
      <w:r w:rsidR="007C2F06">
        <w:rPr>
          <w:sz w:val="22"/>
          <w:szCs w:val="22"/>
          <w:lang w:val="el-GR"/>
        </w:rPr>
        <w:t>φάρμακο</w:t>
      </w:r>
      <w:r w:rsidRPr="00F5712C">
        <w:rPr>
          <w:sz w:val="22"/>
          <w:szCs w:val="22"/>
          <w:lang w:val="el-GR"/>
        </w:rPr>
        <w:t xml:space="preserve"> </w:t>
      </w:r>
      <w:r w:rsidR="00B9648C" w:rsidRPr="00F5712C">
        <w:rPr>
          <w:sz w:val="22"/>
          <w:szCs w:val="22"/>
          <w:lang w:val="el-GR"/>
        </w:rPr>
        <w:t xml:space="preserve">αυτό </w:t>
      </w:r>
      <w:r w:rsidRPr="00F5712C">
        <w:rPr>
          <w:sz w:val="22"/>
          <w:szCs w:val="22"/>
          <w:lang w:val="el-GR"/>
        </w:rPr>
        <w:t>είναι διαθέσιμ</w:t>
      </w:r>
      <w:r w:rsidR="007C2F06">
        <w:rPr>
          <w:sz w:val="22"/>
          <w:szCs w:val="22"/>
          <w:lang w:val="el-GR"/>
        </w:rPr>
        <w:t>ες</w:t>
      </w:r>
      <w:r w:rsidRPr="00F5712C">
        <w:rPr>
          <w:sz w:val="22"/>
          <w:szCs w:val="22"/>
          <w:lang w:val="el-GR"/>
        </w:rPr>
        <w:t xml:space="preserve"> στ</w:t>
      </w:r>
      <w:r w:rsidR="00B9648C" w:rsidRPr="00F5712C">
        <w:rPr>
          <w:sz w:val="22"/>
          <w:szCs w:val="22"/>
          <w:lang w:val="el-GR"/>
        </w:rPr>
        <w:t>ο</w:t>
      </w:r>
      <w:r w:rsidRPr="00F5712C">
        <w:rPr>
          <w:sz w:val="22"/>
          <w:szCs w:val="22"/>
          <w:lang w:val="el-GR"/>
        </w:rPr>
        <w:t xml:space="preserve"> </w:t>
      </w:r>
      <w:r w:rsidR="00B9648C" w:rsidRPr="00F5712C">
        <w:rPr>
          <w:sz w:val="22"/>
          <w:szCs w:val="22"/>
          <w:lang w:val="el-GR"/>
        </w:rPr>
        <w:t>δικτυακό τόπο</w:t>
      </w:r>
      <w:r w:rsidRPr="00F5712C">
        <w:rPr>
          <w:sz w:val="22"/>
          <w:szCs w:val="22"/>
          <w:lang w:val="el-GR"/>
        </w:rPr>
        <w:t xml:space="preserve"> του Ευρωπαϊκού Οργανισμού Φαρμάκων </w:t>
      </w:r>
      <w:r>
        <w:fldChar w:fldCharType="begin"/>
      </w:r>
      <w:r>
        <w:instrText>HYPERLINK</w:instrText>
      </w:r>
      <w:r w:rsidRPr="004F0D99">
        <w:rPr>
          <w:lang w:val="el-GR"/>
          <w:rPrChange w:id="233" w:author="Author">
            <w:rPr/>
          </w:rPrChange>
        </w:rPr>
        <w:instrText xml:space="preserve"> "</w:instrText>
      </w:r>
      <w:r>
        <w:instrText>http</w:instrText>
      </w:r>
      <w:r w:rsidRPr="004F0D99">
        <w:rPr>
          <w:lang w:val="el-GR"/>
          <w:rPrChange w:id="234" w:author="Author">
            <w:rPr/>
          </w:rPrChange>
        </w:rPr>
        <w:instrText>://</w:instrText>
      </w:r>
      <w:r>
        <w:instrText>www</w:instrText>
      </w:r>
      <w:r w:rsidRPr="004F0D99">
        <w:rPr>
          <w:lang w:val="el-GR"/>
          <w:rPrChange w:id="235" w:author="Author">
            <w:rPr/>
          </w:rPrChange>
        </w:rPr>
        <w:instrText>.</w:instrText>
      </w:r>
      <w:r>
        <w:instrText>emea</w:instrText>
      </w:r>
      <w:r w:rsidRPr="004F0D99">
        <w:rPr>
          <w:lang w:val="el-GR"/>
          <w:rPrChange w:id="236" w:author="Author">
            <w:rPr/>
          </w:rPrChange>
        </w:rPr>
        <w:instrText>.</w:instrText>
      </w:r>
      <w:r>
        <w:instrText>europa</w:instrText>
      </w:r>
      <w:r w:rsidRPr="004F0D99">
        <w:rPr>
          <w:lang w:val="el-GR"/>
          <w:rPrChange w:id="237" w:author="Author">
            <w:rPr/>
          </w:rPrChange>
        </w:rPr>
        <w:instrText>.</w:instrText>
      </w:r>
      <w:r>
        <w:instrText>eu</w:instrText>
      </w:r>
      <w:r w:rsidRPr="004F0D99">
        <w:rPr>
          <w:lang w:val="el-GR"/>
          <w:rPrChange w:id="238" w:author="Author">
            <w:rPr/>
          </w:rPrChange>
        </w:rPr>
        <w:instrText>"</w:instrText>
      </w:r>
      <w:r>
        <w:fldChar w:fldCharType="separate"/>
      </w:r>
      <w:r w:rsidRPr="00F5712C">
        <w:rPr>
          <w:rStyle w:val="Hyperlink"/>
          <w:iCs/>
          <w:sz w:val="22"/>
          <w:szCs w:val="22"/>
          <w:lang w:val="el-GR"/>
        </w:rPr>
        <w:t>http://www.ema.europa.eu</w:t>
      </w:r>
      <w:r>
        <w:fldChar w:fldCharType="end"/>
      </w:r>
    </w:p>
    <w:p w14:paraId="413D0740" w14:textId="7B870924" w:rsidR="00C93517" w:rsidRDefault="00C93517" w:rsidP="00640878">
      <w:pPr>
        <w:widowControl w:val="0"/>
        <w:rPr>
          <w:rStyle w:val="Hyperlink"/>
          <w:iCs/>
          <w:sz w:val="22"/>
          <w:szCs w:val="22"/>
          <w:lang w:val="el-GR"/>
        </w:rPr>
      </w:pPr>
    </w:p>
    <w:p w14:paraId="0676A809" w14:textId="2BEC3607" w:rsidR="00C93517" w:rsidRPr="006916E6" w:rsidRDefault="00C93517">
      <w:pPr>
        <w:autoSpaceDE/>
        <w:autoSpaceDN/>
        <w:adjustRightInd/>
        <w:rPr>
          <w:rStyle w:val="Hyperlink"/>
          <w:iCs/>
          <w:lang w:val="el-GR"/>
        </w:rPr>
      </w:pPr>
      <w:r w:rsidRPr="006916E6">
        <w:rPr>
          <w:rStyle w:val="Hyperlink"/>
          <w:iCs/>
          <w:lang w:val="el-GR"/>
        </w:rPr>
        <w:br w:type="page"/>
      </w:r>
    </w:p>
    <w:p w14:paraId="77CF3C20" w14:textId="77777777" w:rsidR="00C93517" w:rsidRPr="006916E6" w:rsidRDefault="00C93517" w:rsidP="00C93517">
      <w:pPr>
        <w:tabs>
          <w:tab w:val="left" w:pos="1420"/>
        </w:tabs>
        <w:rPr>
          <w:szCs w:val="22"/>
          <w:lang w:val="el-GR"/>
        </w:rPr>
      </w:pPr>
      <w:r w:rsidRPr="006916E6">
        <w:rPr>
          <w:szCs w:val="22"/>
          <w:lang w:val="el-GR"/>
        </w:rPr>
        <w:lastRenderedPageBreak/>
        <w:tab/>
      </w:r>
    </w:p>
    <w:p w14:paraId="64429760" w14:textId="77777777" w:rsidR="00C93517" w:rsidRPr="006916E6" w:rsidRDefault="00C93517" w:rsidP="00C93517">
      <w:pPr>
        <w:tabs>
          <w:tab w:val="left" w:pos="1420"/>
        </w:tabs>
        <w:rPr>
          <w:szCs w:val="22"/>
          <w:lang w:val="el-GR"/>
        </w:rPr>
      </w:pPr>
    </w:p>
    <w:p w14:paraId="640305C4" w14:textId="77777777" w:rsidR="00C93517" w:rsidRDefault="00C93517" w:rsidP="00C93517">
      <w:pPr>
        <w:keepNext/>
        <w:jc w:val="center"/>
        <w:outlineLvl w:val="2"/>
        <w:rPr>
          <w:rFonts w:eastAsia="Verdana"/>
          <w:b/>
          <w:bCs/>
          <w:kern w:val="32"/>
          <w:szCs w:val="22"/>
          <w:lang w:val="x-none" w:eastAsia="x-none"/>
        </w:rPr>
      </w:pPr>
    </w:p>
    <w:p w14:paraId="5F3682E3" w14:textId="77777777" w:rsidR="00C93517" w:rsidRDefault="00C93517" w:rsidP="00C93517">
      <w:pPr>
        <w:keepNext/>
        <w:jc w:val="center"/>
        <w:outlineLvl w:val="2"/>
        <w:rPr>
          <w:rFonts w:eastAsia="Verdana"/>
          <w:b/>
          <w:bCs/>
          <w:kern w:val="32"/>
          <w:szCs w:val="22"/>
          <w:lang w:val="x-none" w:eastAsia="x-none"/>
        </w:rPr>
      </w:pPr>
    </w:p>
    <w:p w14:paraId="7F8CDEDC" w14:textId="77777777" w:rsidR="00C93517" w:rsidRDefault="00C93517" w:rsidP="00C93517">
      <w:pPr>
        <w:keepNext/>
        <w:jc w:val="center"/>
        <w:outlineLvl w:val="2"/>
        <w:rPr>
          <w:rFonts w:eastAsia="Verdana"/>
          <w:b/>
          <w:bCs/>
          <w:kern w:val="32"/>
          <w:szCs w:val="22"/>
          <w:lang w:val="x-none" w:eastAsia="x-none"/>
        </w:rPr>
      </w:pPr>
    </w:p>
    <w:p w14:paraId="4676A911" w14:textId="77777777" w:rsidR="00C93517" w:rsidRDefault="00C93517" w:rsidP="00C93517">
      <w:pPr>
        <w:keepNext/>
        <w:jc w:val="center"/>
        <w:outlineLvl w:val="2"/>
        <w:rPr>
          <w:rFonts w:eastAsia="Verdana"/>
          <w:b/>
          <w:bCs/>
          <w:kern w:val="32"/>
          <w:szCs w:val="22"/>
          <w:lang w:val="x-none" w:eastAsia="x-none"/>
        </w:rPr>
      </w:pPr>
    </w:p>
    <w:p w14:paraId="1958BD85" w14:textId="77777777" w:rsidR="00C93517" w:rsidRDefault="00C93517" w:rsidP="00C93517">
      <w:pPr>
        <w:keepNext/>
        <w:jc w:val="center"/>
        <w:outlineLvl w:val="2"/>
        <w:rPr>
          <w:rFonts w:eastAsia="Verdana"/>
          <w:b/>
          <w:bCs/>
          <w:kern w:val="32"/>
          <w:szCs w:val="22"/>
          <w:lang w:val="x-none" w:eastAsia="x-none"/>
        </w:rPr>
      </w:pPr>
    </w:p>
    <w:p w14:paraId="77C1B7F9" w14:textId="77777777" w:rsidR="00C93517" w:rsidRDefault="00C93517" w:rsidP="00C93517">
      <w:pPr>
        <w:keepNext/>
        <w:jc w:val="center"/>
        <w:outlineLvl w:val="2"/>
        <w:rPr>
          <w:rFonts w:eastAsia="Verdana"/>
          <w:b/>
          <w:bCs/>
          <w:kern w:val="32"/>
          <w:szCs w:val="22"/>
          <w:lang w:val="x-none" w:eastAsia="x-none"/>
        </w:rPr>
      </w:pPr>
    </w:p>
    <w:p w14:paraId="18718FD0" w14:textId="77777777" w:rsidR="00C93517" w:rsidRDefault="00C93517" w:rsidP="00C93517">
      <w:pPr>
        <w:keepNext/>
        <w:jc w:val="center"/>
        <w:outlineLvl w:val="2"/>
        <w:rPr>
          <w:rFonts w:eastAsia="Verdana"/>
          <w:b/>
          <w:bCs/>
          <w:kern w:val="32"/>
          <w:szCs w:val="22"/>
          <w:lang w:val="x-none" w:eastAsia="x-none"/>
        </w:rPr>
      </w:pPr>
    </w:p>
    <w:p w14:paraId="620CAC0A" w14:textId="77777777" w:rsidR="00C93517" w:rsidRDefault="00C93517" w:rsidP="00C93517">
      <w:pPr>
        <w:keepNext/>
        <w:jc w:val="center"/>
        <w:outlineLvl w:val="2"/>
        <w:rPr>
          <w:rFonts w:eastAsia="Verdana"/>
          <w:b/>
          <w:bCs/>
          <w:kern w:val="32"/>
          <w:szCs w:val="22"/>
          <w:lang w:val="x-none" w:eastAsia="x-none"/>
        </w:rPr>
      </w:pPr>
    </w:p>
    <w:p w14:paraId="3EFA94A5" w14:textId="77777777" w:rsidR="00C93517" w:rsidRDefault="00C93517" w:rsidP="00C93517">
      <w:pPr>
        <w:keepNext/>
        <w:jc w:val="center"/>
        <w:outlineLvl w:val="2"/>
        <w:rPr>
          <w:rFonts w:eastAsia="Verdana"/>
          <w:b/>
          <w:bCs/>
          <w:kern w:val="32"/>
          <w:szCs w:val="22"/>
          <w:lang w:val="x-none" w:eastAsia="x-none"/>
        </w:rPr>
      </w:pPr>
    </w:p>
    <w:p w14:paraId="7099C53F" w14:textId="77777777" w:rsidR="00C93517" w:rsidRDefault="00C93517" w:rsidP="00C93517">
      <w:pPr>
        <w:keepNext/>
        <w:jc w:val="center"/>
        <w:outlineLvl w:val="2"/>
        <w:rPr>
          <w:rFonts w:eastAsia="Verdana"/>
          <w:b/>
          <w:bCs/>
          <w:kern w:val="32"/>
          <w:szCs w:val="22"/>
          <w:lang w:val="x-none" w:eastAsia="x-none"/>
        </w:rPr>
      </w:pPr>
    </w:p>
    <w:p w14:paraId="0DC6FC26" w14:textId="77777777" w:rsidR="00C93517" w:rsidRDefault="00C93517" w:rsidP="00C93517">
      <w:pPr>
        <w:keepNext/>
        <w:jc w:val="center"/>
        <w:outlineLvl w:val="2"/>
        <w:rPr>
          <w:rFonts w:eastAsia="Verdana"/>
          <w:b/>
          <w:bCs/>
          <w:kern w:val="32"/>
          <w:szCs w:val="22"/>
          <w:lang w:val="x-none" w:eastAsia="x-none"/>
        </w:rPr>
      </w:pPr>
    </w:p>
    <w:p w14:paraId="3B3E3F5E" w14:textId="77777777" w:rsidR="00C93517" w:rsidRDefault="00C93517" w:rsidP="00C93517">
      <w:pPr>
        <w:keepNext/>
        <w:jc w:val="center"/>
        <w:outlineLvl w:val="2"/>
        <w:rPr>
          <w:rFonts w:eastAsia="Verdana"/>
          <w:b/>
          <w:bCs/>
          <w:kern w:val="32"/>
          <w:szCs w:val="22"/>
          <w:lang w:val="x-none" w:eastAsia="x-none"/>
        </w:rPr>
      </w:pPr>
    </w:p>
    <w:p w14:paraId="3064AE54" w14:textId="77777777" w:rsidR="00C93517" w:rsidRDefault="00C93517" w:rsidP="00C93517">
      <w:pPr>
        <w:keepNext/>
        <w:jc w:val="center"/>
        <w:outlineLvl w:val="2"/>
        <w:rPr>
          <w:rFonts w:eastAsia="Verdana"/>
          <w:b/>
          <w:bCs/>
          <w:kern w:val="32"/>
          <w:szCs w:val="22"/>
          <w:lang w:val="x-none" w:eastAsia="x-none"/>
        </w:rPr>
      </w:pPr>
    </w:p>
    <w:p w14:paraId="120E1D38" w14:textId="77777777" w:rsidR="00C93517" w:rsidRDefault="00C93517" w:rsidP="00C93517">
      <w:pPr>
        <w:keepNext/>
        <w:jc w:val="center"/>
        <w:outlineLvl w:val="2"/>
        <w:rPr>
          <w:rFonts w:eastAsia="Verdana"/>
          <w:b/>
          <w:bCs/>
          <w:kern w:val="32"/>
          <w:szCs w:val="22"/>
          <w:lang w:val="x-none" w:eastAsia="x-none"/>
        </w:rPr>
      </w:pPr>
    </w:p>
    <w:p w14:paraId="6D6D2054" w14:textId="04862ABC" w:rsidR="00C93517" w:rsidRDefault="00C93517" w:rsidP="00C93517">
      <w:pPr>
        <w:keepNext/>
        <w:jc w:val="center"/>
        <w:outlineLvl w:val="2"/>
        <w:rPr>
          <w:rFonts w:eastAsia="Verdana"/>
          <w:b/>
          <w:bCs/>
          <w:kern w:val="32"/>
          <w:szCs w:val="22"/>
          <w:lang w:val="x-none" w:eastAsia="x-none"/>
        </w:rPr>
      </w:pPr>
    </w:p>
    <w:p w14:paraId="2A22285E" w14:textId="613048FA" w:rsidR="00953145" w:rsidRDefault="00953145" w:rsidP="00C93517">
      <w:pPr>
        <w:keepNext/>
        <w:jc w:val="center"/>
        <w:outlineLvl w:val="2"/>
        <w:rPr>
          <w:rFonts w:eastAsia="Verdana"/>
          <w:b/>
          <w:bCs/>
          <w:kern w:val="32"/>
          <w:szCs w:val="22"/>
          <w:lang w:val="x-none" w:eastAsia="x-none"/>
        </w:rPr>
      </w:pPr>
    </w:p>
    <w:p w14:paraId="146C950F" w14:textId="62061632" w:rsidR="00953145" w:rsidRDefault="00953145" w:rsidP="00C93517">
      <w:pPr>
        <w:keepNext/>
        <w:jc w:val="center"/>
        <w:outlineLvl w:val="2"/>
        <w:rPr>
          <w:rFonts w:eastAsia="Verdana"/>
          <w:b/>
          <w:bCs/>
          <w:kern w:val="32"/>
          <w:szCs w:val="22"/>
          <w:lang w:val="x-none" w:eastAsia="x-none"/>
        </w:rPr>
      </w:pPr>
    </w:p>
    <w:p w14:paraId="1E8E6511" w14:textId="3D778557" w:rsidR="00953145" w:rsidRDefault="00953145" w:rsidP="00C93517">
      <w:pPr>
        <w:keepNext/>
        <w:jc w:val="center"/>
        <w:outlineLvl w:val="2"/>
        <w:rPr>
          <w:rFonts w:eastAsia="Verdana"/>
          <w:b/>
          <w:bCs/>
          <w:kern w:val="32"/>
          <w:szCs w:val="22"/>
          <w:lang w:val="x-none" w:eastAsia="x-none"/>
        </w:rPr>
      </w:pPr>
    </w:p>
    <w:p w14:paraId="2D432636" w14:textId="1C78E8DA" w:rsidR="00953145" w:rsidRDefault="00953145" w:rsidP="00C93517">
      <w:pPr>
        <w:keepNext/>
        <w:jc w:val="center"/>
        <w:outlineLvl w:val="2"/>
        <w:rPr>
          <w:rFonts w:eastAsia="Verdana"/>
          <w:b/>
          <w:bCs/>
          <w:kern w:val="32"/>
          <w:szCs w:val="22"/>
          <w:lang w:val="x-none" w:eastAsia="x-none"/>
        </w:rPr>
      </w:pPr>
    </w:p>
    <w:p w14:paraId="6589AFE3" w14:textId="77777777" w:rsidR="00953145" w:rsidRDefault="00953145" w:rsidP="00C93517">
      <w:pPr>
        <w:keepNext/>
        <w:jc w:val="center"/>
        <w:outlineLvl w:val="2"/>
        <w:rPr>
          <w:rFonts w:eastAsia="Verdana"/>
          <w:b/>
          <w:bCs/>
          <w:kern w:val="32"/>
          <w:szCs w:val="22"/>
          <w:lang w:val="x-none" w:eastAsia="x-none"/>
        </w:rPr>
      </w:pPr>
    </w:p>
    <w:p w14:paraId="3A166BB8" w14:textId="0A209D60" w:rsidR="00FD4E0A" w:rsidDel="000119C3" w:rsidRDefault="00FD4E0A" w:rsidP="00C93517">
      <w:pPr>
        <w:keepNext/>
        <w:jc w:val="center"/>
        <w:outlineLvl w:val="2"/>
        <w:rPr>
          <w:del w:id="239" w:author="Author"/>
          <w:rFonts w:eastAsia="Verdana"/>
          <w:b/>
          <w:bCs/>
          <w:kern w:val="32"/>
          <w:sz w:val="22"/>
          <w:szCs w:val="22"/>
          <w:lang w:val="x-none" w:eastAsia="x-none"/>
        </w:rPr>
      </w:pPr>
    </w:p>
    <w:p w14:paraId="75320AE6" w14:textId="3C813D63" w:rsidR="009004D9" w:rsidRPr="006916E6" w:rsidDel="000119C3" w:rsidRDefault="009004D9" w:rsidP="009004D9">
      <w:pPr>
        <w:keepNext/>
        <w:jc w:val="center"/>
        <w:outlineLvl w:val="2"/>
        <w:rPr>
          <w:del w:id="240" w:author="Author"/>
          <w:sz w:val="22"/>
          <w:szCs w:val="22"/>
          <w:lang w:val="el-GR"/>
        </w:rPr>
      </w:pPr>
      <w:del w:id="241" w:author="Author">
        <w:r w:rsidRPr="006916E6" w:rsidDel="000119C3">
          <w:rPr>
            <w:rFonts w:eastAsia="Verdana"/>
            <w:b/>
            <w:bCs/>
            <w:kern w:val="32"/>
            <w:sz w:val="22"/>
            <w:szCs w:val="22"/>
            <w:lang w:val="el-GR" w:eastAsia="x-none"/>
          </w:rPr>
          <w:delText xml:space="preserve">ΠΑΡΑΡΤΗΜΑ </w:delText>
        </w:r>
        <w:r w:rsidRPr="006916E6" w:rsidDel="000119C3">
          <w:rPr>
            <w:rFonts w:eastAsia="Verdana"/>
            <w:b/>
            <w:bCs/>
            <w:kern w:val="32"/>
            <w:sz w:val="22"/>
            <w:szCs w:val="22"/>
            <w:lang w:eastAsia="x-none"/>
          </w:rPr>
          <w:delText>IV</w:delText>
        </w:r>
        <w:r w:rsidR="00900D8A" w:rsidDel="000119C3">
          <w:rPr>
            <w:rFonts w:eastAsia="Verdana"/>
            <w:b/>
            <w:bCs/>
            <w:kern w:val="32"/>
            <w:sz w:val="22"/>
            <w:szCs w:val="22"/>
            <w:lang w:eastAsia="x-none"/>
          </w:rPr>
          <w:fldChar w:fldCharType="begin"/>
        </w:r>
        <w:r w:rsidR="00900D8A" w:rsidRPr="000119C3" w:rsidDel="000119C3">
          <w:rPr>
            <w:rFonts w:eastAsia="Verdana"/>
            <w:b/>
            <w:bCs/>
            <w:kern w:val="32"/>
            <w:sz w:val="22"/>
            <w:szCs w:val="22"/>
            <w:lang w:val="el-GR" w:eastAsia="x-none"/>
          </w:rPr>
          <w:delInstrText xml:space="preserve"> </w:delInstrText>
        </w:r>
        <w:r w:rsidR="00900D8A" w:rsidDel="000119C3">
          <w:rPr>
            <w:rFonts w:eastAsia="Verdana"/>
            <w:b/>
            <w:bCs/>
            <w:kern w:val="32"/>
            <w:sz w:val="22"/>
            <w:szCs w:val="22"/>
            <w:lang w:eastAsia="x-none"/>
          </w:rPr>
          <w:delInstrText>DOCVARIABLE</w:delInstrText>
        </w:r>
        <w:r w:rsidR="00900D8A" w:rsidRPr="000119C3" w:rsidDel="000119C3">
          <w:rPr>
            <w:rFonts w:eastAsia="Verdana"/>
            <w:b/>
            <w:bCs/>
            <w:kern w:val="32"/>
            <w:sz w:val="22"/>
            <w:szCs w:val="22"/>
            <w:lang w:val="el-GR" w:eastAsia="x-none"/>
          </w:rPr>
          <w:delInstrText xml:space="preserve"> </w:delInstrText>
        </w:r>
        <w:r w:rsidR="00900D8A" w:rsidDel="000119C3">
          <w:rPr>
            <w:rFonts w:eastAsia="Verdana"/>
            <w:b/>
            <w:bCs/>
            <w:kern w:val="32"/>
            <w:sz w:val="22"/>
            <w:szCs w:val="22"/>
            <w:lang w:eastAsia="x-none"/>
          </w:rPr>
          <w:delInstrText>VAULT</w:delInstrText>
        </w:r>
        <w:r w:rsidR="00900D8A" w:rsidRPr="000119C3" w:rsidDel="000119C3">
          <w:rPr>
            <w:rFonts w:eastAsia="Verdana"/>
            <w:b/>
            <w:bCs/>
            <w:kern w:val="32"/>
            <w:sz w:val="22"/>
            <w:szCs w:val="22"/>
            <w:lang w:val="el-GR" w:eastAsia="x-none"/>
          </w:rPr>
          <w:delInstrText>_</w:delInstrText>
        </w:r>
        <w:r w:rsidR="00900D8A" w:rsidDel="000119C3">
          <w:rPr>
            <w:rFonts w:eastAsia="Verdana"/>
            <w:b/>
            <w:bCs/>
            <w:kern w:val="32"/>
            <w:sz w:val="22"/>
            <w:szCs w:val="22"/>
            <w:lang w:eastAsia="x-none"/>
          </w:rPr>
          <w:delInstrText>ND</w:delInstrText>
        </w:r>
        <w:r w:rsidR="00900D8A" w:rsidRPr="000119C3" w:rsidDel="000119C3">
          <w:rPr>
            <w:rFonts w:eastAsia="Verdana"/>
            <w:b/>
            <w:bCs/>
            <w:kern w:val="32"/>
            <w:sz w:val="22"/>
            <w:szCs w:val="22"/>
            <w:lang w:val="el-GR" w:eastAsia="x-none"/>
          </w:rPr>
          <w:delInstrText>_38</w:delInstrText>
        </w:r>
        <w:r w:rsidR="00900D8A" w:rsidDel="000119C3">
          <w:rPr>
            <w:rFonts w:eastAsia="Verdana"/>
            <w:b/>
            <w:bCs/>
            <w:kern w:val="32"/>
            <w:sz w:val="22"/>
            <w:szCs w:val="22"/>
            <w:lang w:eastAsia="x-none"/>
          </w:rPr>
          <w:delInstrText>b</w:delInstrText>
        </w:r>
        <w:r w:rsidR="00900D8A" w:rsidRPr="000119C3" w:rsidDel="000119C3">
          <w:rPr>
            <w:rFonts w:eastAsia="Verdana"/>
            <w:b/>
            <w:bCs/>
            <w:kern w:val="32"/>
            <w:sz w:val="22"/>
            <w:szCs w:val="22"/>
            <w:lang w:val="el-GR" w:eastAsia="x-none"/>
          </w:rPr>
          <w:delInstrText>6</w:delInstrText>
        </w:r>
        <w:r w:rsidR="00900D8A" w:rsidDel="000119C3">
          <w:rPr>
            <w:rFonts w:eastAsia="Verdana"/>
            <w:b/>
            <w:bCs/>
            <w:kern w:val="32"/>
            <w:sz w:val="22"/>
            <w:szCs w:val="22"/>
            <w:lang w:eastAsia="x-none"/>
          </w:rPr>
          <w:delInstrText>e</w:delInstrText>
        </w:r>
        <w:r w:rsidR="00900D8A" w:rsidRPr="000119C3" w:rsidDel="000119C3">
          <w:rPr>
            <w:rFonts w:eastAsia="Verdana"/>
            <w:b/>
            <w:bCs/>
            <w:kern w:val="32"/>
            <w:sz w:val="22"/>
            <w:szCs w:val="22"/>
            <w:lang w:val="el-GR" w:eastAsia="x-none"/>
          </w:rPr>
          <w:delInstrText>3</w:delInstrText>
        </w:r>
        <w:r w:rsidR="00900D8A" w:rsidDel="000119C3">
          <w:rPr>
            <w:rFonts w:eastAsia="Verdana"/>
            <w:b/>
            <w:bCs/>
            <w:kern w:val="32"/>
            <w:sz w:val="22"/>
            <w:szCs w:val="22"/>
            <w:lang w:eastAsia="x-none"/>
          </w:rPr>
          <w:delInstrText>aa</w:delInstrText>
        </w:r>
        <w:r w:rsidR="00900D8A" w:rsidRPr="000119C3" w:rsidDel="000119C3">
          <w:rPr>
            <w:rFonts w:eastAsia="Verdana"/>
            <w:b/>
            <w:bCs/>
            <w:kern w:val="32"/>
            <w:sz w:val="22"/>
            <w:szCs w:val="22"/>
            <w:lang w:val="el-GR" w:eastAsia="x-none"/>
          </w:rPr>
          <w:delInstrText>-</w:delInstrText>
        </w:r>
        <w:r w:rsidR="00900D8A" w:rsidDel="000119C3">
          <w:rPr>
            <w:rFonts w:eastAsia="Verdana"/>
            <w:b/>
            <w:bCs/>
            <w:kern w:val="32"/>
            <w:sz w:val="22"/>
            <w:szCs w:val="22"/>
            <w:lang w:eastAsia="x-none"/>
          </w:rPr>
          <w:delInstrText>e</w:delInstrText>
        </w:r>
        <w:r w:rsidR="00900D8A" w:rsidRPr="000119C3" w:rsidDel="000119C3">
          <w:rPr>
            <w:rFonts w:eastAsia="Verdana"/>
            <w:b/>
            <w:bCs/>
            <w:kern w:val="32"/>
            <w:sz w:val="22"/>
            <w:szCs w:val="22"/>
            <w:lang w:val="el-GR" w:eastAsia="x-none"/>
          </w:rPr>
          <w:delInstrText>360-44</w:delInstrText>
        </w:r>
        <w:r w:rsidR="00900D8A" w:rsidDel="000119C3">
          <w:rPr>
            <w:rFonts w:eastAsia="Verdana"/>
            <w:b/>
            <w:bCs/>
            <w:kern w:val="32"/>
            <w:sz w:val="22"/>
            <w:szCs w:val="22"/>
            <w:lang w:eastAsia="x-none"/>
          </w:rPr>
          <w:delInstrText>b</w:delInstrText>
        </w:r>
        <w:r w:rsidR="00900D8A" w:rsidRPr="000119C3" w:rsidDel="000119C3">
          <w:rPr>
            <w:rFonts w:eastAsia="Verdana"/>
            <w:b/>
            <w:bCs/>
            <w:kern w:val="32"/>
            <w:sz w:val="22"/>
            <w:szCs w:val="22"/>
            <w:lang w:val="el-GR" w:eastAsia="x-none"/>
          </w:rPr>
          <w:delInstrText>6-</w:delInstrText>
        </w:r>
        <w:r w:rsidR="00900D8A" w:rsidDel="000119C3">
          <w:rPr>
            <w:rFonts w:eastAsia="Verdana"/>
            <w:b/>
            <w:bCs/>
            <w:kern w:val="32"/>
            <w:sz w:val="22"/>
            <w:szCs w:val="22"/>
            <w:lang w:eastAsia="x-none"/>
          </w:rPr>
          <w:delInstrText>b</w:delInstrText>
        </w:r>
        <w:r w:rsidR="00900D8A" w:rsidRPr="000119C3" w:rsidDel="000119C3">
          <w:rPr>
            <w:rFonts w:eastAsia="Verdana"/>
            <w:b/>
            <w:bCs/>
            <w:kern w:val="32"/>
            <w:sz w:val="22"/>
            <w:szCs w:val="22"/>
            <w:lang w:val="el-GR" w:eastAsia="x-none"/>
          </w:rPr>
          <w:delInstrText>620-60549</w:delInstrText>
        </w:r>
        <w:r w:rsidR="00900D8A" w:rsidDel="000119C3">
          <w:rPr>
            <w:rFonts w:eastAsia="Verdana"/>
            <w:b/>
            <w:bCs/>
            <w:kern w:val="32"/>
            <w:sz w:val="22"/>
            <w:szCs w:val="22"/>
            <w:lang w:eastAsia="x-none"/>
          </w:rPr>
          <w:delInstrText>b</w:delInstrText>
        </w:r>
        <w:r w:rsidR="00900D8A" w:rsidRPr="000119C3" w:rsidDel="000119C3">
          <w:rPr>
            <w:rFonts w:eastAsia="Verdana"/>
            <w:b/>
            <w:bCs/>
            <w:kern w:val="32"/>
            <w:sz w:val="22"/>
            <w:szCs w:val="22"/>
            <w:lang w:val="el-GR" w:eastAsia="x-none"/>
          </w:rPr>
          <w:delInstrText>6</w:delInstrText>
        </w:r>
        <w:r w:rsidR="00900D8A" w:rsidDel="000119C3">
          <w:rPr>
            <w:rFonts w:eastAsia="Verdana"/>
            <w:b/>
            <w:bCs/>
            <w:kern w:val="32"/>
            <w:sz w:val="22"/>
            <w:szCs w:val="22"/>
            <w:lang w:eastAsia="x-none"/>
          </w:rPr>
          <w:delInstrText>b</w:delInstrText>
        </w:r>
        <w:r w:rsidR="00900D8A" w:rsidRPr="000119C3" w:rsidDel="000119C3">
          <w:rPr>
            <w:rFonts w:eastAsia="Verdana"/>
            <w:b/>
            <w:bCs/>
            <w:kern w:val="32"/>
            <w:sz w:val="22"/>
            <w:szCs w:val="22"/>
            <w:lang w:val="el-GR" w:eastAsia="x-none"/>
          </w:rPr>
          <w:delInstrText>6</w:delInstrText>
        </w:r>
        <w:r w:rsidR="00900D8A" w:rsidDel="000119C3">
          <w:rPr>
            <w:rFonts w:eastAsia="Verdana"/>
            <w:b/>
            <w:bCs/>
            <w:kern w:val="32"/>
            <w:sz w:val="22"/>
            <w:szCs w:val="22"/>
            <w:lang w:eastAsia="x-none"/>
          </w:rPr>
          <w:delInstrText>d</w:delInstrText>
        </w:r>
        <w:r w:rsidR="00900D8A" w:rsidRPr="000119C3" w:rsidDel="000119C3">
          <w:rPr>
            <w:rFonts w:eastAsia="Verdana"/>
            <w:b/>
            <w:bCs/>
            <w:kern w:val="32"/>
            <w:sz w:val="22"/>
            <w:szCs w:val="22"/>
            <w:lang w:val="el-GR" w:eastAsia="x-none"/>
          </w:rPr>
          <w:delInstrText xml:space="preserve">25 \* </w:delInstrText>
        </w:r>
        <w:r w:rsidR="00900D8A" w:rsidDel="000119C3">
          <w:rPr>
            <w:rFonts w:eastAsia="Verdana"/>
            <w:b/>
            <w:bCs/>
            <w:kern w:val="32"/>
            <w:sz w:val="22"/>
            <w:szCs w:val="22"/>
            <w:lang w:eastAsia="x-none"/>
          </w:rPr>
          <w:delInstrText>MERGEFORMAT</w:delInstrText>
        </w:r>
        <w:r w:rsidR="00900D8A" w:rsidRPr="000119C3" w:rsidDel="000119C3">
          <w:rPr>
            <w:rFonts w:eastAsia="Verdana"/>
            <w:b/>
            <w:bCs/>
            <w:kern w:val="32"/>
            <w:sz w:val="22"/>
            <w:szCs w:val="22"/>
            <w:lang w:val="el-GR" w:eastAsia="x-none"/>
          </w:rPr>
          <w:delInstrText xml:space="preserve"> </w:delInstrText>
        </w:r>
        <w:r w:rsidR="00900D8A" w:rsidDel="000119C3">
          <w:rPr>
            <w:rFonts w:eastAsia="Verdana"/>
            <w:b/>
            <w:bCs/>
            <w:kern w:val="32"/>
            <w:sz w:val="22"/>
            <w:szCs w:val="22"/>
            <w:lang w:eastAsia="x-none"/>
          </w:rPr>
          <w:fldChar w:fldCharType="separate"/>
        </w:r>
        <w:r w:rsidR="00900D8A" w:rsidRPr="000119C3" w:rsidDel="000119C3">
          <w:rPr>
            <w:rFonts w:eastAsia="Verdana"/>
            <w:b/>
            <w:bCs/>
            <w:kern w:val="32"/>
            <w:sz w:val="22"/>
            <w:szCs w:val="22"/>
            <w:lang w:val="el-GR" w:eastAsia="x-none"/>
          </w:rPr>
          <w:delText xml:space="preserve"> </w:delText>
        </w:r>
        <w:r w:rsidR="00900D8A" w:rsidDel="000119C3">
          <w:rPr>
            <w:rFonts w:eastAsia="Verdana"/>
            <w:b/>
            <w:bCs/>
            <w:kern w:val="32"/>
            <w:sz w:val="22"/>
            <w:szCs w:val="22"/>
            <w:lang w:eastAsia="x-none"/>
          </w:rPr>
          <w:fldChar w:fldCharType="end"/>
        </w:r>
      </w:del>
    </w:p>
    <w:p w14:paraId="1BD91749" w14:textId="451CD2BC" w:rsidR="009004D9" w:rsidRPr="009004D9" w:rsidDel="000119C3" w:rsidRDefault="009004D9" w:rsidP="009004D9">
      <w:pPr>
        <w:pStyle w:val="No-numheading1Agency"/>
        <w:spacing w:before="0" w:after="0"/>
        <w:jc w:val="center"/>
        <w:rPr>
          <w:del w:id="242" w:author="Author"/>
          <w:rFonts w:ascii="Times New Roman" w:hAnsi="Times New Roman" w:cs="Times New Roman"/>
          <w:sz w:val="22"/>
          <w:szCs w:val="22"/>
          <w:lang w:val="el-GR"/>
        </w:rPr>
      </w:pPr>
    </w:p>
    <w:p w14:paraId="725F1D90" w14:textId="2F186EBA" w:rsidR="009004D9" w:rsidRPr="006916E6" w:rsidDel="000119C3" w:rsidRDefault="009004D9" w:rsidP="009004D9">
      <w:pPr>
        <w:widowControl w:val="0"/>
        <w:ind w:left="127" w:right="120"/>
        <w:rPr>
          <w:del w:id="243" w:author="Author"/>
          <w:b/>
          <w:bCs/>
          <w:color w:val="000000"/>
          <w:sz w:val="22"/>
          <w:szCs w:val="22"/>
          <w:lang w:val="el-GR"/>
        </w:rPr>
      </w:pPr>
      <w:del w:id="244" w:author="Author">
        <w:r w:rsidRPr="006916E6" w:rsidDel="000119C3">
          <w:rPr>
            <w:b/>
            <w:bCs/>
            <w:sz w:val="22"/>
            <w:szCs w:val="22"/>
            <w:lang w:val="el-GR"/>
          </w:rPr>
          <w:delText>ΕΠΙΣΤΗΜΟΝΙΚΑ ΠΟΡΙΣΜΑΤΑ ΚΑΙ ΛΟΓΟΙ ΓΙΑ ΤΗΝ ΤΡΟΠΟΠΟΙΗΣΗ ΤΩΝ ΟΡΩΝ ΑΔΕΙΑΣ(</w:delText>
        </w:r>
        <w:r w:rsidR="005A7E2D" w:rsidDel="000119C3">
          <w:rPr>
            <w:b/>
            <w:bCs/>
            <w:sz w:val="22"/>
            <w:szCs w:val="22"/>
            <w:lang w:val="el-GR"/>
          </w:rPr>
          <w:delText>-</w:delText>
        </w:r>
        <w:r w:rsidRPr="006916E6" w:rsidDel="000119C3">
          <w:rPr>
            <w:b/>
            <w:bCs/>
            <w:sz w:val="22"/>
            <w:szCs w:val="22"/>
            <w:lang w:val="el-GR"/>
          </w:rPr>
          <w:delText>ΩΝ) ΚΥΚΛΟΦΟΡΙΑΣ</w:delText>
        </w:r>
        <w:r w:rsidRPr="006916E6" w:rsidDel="000119C3">
          <w:rPr>
            <w:rFonts w:eastAsia="Verdana"/>
            <w:b/>
            <w:bCs/>
            <w:kern w:val="32"/>
            <w:sz w:val="22"/>
            <w:szCs w:val="22"/>
            <w:lang w:eastAsia="x-none"/>
          </w:rPr>
          <w:fldChar w:fldCharType="begin"/>
        </w:r>
        <w:r w:rsidRPr="006916E6" w:rsidDel="000119C3">
          <w:rPr>
            <w:rFonts w:eastAsia="Verdana"/>
            <w:b/>
            <w:bCs/>
            <w:kern w:val="32"/>
            <w:sz w:val="22"/>
            <w:szCs w:val="22"/>
            <w:lang w:val="el-GR" w:eastAsia="x-none"/>
          </w:rPr>
          <w:delInstrText xml:space="preserve"> </w:delInstrText>
        </w:r>
        <w:r w:rsidRPr="006916E6" w:rsidDel="000119C3">
          <w:rPr>
            <w:rFonts w:eastAsia="Verdana"/>
            <w:b/>
            <w:bCs/>
            <w:kern w:val="32"/>
            <w:sz w:val="22"/>
            <w:szCs w:val="22"/>
            <w:lang w:eastAsia="x-none"/>
          </w:rPr>
          <w:delInstrText>DOCVARIABLE</w:delInstrText>
        </w:r>
        <w:r w:rsidRPr="006916E6" w:rsidDel="000119C3">
          <w:rPr>
            <w:rFonts w:eastAsia="Verdana"/>
            <w:b/>
            <w:bCs/>
            <w:kern w:val="32"/>
            <w:sz w:val="22"/>
            <w:szCs w:val="22"/>
            <w:lang w:val="el-GR" w:eastAsia="x-none"/>
          </w:rPr>
          <w:delInstrText xml:space="preserve"> </w:delInstrText>
        </w:r>
        <w:r w:rsidRPr="006916E6" w:rsidDel="000119C3">
          <w:rPr>
            <w:rFonts w:eastAsia="Verdana"/>
            <w:b/>
            <w:bCs/>
            <w:kern w:val="32"/>
            <w:sz w:val="22"/>
            <w:szCs w:val="22"/>
            <w:lang w:eastAsia="x-none"/>
          </w:rPr>
          <w:delInstrText>VAULT</w:delInstrText>
        </w:r>
        <w:r w:rsidRPr="006916E6" w:rsidDel="000119C3">
          <w:rPr>
            <w:rFonts w:eastAsia="Verdana"/>
            <w:b/>
            <w:bCs/>
            <w:kern w:val="32"/>
            <w:sz w:val="22"/>
            <w:szCs w:val="22"/>
            <w:lang w:val="el-GR" w:eastAsia="x-none"/>
          </w:rPr>
          <w:delInstrText>_</w:delInstrText>
        </w:r>
        <w:r w:rsidRPr="006916E6" w:rsidDel="000119C3">
          <w:rPr>
            <w:rFonts w:eastAsia="Verdana"/>
            <w:b/>
            <w:bCs/>
            <w:kern w:val="32"/>
            <w:sz w:val="22"/>
            <w:szCs w:val="22"/>
            <w:lang w:eastAsia="x-none"/>
          </w:rPr>
          <w:delInstrText>ND</w:delInstrText>
        </w:r>
        <w:r w:rsidRPr="006916E6" w:rsidDel="000119C3">
          <w:rPr>
            <w:rFonts w:eastAsia="Verdana"/>
            <w:b/>
            <w:bCs/>
            <w:kern w:val="32"/>
            <w:sz w:val="22"/>
            <w:szCs w:val="22"/>
            <w:lang w:val="el-GR" w:eastAsia="x-none"/>
          </w:rPr>
          <w:delInstrText>_6</w:delInstrText>
        </w:r>
        <w:r w:rsidRPr="006916E6" w:rsidDel="000119C3">
          <w:rPr>
            <w:rFonts w:eastAsia="Verdana"/>
            <w:b/>
            <w:bCs/>
            <w:kern w:val="32"/>
            <w:sz w:val="22"/>
            <w:szCs w:val="22"/>
            <w:lang w:eastAsia="x-none"/>
          </w:rPr>
          <w:delInstrText>ed</w:delInstrText>
        </w:r>
        <w:r w:rsidRPr="006916E6" w:rsidDel="000119C3">
          <w:rPr>
            <w:rFonts w:eastAsia="Verdana"/>
            <w:b/>
            <w:bCs/>
            <w:kern w:val="32"/>
            <w:sz w:val="22"/>
            <w:szCs w:val="22"/>
            <w:lang w:val="el-GR" w:eastAsia="x-none"/>
          </w:rPr>
          <w:delInstrText>6</w:delInstrText>
        </w:r>
        <w:r w:rsidRPr="006916E6" w:rsidDel="000119C3">
          <w:rPr>
            <w:rFonts w:eastAsia="Verdana"/>
            <w:b/>
            <w:bCs/>
            <w:kern w:val="32"/>
            <w:sz w:val="22"/>
            <w:szCs w:val="22"/>
            <w:lang w:eastAsia="x-none"/>
          </w:rPr>
          <w:delInstrText>b</w:delInstrText>
        </w:r>
        <w:r w:rsidRPr="006916E6" w:rsidDel="000119C3">
          <w:rPr>
            <w:rFonts w:eastAsia="Verdana"/>
            <w:b/>
            <w:bCs/>
            <w:kern w:val="32"/>
            <w:sz w:val="22"/>
            <w:szCs w:val="22"/>
            <w:lang w:val="el-GR" w:eastAsia="x-none"/>
          </w:rPr>
          <w:delInstrText>704-5128-435</w:delInstrText>
        </w:r>
        <w:r w:rsidRPr="006916E6" w:rsidDel="000119C3">
          <w:rPr>
            <w:rFonts w:eastAsia="Verdana"/>
            <w:b/>
            <w:bCs/>
            <w:kern w:val="32"/>
            <w:sz w:val="22"/>
            <w:szCs w:val="22"/>
            <w:lang w:eastAsia="x-none"/>
          </w:rPr>
          <w:delInstrText>e</w:delInstrText>
        </w:r>
        <w:r w:rsidRPr="006916E6" w:rsidDel="000119C3">
          <w:rPr>
            <w:rFonts w:eastAsia="Verdana"/>
            <w:b/>
            <w:bCs/>
            <w:kern w:val="32"/>
            <w:sz w:val="22"/>
            <w:szCs w:val="22"/>
            <w:lang w:val="el-GR" w:eastAsia="x-none"/>
          </w:rPr>
          <w:delInstrText>-</w:delInstrText>
        </w:r>
        <w:r w:rsidRPr="006916E6" w:rsidDel="000119C3">
          <w:rPr>
            <w:rFonts w:eastAsia="Verdana"/>
            <w:b/>
            <w:bCs/>
            <w:kern w:val="32"/>
            <w:sz w:val="22"/>
            <w:szCs w:val="22"/>
            <w:lang w:eastAsia="x-none"/>
          </w:rPr>
          <w:delInstrText>bd</w:delInstrText>
        </w:r>
        <w:r w:rsidRPr="006916E6" w:rsidDel="000119C3">
          <w:rPr>
            <w:rFonts w:eastAsia="Verdana"/>
            <w:b/>
            <w:bCs/>
            <w:kern w:val="32"/>
            <w:sz w:val="22"/>
            <w:szCs w:val="22"/>
            <w:lang w:val="el-GR" w:eastAsia="x-none"/>
          </w:rPr>
          <w:delInstrText>22-6</w:delInstrText>
        </w:r>
        <w:r w:rsidRPr="006916E6" w:rsidDel="000119C3">
          <w:rPr>
            <w:rFonts w:eastAsia="Verdana"/>
            <w:b/>
            <w:bCs/>
            <w:kern w:val="32"/>
            <w:sz w:val="22"/>
            <w:szCs w:val="22"/>
            <w:lang w:eastAsia="x-none"/>
          </w:rPr>
          <w:delInstrText>d</w:delInstrText>
        </w:r>
        <w:r w:rsidRPr="006916E6" w:rsidDel="000119C3">
          <w:rPr>
            <w:rFonts w:eastAsia="Verdana"/>
            <w:b/>
            <w:bCs/>
            <w:kern w:val="32"/>
            <w:sz w:val="22"/>
            <w:szCs w:val="22"/>
            <w:lang w:val="el-GR" w:eastAsia="x-none"/>
          </w:rPr>
          <w:delInstrText>76</w:delInstrText>
        </w:r>
        <w:r w:rsidRPr="006916E6" w:rsidDel="000119C3">
          <w:rPr>
            <w:rFonts w:eastAsia="Verdana"/>
            <w:b/>
            <w:bCs/>
            <w:kern w:val="32"/>
            <w:sz w:val="22"/>
            <w:szCs w:val="22"/>
            <w:lang w:eastAsia="x-none"/>
          </w:rPr>
          <w:delInstrText>ec</w:delInstrText>
        </w:r>
        <w:r w:rsidRPr="006916E6" w:rsidDel="000119C3">
          <w:rPr>
            <w:rFonts w:eastAsia="Verdana"/>
            <w:b/>
            <w:bCs/>
            <w:kern w:val="32"/>
            <w:sz w:val="22"/>
            <w:szCs w:val="22"/>
            <w:lang w:val="el-GR" w:eastAsia="x-none"/>
          </w:rPr>
          <w:delInstrText>819</w:delInstrText>
        </w:r>
        <w:r w:rsidRPr="006916E6" w:rsidDel="000119C3">
          <w:rPr>
            <w:rFonts w:eastAsia="Verdana"/>
            <w:b/>
            <w:bCs/>
            <w:kern w:val="32"/>
            <w:sz w:val="22"/>
            <w:szCs w:val="22"/>
            <w:lang w:eastAsia="x-none"/>
          </w:rPr>
          <w:delInstrText>d</w:delInstrText>
        </w:r>
        <w:r w:rsidRPr="006916E6" w:rsidDel="000119C3">
          <w:rPr>
            <w:rFonts w:eastAsia="Verdana"/>
            <w:b/>
            <w:bCs/>
            <w:kern w:val="32"/>
            <w:sz w:val="22"/>
            <w:szCs w:val="22"/>
            <w:lang w:val="el-GR" w:eastAsia="x-none"/>
          </w:rPr>
          <w:delInstrText xml:space="preserve">99 \* </w:delInstrText>
        </w:r>
        <w:r w:rsidRPr="006916E6" w:rsidDel="000119C3">
          <w:rPr>
            <w:rFonts w:eastAsia="Verdana"/>
            <w:b/>
            <w:bCs/>
            <w:kern w:val="32"/>
            <w:sz w:val="22"/>
            <w:szCs w:val="22"/>
            <w:lang w:eastAsia="x-none"/>
          </w:rPr>
          <w:delInstrText>MERGEFORMAT</w:delInstrText>
        </w:r>
        <w:r w:rsidRPr="006916E6" w:rsidDel="000119C3">
          <w:rPr>
            <w:rFonts w:eastAsia="Verdana"/>
            <w:b/>
            <w:bCs/>
            <w:kern w:val="32"/>
            <w:sz w:val="22"/>
            <w:szCs w:val="22"/>
            <w:lang w:val="el-GR" w:eastAsia="x-none"/>
          </w:rPr>
          <w:delInstrText xml:space="preserve"> </w:delInstrText>
        </w:r>
        <w:r w:rsidRPr="006916E6" w:rsidDel="000119C3">
          <w:rPr>
            <w:rFonts w:eastAsia="Verdana"/>
            <w:b/>
            <w:bCs/>
            <w:kern w:val="32"/>
            <w:sz w:val="22"/>
            <w:szCs w:val="22"/>
            <w:lang w:eastAsia="x-none"/>
          </w:rPr>
          <w:fldChar w:fldCharType="separate"/>
        </w:r>
        <w:r w:rsidRPr="006916E6" w:rsidDel="000119C3">
          <w:rPr>
            <w:rFonts w:eastAsia="Verdana"/>
            <w:b/>
            <w:bCs/>
            <w:kern w:val="32"/>
            <w:sz w:val="22"/>
            <w:szCs w:val="22"/>
            <w:lang w:val="el-GR" w:eastAsia="x-none"/>
          </w:rPr>
          <w:delText xml:space="preserve"> </w:delText>
        </w:r>
        <w:r w:rsidRPr="006916E6" w:rsidDel="000119C3">
          <w:rPr>
            <w:rFonts w:eastAsia="Verdana"/>
            <w:b/>
            <w:bCs/>
            <w:kern w:val="32"/>
            <w:sz w:val="22"/>
            <w:szCs w:val="22"/>
            <w:lang w:eastAsia="x-none"/>
          </w:rPr>
          <w:fldChar w:fldCharType="end"/>
        </w:r>
      </w:del>
    </w:p>
    <w:p w14:paraId="45FE198B" w14:textId="575CAAEA" w:rsidR="009004D9" w:rsidRPr="006916E6" w:rsidDel="000119C3" w:rsidRDefault="009004D9" w:rsidP="009004D9">
      <w:pPr>
        <w:tabs>
          <w:tab w:val="left" w:pos="3210"/>
        </w:tabs>
        <w:rPr>
          <w:del w:id="245" w:author="Author"/>
          <w:sz w:val="22"/>
          <w:szCs w:val="22"/>
          <w:lang w:val="el-GR"/>
        </w:rPr>
      </w:pPr>
    </w:p>
    <w:p w14:paraId="4026C9A1" w14:textId="1915A894" w:rsidR="009004D9" w:rsidRPr="006916E6" w:rsidDel="000119C3" w:rsidRDefault="009004D9" w:rsidP="009004D9">
      <w:pPr>
        <w:tabs>
          <w:tab w:val="left" w:pos="3210"/>
        </w:tabs>
        <w:rPr>
          <w:del w:id="246" w:author="Author"/>
          <w:sz w:val="22"/>
          <w:szCs w:val="22"/>
          <w:lang w:val="el-GR"/>
        </w:rPr>
      </w:pPr>
    </w:p>
    <w:p w14:paraId="2B12010D" w14:textId="2DAEE47D" w:rsidR="009004D9" w:rsidRPr="006916E6" w:rsidDel="000119C3" w:rsidRDefault="009004D9" w:rsidP="009004D9">
      <w:pPr>
        <w:rPr>
          <w:del w:id="247" w:author="Author"/>
          <w:sz w:val="22"/>
          <w:szCs w:val="22"/>
          <w:lang w:val="el-GR"/>
        </w:rPr>
      </w:pPr>
      <w:del w:id="248" w:author="Author">
        <w:r w:rsidRPr="006916E6" w:rsidDel="000119C3">
          <w:rPr>
            <w:sz w:val="22"/>
            <w:szCs w:val="22"/>
            <w:lang w:val="el-GR"/>
          </w:rPr>
          <w:br w:type="page"/>
        </w:r>
      </w:del>
    </w:p>
    <w:p w14:paraId="6CBF2836" w14:textId="3961C6D3" w:rsidR="009004D9" w:rsidRPr="009004D9" w:rsidDel="000119C3" w:rsidRDefault="009004D9" w:rsidP="009004D9">
      <w:pPr>
        <w:pStyle w:val="DraftingNotesAgency"/>
        <w:pageBreakBefore/>
        <w:spacing w:after="0" w:line="240" w:lineRule="auto"/>
        <w:rPr>
          <w:del w:id="249" w:author="Author"/>
          <w:rFonts w:ascii="Times New Roman" w:hAnsi="Times New Roman"/>
          <w:b/>
          <w:bCs/>
          <w:i w:val="0"/>
          <w:color w:val="auto"/>
          <w:kern w:val="32"/>
          <w:szCs w:val="22"/>
          <w:lang w:val="el-GR"/>
        </w:rPr>
      </w:pPr>
      <w:del w:id="250" w:author="Author">
        <w:r w:rsidRPr="009004D9" w:rsidDel="000119C3">
          <w:rPr>
            <w:rFonts w:ascii="Times New Roman" w:hAnsi="Times New Roman"/>
            <w:b/>
            <w:i w:val="0"/>
            <w:color w:val="auto"/>
            <w:kern w:val="32"/>
            <w:szCs w:val="22"/>
            <w:lang w:val="el-GR"/>
          </w:rPr>
          <w:lastRenderedPageBreak/>
          <w:delText>Επιστημονικά πορίσματα</w:delText>
        </w:r>
      </w:del>
    </w:p>
    <w:p w14:paraId="7C768D4F" w14:textId="7715703B" w:rsidR="009004D9" w:rsidRPr="009004D9" w:rsidDel="000119C3" w:rsidRDefault="009004D9" w:rsidP="009004D9">
      <w:pPr>
        <w:pStyle w:val="BodytextAgency"/>
        <w:spacing w:after="0" w:line="240" w:lineRule="auto"/>
        <w:rPr>
          <w:del w:id="251" w:author="Author"/>
          <w:rFonts w:ascii="Times New Roman" w:hAnsi="Times New Roman" w:cs="Times New Roman"/>
          <w:sz w:val="22"/>
          <w:szCs w:val="22"/>
          <w:lang w:val="el-GR"/>
        </w:rPr>
      </w:pPr>
    </w:p>
    <w:p w14:paraId="6B180CE7" w14:textId="7219301D" w:rsidR="009004D9" w:rsidRPr="006916E6" w:rsidDel="000119C3" w:rsidRDefault="009004D9" w:rsidP="009004D9">
      <w:pPr>
        <w:rPr>
          <w:del w:id="252" w:author="Author"/>
          <w:color w:val="000000" w:themeColor="text1"/>
          <w:kern w:val="32"/>
          <w:sz w:val="22"/>
          <w:szCs w:val="22"/>
          <w:lang w:val="el-GR"/>
        </w:rPr>
      </w:pPr>
      <w:del w:id="253" w:author="Author">
        <w:r w:rsidRPr="006916E6" w:rsidDel="000119C3">
          <w:rPr>
            <w:color w:val="000000" w:themeColor="text1"/>
            <w:kern w:val="32"/>
            <w:sz w:val="22"/>
            <w:szCs w:val="22"/>
            <w:lang w:val="el-GR"/>
          </w:rPr>
          <w:delText>Λαμβάνοντας υπόψη την έκθεση αξιολόγησης της Επιτροπής Φαρμακοεπαγρύπνησης-Αξιολόγησης Κινδύνου (</w:delText>
        </w:r>
        <w:r w:rsidRPr="006916E6" w:rsidDel="000119C3">
          <w:rPr>
            <w:color w:val="000000" w:themeColor="text1"/>
            <w:kern w:val="32"/>
            <w:sz w:val="22"/>
            <w:szCs w:val="22"/>
          </w:rPr>
          <w:delText>PRAC</w:delText>
        </w:r>
        <w:r w:rsidRPr="006916E6" w:rsidDel="000119C3">
          <w:rPr>
            <w:color w:val="000000" w:themeColor="text1"/>
            <w:kern w:val="32"/>
            <w:sz w:val="22"/>
            <w:szCs w:val="22"/>
            <w:lang w:val="el-GR"/>
          </w:rPr>
          <w:delText xml:space="preserve">) σχετικά με </w:delText>
        </w:r>
        <w:r w:rsidR="00976F44" w:rsidDel="000119C3">
          <w:rPr>
            <w:color w:val="000000" w:themeColor="text1"/>
            <w:kern w:val="32"/>
            <w:sz w:val="22"/>
            <w:szCs w:val="22"/>
            <w:lang w:val="el-GR"/>
          </w:rPr>
          <w:delText>την (τις)</w:delText>
        </w:r>
        <w:r w:rsidRPr="006916E6" w:rsidDel="000119C3">
          <w:rPr>
            <w:color w:val="000000" w:themeColor="text1"/>
            <w:kern w:val="32"/>
            <w:sz w:val="22"/>
            <w:szCs w:val="22"/>
            <w:lang w:val="el-GR"/>
          </w:rPr>
          <w:delText xml:space="preserve"> </w:delText>
        </w:r>
        <w:r w:rsidR="00976F44" w:rsidDel="000119C3">
          <w:rPr>
            <w:color w:val="000000" w:themeColor="text1"/>
            <w:kern w:val="32"/>
            <w:sz w:val="22"/>
            <w:szCs w:val="22"/>
            <w:lang w:val="el-GR"/>
          </w:rPr>
          <w:delText>Έκθεση(-εις)</w:delText>
        </w:r>
        <w:r w:rsidRPr="006916E6" w:rsidDel="000119C3">
          <w:rPr>
            <w:color w:val="000000" w:themeColor="text1"/>
            <w:kern w:val="32"/>
            <w:sz w:val="22"/>
            <w:szCs w:val="22"/>
            <w:lang w:val="el-GR"/>
          </w:rPr>
          <w:delText xml:space="preserve"> Περιοδικής Παρακολούθησης της Ασφάλειας (ΕΠΠΑ) για την αβακαβίρη</w:delText>
        </w:r>
        <w:r w:rsidR="00C625D7" w:rsidRPr="006916E6" w:rsidDel="000119C3">
          <w:rPr>
            <w:color w:val="000000" w:themeColor="text1"/>
            <w:kern w:val="32"/>
            <w:sz w:val="22"/>
            <w:szCs w:val="22"/>
            <w:lang w:val="el-GR"/>
          </w:rPr>
          <w:delText xml:space="preserve"> </w:delText>
        </w:r>
        <w:r w:rsidRPr="006916E6" w:rsidDel="000119C3">
          <w:rPr>
            <w:color w:val="000000" w:themeColor="text1"/>
            <w:kern w:val="32"/>
            <w:sz w:val="22"/>
            <w:szCs w:val="22"/>
            <w:lang w:val="el-GR"/>
          </w:rPr>
          <w:delText>/ λαμιβουδίνη</w:delText>
        </w:r>
        <w:r w:rsidR="00C625D7" w:rsidRPr="006916E6" w:rsidDel="000119C3">
          <w:rPr>
            <w:color w:val="000000" w:themeColor="text1"/>
            <w:kern w:val="32"/>
            <w:sz w:val="22"/>
            <w:szCs w:val="22"/>
            <w:lang w:val="el-GR"/>
          </w:rPr>
          <w:delText xml:space="preserve"> / </w:delText>
        </w:r>
        <w:r w:rsidR="00C625D7" w:rsidDel="000119C3">
          <w:rPr>
            <w:color w:val="000000" w:themeColor="text1"/>
            <w:kern w:val="32"/>
            <w:sz w:val="22"/>
            <w:szCs w:val="22"/>
            <w:lang w:val="el-GR"/>
          </w:rPr>
          <w:delText>ζιδοβουδίνη</w:delText>
        </w:r>
        <w:r w:rsidRPr="006916E6" w:rsidDel="000119C3">
          <w:rPr>
            <w:color w:val="000000" w:themeColor="text1"/>
            <w:kern w:val="32"/>
            <w:sz w:val="22"/>
            <w:szCs w:val="22"/>
            <w:lang w:val="el-GR"/>
          </w:rPr>
          <w:delText xml:space="preserve">, τα επιστημονικά πορίσματα της </w:delText>
        </w:r>
        <w:r w:rsidRPr="006916E6" w:rsidDel="000119C3">
          <w:rPr>
            <w:color w:val="000000" w:themeColor="text1"/>
            <w:kern w:val="32"/>
            <w:sz w:val="22"/>
            <w:szCs w:val="22"/>
          </w:rPr>
          <w:delText>PRAC</w:delText>
        </w:r>
        <w:r w:rsidRPr="006916E6" w:rsidDel="000119C3">
          <w:rPr>
            <w:color w:val="000000" w:themeColor="text1"/>
            <w:kern w:val="32"/>
            <w:sz w:val="22"/>
            <w:szCs w:val="22"/>
            <w:lang w:val="el-GR"/>
          </w:rPr>
          <w:delText xml:space="preserve"> είναι τα εξής:</w:delText>
        </w:r>
      </w:del>
    </w:p>
    <w:p w14:paraId="14B3E7D7" w14:textId="4B57ABF7" w:rsidR="009004D9" w:rsidRPr="006916E6" w:rsidDel="000119C3" w:rsidRDefault="009004D9" w:rsidP="009004D9">
      <w:pPr>
        <w:rPr>
          <w:del w:id="254" w:author="Author"/>
          <w:color w:val="000000" w:themeColor="text1"/>
          <w:kern w:val="32"/>
          <w:sz w:val="22"/>
          <w:szCs w:val="22"/>
          <w:lang w:val="el-GR"/>
        </w:rPr>
      </w:pPr>
    </w:p>
    <w:p w14:paraId="54D1E890" w14:textId="33690455" w:rsidR="009004D9" w:rsidRPr="006916E6" w:rsidDel="000119C3" w:rsidRDefault="009004D9" w:rsidP="009004D9">
      <w:pPr>
        <w:rPr>
          <w:del w:id="255" w:author="Author"/>
          <w:rFonts w:eastAsia="Verdana"/>
          <w:bCs/>
          <w:color w:val="000000" w:themeColor="text1"/>
          <w:kern w:val="32"/>
          <w:sz w:val="22"/>
          <w:szCs w:val="22"/>
          <w:lang w:val="el-GR"/>
        </w:rPr>
      </w:pPr>
      <w:del w:id="256" w:author="Author">
        <w:r w:rsidRPr="006916E6" w:rsidDel="000119C3">
          <w:rPr>
            <w:rFonts w:eastAsia="Verdana"/>
            <w:bCs/>
            <w:color w:val="000000" w:themeColor="text1"/>
            <w:kern w:val="32"/>
            <w:sz w:val="22"/>
            <w:szCs w:val="22"/>
            <w:lang w:val="el-GR"/>
          </w:rPr>
          <w:delText>Λαμβάνοντας υπόψη τα διαθέσιμα δεδομένα για τα καρδιαγγειακά επεισόδια από τη βιβλιογραφία σχετικά με την αβακαβίρη, συμπεριλαμβανομένου ενός εύλογου μηχανισμού δράσης, η PRAC θεωρεί ότι οι προειδοποιήσεις και οι προφυλάξεις κατά τη χρήση προϊόντων που περιέχουν αβακαβίρη πρέπει να αναθεωρηθούν ώστε να αντικατοπτρίζουν επαρκώς το τρέχον επίπεδο πληροφοριών για τα καρδιαγγειακά επεισόδια και, σύμφωνα με τις τρέχουσες θεραπευτικές κατευθυντήριες γραμμές, ότι στις πληροφορίες του προϊόντος θα πρέπει επίσης να περιλαμβάνεται σύσταση που αποθαρρύνει τη χρήση προϊόντων που περιέχουν αβακαβίρη σε ασθενείς με υψηλό καρδιαγγειακό κίνδυνο. Η PRAC κατέληξε στο συμπέρασμα ότι οι πληροφορίες προϊόντος των προϊόντων που περιέχουν αβακαβίρη</w:delText>
        </w:r>
        <w:r w:rsidR="00C625D7" w:rsidDel="000119C3">
          <w:rPr>
            <w:rFonts w:eastAsia="Verdana"/>
            <w:bCs/>
            <w:color w:val="000000" w:themeColor="text1"/>
            <w:kern w:val="32"/>
            <w:sz w:val="22"/>
            <w:szCs w:val="22"/>
            <w:lang w:val="el-GR"/>
          </w:rPr>
          <w:delText xml:space="preserve"> </w:delText>
        </w:r>
        <w:r w:rsidRPr="006916E6" w:rsidDel="000119C3">
          <w:rPr>
            <w:rFonts w:eastAsia="Verdana"/>
            <w:bCs/>
            <w:color w:val="000000" w:themeColor="text1"/>
            <w:kern w:val="32"/>
            <w:sz w:val="22"/>
            <w:szCs w:val="22"/>
            <w:lang w:val="el-GR"/>
          </w:rPr>
          <w:delText xml:space="preserve">/ λαμιβουδίνη </w:delText>
        </w:r>
        <w:r w:rsidR="00C625D7" w:rsidDel="000119C3">
          <w:rPr>
            <w:rFonts w:eastAsia="Verdana"/>
            <w:bCs/>
            <w:color w:val="000000" w:themeColor="text1"/>
            <w:kern w:val="32"/>
            <w:sz w:val="22"/>
            <w:szCs w:val="22"/>
            <w:lang w:val="el-GR"/>
          </w:rPr>
          <w:delText xml:space="preserve">/ ζιδοβουδίνη </w:delText>
        </w:r>
        <w:r w:rsidRPr="006916E6" w:rsidDel="000119C3">
          <w:rPr>
            <w:rFonts w:eastAsia="Verdana"/>
            <w:bCs/>
            <w:color w:val="000000" w:themeColor="text1"/>
            <w:kern w:val="32"/>
            <w:sz w:val="22"/>
            <w:szCs w:val="22"/>
            <w:lang w:val="el-GR"/>
          </w:rPr>
          <w:delText>πρέπει να τροποποιηθούν αναλόγως.</w:delText>
        </w:r>
      </w:del>
    </w:p>
    <w:p w14:paraId="13D3C4C4" w14:textId="5ED7FBBB" w:rsidR="009004D9" w:rsidRPr="006916E6" w:rsidDel="000119C3" w:rsidRDefault="009004D9" w:rsidP="009004D9">
      <w:pPr>
        <w:keepNext/>
        <w:widowControl w:val="0"/>
        <w:ind w:right="120"/>
        <w:rPr>
          <w:del w:id="257" w:author="Author"/>
          <w:kern w:val="32"/>
          <w:sz w:val="22"/>
          <w:szCs w:val="22"/>
          <w:lang w:val="el-GR"/>
        </w:rPr>
      </w:pPr>
    </w:p>
    <w:p w14:paraId="3E304E9F" w14:textId="3DA41536" w:rsidR="009004D9" w:rsidRPr="006916E6" w:rsidDel="000119C3" w:rsidRDefault="009004D9" w:rsidP="009004D9">
      <w:pPr>
        <w:keepNext/>
        <w:widowControl w:val="0"/>
        <w:ind w:right="120"/>
        <w:rPr>
          <w:del w:id="258" w:author="Author"/>
          <w:kern w:val="32"/>
          <w:sz w:val="22"/>
          <w:szCs w:val="22"/>
          <w:lang w:val="el-GR"/>
        </w:rPr>
      </w:pPr>
      <w:del w:id="259" w:author="Author">
        <w:r w:rsidRPr="006916E6" w:rsidDel="000119C3">
          <w:rPr>
            <w:kern w:val="32"/>
            <w:sz w:val="22"/>
            <w:szCs w:val="22"/>
            <w:lang w:val="el-GR"/>
          </w:rPr>
          <w:delText>Έχοντας εξετάσει τη σύσταση της PRAC, η CHMP συμφωνεί με τα γενικά συμπεράσματα και τους λόγους σύστασης της PRAC.</w:delText>
        </w:r>
      </w:del>
    </w:p>
    <w:p w14:paraId="5E45052C" w14:textId="5ACE88A4" w:rsidR="009004D9" w:rsidRPr="009004D9" w:rsidDel="000119C3" w:rsidRDefault="009004D9" w:rsidP="009004D9">
      <w:pPr>
        <w:pStyle w:val="BodytextAgency"/>
        <w:spacing w:after="0" w:line="240" w:lineRule="auto"/>
        <w:rPr>
          <w:del w:id="260" w:author="Author"/>
          <w:rFonts w:ascii="Times New Roman" w:hAnsi="Times New Roman"/>
          <w:sz w:val="22"/>
          <w:szCs w:val="22"/>
          <w:lang w:val="el-GR"/>
        </w:rPr>
      </w:pPr>
    </w:p>
    <w:p w14:paraId="18E459E7" w14:textId="1C4C5B09" w:rsidR="009004D9" w:rsidRPr="009004D9" w:rsidDel="000119C3" w:rsidRDefault="009004D9" w:rsidP="009004D9">
      <w:pPr>
        <w:pStyle w:val="No-numheading3Agency"/>
        <w:pBdr>
          <w:top w:val="none" w:sz="0" w:space="0" w:color="auto"/>
          <w:left w:val="none" w:sz="0" w:space="0" w:color="auto"/>
          <w:bottom w:val="none" w:sz="0" w:space="0" w:color="auto"/>
          <w:right w:val="none" w:sz="0" w:space="0" w:color="auto"/>
        </w:pBdr>
        <w:spacing w:before="0" w:after="0"/>
        <w:rPr>
          <w:del w:id="261" w:author="Author"/>
          <w:rFonts w:ascii="Times New Roman" w:hAnsi="Times New Roman"/>
          <w:lang w:val="el-GR"/>
        </w:rPr>
      </w:pPr>
      <w:del w:id="262" w:author="Author">
        <w:r w:rsidRPr="009004D9" w:rsidDel="000119C3">
          <w:rPr>
            <w:rFonts w:ascii="Times New Roman" w:hAnsi="Times New Roman"/>
            <w:lang w:val="el-GR"/>
          </w:rPr>
          <w:delText>Λόγοι για την τροποποίηση των όρων άδειας(-ών) κυκλοφορίας</w:delText>
        </w:r>
        <w:r w:rsidRPr="009004D9" w:rsidDel="000119C3">
          <w:rPr>
            <w:lang w:val="el-GR"/>
          </w:rPr>
          <w:fldChar w:fldCharType="begin"/>
        </w:r>
        <w:r w:rsidRPr="009004D9" w:rsidDel="000119C3">
          <w:rPr>
            <w:rFonts w:ascii="Times New Roman" w:hAnsi="Times New Roman"/>
            <w:lang w:val="el-GR"/>
          </w:rPr>
          <w:delInstrText xml:space="preserve"> DOCVARIABLE vault_nd_8604ddc7-98af-44e3-a9c0-10950b449690 \* MERGEFORMAT </w:delInstrText>
        </w:r>
        <w:r w:rsidRPr="009004D9" w:rsidDel="000119C3">
          <w:rPr>
            <w:lang w:val="el-GR"/>
          </w:rPr>
          <w:fldChar w:fldCharType="separate"/>
        </w:r>
        <w:r w:rsidRPr="009004D9" w:rsidDel="000119C3">
          <w:rPr>
            <w:rFonts w:ascii="Times New Roman" w:hAnsi="Times New Roman"/>
            <w:lang w:val="el-GR"/>
          </w:rPr>
          <w:delText xml:space="preserve"> </w:delText>
        </w:r>
        <w:r w:rsidRPr="009004D9" w:rsidDel="000119C3">
          <w:rPr>
            <w:lang w:val="el-GR"/>
          </w:rPr>
          <w:fldChar w:fldCharType="end"/>
        </w:r>
      </w:del>
    </w:p>
    <w:p w14:paraId="0B59C27F" w14:textId="384D1D8B" w:rsidR="009004D9" w:rsidRPr="009004D9" w:rsidDel="000119C3" w:rsidRDefault="009004D9" w:rsidP="009004D9">
      <w:pPr>
        <w:pStyle w:val="BodytextAgency"/>
        <w:spacing w:after="0"/>
        <w:rPr>
          <w:del w:id="263" w:author="Author"/>
          <w:rFonts w:ascii="Times New Roman" w:hAnsi="Times New Roman" w:cs="Times New Roman"/>
          <w:sz w:val="22"/>
          <w:szCs w:val="22"/>
          <w:lang w:val="el-GR"/>
        </w:rPr>
      </w:pPr>
    </w:p>
    <w:p w14:paraId="0D8731DF" w14:textId="0C177EF3" w:rsidR="009004D9" w:rsidRPr="009004D9" w:rsidDel="000119C3" w:rsidRDefault="009004D9" w:rsidP="009004D9">
      <w:pPr>
        <w:pStyle w:val="BodytextAgency"/>
        <w:spacing w:after="0" w:line="240" w:lineRule="auto"/>
        <w:rPr>
          <w:del w:id="264" w:author="Author"/>
          <w:rFonts w:ascii="Times New Roman" w:hAnsi="Times New Roman"/>
          <w:sz w:val="22"/>
          <w:szCs w:val="22"/>
          <w:lang w:val="el-GR"/>
        </w:rPr>
      </w:pPr>
      <w:del w:id="265" w:author="Author">
        <w:r w:rsidRPr="009004D9" w:rsidDel="000119C3">
          <w:rPr>
            <w:rFonts w:ascii="Times New Roman" w:hAnsi="Times New Roman"/>
            <w:sz w:val="22"/>
            <w:szCs w:val="22"/>
            <w:lang w:val="el-GR"/>
          </w:rPr>
          <w:delText>Με βάση τα επιστημονικά πορίσματα για την αβακαβίρη /</w:delText>
        </w:r>
        <w:r w:rsidR="00C625D7" w:rsidDel="000119C3">
          <w:rPr>
            <w:rFonts w:ascii="Times New Roman" w:hAnsi="Times New Roman"/>
            <w:sz w:val="22"/>
            <w:szCs w:val="22"/>
            <w:lang w:val="el-GR"/>
          </w:rPr>
          <w:delText xml:space="preserve"> </w:delText>
        </w:r>
        <w:r w:rsidRPr="009004D9" w:rsidDel="000119C3">
          <w:rPr>
            <w:rFonts w:ascii="Times New Roman" w:hAnsi="Times New Roman"/>
            <w:sz w:val="22"/>
            <w:szCs w:val="22"/>
            <w:lang w:val="el-GR"/>
          </w:rPr>
          <w:delText>λαμιβουδίνη</w:delText>
        </w:r>
        <w:r w:rsidR="00C625D7" w:rsidDel="000119C3">
          <w:rPr>
            <w:rFonts w:ascii="Times New Roman" w:hAnsi="Times New Roman"/>
            <w:sz w:val="22"/>
            <w:szCs w:val="22"/>
            <w:lang w:val="el-GR"/>
          </w:rPr>
          <w:delText xml:space="preserve"> / ζιδοβουδίνη</w:delText>
        </w:r>
        <w:r w:rsidRPr="009004D9" w:rsidDel="000119C3">
          <w:rPr>
            <w:rFonts w:ascii="Times New Roman" w:hAnsi="Times New Roman"/>
            <w:sz w:val="22"/>
            <w:szCs w:val="22"/>
            <w:lang w:val="el-GR"/>
          </w:rPr>
          <w:delText xml:space="preserve">, η </w:delText>
        </w:r>
        <w:r w:rsidRPr="009004D9" w:rsidDel="000119C3">
          <w:rPr>
            <w:rFonts w:ascii="Times New Roman" w:hAnsi="Times New Roman"/>
            <w:sz w:val="22"/>
            <w:szCs w:val="22"/>
          </w:rPr>
          <w:delText>CHMP</w:delText>
        </w:r>
        <w:r w:rsidRPr="009004D9" w:rsidDel="000119C3">
          <w:rPr>
            <w:rFonts w:ascii="Times New Roman" w:hAnsi="Times New Roman"/>
            <w:sz w:val="22"/>
            <w:szCs w:val="22"/>
            <w:lang w:val="el-GR"/>
          </w:rPr>
          <w:delText xml:space="preserve"> έκρινε ότι η σχέση οφέλους-κινδύνου του (των) φαρμακευτικού(-ών) προϊόντος(-ων) που περιέχει(-ουν) αβακαβίρη</w:delText>
        </w:r>
        <w:r w:rsidR="00C625D7" w:rsidDel="000119C3">
          <w:rPr>
            <w:rFonts w:ascii="Times New Roman" w:hAnsi="Times New Roman"/>
            <w:sz w:val="22"/>
            <w:szCs w:val="22"/>
            <w:lang w:val="el-GR"/>
          </w:rPr>
          <w:delText xml:space="preserve"> </w:delText>
        </w:r>
        <w:r w:rsidRPr="009004D9" w:rsidDel="000119C3">
          <w:rPr>
            <w:rFonts w:ascii="Times New Roman" w:hAnsi="Times New Roman"/>
            <w:sz w:val="22"/>
            <w:szCs w:val="22"/>
            <w:lang w:val="el-GR"/>
          </w:rPr>
          <w:delText>/ λαμιβουδίνη</w:delText>
        </w:r>
        <w:r w:rsidR="00C625D7" w:rsidDel="000119C3">
          <w:rPr>
            <w:rFonts w:ascii="Times New Roman" w:hAnsi="Times New Roman"/>
            <w:sz w:val="22"/>
            <w:szCs w:val="22"/>
            <w:lang w:val="el-GR"/>
          </w:rPr>
          <w:delText xml:space="preserve"> / ζιδοβουδίνη</w:delText>
        </w:r>
        <w:r w:rsidRPr="009004D9" w:rsidDel="000119C3">
          <w:rPr>
            <w:rFonts w:ascii="Times New Roman" w:hAnsi="Times New Roman"/>
            <w:sz w:val="22"/>
            <w:szCs w:val="22"/>
            <w:lang w:val="el-GR"/>
          </w:rPr>
          <w:delText xml:space="preserve"> παραμένει αμετάβλητη, υπό την επιφύλαξη των προτεινόμενων αλλαγών στις πληροφορίες του προϊόντος.</w:delText>
        </w:r>
      </w:del>
    </w:p>
    <w:p w14:paraId="1690E02D" w14:textId="7C6DFA27" w:rsidR="009004D9" w:rsidRPr="009004D9" w:rsidDel="000119C3" w:rsidRDefault="009004D9" w:rsidP="009004D9">
      <w:pPr>
        <w:pStyle w:val="BodytextAgency"/>
        <w:spacing w:after="0" w:line="240" w:lineRule="auto"/>
        <w:rPr>
          <w:del w:id="266" w:author="Author"/>
          <w:rFonts w:ascii="Times New Roman" w:hAnsi="Times New Roman"/>
          <w:sz w:val="22"/>
          <w:szCs w:val="22"/>
          <w:lang w:val="el-GR"/>
        </w:rPr>
      </w:pPr>
    </w:p>
    <w:p w14:paraId="4EF4DF9C" w14:textId="096FDB7D" w:rsidR="009004D9" w:rsidRPr="009004D9" w:rsidDel="000119C3" w:rsidRDefault="009004D9" w:rsidP="009004D9">
      <w:pPr>
        <w:pStyle w:val="BodytextAgency"/>
        <w:spacing w:after="0" w:line="240" w:lineRule="auto"/>
        <w:rPr>
          <w:del w:id="267" w:author="Author"/>
          <w:rFonts w:ascii="Times New Roman" w:hAnsi="Times New Roman"/>
          <w:b/>
          <w:sz w:val="22"/>
          <w:szCs w:val="22"/>
          <w:lang w:val="el-GR"/>
        </w:rPr>
      </w:pPr>
      <w:del w:id="268" w:author="Author">
        <w:r w:rsidRPr="009004D9" w:rsidDel="000119C3">
          <w:rPr>
            <w:rFonts w:ascii="Times New Roman" w:hAnsi="Times New Roman"/>
            <w:snapToGrid w:val="0"/>
            <w:sz w:val="22"/>
            <w:szCs w:val="22"/>
            <w:lang w:val="el-GR"/>
          </w:rPr>
          <w:delText xml:space="preserve">Η </w:delText>
        </w:r>
        <w:r w:rsidRPr="009004D9" w:rsidDel="000119C3">
          <w:rPr>
            <w:rFonts w:ascii="Times New Roman" w:hAnsi="Times New Roman"/>
            <w:snapToGrid w:val="0"/>
            <w:sz w:val="22"/>
            <w:szCs w:val="22"/>
          </w:rPr>
          <w:delText>CHMP</w:delText>
        </w:r>
        <w:r w:rsidRPr="009004D9" w:rsidDel="000119C3">
          <w:rPr>
            <w:rFonts w:ascii="Times New Roman" w:hAnsi="Times New Roman"/>
            <w:snapToGrid w:val="0"/>
            <w:sz w:val="22"/>
            <w:szCs w:val="22"/>
            <w:lang w:val="el-GR"/>
          </w:rPr>
          <w:delText xml:space="preserve"> εισηγείται την τροποποίηση των όρων άδειας(-ών) κυκλοφορίας.</w:delText>
        </w:r>
      </w:del>
    </w:p>
    <w:p w14:paraId="619698F2" w14:textId="77777777" w:rsidR="00C93517" w:rsidRPr="006916E6" w:rsidRDefault="00C93517" w:rsidP="006916E6">
      <w:pPr>
        <w:tabs>
          <w:tab w:val="left" w:pos="1420"/>
        </w:tabs>
        <w:rPr>
          <w:sz w:val="22"/>
          <w:szCs w:val="22"/>
          <w:lang w:val="el-GR"/>
        </w:rPr>
      </w:pPr>
    </w:p>
    <w:p w14:paraId="1FE186C8" w14:textId="77777777" w:rsidR="00C93517" w:rsidRPr="009004D9" w:rsidRDefault="00C93517" w:rsidP="00640878">
      <w:pPr>
        <w:widowControl w:val="0"/>
        <w:rPr>
          <w:sz w:val="22"/>
          <w:szCs w:val="22"/>
          <w:lang w:val="el-GR"/>
        </w:rPr>
      </w:pPr>
    </w:p>
    <w:sectPr w:rsidR="00C93517" w:rsidRPr="009004D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D5DB" w14:textId="77777777" w:rsidR="00445E93" w:rsidRDefault="00445E93">
      <w:r>
        <w:separator/>
      </w:r>
    </w:p>
  </w:endnote>
  <w:endnote w:type="continuationSeparator" w:id="0">
    <w:p w14:paraId="55399A12" w14:textId="77777777" w:rsidR="00445E93" w:rsidRDefault="0044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3B02" w14:textId="34D2A52B" w:rsidR="00316AFF" w:rsidRDefault="00316A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17D">
      <w:rPr>
        <w:rStyle w:val="PageNumber"/>
        <w:noProof/>
      </w:rPr>
      <w:t>1</w:t>
    </w:r>
    <w:r>
      <w:rPr>
        <w:rStyle w:val="PageNumber"/>
      </w:rPr>
      <w:fldChar w:fldCharType="end"/>
    </w:r>
  </w:p>
  <w:p w14:paraId="31447619" w14:textId="77777777" w:rsidR="00316AFF" w:rsidRDefault="00316A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4EA5" w14:textId="77777777" w:rsidR="00316AFF" w:rsidRPr="008B6CB5" w:rsidRDefault="00316AFF">
    <w:pPr>
      <w:pStyle w:val="Footer"/>
      <w:ind w:right="360"/>
      <w:jc w:val="center"/>
      <w:rPr>
        <w:rFonts w:ascii="Arial" w:hAnsi="Arial" w:cs="Arial"/>
        <w:sz w:val="16"/>
        <w:szCs w:val="16"/>
        <w:rPrChange w:id="269" w:author="NF" w:date="2025-10-16T12:15:00Z" w16du:dateUtc="2025-10-16T10:15:00Z">
          <w:rPr>
            <w:sz w:val="18"/>
            <w:szCs w:val="18"/>
          </w:rPr>
        </w:rPrChange>
      </w:rPr>
    </w:pPr>
    <w:r w:rsidRPr="008B6CB5">
      <w:rPr>
        <w:rStyle w:val="PageNumber"/>
        <w:rFonts w:ascii="Arial" w:hAnsi="Arial" w:cs="Arial"/>
        <w:sz w:val="16"/>
        <w:szCs w:val="16"/>
        <w:rPrChange w:id="270" w:author="NF" w:date="2025-10-16T12:15:00Z" w16du:dateUtc="2025-10-16T10:15:00Z">
          <w:rPr>
            <w:rStyle w:val="PageNumber"/>
            <w:sz w:val="18"/>
            <w:szCs w:val="18"/>
          </w:rPr>
        </w:rPrChange>
      </w:rPr>
      <w:fldChar w:fldCharType="begin"/>
    </w:r>
    <w:r w:rsidRPr="008B6CB5">
      <w:rPr>
        <w:rStyle w:val="PageNumber"/>
        <w:rFonts w:ascii="Arial" w:hAnsi="Arial" w:cs="Arial"/>
        <w:sz w:val="16"/>
        <w:szCs w:val="16"/>
        <w:rPrChange w:id="271" w:author="NF" w:date="2025-10-16T12:15:00Z" w16du:dateUtc="2025-10-16T10:15:00Z">
          <w:rPr>
            <w:rStyle w:val="PageNumber"/>
            <w:sz w:val="18"/>
            <w:szCs w:val="18"/>
          </w:rPr>
        </w:rPrChange>
      </w:rPr>
      <w:instrText xml:space="preserve"> PAGE </w:instrText>
    </w:r>
    <w:r w:rsidRPr="008B6CB5">
      <w:rPr>
        <w:rStyle w:val="PageNumber"/>
        <w:rFonts w:ascii="Arial" w:hAnsi="Arial" w:cs="Arial"/>
        <w:sz w:val="16"/>
        <w:szCs w:val="16"/>
        <w:rPrChange w:id="272" w:author="NF" w:date="2025-10-16T12:15:00Z" w16du:dateUtc="2025-10-16T10:15:00Z">
          <w:rPr>
            <w:rStyle w:val="PageNumber"/>
            <w:sz w:val="18"/>
            <w:szCs w:val="18"/>
          </w:rPr>
        </w:rPrChange>
      </w:rPr>
      <w:fldChar w:fldCharType="separate"/>
    </w:r>
    <w:r w:rsidRPr="008B6CB5">
      <w:rPr>
        <w:rStyle w:val="PageNumber"/>
        <w:rFonts w:ascii="Arial" w:hAnsi="Arial" w:cs="Arial"/>
        <w:noProof/>
        <w:sz w:val="16"/>
        <w:szCs w:val="16"/>
        <w:rPrChange w:id="273" w:author="NF" w:date="2025-10-16T12:15:00Z" w16du:dateUtc="2025-10-16T10:15:00Z">
          <w:rPr>
            <w:rStyle w:val="PageNumber"/>
            <w:noProof/>
            <w:sz w:val="18"/>
            <w:szCs w:val="18"/>
          </w:rPr>
        </w:rPrChange>
      </w:rPr>
      <w:t>3</w:t>
    </w:r>
    <w:r w:rsidRPr="008B6CB5">
      <w:rPr>
        <w:rStyle w:val="PageNumber"/>
        <w:rFonts w:ascii="Arial" w:hAnsi="Arial" w:cs="Arial"/>
        <w:sz w:val="16"/>
        <w:szCs w:val="16"/>
        <w:rPrChange w:id="274" w:author="NF" w:date="2025-10-16T12:15:00Z" w16du:dateUtc="2025-10-16T10:15:00Z">
          <w:rPr>
            <w:rStyle w:val="PageNumber"/>
            <w:sz w:val="18"/>
            <w:szCs w:val="18"/>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A015" w14:textId="77777777" w:rsidR="008B6CB5" w:rsidRDefault="008B6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E17F" w14:textId="77777777" w:rsidR="00445E93" w:rsidRDefault="00445E93">
      <w:r>
        <w:separator/>
      </w:r>
    </w:p>
  </w:footnote>
  <w:footnote w:type="continuationSeparator" w:id="0">
    <w:p w14:paraId="26D4B2D7" w14:textId="77777777" w:rsidR="00445E93" w:rsidRDefault="0044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8A8A" w14:textId="77777777" w:rsidR="008B6CB5" w:rsidRDefault="008B6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5FD1" w14:textId="77777777" w:rsidR="008B6CB5" w:rsidRDefault="008B6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531B" w14:textId="77777777" w:rsidR="008B6CB5" w:rsidRDefault="008B6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B863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B0C8D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BE5C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BAD8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2012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2CC4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19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4A72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0012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CE1C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C0C4A"/>
    <w:lvl w:ilvl="0">
      <w:numFmt w:val="bullet"/>
      <w:lvlText w:val="*"/>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6368BD"/>
    <w:multiLevelType w:val="hybridMultilevel"/>
    <w:tmpl w:val="C088D3E6"/>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BB60B6"/>
    <w:multiLevelType w:val="hybridMultilevel"/>
    <w:tmpl w:val="FD38D29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280CA5"/>
    <w:multiLevelType w:val="hybridMultilevel"/>
    <w:tmpl w:val="ABB4C5A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4E5AC4"/>
    <w:multiLevelType w:val="singleLevel"/>
    <w:tmpl w:val="62E445DA"/>
    <w:lvl w:ilvl="0">
      <w:start w:val="1"/>
      <w:numFmt w:val="decimal"/>
      <w:pStyle w:val="listnum"/>
      <w:lvlText w:val="%1."/>
      <w:lvlJc w:val="left"/>
      <w:pPr>
        <w:tabs>
          <w:tab w:val="num" w:pos="432"/>
        </w:tabs>
        <w:ind w:left="432" w:hanging="432"/>
      </w:pPr>
      <w:rPr>
        <w:rFonts w:hint="default"/>
      </w:rPr>
    </w:lvl>
  </w:abstractNum>
  <w:abstractNum w:abstractNumId="20" w15:restartNumberingAfterBreak="0">
    <w:nsid w:val="16225748"/>
    <w:multiLevelType w:val="hybridMultilevel"/>
    <w:tmpl w:val="1BBC3D30"/>
    <w:lvl w:ilvl="0" w:tplc="08090001">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179907C2"/>
    <w:multiLevelType w:val="hybridMultilevel"/>
    <w:tmpl w:val="88602DB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9135CF"/>
    <w:multiLevelType w:val="hybridMultilevel"/>
    <w:tmpl w:val="F0E6346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B520EE"/>
    <w:multiLevelType w:val="hybridMultilevel"/>
    <w:tmpl w:val="054EDD3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9462682"/>
    <w:multiLevelType w:val="hybridMultilevel"/>
    <w:tmpl w:val="E70671C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B711C2"/>
    <w:multiLevelType w:val="hybridMultilevel"/>
    <w:tmpl w:val="6950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29228F"/>
    <w:multiLevelType w:val="hybridMultilevel"/>
    <w:tmpl w:val="9BA2070C"/>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FAB756F"/>
    <w:multiLevelType w:val="hybridMultilevel"/>
    <w:tmpl w:val="0706EC3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994F16"/>
    <w:multiLevelType w:val="hybridMultilevel"/>
    <w:tmpl w:val="80BE67C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3E3E1E50"/>
    <w:multiLevelType w:val="hybridMultilevel"/>
    <w:tmpl w:val="31CCD4D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706723"/>
    <w:multiLevelType w:val="hybridMultilevel"/>
    <w:tmpl w:val="DA5C941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0D7DF5"/>
    <w:multiLevelType w:val="hybridMultilevel"/>
    <w:tmpl w:val="E65AC3A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C2730E"/>
    <w:multiLevelType w:val="hybridMultilevel"/>
    <w:tmpl w:val="4C1067F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3859B1"/>
    <w:multiLevelType w:val="hybridMultilevel"/>
    <w:tmpl w:val="9132CD76"/>
    <w:lvl w:ilvl="0" w:tplc="40EE3CAC">
      <w:start w:val="1"/>
      <w:numFmt w:val="bullet"/>
      <w:lvlText w:val=""/>
      <w:lvlJc w:val="left"/>
      <w:pPr>
        <w:tabs>
          <w:tab w:val="num" w:pos="432"/>
        </w:tabs>
        <w:ind w:left="432" w:hanging="432"/>
      </w:pPr>
      <w:rPr>
        <w:rFonts w:ascii="Symbol" w:hAnsi="Symbol" w:hint="default"/>
        <w:color w:val="auto"/>
      </w:rPr>
    </w:lvl>
    <w:lvl w:ilvl="1" w:tplc="E8BAF01E">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0702BE"/>
    <w:multiLevelType w:val="hybridMultilevel"/>
    <w:tmpl w:val="E8A6DA7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4794A"/>
    <w:multiLevelType w:val="hybridMultilevel"/>
    <w:tmpl w:val="B4F24B32"/>
    <w:lvl w:ilvl="0" w:tplc="128CC358">
      <w:start w:val="1"/>
      <w:numFmt w:val="bullet"/>
      <w:pStyle w:val="Action"/>
      <w:lvlText w:val=""/>
      <w:lvlJc w:val="left"/>
      <w:pPr>
        <w:ind w:left="720"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51361CB"/>
    <w:multiLevelType w:val="hybridMultilevel"/>
    <w:tmpl w:val="CE8EAB1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DA11B9"/>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CC5E84"/>
    <w:multiLevelType w:val="hybridMultilevel"/>
    <w:tmpl w:val="529A5A8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6A1A23"/>
    <w:multiLevelType w:val="hybridMultilevel"/>
    <w:tmpl w:val="DC4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93AB0"/>
    <w:multiLevelType w:val="hybridMultilevel"/>
    <w:tmpl w:val="58B20D7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3B1B98"/>
    <w:multiLevelType w:val="hybridMultilevel"/>
    <w:tmpl w:val="8896889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87240"/>
    <w:multiLevelType w:val="hybridMultilevel"/>
    <w:tmpl w:val="105264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8" w15:restartNumberingAfterBreak="0">
    <w:nsid w:val="7C70239A"/>
    <w:multiLevelType w:val="singleLevel"/>
    <w:tmpl w:val="A548476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49" w15:restartNumberingAfterBreak="0">
    <w:nsid w:val="7D1F6500"/>
    <w:multiLevelType w:val="hybridMultilevel"/>
    <w:tmpl w:val="993C1904"/>
    <w:lvl w:ilvl="0" w:tplc="BB7AEF8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288051943">
    <w:abstractNumId w:val="10"/>
    <w:lvlOverride w:ilvl="0">
      <w:lvl w:ilvl="0">
        <w:numFmt w:val="bullet"/>
        <w:lvlText w:val=""/>
        <w:legacy w:legacy="1" w:legacySpace="0" w:legacyIndent="360"/>
        <w:lvlJc w:val="left"/>
        <w:rPr>
          <w:rFonts w:ascii="Symbol" w:hAnsi="Symbol" w:hint="default"/>
        </w:rPr>
      </w:lvl>
    </w:lvlOverride>
  </w:num>
  <w:num w:numId="2" w16cid:durableId="950476439">
    <w:abstractNumId w:val="13"/>
  </w:num>
  <w:num w:numId="3" w16cid:durableId="201408922">
    <w:abstractNumId w:val="48"/>
  </w:num>
  <w:num w:numId="4" w16cid:durableId="466436584">
    <w:abstractNumId w:val="30"/>
  </w:num>
  <w:num w:numId="5" w16cid:durableId="699235156">
    <w:abstractNumId w:val="39"/>
  </w:num>
  <w:num w:numId="6" w16cid:durableId="1895308578">
    <w:abstractNumId w:val="35"/>
  </w:num>
  <w:num w:numId="7" w16cid:durableId="381563170">
    <w:abstractNumId w:val="44"/>
  </w:num>
  <w:num w:numId="8" w16cid:durableId="1535457112">
    <w:abstractNumId w:val="12"/>
  </w:num>
  <w:num w:numId="9" w16cid:durableId="1122529384">
    <w:abstractNumId w:val="22"/>
  </w:num>
  <w:num w:numId="10" w16cid:durableId="1209534516">
    <w:abstractNumId w:val="38"/>
  </w:num>
  <w:num w:numId="11" w16cid:durableId="1200976079">
    <w:abstractNumId w:val="15"/>
  </w:num>
  <w:num w:numId="12" w16cid:durableId="775712264">
    <w:abstractNumId w:val="34"/>
  </w:num>
  <w:num w:numId="13" w16cid:durableId="649552882">
    <w:abstractNumId w:val="23"/>
  </w:num>
  <w:num w:numId="14" w16cid:durableId="641038437">
    <w:abstractNumId w:val="21"/>
  </w:num>
  <w:num w:numId="15" w16cid:durableId="1538471965">
    <w:abstractNumId w:val="14"/>
  </w:num>
  <w:num w:numId="16" w16cid:durableId="1778401439">
    <w:abstractNumId w:val="33"/>
  </w:num>
  <w:num w:numId="17" w16cid:durableId="1439176881">
    <w:abstractNumId w:val="45"/>
  </w:num>
  <w:num w:numId="18" w16cid:durableId="1452360823">
    <w:abstractNumId w:val="18"/>
  </w:num>
  <w:num w:numId="19" w16cid:durableId="757287993">
    <w:abstractNumId w:val="31"/>
  </w:num>
  <w:num w:numId="20" w16cid:durableId="1768651000">
    <w:abstractNumId w:val="16"/>
  </w:num>
  <w:num w:numId="21" w16cid:durableId="140928914">
    <w:abstractNumId w:val="28"/>
  </w:num>
  <w:num w:numId="22" w16cid:durableId="1792094887">
    <w:abstractNumId w:val="40"/>
  </w:num>
  <w:num w:numId="23" w16cid:durableId="1725563989">
    <w:abstractNumId w:val="29"/>
  </w:num>
  <w:num w:numId="24" w16cid:durableId="1964966434">
    <w:abstractNumId w:val="37"/>
  </w:num>
  <w:num w:numId="25" w16cid:durableId="1381979203">
    <w:abstractNumId w:val="25"/>
  </w:num>
  <w:num w:numId="26" w16cid:durableId="524947728">
    <w:abstractNumId w:val="11"/>
  </w:num>
  <w:num w:numId="27" w16cid:durableId="408423780">
    <w:abstractNumId w:val="32"/>
  </w:num>
  <w:num w:numId="28" w16cid:durableId="1801610208">
    <w:abstractNumId w:val="42"/>
  </w:num>
  <w:num w:numId="29" w16cid:durableId="540553205">
    <w:abstractNumId w:val="9"/>
  </w:num>
  <w:num w:numId="30" w16cid:durableId="729425599">
    <w:abstractNumId w:val="7"/>
  </w:num>
  <w:num w:numId="31" w16cid:durableId="352998550">
    <w:abstractNumId w:val="6"/>
  </w:num>
  <w:num w:numId="32" w16cid:durableId="409232243">
    <w:abstractNumId w:val="5"/>
  </w:num>
  <w:num w:numId="33" w16cid:durableId="1805927459">
    <w:abstractNumId w:val="4"/>
  </w:num>
  <w:num w:numId="34" w16cid:durableId="91777920">
    <w:abstractNumId w:val="8"/>
  </w:num>
  <w:num w:numId="35" w16cid:durableId="908030165">
    <w:abstractNumId w:val="3"/>
  </w:num>
  <w:num w:numId="36" w16cid:durableId="1404065446">
    <w:abstractNumId w:val="2"/>
  </w:num>
  <w:num w:numId="37" w16cid:durableId="1860393445">
    <w:abstractNumId w:val="1"/>
  </w:num>
  <w:num w:numId="38" w16cid:durableId="1659576503">
    <w:abstractNumId w:val="0"/>
  </w:num>
  <w:num w:numId="39" w16cid:durableId="95946047">
    <w:abstractNumId w:val="17"/>
  </w:num>
  <w:num w:numId="40" w16cid:durableId="1146580769">
    <w:abstractNumId w:val="27"/>
  </w:num>
  <w:num w:numId="41" w16cid:durableId="226887099">
    <w:abstractNumId w:val="24"/>
  </w:num>
  <w:num w:numId="42" w16cid:durableId="14382916">
    <w:abstractNumId w:val="46"/>
  </w:num>
  <w:num w:numId="43" w16cid:durableId="660163681">
    <w:abstractNumId w:val="47"/>
  </w:num>
  <w:num w:numId="44" w16cid:durableId="523136299">
    <w:abstractNumId w:val="41"/>
  </w:num>
  <w:num w:numId="45" w16cid:durableId="844901577">
    <w:abstractNumId w:val="26"/>
  </w:num>
  <w:num w:numId="46" w16cid:durableId="1001931603">
    <w:abstractNumId w:val="43"/>
  </w:num>
  <w:num w:numId="47" w16cid:durableId="568461043">
    <w:abstractNumId w:val="19"/>
  </w:num>
  <w:num w:numId="48" w16cid:durableId="2075619225">
    <w:abstractNumId w:val="49"/>
  </w:num>
  <w:num w:numId="49" w16cid:durableId="1145052638">
    <w:abstractNumId w:val="36"/>
  </w:num>
  <w:num w:numId="50" w16cid:durableId="51974046">
    <w:abstractNumId w:val="2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23ef9063-5f02-46dc-b7a9-66ed57bf2d6b" w:val=" "/>
    <w:docVar w:name="VAULT_ND_2c1dc6a8-95a0-4927-abf2-e68ae64c8238" w:val=" "/>
    <w:docVar w:name="VAULT_ND_2e65725e-75fe-4134-b20d-71aac1aa0675" w:val=" "/>
    <w:docVar w:name="vault_nd_339a1da2-c27c-43c8-86c0-93f88349880c" w:val=" "/>
    <w:docVar w:name="VAULT_ND_38b6e3aa-e360-44b6-b620-60549b6b6d25" w:val=" "/>
    <w:docVar w:name="VAULT_ND_6ed6b704-5128-435e-bd22-6d76ec819d99" w:val=" "/>
    <w:docVar w:name="vault_nd_8604ddc7-98af-44e3-a9c0-10950b449690" w:val=" "/>
  </w:docVars>
  <w:rsids>
    <w:rsidRoot w:val="00BC2A8D"/>
    <w:rsid w:val="000036C9"/>
    <w:rsid w:val="00005DED"/>
    <w:rsid w:val="00010D24"/>
    <w:rsid w:val="000119C3"/>
    <w:rsid w:val="00017049"/>
    <w:rsid w:val="00021588"/>
    <w:rsid w:val="0002241B"/>
    <w:rsid w:val="000329D4"/>
    <w:rsid w:val="00035EAD"/>
    <w:rsid w:val="000363BD"/>
    <w:rsid w:val="00037F37"/>
    <w:rsid w:val="000415DC"/>
    <w:rsid w:val="00046112"/>
    <w:rsid w:val="00047514"/>
    <w:rsid w:val="00051C35"/>
    <w:rsid w:val="00060532"/>
    <w:rsid w:val="00062362"/>
    <w:rsid w:val="00070FBB"/>
    <w:rsid w:val="0007416E"/>
    <w:rsid w:val="00074A52"/>
    <w:rsid w:val="00075FDE"/>
    <w:rsid w:val="0008444B"/>
    <w:rsid w:val="00084EEF"/>
    <w:rsid w:val="00085BEE"/>
    <w:rsid w:val="00092B40"/>
    <w:rsid w:val="00094250"/>
    <w:rsid w:val="000954C9"/>
    <w:rsid w:val="000A01F2"/>
    <w:rsid w:val="000A15ED"/>
    <w:rsid w:val="000A1EC5"/>
    <w:rsid w:val="000A2E41"/>
    <w:rsid w:val="000B4A93"/>
    <w:rsid w:val="000B6051"/>
    <w:rsid w:val="000C6D1C"/>
    <w:rsid w:val="000C7258"/>
    <w:rsid w:val="000D2E75"/>
    <w:rsid w:val="000D3A9B"/>
    <w:rsid w:val="000D50D4"/>
    <w:rsid w:val="000E1CD3"/>
    <w:rsid w:val="000E37C0"/>
    <w:rsid w:val="000E6F96"/>
    <w:rsid w:val="000F2943"/>
    <w:rsid w:val="000F38E5"/>
    <w:rsid w:val="00106D02"/>
    <w:rsid w:val="00107038"/>
    <w:rsid w:val="0010725B"/>
    <w:rsid w:val="00111279"/>
    <w:rsid w:val="00111503"/>
    <w:rsid w:val="00117C34"/>
    <w:rsid w:val="00120582"/>
    <w:rsid w:val="00122574"/>
    <w:rsid w:val="00124D54"/>
    <w:rsid w:val="00125F7C"/>
    <w:rsid w:val="00126E39"/>
    <w:rsid w:val="00131895"/>
    <w:rsid w:val="00131A7E"/>
    <w:rsid w:val="00131ED7"/>
    <w:rsid w:val="00133837"/>
    <w:rsid w:val="00133E7F"/>
    <w:rsid w:val="00134046"/>
    <w:rsid w:val="00134201"/>
    <w:rsid w:val="001355DE"/>
    <w:rsid w:val="00136DE9"/>
    <w:rsid w:val="00136E0A"/>
    <w:rsid w:val="00140540"/>
    <w:rsid w:val="00141DE8"/>
    <w:rsid w:val="00146423"/>
    <w:rsid w:val="001513BE"/>
    <w:rsid w:val="0015573C"/>
    <w:rsid w:val="00156E33"/>
    <w:rsid w:val="00157CEE"/>
    <w:rsid w:val="00161761"/>
    <w:rsid w:val="00161C96"/>
    <w:rsid w:val="00165F31"/>
    <w:rsid w:val="00171216"/>
    <w:rsid w:val="001729D4"/>
    <w:rsid w:val="00173A38"/>
    <w:rsid w:val="001773CC"/>
    <w:rsid w:val="00181797"/>
    <w:rsid w:val="001827A3"/>
    <w:rsid w:val="0018430F"/>
    <w:rsid w:val="00185E59"/>
    <w:rsid w:val="00187177"/>
    <w:rsid w:val="00190F78"/>
    <w:rsid w:val="001936F8"/>
    <w:rsid w:val="0019603A"/>
    <w:rsid w:val="00196F25"/>
    <w:rsid w:val="001A0A30"/>
    <w:rsid w:val="001A5A8B"/>
    <w:rsid w:val="001A793B"/>
    <w:rsid w:val="001B52E8"/>
    <w:rsid w:val="001C0DA6"/>
    <w:rsid w:val="001C3BB3"/>
    <w:rsid w:val="001C43B0"/>
    <w:rsid w:val="001C64C6"/>
    <w:rsid w:val="001D1AF0"/>
    <w:rsid w:val="001D239A"/>
    <w:rsid w:val="001D2494"/>
    <w:rsid w:val="001D494E"/>
    <w:rsid w:val="001D5CA2"/>
    <w:rsid w:val="001E11C6"/>
    <w:rsid w:val="001E2C1F"/>
    <w:rsid w:val="001E4160"/>
    <w:rsid w:val="001E4D2D"/>
    <w:rsid w:val="001E6036"/>
    <w:rsid w:val="001E6F5E"/>
    <w:rsid w:val="001F1D53"/>
    <w:rsid w:val="001F3683"/>
    <w:rsid w:val="00201D64"/>
    <w:rsid w:val="00206F64"/>
    <w:rsid w:val="002131BD"/>
    <w:rsid w:val="00222F79"/>
    <w:rsid w:val="0022359F"/>
    <w:rsid w:val="002236AC"/>
    <w:rsid w:val="00230E95"/>
    <w:rsid w:val="002333DC"/>
    <w:rsid w:val="00234161"/>
    <w:rsid w:val="0023458F"/>
    <w:rsid w:val="0023466D"/>
    <w:rsid w:val="00235388"/>
    <w:rsid w:val="00235DBD"/>
    <w:rsid w:val="00236B81"/>
    <w:rsid w:val="00237D6D"/>
    <w:rsid w:val="00240536"/>
    <w:rsid w:val="0024139E"/>
    <w:rsid w:val="002452BF"/>
    <w:rsid w:val="00245BDF"/>
    <w:rsid w:val="00253E5C"/>
    <w:rsid w:val="002544E5"/>
    <w:rsid w:val="0025578C"/>
    <w:rsid w:val="00256FA1"/>
    <w:rsid w:val="00260484"/>
    <w:rsid w:val="002605F7"/>
    <w:rsid w:val="00264AF0"/>
    <w:rsid w:val="00265689"/>
    <w:rsid w:val="00265CAE"/>
    <w:rsid w:val="0026710B"/>
    <w:rsid w:val="0027376A"/>
    <w:rsid w:val="002741F9"/>
    <w:rsid w:val="0027587E"/>
    <w:rsid w:val="00280D8F"/>
    <w:rsid w:val="00281C51"/>
    <w:rsid w:val="0028365D"/>
    <w:rsid w:val="00285667"/>
    <w:rsid w:val="00286DCA"/>
    <w:rsid w:val="00287B94"/>
    <w:rsid w:val="002903D8"/>
    <w:rsid w:val="00290C2E"/>
    <w:rsid w:val="0029597F"/>
    <w:rsid w:val="002A037B"/>
    <w:rsid w:val="002A191E"/>
    <w:rsid w:val="002A5F7A"/>
    <w:rsid w:val="002A64C5"/>
    <w:rsid w:val="002A73A9"/>
    <w:rsid w:val="002B06C2"/>
    <w:rsid w:val="002B0979"/>
    <w:rsid w:val="002B352F"/>
    <w:rsid w:val="002B7A34"/>
    <w:rsid w:val="002C03CE"/>
    <w:rsid w:val="002C0B21"/>
    <w:rsid w:val="002C17B3"/>
    <w:rsid w:val="002C1A8D"/>
    <w:rsid w:val="002C757D"/>
    <w:rsid w:val="002D0C5B"/>
    <w:rsid w:val="002D5AEA"/>
    <w:rsid w:val="002D7C3F"/>
    <w:rsid w:val="002E2570"/>
    <w:rsid w:val="002E58F7"/>
    <w:rsid w:val="002E757B"/>
    <w:rsid w:val="002E783C"/>
    <w:rsid w:val="002F0CBB"/>
    <w:rsid w:val="002F2ADE"/>
    <w:rsid w:val="003002B3"/>
    <w:rsid w:val="00301346"/>
    <w:rsid w:val="00302D3B"/>
    <w:rsid w:val="0030301F"/>
    <w:rsid w:val="00315AB0"/>
    <w:rsid w:val="003160A1"/>
    <w:rsid w:val="00316AFF"/>
    <w:rsid w:val="00317701"/>
    <w:rsid w:val="003233A3"/>
    <w:rsid w:val="003239B2"/>
    <w:rsid w:val="00324198"/>
    <w:rsid w:val="003259BD"/>
    <w:rsid w:val="0032699B"/>
    <w:rsid w:val="00327368"/>
    <w:rsid w:val="0033114D"/>
    <w:rsid w:val="00332BE1"/>
    <w:rsid w:val="00333FF3"/>
    <w:rsid w:val="00334D8B"/>
    <w:rsid w:val="00335426"/>
    <w:rsid w:val="0033675E"/>
    <w:rsid w:val="00337C56"/>
    <w:rsid w:val="00340D93"/>
    <w:rsid w:val="003421D4"/>
    <w:rsid w:val="0034746C"/>
    <w:rsid w:val="0035231A"/>
    <w:rsid w:val="0035265C"/>
    <w:rsid w:val="00356E91"/>
    <w:rsid w:val="003655A1"/>
    <w:rsid w:val="00366C43"/>
    <w:rsid w:val="00367537"/>
    <w:rsid w:val="00377541"/>
    <w:rsid w:val="00386EA6"/>
    <w:rsid w:val="00386EAD"/>
    <w:rsid w:val="00386ED6"/>
    <w:rsid w:val="00390314"/>
    <w:rsid w:val="003A08FF"/>
    <w:rsid w:val="003A119F"/>
    <w:rsid w:val="003A313A"/>
    <w:rsid w:val="003A3E66"/>
    <w:rsid w:val="003A4B01"/>
    <w:rsid w:val="003A786F"/>
    <w:rsid w:val="003B0102"/>
    <w:rsid w:val="003B0A30"/>
    <w:rsid w:val="003B3ED7"/>
    <w:rsid w:val="003B49D4"/>
    <w:rsid w:val="003D2525"/>
    <w:rsid w:val="003D5123"/>
    <w:rsid w:val="003D57AC"/>
    <w:rsid w:val="003D780C"/>
    <w:rsid w:val="003D7E47"/>
    <w:rsid w:val="003E65C9"/>
    <w:rsid w:val="003F057B"/>
    <w:rsid w:val="003F1519"/>
    <w:rsid w:val="003F2414"/>
    <w:rsid w:val="003F3F4D"/>
    <w:rsid w:val="003F6E68"/>
    <w:rsid w:val="003F7E60"/>
    <w:rsid w:val="00404490"/>
    <w:rsid w:val="00404C17"/>
    <w:rsid w:val="0041322B"/>
    <w:rsid w:val="00415F52"/>
    <w:rsid w:val="0041727A"/>
    <w:rsid w:val="004221C0"/>
    <w:rsid w:val="004261B3"/>
    <w:rsid w:val="00426E64"/>
    <w:rsid w:val="00431BC3"/>
    <w:rsid w:val="00432184"/>
    <w:rsid w:val="00432B15"/>
    <w:rsid w:val="004336F7"/>
    <w:rsid w:val="0043626A"/>
    <w:rsid w:val="00436D66"/>
    <w:rsid w:val="00440617"/>
    <w:rsid w:val="00444337"/>
    <w:rsid w:val="00445E93"/>
    <w:rsid w:val="0044778B"/>
    <w:rsid w:val="00452DC0"/>
    <w:rsid w:val="00454A89"/>
    <w:rsid w:val="0045515B"/>
    <w:rsid w:val="004552E3"/>
    <w:rsid w:val="00455FB3"/>
    <w:rsid w:val="00460AE9"/>
    <w:rsid w:val="00465341"/>
    <w:rsid w:val="00465533"/>
    <w:rsid w:val="004816D6"/>
    <w:rsid w:val="00483A19"/>
    <w:rsid w:val="0048483E"/>
    <w:rsid w:val="00490463"/>
    <w:rsid w:val="00492F51"/>
    <w:rsid w:val="004A71D2"/>
    <w:rsid w:val="004B190C"/>
    <w:rsid w:val="004B2E5E"/>
    <w:rsid w:val="004B452F"/>
    <w:rsid w:val="004B5FCB"/>
    <w:rsid w:val="004B7182"/>
    <w:rsid w:val="004B7D2F"/>
    <w:rsid w:val="004C42A3"/>
    <w:rsid w:val="004D0CB7"/>
    <w:rsid w:val="004D2E87"/>
    <w:rsid w:val="004D4259"/>
    <w:rsid w:val="004D695D"/>
    <w:rsid w:val="004E0E46"/>
    <w:rsid w:val="004E667C"/>
    <w:rsid w:val="004E7287"/>
    <w:rsid w:val="004F06B0"/>
    <w:rsid w:val="004F0D99"/>
    <w:rsid w:val="004F130F"/>
    <w:rsid w:val="004F23E7"/>
    <w:rsid w:val="004F411D"/>
    <w:rsid w:val="004F58B6"/>
    <w:rsid w:val="004F5F5F"/>
    <w:rsid w:val="00504031"/>
    <w:rsid w:val="00504F7A"/>
    <w:rsid w:val="0050567C"/>
    <w:rsid w:val="005075DF"/>
    <w:rsid w:val="00510266"/>
    <w:rsid w:val="00510B32"/>
    <w:rsid w:val="00511AFF"/>
    <w:rsid w:val="00511C12"/>
    <w:rsid w:val="005150B7"/>
    <w:rsid w:val="00516FDA"/>
    <w:rsid w:val="00521A3B"/>
    <w:rsid w:val="00521D50"/>
    <w:rsid w:val="00522DDB"/>
    <w:rsid w:val="0052574E"/>
    <w:rsid w:val="00525E91"/>
    <w:rsid w:val="00535B49"/>
    <w:rsid w:val="00535EDF"/>
    <w:rsid w:val="00536CA2"/>
    <w:rsid w:val="0053703B"/>
    <w:rsid w:val="005376AE"/>
    <w:rsid w:val="005378CB"/>
    <w:rsid w:val="00543851"/>
    <w:rsid w:val="00545FE2"/>
    <w:rsid w:val="00550CC5"/>
    <w:rsid w:val="005525C3"/>
    <w:rsid w:val="00553F3F"/>
    <w:rsid w:val="005541B5"/>
    <w:rsid w:val="00554A67"/>
    <w:rsid w:val="005558C3"/>
    <w:rsid w:val="00555C1A"/>
    <w:rsid w:val="00555F48"/>
    <w:rsid w:val="00557213"/>
    <w:rsid w:val="005577BA"/>
    <w:rsid w:val="005602BD"/>
    <w:rsid w:val="005602DD"/>
    <w:rsid w:val="005607F7"/>
    <w:rsid w:val="0056254E"/>
    <w:rsid w:val="00564424"/>
    <w:rsid w:val="00565098"/>
    <w:rsid w:val="00570405"/>
    <w:rsid w:val="005711F7"/>
    <w:rsid w:val="00580C02"/>
    <w:rsid w:val="005861DD"/>
    <w:rsid w:val="00587700"/>
    <w:rsid w:val="00587BBC"/>
    <w:rsid w:val="00590A05"/>
    <w:rsid w:val="00593D87"/>
    <w:rsid w:val="005940B3"/>
    <w:rsid w:val="0059615F"/>
    <w:rsid w:val="00597962"/>
    <w:rsid w:val="005A2640"/>
    <w:rsid w:val="005A400E"/>
    <w:rsid w:val="005A7E2D"/>
    <w:rsid w:val="005B4142"/>
    <w:rsid w:val="005B6990"/>
    <w:rsid w:val="005C3BC8"/>
    <w:rsid w:val="005C41B5"/>
    <w:rsid w:val="005C4270"/>
    <w:rsid w:val="005C4FA6"/>
    <w:rsid w:val="005C52EC"/>
    <w:rsid w:val="005D7610"/>
    <w:rsid w:val="005D7D57"/>
    <w:rsid w:val="005E149B"/>
    <w:rsid w:val="005E2139"/>
    <w:rsid w:val="005E3079"/>
    <w:rsid w:val="005E33CE"/>
    <w:rsid w:val="005E41A5"/>
    <w:rsid w:val="005F413F"/>
    <w:rsid w:val="005F66FE"/>
    <w:rsid w:val="00604801"/>
    <w:rsid w:val="00606245"/>
    <w:rsid w:val="00606756"/>
    <w:rsid w:val="006073EB"/>
    <w:rsid w:val="00607A8E"/>
    <w:rsid w:val="00612EAF"/>
    <w:rsid w:val="0061302C"/>
    <w:rsid w:val="00613F9F"/>
    <w:rsid w:val="00614B96"/>
    <w:rsid w:val="006205B3"/>
    <w:rsid w:val="00627B4A"/>
    <w:rsid w:val="00635163"/>
    <w:rsid w:val="00635599"/>
    <w:rsid w:val="00636568"/>
    <w:rsid w:val="00636947"/>
    <w:rsid w:val="006369B5"/>
    <w:rsid w:val="00637F48"/>
    <w:rsid w:val="0064053D"/>
    <w:rsid w:val="00640878"/>
    <w:rsid w:val="00641812"/>
    <w:rsid w:val="00644580"/>
    <w:rsid w:val="00646EE7"/>
    <w:rsid w:val="00647CEE"/>
    <w:rsid w:val="006506F9"/>
    <w:rsid w:val="00655149"/>
    <w:rsid w:val="006558AA"/>
    <w:rsid w:val="00665505"/>
    <w:rsid w:val="006732BE"/>
    <w:rsid w:val="006763B1"/>
    <w:rsid w:val="00682309"/>
    <w:rsid w:val="006824FA"/>
    <w:rsid w:val="00684DC7"/>
    <w:rsid w:val="006904B7"/>
    <w:rsid w:val="006916E6"/>
    <w:rsid w:val="0069427E"/>
    <w:rsid w:val="006A0360"/>
    <w:rsid w:val="006A083D"/>
    <w:rsid w:val="006A202B"/>
    <w:rsid w:val="006A3689"/>
    <w:rsid w:val="006A4F4E"/>
    <w:rsid w:val="006A4FEB"/>
    <w:rsid w:val="006A7920"/>
    <w:rsid w:val="006B286B"/>
    <w:rsid w:val="006B3875"/>
    <w:rsid w:val="006B3B63"/>
    <w:rsid w:val="006B43B6"/>
    <w:rsid w:val="006B4A8C"/>
    <w:rsid w:val="006C19B0"/>
    <w:rsid w:val="006C74DC"/>
    <w:rsid w:val="006D6A52"/>
    <w:rsid w:val="006E2203"/>
    <w:rsid w:val="006E4A8E"/>
    <w:rsid w:val="006E5471"/>
    <w:rsid w:val="006E5BB8"/>
    <w:rsid w:val="006E7FC5"/>
    <w:rsid w:val="006F2178"/>
    <w:rsid w:val="006F4ABE"/>
    <w:rsid w:val="006F531B"/>
    <w:rsid w:val="00700A0B"/>
    <w:rsid w:val="00705ACD"/>
    <w:rsid w:val="007061DC"/>
    <w:rsid w:val="00711C00"/>
    <w:rsid w:val="00713C95"/>
    <w:rsid w:val="00715317"/>
    <w:rsid w:val="00715FD6"/>
    <w:rsid w:val="00716703"/>
    <w:rsid w:val="00721C36"/>
    <w:rsid w:val="007223A4"/>
    <w:rsid w:val="0072264C"/>
    <w:rsid w:val="00723418"/>
    <w:rsid w:val="00724139"/>
    <w:rsid w:val="00724C4A"/>
    <w:rsid w:val="00725342"/>
    <w:rsid w:val="00731D7E"/>
    <w:rsid w:val="00733520"/>
    <w:rsid w:val="007371B7"/>
    <w:rsid w:val="007400FF"/>
    <w:rsid w:val="00740707"/>
    <w:rsid w:val="00746497"/>
    <w:rsid w:val="00747050"/>
    <w:rsid w:val="007505B6"/>
    <w:rsid w:val="007527C6"/>
    <w:rsid w:val="00753092"/>
    <w:rsid w:val="00753C93"/>
    <w:rsid w:val="00757E23"/>
    <w:rsid w:val="00761169"/>
    <w:rsid w:val="00772456"/>
    <w:rsid w:val="00780FBF"/>
    <w:rsid w:val="0078750C"/>
    <w:rsid w:val="0079091F"/>
    <w:rsid w:val="0079352D"/>
    <w:rsid w:val="007974BC"/>
    <w:rsid w:val="007A6588"/>
    <w:rsid w:val="007B0CCD"/>
    <w:rsid w:val="007B53BF"/>
    <w:rsid w:val="007B6B94"/>
    <w:rsid w:val="007C2F06"/>
    <w:rsid w:val="007C7239"/>
    <w:rsid w:val="007D37C0"/>
    <w:rsid w:val="007D3A74"/>
    <w:rsid w:val="007D3FCE"/>
    <w:rsid w:val="007D4F5A"/>
    <w:rsid w:val="007D6C1C"/>
    <w:rsid w:val="007E0885"/>
    <w:rsid w:val="007E1BC6"/>
    <w:rsid w:val="007E1F33"/>
    <w:rsid w:val="007E2802"/>
    <w:rsid w:val="007F140F"/>
    <w:rsid w:val="007F14B6"/>
    <w:rsid w:val="007F48E5"/>
    <w:rsid w:val="007F4FE5"/>
    <w:rsid w:val="007F552D"/>
    <w:rsid w:val="007F5938"/>
    <w:rsid w:val="007F6588"/>
    <w:rsid w:val="007F71E3"/>
    <w:rsid w:val="007F7C21"/>
    <w:rsid w:val="00801ED6"/>
    <w:rsid w:val="00803217"/>
    <w:rsid w:val="008044AA"/>
    <w:rsid w:val="00806318"/>
    <w:rsid w:val="0080649B"/>
    <w:rsid w:val="008119DA"/>
    <w:rsid w:val="00812AE1"/>
    <w:rsid w:val="00813DDA"/>
    <w:rsid w:val="0081640B"/>
    <w:rsid w:val="00816E50"/>
    <w:rsid w:val="00817FC5"/>
    <w:rsid w:val="00820F22"/>
    <w:rsid w:val="0082371D"/>
    <w:rsid w:val="008257C7"/>
    <w:rsid w:val="00826FC4"/>
    <w:rsid w:val="0083012D"/>
    <w:rsid w:val="008318FD"/>
    <w:rsid w:val="00832226"/>
    <w:rsid w:val="00832DF6"/>
    <w:rsid w:val="00833D98"/>
    <w:rsid w:val="008361C4"/>
    <w:rsid w:val="008427A3"/>
    <w:rsid w:val="00843414"/>
    <w:rsid w:val="00843961"/>
    <w:rsid w:val="00845DDB"/>
    <w:rsid w:val="00850453"/>
    <w:rsid w:val="00854B18"/>
    <w:rsid w:val="008550E7"/>
    <w:rsid w:val="00856251"/>
    <w:rsid w:val="00856824"/>
    <w:rsid w:val="00857899"/>
    <w:rsid w:val="00865108"/>
    <w:rsid w:val="00865ED8"/>
    <w:rsid w:val="00866DD1"/>
    <w:rsid w:val="008741DC"/>
    <w:rsid w:val="0087554D"/>
    <w:rsid w:val="00876F71"/>
    <w:rsid w:val="008771B0"/>
    <w:rsid w:val="00877853"/>
    <w:rsid w:val="008836CA"/>
    <w:rsid w:val="00884175"/>
    <w:rsid w:val="00896EFC"/>
    <w:rsid w:val="00897046"/>
    <w:rsid w:val="008A055C"/>
    <w:rsid w:val="008A4FEC"/>
    <w:rsid w:val="008B6CB5"/>
    <w:rsid w:val="008C1F2D"/>
    <w:rsid w:val="008C2BF3"/>
    <w:rsid w:val="008C413B"/>
    <w:rsid w:val="008C6761"/>
    <w:rsid w:val="008D1955"/>
    <w:rsid w:val="008D5F7C"/>
    <w:rsid w:val="008E1B5A"/>
    <w:rsid w:val="008E242A"/>
    <w:rsid w:val="008E43E7"/>
    <w:rsid w:val="008E4B61"/>
    <w:rsid w:val="008F038E"/>
    <w:rsid w:val="008F2972"/>
    <w:rsid w:val="008F38A6"/>
    <w:rsid w:val="008F474F"/>
    <w:rsid w:val="009004D9"/>
    <w:rsid w:val="00900D8A"/>
    <w:rsid w:val="00903DDC"/>
    <w:rsid w:val="00906550"/>
    <w:rsid w:val="00910113"/>
    <w:rsid w:val="00910415"/>
    <w:rsid w:val="00911D68"/>
    <w:rsid w:val="00914B19"/>
    <w:rsid w:val="00917E13"/>
    <w:rsid w:val="0092358E"/>
    <w:rsid w:val="0092433C"/>
    <w:rsid w:val="00930412"/>
    <w:rsid w:val="009311D3"/>
    <w:rsid w:val="00932E2F"/>
    <w:rsid w:val="00943C57"/>
    <w:rsid w:val="00945A1B"/>
    <w:rsid w:val="00952F95"/>
    <w:rsid w:val="00953145"/>
    <w:rsid w:val="009541AC"/>
    <w:rsid w:val="009541B8"/>
    <w:rsid w:val="00954681"/>
    <w:rsid w:val="009558B9"/>
    <w:rsid w:val="00956E2D"/>
    <w:rsid w:val="00960ECD"/>
    <w:rsid w:val="00962D60"/>
    <w:rsid w:val="0096394D"/>
    <w:rsid w:val="00967400"/>
    <w:rsid w:val="009722CF"/>
    <w:rsid w:val="009725BC"/>
    <w:rsid w:val="00974241"/>
    <w:rsid w:val="009753A3"/>
    <w:rsid w:val="00976F44"/>
    <w:rsid w:val="009771D3"/>
    <w:rsid w:val="0098135D"/>
    <w:rsid w:val="00983F04"/>
    <w:rsid w:val="00985525"/>
    <w:rsid w:val="009868F4"/>
    <w:rsid w:val="00987BBB"/>
    <w:rsid w:val="00993043"/>
    <w:rsid w:val="00997B7D"/>
    <w:rsid w:val="00997FD4"/>
    <w:rsid w:val="009A2596"/>
    <w:rsid w:val="009A55DA"/>
    <w:rsid w:val="009A6F23"/>
    <w:rsid w:val="009A781A"/>
    <w:rsid w:val="009C3AAF"/>
    <w:rsid w:val="009C6FB0"/>
    <w:rsid w:val="009C7289"/>
    <w:rsid w:val="009D168E"/>
    <w:rsid w:val="009D2E64"/>
    <w:rsid w:val="009D5C14"/>
    <w:rsid w:val="009D5D47"/>
    <w:rsid w:val="009E083A"/>
    <w:rsid w:val="009E2853"/>
    <w:rsid w:val="009E3766"/>
    <w:rsid w:val="009E4D38"/>
    <w:rsid w:val="009E5A25"/>
    <w:rsid w:val="009F4C28"/>
    <w:rsid w:val="009F731F"/>
    <w:rsid w:val="00A00145"/>
    <w:rsid w:val="00A0242E"/>
    <w:rsid w:val="00A047DA"/>
    <w:rsid w:val="00A056CD"/>
    <w:rsid w:val="00A107CB"/>
    <w:rsid w:val="00A158AB"/>
    <w:rsid w:val="00A17F42"/>
    <w:rsid w:val="00A210CF"/>
    <w:rsid w:val="00A23AF1"/>
    <w:rsid w:val="00A27BB1"/>
    <w:rsid w:val="00A306F4"/>
    <w:rsid w:val="00A31277"/>
    <w:rsid w:val="00A336CD"/>
    <w:rsid w:val="00A33702"/>
    <w:rsid w:val="00A34228"/>
    <w:rsid w:val="00A354D4"/>
    <w:rsid w:val="00A41499"/>
    <w:rsid w:val="00A434F2"/>
    <w:rsid w:val="00A47977"/>
    <w:rsid w:val="00A51C1C"/>
    <w:rsid w:val="00A52204"/>
    <w:rsid w:val="00A561F5"/>
    <w:rsid w:val="00A63D0C"/>
    <w:rsid w:val="00A6685C"/>
    <w:rsid w:val="00A708E8"/>
    <w:rsid w:val="00A72A22"/>
    <w:rsid w:val="00A84502"/>
    <w:rsid w:val="00A9404C"/>
    <w:rsid w:val="00A94975"/>
    <w:rsid w:val="00AA18B5"/>
    <w:rsid w:val="00AA381F"/>
    <w:rsid w:val="00AA55A4"/>
    <w:rsid w:val="00AA5DB0"/>
    <w:rsid w:val="00AB39A8"/>
    <w:rsid w:val="00AB488B"/>
    <w:rsid w:val="00AB49AF"/>
    <w:rsid w:val="00AB4A50"/>
    <w:rsid w:val="00AB6EB1"/>
    <w:rsid w:val="00AB72FF"/>
    <w:rsid w:val="00AB7716"/>
    <w:rsid w:val="00AC20E5"/>
    <w:rsid w:val="00AC2818"/>
    <w:rsid w:val="00AC4661"/>
    <w:rsid w:val="00AC622F"/>
    <w:rsid w:val="00AC6C78"/>
    <w:rsid w:val="00AD1844"/>
    <w:rsid w:val="00AD4CF8"/>
    <w:rsid w:val="00AD5119"/>
    <w:rsid w:val="00AD5775"/>
    <w:rsid w:val="00AD5B2E"/>
    <w:rsid w:val="00AD61C2"/>
    <w:rsid w:val="00AD74DE"/>
    <w:rsid w:val="00AD7D49"/>
    <w:rsid w:val="00AE0DB2"/>
    <w:rsid w:val="00AE4E6E"/>
    <w:rsid w:val="00AE5FF2"/>
    <w:rsid w:val="00AE7100"/>
    <w:rsid w:val="00AF279D"/>
    <w:rsid w:val="00AF7E17"/>
    <w:rsid w:val="00B0194F"/>
    <w:rsid w:val="00B02810"/>
    <w:rsid w:val="00B10C6C"/>
    <w:rsid w:val="00B1551D"/>
    <w:rsid w:val="00B15FEA"/>
    <w:rsid w:val="00B17C81"/>
    <w:rsid w:val="00B20D74"/>
    <w:rsid w:val="00B317D0"/>
    <w:rsid w:val="00B32285"/>
    <w:rsid w:val="00B40A07"/>
    <w:rsid w:val="00B4163B"/>
    <w:rsid w:val="00B43466"/>
    <w:rsid w:val="00B47E78"/>
    <w:rsid w:val="00B5172D"/>
    <w:rsid w:val="00B553B6"/>
    <w:rsid w:val="00B60BC2"/>
    <w:rsid w:val="00B61660"/>
    <w:rsid w:val="00B62B52"/>
    <w:rsid w:val="00B64CAE"/>
    <w:rsid w:val="00B72595"/>
    <w:rsid w:val="00B73BFA"/>
    <w:rsid w:val="00B74125"/>
    <w:rsid w:val="00B76116"/>
    <w:rsid w:val="00B7644D"/>
    <w:rsid w:val="00B76A7B"/>
    <w:rsid w:val="00B76CC0"/>
    <w:rsid w:val="00B801F3"/>
    <w:rsid w:val="00B8062A"/>
    <w:rsid w:val="00B9153B"/>
    <w:rsid w:val="00B915C1"/>
    <w:rsid w:val="00B957A0"/>
    <w:rsid w:val="00B9648C"/>
    <w:rsid w:val="00B97771"/>
    <w:rsid w:val="00B97C33"/>
    <w:rsid w:val="00BA08E0"/>
    <w:rsid w:val="00BA7EF3"/>
    <w:rsid w:val="00BB021B"/>
    <w:rsid w:val="00BB2085"/>
    <w:rsid w:val="00BB4BA0"/>
    <w:rsid w:val="00BC2A8D"/>
    <w:rsid w:val="00BC2D08"/>
    <w:rsid w:val="00BC3811"/>
    <w:rsid w:val="00BC42D5"/>
    <w:rsid w:val="00BC6AE7"/>
    <w:rsid w:val="00BD338A"/>
    <w:rsid w:val="00BD6AE9"/>
    <w:rsid w:val="00BE0E82"/>
    <w:rsid w:val="00BE232B"/>
    <w:rsid w:val="00BE2F8C"/>
    <w:rsid w:val="00BE6E7C"/>
    <w:rsid w:val="00BF1C17"/>
    <w:rsid w:val="00BF2E55"/>
    <w:rsid w:val="00BF44BF"/>
    <w:rsid w:val="00C028BC"/>
    <w:rsid w:val="00C0621A"/>
    <w:rsid w:val="00C0668D"/>
    <w:rsid w:val="00C06F0B"/>
    <w:rsid w:val="00C0752E"/>
    <w:rsid w:val="00C11397"/>
    <w:rsid w:val="00C13038"/>
    <w:rsid w:val="00C14EF6"/>
    <w:rsid w:val="00C15FD4"/>
    <w:rsid w:val="00C24C63"/>
    <w:rsid w:val="00C32092"/>
    <w:rsid w:val="00C33D33"/>
    <w:rsid w:val="00C41316"/>
    <w:rsid w:val="00C424AD"/>
    <w:rsid w:val="00C44187"/>
    <w:rsid w:val="00C57D11"/>
    <w:rsid w:val="00C61642"/>
    <w:rsid w:val="00C61A8B"/>
    <w:rsid w:val="00C625D7"/>
    <w:rsid w:val="00C656DF"/>
    <w:rsid w:val="00C66A20"/>
    <w:rsid w:val="00C7180A"/>
    <w:rsid w:val="00C7288B"/>
    <w:rsid w:val="00C72BE5"/>
    <w:rsid w:val="00C744D1"/>
    <w:rsid w:val="00C750F8"/>
    <w:rsid w:val="00C80DF7"/>
    <w:rsid w:val="00C83C11"/>
    <w:rsid w:val="00C9047D"/>
    <w:rsid w:val="00C93517"/>
    <w:rsid w:val="00C9449B"/>
    <w:rsid w:val="00C97677"/>
    <w:rsid w:val="00C97A14"/>
    <w:rsid w:val="00CA1653"/>
    <w:rsid w:val="00CA3EA2"/>
    <w:rsid w:val="00CA65AB"/>
    <w:rsid w:val="00CA6D8F"/>
    <w:rsid w:val="00CB0270"/>
    <w:rsid w:val="00CB09EC"/>
    <w:rsid w:val="00CB1130"/>
    <w:rsid w:val="00CB17DB"/>
    <w:rsid w:val="00CB6778"/>
    <w:rsid w:val="00CC365C"/>
    <w:rsid w:val="00CC4A13"/>
    <w:rsid w:val="00CC5253"/>
    <w:rsid w:val="00CC7F0B"/>
    <w:rsid w:val="00CD0C4B"/>
    <w:rsid w:val="00CD10B1"/>
    <w:rsid w:val="00CD492C"/>
    <w:rsid w:val="00CD6706"/>
    <w:rsid w:val="00CD6E53"/>
    <w:rsid w:val="00CD71DD"/>
    <w:rsid w:val="00CE1929"/>
    <w:rsid w:val="00CE6CAC"/>
    <w:rsid w:val="00CF0386"/>
    <w:rsid w:val="00CF2687"/>
    <w:rsid w:val="00CF319D"/>
    <w:rsid w:val="00D006B3"/>
    <w:rsid w:val="00D01F52"/>
    <w:rsid w:val="00D04922"/>
    <w:rsid w:val="00D058A6"/>
    <w:rsid w:val="00D05CB9"/>
    <w:rsid w:val="00D06EC2"/>
    <w:rsid w:val="00D11E1D"/>
    <w:rsid w:val="00D125EC"/>
    <w:rsid w:val="00D13B9F"/>
    <w:rsid w:val="00D15AAC"/>
    <w:rsid w:val="00D178E4"/>
    <w:rsid w:val="00D21CFD"/>
    <w:rsid w:val="00D3517D"/>
    <w:rsid w:val="00D416C4"/>
    <w:rsid w:val="00D422C6"/>
    <w:rsid w:val="00D42D6E"/>
    <w:rsid w:val="00D43154"/>
    <w:rsid w:val="00D455CC"/>
    <w:rsid w:val="00D455DA"/>
    <w:rsid w:val="00D473B8"/>
    <w:rsid w:val="00D52FE5"/>
    <w:rsid w:val="00D64163"/>
    <w:rsid w:val="00D66236"/>
    <w:rsid w:val="00D66CA0"/>
    <w:rsid w:val="00D7403F"/>
    <w:rsid w:val="00D75908"/>
    <w:rsid w:val="00D76793"/>
    <w:rsid w:val="00D84000"/>
    <w:rsid w:val="00D906B7"/>
    <w:rsid w:val="00D91BC3"/>
    <w:rsid w:val="00D92AB0"/>
    <w:rsid w:val="00D92CBB"/>
    <w:rsid w:val="00D9480E"/>
    <w:rsid w:val="00D94E41"/>
    <w:rsid w:val="00DA0F99"/>
    <w:rsid w:val="00DA165B"/>
    <w:rsid w:val="00DA4E5D"/>
    <w:rsid w:val="00DB51FA"/>
    <w:rsid w:val="00DB7653"/>
    <w:rsid w:val="00DB7ED7"/>
    <w:rsid w:val="00DC1358"/>
    <w:rsid w:val="00DC1756"/>
    <w:rsid w:val="00DC2E74"/>
    <w:rsid w:val="00DC3C01"/>
    <w:rsid w:val="00DC467F"/>
    <w:rsid w:val="00DC53D0"/>
    <w:rsid w:val="00DC53E3"/>
    <w:rsid w:val="00DD0C1C"/>
    <w:rsid w:val="00DD0CB8"/>
    <w:rsid w:val="00DD353E"/>
    <w:rsid w:val="00DD3B83"/>
    <w:rsid w:val="00DD4370"/>
    <w:rsid w:val="00DE6FF3"/>
    <w:rsid w:val="00DF3D73"/>
    <w:rsid w:val="00DF4245"/>
    <w:rsid w:val="00DF4A90"/>
    <w:rsid w:val="00DF4C26"/>
    <w:rsid w:val="00DF4F21"/>
    <w:rsid w:val="00DF5CB9"/>
    <w:rsid w:val="00DF7F5D"/>
    <w:rsid w:val="00E02B3F"/>
    <w:rsid w:val="00E039DF"/>
    <w:rsid w:val="00E10104"/>
    <w:rsid w:val="00E106A3"/>
    <w:rsid w:val="00E115D0"/>
    <w:rsid w:val="00E13A2B"/>
    <w:rsid w:val="00E157B5"/>
    <w:rsid w:val="00E17FCE"/>
    <w:rsid w:val="00E22C4C"/>
    <w:rsid w:val="00E22CEE"/>
    <w:rsid w:val="00E242B2"/>
    <w:rsid w:val="00E26269"/>
    <w:rsid w:val="00E2638B"/>
    <w:rsid w:val="00E2732E"/>
    <w:rsid w:val="00E3299B"/>
    <w:rsid w:val="00E4095E"/>
    <w:rsid w:val="00E409DE"/>
    <w:rsid w:val="00E44082"/>
    <w:rsid w:val="00E468D4"/>
    <w:rsid w:val="00E5197A"/>
    <w:rsid w:val="00E52B2B"/>
    <w:rsid w:val="00E614B5"/>
    <w:rsid w:val="00E62B1A"/>
    <w:rsid w:val="00E7163F"/>
    <w:rsid w:val="00E72AC2"/>
    <w:rsid w:val="00E761D0"/>
    <w:rsid w:val="00E840DC"/>
    <w:rsid w:val="00E8651E"/>
    <w:rsid w:val="00E86D96"/>
    <w:rsid w:val="00E91B91"/>
    <w:rsid w:val="00E92606"/>
    <w:rsid w:val="00E93E32"/>
    <w:rsid w:val="00EA2A30"/>
    <w:rsid w:val="00EA388C"/>
    <w:rsid w:val="00EA5BC1"/>
    <w:rsid w:val="00EB4712"/>
    <w:rsid w:val="00EB75AF"/>
    <w:rsid w:val="00EB7DDD"/>
    <w:rsid w:val="00EC0A59"/>
    <w:rsid w:val="00EC1B03"/>
    <w:rsid w:val="00EC2809"/>
    <w:rsid w:val="00EC2FFF"/>
    <w:rsid w:val="00EC40A6"/>
    <w:rsid w:val="00EC497F"/>
    <w:rsid w:val="00EC6F17"/>
    <w:rsid w:val="00EC6FB1"/>
    <w:rsid w:val="00ED4270"/>
    <w:rsid w:val="00EE035D"/>
    <w:rsid w:val="00EE0369"/>
    <w:rsid w:val="00EE2736"/>
    <w:rsid w:val="00EE363A"/>
    <w:rsid w:val="00EE45DB"/>
    <w:rsid w:val="00EE5175"/>
    <w:rsid w:val="00EF6FDF"/>
    <w:rsid w:val="00F1034D"/>
    <w:rsid w:val="00F13184"/>
    <w:rsid w:val="00F14EC8"/>
    <w:rsid w:val="00F1598E"/>
    <w:rsid w:val="00F21AC7"/>
    <w:rsid w:val="00F237B3"/>
    <w:rsid w:val="00F24EDC"/>
    <w:rsid w:val="00F25617"/>
    <w:rsid w:val="00F2671F"/>
    <w:rsid w:val="00F271EB"/>
    <w:rsid w:val="00F31585"/>
    <w:rsid w:val="00F31D54"/>
    <w:rsid w:val="00F31FF1"/>
    <w:rsid w:val="00F33AE8"/>
    <w:rsid w:val="00F36085"/>
    <w:rsid w:val="00F365E0"/>
    <w:rsid w:val="00F36D94"/>
    <w:rsid w:val="00F40B48"/>
    <w:rsid w:val="00F437EC"/>
    <w:rsid w:val="00F46A30"/>
    <w:rsid w:val="00F46ABF"/>
    <w:rsid w:val="00F507D4"/>
    <w:rsid w:val="00F54500"/>
    <w:rsid w:val="00F5712C"/>
    <w:rsid w:val="00F61118"/>
    <w:rsid w:val="00F61FF6"/>
    <w:rsid w:val="00F62F85"/>
    <w:rsid w:val="00F65439"/>
    <w:rsid w:val="00F65749"/>
    <w:rsid w:val="00F67B2F"/>
    <w:rsid w:val="00F71A7F"/>
    <w:rsid w:val="00F73D00"/>
    <w:rsid w:val="00F77FFE"/>
    <w:rsid w:val="00F8146F"/>
    <w:rsid w:val="00F8207D"/>
    <w:rsid w:val="00F83347"/>
    <w:rsid w:val="00F85A94"/>
    <w:rsid w:val="00F86399"/>
    <w:rsid w:val="00F9437F"/>
    <w:rsid w:val="00FA13C5"/>
    <w:rsid w:val="00FA20F6"/>
    <w:rsid w:val="00FA2521"/>
    <w:rsid w:val="00FA2B2C"/>
    <w:rsid w:val="00FB06A2"/>
    <w:rsid w:val="00FB08B0"/>
    <w:rsid w:val="00FB0902"/>
    <w:rsid w:val="00FB0D8D"/>
    <w:rsid w:val="00FB0DBB"/>
    <w:rsid w:val="00FB0E40"/>
    <w:rsid w:val="00FB1C84"/>
    <w:rsid w:val="00FB24A9"/>
    <w:rsid w:val="00FB3F03"/>
    <w:rsid w:val="00FB4441"/>
    <w:rsid w:val="00FC236F"/>
    <w:rsid w:val="00FC5CC2"/>
    <w:rsid w:val="00FC60A9"/>
    <w:rsid w:val="00FD19A8"/>
    <w:rsid w:val="00FD4E0A"/>
    <w:rsid w:val="00FD54BF"/>
    <w:rsid w:val="00FD6ACE"/>
    <w:rsid w:val="00FD717D"/>
    <w:rsid w:val="00FE4340"/>
    <w:rsid w:val="00FE43F4"/>
    <w:rsid w:val="00FF0DD8"/>
    <w:rsid w:val="00FF56E5"/>
  </w:rsids>
  <m:mathPr>
    <m:mathFont m:val="Cambria Math"/>
    <m:brkBin m:val="before"/>
    <m:brkBinSub m:val="--"/>
    <m:smallFrac m:val="0"/>
    <m:dispDef/>
    <m:lMargin m:val="0"/>
    <m:rMargin m:val="0"/>
    <m:defJc m:val="centerGroup"/>
    <m:wrapIndent m:val="1440"/>
    <m:intLim m:val="subSup"/>
    <m:naryLim m:val="undOvr"/>
  </m:mathPr>
  <w:themeFontLang w:val="el-GR"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755328A"/>
  <w15:chartTrackingRefBased/>
  <w15:docId w15:val="{C1B2F11E-ECDA-4AF5-BC05-F8BDDD3F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sz w:val="24"/>
      <w:szCs w:val="24"/>
      <w:lang w:val="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keepNext/>
      <w:jc w:val="center"/>
      <w:outlineLvl w:val="8"/>
    </w:pPr>
    <w:rPr>
      <w:b/>
      <w:color w:val="000000"/>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autoSpaceDE/>
      <w:autoSpaceDN/>
      <w:adjustRightInd/>
      <w:ind w:left="851"/>
    </w:pPr>
    <w:rPr>
      <w:sz w:val="22"/>
      <w:szCs w:val="20"/>
      <w:lang w:val="en-GB" w:eastAsia="en-US"/>
    </w:rPr>
  </w:style>
  <w:style w:type="paragraph" w:customStyle="1" w:styleId="Text4">
    <w:name w:val="Text 4"/>
    <w:basedOn w:val="Normal"/>
    <w:pPr>
      <w:autoSpaceDE/>
      <w:autoSpaceDN/>
      <w:adjustRightInd/>
      <w:ind w:left="851"/>
    </w:pPr>
    <w:rPr>
      <w:sz w:val="22"/>
      <w:szCs w:val="20"/>
      <w:lang w:val="en-GB" w:eastAsia="en-US"/>
    </w:rPr>
  </w:style>
  <w:style w:type="paragraph" w:customStyle="1" w:styleId="Applicationdirecte">
    <w:name w:val="Application directe"/>
    <w:basedOn w:val="Normal"/>
    <w:next w:val="Fait"/>
    <w:pPr>
      <w:autoSpaceDE/>
      <w:autoSpaceDN/>
      <w:adjustRightInd/>
      <w:spacing w:before="480"/>
    </w:pPr>
    <w:rPr>
      <w:sz w:val="22"/>
      <w:szCs w:val="20"/>
      <w:lang w:val="en-GB" w:eastAsia="en-US"/>
    </w:rPr>
  </w:style>
  <w:style w:type="paragraph" w:customStyle="1" w:styleId="Fait">
    <w:name w:val="Fait à"/>
    <w:basedOn w:val="Normal"/>
    <w:next w:val="Institutionquisigne"/>
    <w:pPr>
      <w:keepNext/>
      <w:autoSpaceDE/>
      <w:autoSpaceDN/>
      <w:adjustRightInd/>
    </w:pPr>
    <w:rPr>
      <w:sz w:val="22"/>
      <w:szCs w:val="20"/>
      <w:lang w:val="en-GB" w:eastAsia="en-US"/>
    </w:rPr>
  </w:style>
  <w:style w:type="paragraph" w:customStyle="1" w:styleId="Institutionquisigne">
    <w:name w:val="Institution qui signe"/>
    <w:basedOn w:val="Normal"/>
    <w:next w:val="Personnequisigne"/>
    <w:pPr>
      <w:keepNext/>
      <w:tabs>
        <w:tab w:val="left" w:pos="4253"/>
      </w:tabs>
      <w:autoSpaceDE/>
      <w:autoSpaceDN/>
      <w:adjustRightInd/>
      <w:spacing w:before="720"/>
    </w:pPr>
    <w:rPr>
      <w:i/>
      <w:sz w:val="22"/>
      <w:szCs w:val="20"/>
      <w:lang w:val="en-GB" w:eastAsia="en-US"/>
    </w:rPr>
  </w:style>
  <w:style w:type="paragraph" w:customStyle="1" w:styleId="Personnequisigne">
    <w:name w:val="Personne qui signe"/>
    <w:basedOn w:val="Normal"/>
    <w:next w:val="Institutionquisigne"/>
    <w:pPr>
      <w:tabs>
        <w:tab w:val="left" w:pos="4253"/>
      </w:tabs>
      <w:autoSpaceDE/>
      <w:autoSpaceDN/>
      <w:adjustRightInd/>
    </w:pPr>
    <w:rPr>
      <w:i/>
      <w:sz w:val="22"/>
      <w:szCs w:val="20"/>
      <w:lang w:val="en-GB" w:eastAsia="en-US"/>
    </w:rPr>
  </w:style>
  <w:style w:type="paragraph" w:customStyle="1" w:styleId="Corrigendum">
    <w:name w:val="Corrigendum"/>
    <w:basedOn w:val="Normal"/>
    <w:next w:val="Normal"/>
    <w:pPr>
      <w:autoSpaceDE/>
      <w:autoSpaceDN/>
      <w:adjustRightInd/>
      <w:spacing w:after="240"/>
    </w:pPr>
    <w:rPr>
      <w:sz w:val="22"/>
      <w:szCs w:val="20"/>
      <w:lang w:val="en-GB" w:eastAsia="en-US"/>
    </w:rPr>
  </w:style>
  <w:style w:type="paragraph" w:customStyle="1" w:styleId="NormalLeft">
    <w:name w:val="Normal Left"/>
    <w:basedOn w:val="Normal"/>
    <w:pPr>
      <w:autoSpaceDE/>
      <w:autoSpaceDN/>
      <w:adjustRightInd/>
    </w:pPr>
    <w:rPr>
      <w:sz w:val="22"/>
      <w:szCs w:val="20"/>
      <w:lang w:val="en-GB" w:eastAsia="en-US"/>
    </w:rPr>
  </w:style>
  <w:style w:type="paragraph" w:styleId="TOAHeading">
    <w:name w:val="toa heading"/>
    <w:basedOn w:val="Normal"/>
    <w:next w:val="Normal"/>
    <w:semiHidden/>
    <w:pPr>
      <w:autoSpaceDE/>
      <w:autoSpaceDN/>
      <w:adjustRightInd/>
    </w:pPr>
    <w:rPr>
      <w:rFonts w:ascii="Arial" w:hAnsi="Arial"/>
      <w:b/>
      <w:sz w:val="22"/>
      <w:szCs w:val="20"/>
      <w:lang w:val="en-GB" w:eastAsia="en-US"/>
    </w:rPr>
  </w:style>
  <w:style w:type="paragraph" w:customStyle="1" w:styleId="Considrant">
    <w:name w:val="Considérant"/>
    <w:basedOn w:val="Normal"/>
    <w:pPr>
      <w:tabs>
        <w:tab w:val="num" w:pos="709"/>
      </w:tabs>
      <w:autoSpaceDE/>
      <w:autoSpaceDN/>
      <w:adjustRightInd/>
      <w:ind w:left="709" w:hanging="709"/>
    </w:pPr>
    <w:rPr>
      <w:sz w:val="22"/>
      <w:szCs w:val="20"/>
      <w:lang w:val="en-GB" w:eastAsia="en-US"/>
    </w:rPr>
  </w:style>
  <w:style w:type="paragraph" w:styleId="BodyText">
    <w:name w:val="Body Text"/>
    <w:basedOn w:val="Normal"/>
    <w:pPr>
      <w:tabs>
        <w:tab w:val="left" w:pos="567"/>
      </w:tabs>
      <w:autoSpaceDE/>
      <w:autoSpaceDN/>
      <w:adjustRightInd/>
      <w:spacing w:line="260" w:lineRule="exact"/>
    </w:pPr>
    <w:rPr>
      <w:b/>
      <w:i/>
      <w:snapToGrid w:val="0"/>
      <w:sz w:val="22"/>
      <w:szCs w:val="20"/>
      <w:lang w:val="en-GB" w:eastAsia="en-US"/>
    </w:rPr>
  </w:style>
  <w:style w:type="paragraph" w:styleId="EndnoteText">
    <w:name w:val="endnote text"/>
    <w:basedOn w:val="Normal"/>
    <w:semiHidden/>
    <w:pPr>
      <w:tabs>
        <w:tab w:val="left" w:pos="567"/>
      </w:tabs>
      <w:autoSpaceDE/>
      <w:autoSpaceDN/>
      <w:adjustRightInd/>
    </w:pPr>
    <w:rPr>
      <w:snapToGrid w:val="0"/>
      <w:sz w:val="22"/>
      <w:szCs w:val="20"/>
      <w:lang w:val="en-GB" w:eastAsia="en-US"/>
    </w:rPr>
  </w:style>
  <w:style w:type="paragraph" w:styleId="BodyTextIndent">
    <w:name w:val="Body Text Indent"/>
    <w:basedOn w:val="Normal"/>
    <w:pPr>
      <w:autoSpaceDE/>
      <w:autoSpaceDN/>
      <w:adjustRightInd/>
      <w:ind w:left="851" w:hanging="284"/>
    </w:pPr>
    <w:rPr>
      <w:snapToGrid w:val="0"/>
      <w:kern w:val="28"/>
      <w:sz w:val="22"/>
      <w:szCs w:val="20"/>
      <w:lang w:val="en-GB" w:eastAsia="en-US"/>
    </w:rPr>
  </w:style>
  <w:style w:type="paragraph" w:styleId="BodyTextIndent2">
    <w:name w:val="Body Text Indent 2"/>
    <w:basedOn w:val="Normal"/>
    <w:pPr>
      <w:tabs>
        <w:tab w:val="left" w:pos="567"/>
      </w:tabs>
      <w:autoSpaceDE/>
      <w:autoSpaceDN/>
      <w:adjustRightInd/>
      <w:spacing w:line="260" w:lineRule="exact"/>
      <w:ind w:left="567" w:hanging="567"/>
    </w:pPr>
    <w:rPr>
      <w:b/>
      <w:snapToGrid w:val="0"/>
      <w:sz w:val="22"/>
      <w:szCs w:val="20"/>
      <w:lang w:val="en-GB" w:eastAsia="en-US"/>
    </w:rPr>
  </w:style>
  <w:style w:type="paragraph" w:styleId="BodyText2">
    <w:name w:val="Body Text 2"/>
    <w:basedOn w:val="Normal"/>
    <w:pPr>
      <w:autoSpaceDE/>
      <w:autoSpaceDN/>
      <w:adjustRightInd/>
    </w:pPr>
    <w:rPr>
      <w:color w:val="000000"/>
      <w:sz w:val="22"/>
      <w:szCs w:val="20"/>
      <w:lang w:val="el-GR" w:eastAsia="en-US"/>
    </w:rPr>
  </w:style>
  <w:style w:type="paragraph" w:customStyle="1" w:styleId="bullethead">
    <w:name w:val="bullet head"/>
    <w:basedOn w:val="Normal"/>
    <w:pPr>
      <w:autoSpaceDE/>
      <w:autoSpaceDN/>
      <w:adjustRightInd/>
      <w:spacing w:before="240" w:line="240" w:lineRule="exact"/>
    </w:pPr>
    <w:rPr>
      <w:b/>
      <w:kern w:val="28"/>
      <w:sz w:val="22"/>
      <w:szCs w:val="20"/>
      <w:lang w:val="en-GB" w:eastAsia="en-US"/>
    </w:rPr>
  </w:style>
  <w:style w:type="character" w:customStyle="1" w:styleId="DeltaViewInsertion">
    <w:name w:val="DeltaView Insertion"/>
    <w:rPr>
      <w:color w:val="FF0000"/>
      <w:spacing w:val="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style>
  <w:style w:type="paragraph" w:customStyle="1" w:styleId="tabletextNS">
    <w:name w:val="table:textNS"/>
    <w:basedOn w:val="Normal"/>
    <w:link w:val="tabletextNSChar"/>
    <w:pPr>
      <w:autoSpaceDE/>
      <w:autoSpaceDN/>
      <w:adjustRightInd/>
    </w:pPr>
    <w:rPr>
      <w:rFonts w:ascii="Arial Narrow" w:hAnsi="Arial Narrow" w:cs="Arial Narrow"/>
      <w:lang w:val="en-GB" w:eastAsia="en-US"/>
    </w:rPr>
  </w:style>
  <w:style w:type="paragraph" w:customStyle="1" w:styleId="tableref">
    <w:name w:val="table:ref"/>
    <w:basedOn w:val="Normal"/>
    <w:pPr>
      <w:tabs>
        <w:tab w:val="left" w:pos="360"/>
      </w:tabs>
      <w:autoSpaceDE/>
      <w:autoSpaceDN/>
      <w:adjustRightInd/>
      <w:ind w:left="360" w:hanging="360"/>
    </w:pPr>
    <w:rPr>
      <w:rFonts w:ascii="Arial Narrow" w:hAnsi="Arial Narrow" w:cs="Arial Narrow"/>
      <w:sz w:val="22"/>
      <w:szCs w:val="3276"/>
      <w:lang w:val="en-GB" w:eastAsia="en-US"/>
    </w:rPr>
  </w:style>
  <w:style w:type="character" w:customStyle="1" w:styleId="tablerefChar">
    <w:name w:val="table:ref Char"/>
    <w:rPr>
      <w:rFonts w:ascii="Arial Narrow" w:hAnsi="Arial Narrow" w:cs="Arial Narrow"/>
      <w:sz w:val="22"/>
      <w:szCs w:val="3276"/>
      <w:lang w:val="en-GB" w:eastAsia="en-US" w:bidi="ar-SA"/>
    </w:rPr>
  </w:style>
  <w:style w:type="paragraph" w:styleId="DocumentMap">
    <w:name w:val="Document Map"/>
    <w:basedOn w:val="Normal"/>
    <w:semiHidden/>
    <w:pPr>
      <w:shd w:val="clear" w:color="auto" w:fill="000080"/>
      <w:autoSpaceDE/>
      <w:autoSpaceDN/>
      <w:adjustRightInd/>
    </w:pPr>
    <w:rPr>
      <w:rFonts w:ascii="Tahoma" w:hAnsi="Tahoma"/>
      <w:sz w:val="22"/>
      <w:szCs w:val="20"/>
      <w:lang w:val="en-GB" w:eastAsia="en-US"/>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rsid w:val="00C24C63"/>
    <w:pPr>
      <w:widowControl w:val="0"/>
      <w:jc w:val="center"/>
    </w:pPr>
    <w:rPr>
      <w:b/>
      <w:color w:val="000000"/>
      <w:sz w:val="22"/>
      <w:szCs w:val="22"/>
      <w:lang w:val="el-GR"/>
    </w:rPr>
  </w:style>
  <w:style w:type="paragraph" w:customStyle="1" w:styleId="TitleB">
    <w:name w:val="Title B"/>
    <w:basedOn w:val="Normal"/>
    <w:rsid w:val="00C24C63"/>
    <w:pPr>
      <w:widowControl w:val="0"/>
      <w:tabs>
        <w:tab w:val="left" w:pos="1701"/>
      </w:tabs>
      <w:autoSpaceDE/>
      <w:autoSpaceDN/>
      <w:adjustRightInd/>
      <w:ind w:left="540" w:right="1416" w:hanging="540"/>
    </w:pPr>
    <w:rPr>
      <w:b/>
      <w:color w:val="000000"/>
      <w:sz w:val="22"/>
      <w:szCs w:val="22"/>
      <w:lang w:val="el-GR"/>
    </w:rPr>
  </w:style>
  <w:style w:type="character" w:styleId="FollowedHyperlink">
    <w:name w:val="FollowedHyperlink"/>
    <w:rsid w:val="00C41316"/>
    <w:rPr>
      <w:color w:val="606420"/>
      <w:u w:val="single"/>
    </w:rPr>
  </w:style>
  <w:style w:type="paragraph" w:customStyle="1" w:styleId="Warning">
    <w:name w:val="Warning"/>
    <w:basedOn w:val="Normal"/>
    <w:qFormat/>
    <w:rsid w:val="00A27BB1"/>
    <w:pPr>
      <w:numPr>
        <w:numId w:val="4"/>
      </w:numPr>
      <w:tabs>
        <w:tab w:val="left" w:pos="284"/>
        <w:tab w:val="left" w:pos="567"/>
        <w:tab w:val="left" w:pos="851"/>
      </w:tabs>
      <w:autoSpaceDE/>
      <w:autoSpaceDN/>
      <w:adjustRightInd/>
      <w:spacing w:before="120" w:line="260" w:lineRule="exact"/>
    </w:pPr>
    <w:rPr>
      <w:sz w:val="22"/>
      <w:lang w:val="en-GB" w:eastAsia="en-GB"/>
    </w:rPr>
  </w:style>
  <w:style w:type="paragraph" w:customStyle="1" w:styleId="Bullet">
    <w:name w:val="Bullet"/>
    <w:basedOn w:val="Normal"/>
    <w:qFormat/>
    <w:rsid w:val="00A27BB1"/>
    <w:pPr>
      <w:numPr>
        <w:ilvl w:val="1"/>
        <w:numId w:val="4"/>
      </w:numPr>
      <w:tabs>
        <w:tab w:val="left" w:pos="284"/>
        <w:tab w:val="left" w:pos="567"/>
      </w:tabs>
      <w:autoSpaceDE/>
      <w:autoSpaceDN/>
      <w:adjustRightInd/>
      <w:spacing w:before="60" w:line="260" w:lineRule="exact"/>
    </w:pPr>
    <w:rPr>
      <w:sz w:val="22"/>
      <w:lang w:val="en-GB" w:eastAsia="en-GB"/>
    </w:rPr>
  </w:style>
  <w:style w:type="paragraph" w:customStyle="1" w:styleId="Action">
    <w:name w:val="Action"/>
    <w:basedOn w:val="Normal"/>
    <w:qFormat/>
    <w:rsid w:val="00A27BB1"/>
    <w:pPr>
      <w:numPr>
        <w:numId w:val="5"/>
      </w:numPr>
      <w:tabs>
        <w:tab w:val="left" w:pos="284"/>
        <w:tab w:val="left" w:pos="567"/>
      </w:tabs>
      <w:autoSpaceDE/>
      <w:autoSpaceDN/>
      <w:adjustRightInd/>
      <w:spacing w:before="120" w:line="260" w:lineRule="exact"/>
    </w:pPr>
    <w:rPr>
      <w:sz w:val="22"/>
      <w:lang w:val="en-GB" w:eastAsia="en-GB"/>
    </w:rPr>
  </w:style>
  <w:style w:type="table" w:styleId="TableGrid">
    <w:name w:val="Table Grid"/>
    <w:basedOn w:val="TableNormal"/>
    <w:rsid w:val="00A27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Haddress">
    <w:name w:val="MAH address"/>
    <w:rsid w:val="00A27BB1"/>
    <w:pPr>
      <w:keepLines/>
      <w:spacing w:before="120" w:line="200" w:lineRule="atLeast"/>
      <w:ind w:left="567"/>
    </w:pPr>
    <w:rPr>
      <w:snapToGrid w:val="0"/>
      <w:sz w:val="18"/>
      <w:szCs w:val="22"/>
      <w:lang w:val="fr-FR" w:eastAsia="en-GB"/>
    </w:rPr>
  </w:style>
  <w:style w:type="paragraph" w:styleId="BlockText">
    <w:name w:val="Block Text"/>
    <w:basedOn w:val="Normal"/>
    <w:rsid w:val="00FD717D"/>
    <w:pPr>
      <w:spacing w:after="120"/>
      <w:ind w:left="1440" w:right="1440"/>
    </w:pPr>
  </w:style>
  <w:style w:type="paragraph" w:styleId="BodyText3">
    <w:name w:val="Body Text 3"/>
    <w:basedOn w:val="Normal"/>
    <w:rsid w:val="00FD717D"/>
    <w:pPr>
      <w:spacing w:after="120"/>
    </w:pPr>
    <w:rPr>
      <w:sz w:val="16"/>
      <w:szCs w:val="16"/>
    </w:rPr>
  </w:style>
  <w:style w:type="paragraph" w:styleId="BodyTextFirstIndent">
    <w:name w:val="Body Text First Indent"/>
    <w:basedOn w:val="BodyText"/>
    <w:rsid w:val="00FD717D"/>
    <w:pPr>
      <w:tabs>
        <w:tab w:val="clear" w:pos="567"/>
      </w:tabs>
      <w:autoSpaceDE w:val="0"/>
      <w:autoSpaceDN w:val="0"/>
      <w:adjustRightInd w:val="0"/>
      <w:spacing w:after="120" w:line="240" w:lineRule="auto"/>
      <w:ind w:firstLine="210"/>
    </w:pPr>
    <w:rPr>
      <w:b w:val="0"/>
      <w:i w:val="0"/>
      <w:snapToGrid/>
      <w:sz w:val="24"/>
      <w:szCs w:val="24"/>
      <w:lang w:val="en-US" w:eastAsia="el-GR"/>
    </w:rPr>
  </w:style>
  <w:style w:type="paragraph" w:styleId="BodyTextFirstIndent2">
    <w:name w:val="Body Text First Indent 2"/>
    <w:basedOn w:val="BodyTextIndent"/>
    <w:rsid w:val="00FD717D"/>
    <w:pPr>
      <w:autoSpaceDE w:val="0"/>
      <w:autoSpaceDN w:val="0"/>
      <w:adjustRightInd w:val="0"/>
      <w:spacing w:after="120"/>
      <w:ind w:left="283" w:firstLine="210"/>
    </w:pPr>
    <w:rPr>
      <w:snapToGrid/>
      <w:kern w:val="0"/>
      <w:sz w:val="24"/>
      <w:szCs w:val="24"/>
      <w:lang w:val="en-US" w:eastAsia="el-GR"/>
    </w:rPr>
  </w:style>
  <w:style w:type="paragraph" w:styleId="BodyTextIndent3">
    <w:name w:val="Body Text Indent 3"/>
    <w:basedOn w:val="Normal"/>
    <w:rsid w:val="00FD717D"/>
    <w:pPr>
      <w:spacing w:after="120"/>
      <w:ind w:left="283"/>
    </w:pPr>
    <w:rPr>
      <w:sz w:val="16"/>
      <w:szCs w:val="16"/>
    </w:rPr>
  </w:style>
  <w:style w:type="paragraph" w:styleId="Caption">
    <w:name w:val="caption"/>
    <w:basedOn w:val="Normal"/>
    <w:next w:val="Normal"/>
    <w:qFormat/>
    <w:rsid w:val="00FD717D"/>
    <w:pPr>
      <w:spacing w:before="120" w:after="120"/>
    </w:pPr>
    <w:rPr>
      <w:b/>
      <w:bCs/>
      <w:sz w:val="20"/>
      <w:szCs w:val="20"/>
    </w:rPr>
  </w:style>
  <w:style w:type="paragraph" w:styleId="Closing">
    <w:name w:val="Closing"/>
    <w:basedOn w:val="Normal"/>
    <w:rsid w:val="00FD717D"/>
    <w:pPr>
      <w:ind w:left="4252"/>
    </w:pPr>
  </w:style>
  <w:style w:type="paragraph" w:styleId="CommentText">
    <w:name w:val="annotation text"/>
    <w:basedOn w:val="Normal"/>
    <w:semiHidden/>
    <w:rsid w:val="00FD717D"/>
    <w:rPr>
      <w:sz w:val="20"/>
      <w:szCs w:val="20"/>
    </w:rPr>
  </w:style>
  <w:style w:type="paragraph" w:styleId="CommentSubject">
    <w:name w:val="annotation subject"/>
    <w:basedOn w:val="CommentText"/>
    <w:next w:val="CommentText"/>
    <w:semiHidden/>
    <w:rsid w:val="00FD717D"/>
    <w:rPr>
      <w:b/>
      <w:bCs/>
    </w:rPr>
  </w:style>
  <w:style w:type="paragraph" w:styleId="Date">
    <w:name w:val="Date"/>
    <w:basedOn w:val="Normal"/>
    <w:next w:val="Normal"/>
    <w:rsid w:val="00FD717D"/>
  </w:style>
  <w:style w:type="paragraph" w:styleId="E-mailSignature">
    <w:name w:val="E-mail Signature"/>
    <w:basedOn w:val="Normal"/>
    <w:rsid w:val="00FD717D"/>
  </w:style>
  <w:style w:type="paragraph" w:styleId="EnvelopeAddress">
    <w:name w:val="envelope address"/>
    <w:basedOn w:val="Normal"/>
    <w:rsid w:val="00FD71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717D"/>
    <w:rPr>
      <w:rFonts w:ascii="Arial" w:hAnsi="Arial" w:cs="Arial"/>
      <w:sz w:val="20"/>
      <w:szCs w:val="20"/>
    </w:rPr>
  </w:style>
  <w:style w:type="paragraph" w:styleId="FootnoteText">
    <w:name w:val="footnote text"/>
    <w:basedOn w:val="Normal"/>
    <w:semiHidden/>
    <w:rsid w:val="00FD717D"/>
    <w:rPr>
      <w:sz w:val="20"/>
      <w:szCs w:val="20"/>
    </w:rPr>
  </w:style>
  <w:style w:type="paragraph" w:styleId="HTMLAddress">
    <w:name w:val="HTML Address"/>
    <w:basedOn w:val="Normal"/>
    <w:rsid w:val="00FD717D"/>
    <w:rPr>
      <w:i/>
      <w:iCs/>
    </w:rPr>
  </w:style>
  <w:style w:type="paragraph" w:styleId="HTMLPreformatted">
    <w:name w:val="HTML Preformatted"/>
    <w:basedOn w:val="Normal"/>
    <w:rsid w:val="00FD717D"/>
    <w:rPr>
      <w:rFonts w:ascii="Courier New" w:hAnsi="Courier New" w:cs="Courier New"/>
      <w:sz w:val="20"/>
      <w:szCs w:val="20"/>
    </w:rPr>
  </w:style>
  <w:style w:type="paragraph" w:styleId="Index1">
    <w:name w:val="index 1"/>
    <w:basedOn w:val="Normal"/>
    <w:next w:val="Normal"/>
    <w:autoRedefine/>
    <w:semiHidden/>
    <w:rsid w:val="00FD717D"/>
    <w:pPr>
      <w:ind w:left="240" w:hanging="240"/>
    </w:pPr>
  </w:style>
  <w:style w:type="paragraph" w:styleId="Index2">
    <w:name w:val="index 2"/>
    <w:basedOn w:val="Normal"/>
    <w:next w:val="Normal"/>
    <w:autoRedefine/>
    <w:semiHidden/>
    <w:rsid w:val="00FD717D"/>
    <w:pPr>
      <w:ind w:left="480" w:hanging="240"/>
    </w:pPr>
  </w:style>
  <w:style w:type="paragraph" w:styleId="Index3">
    <w:name w:val="index 3"/>
    <w:basedOn w:val="Normal"/>
    <w:next w:val="Normal"/>
    <w:autoRedefine/>
    <w:semiHidden/>
    <w:rsid w:val="00FD717D"/>
    <w:pPr>
      <w:ind w:left="720" w:hanging="240"/>
    </w:pPr>
  </w:style>
  <w:style w:type="paragraph" w:styleId="Index4">
    <w:name w:val="index 4"/>
    <w:basedOn w:val="Normal"/>
    <w:next w:val="Normal"/>
    <w:autoRedefine/>
    <w:semiHidden/>
    <w:rsid w:val="00FD717D"/>
    <w:pPr>
      <w:ind w:left="960" w:hanging="240"/>
    </w:pPr>
  </w:style>
  <w:style w:type="paragraph" w:styleId="Index5">
    <w:name w:val="index 5"/>
    <w:basedOn w:val="Normal"/>
    <w:next w:val="Normal"/>
    <w:autoRedefine/>
    <w:semiHidden/>
    <w:rsid w:val="00FD717D"/>
    <w:pPr>
      <w:ind w:left="1200" w:hanging="240"/>
    </w:pPr>
  </w:style>
  <w:style w:type="paragraph" w:styleId="Index6">
    <w:name w:val="index 6"/>
    <w:basedOn w:val="Normal"/>
    <w:next w:val="Normal"/>
    <w:autoRedefine/>
    <w:semiHidden/>
    <w:rsid w:val="00FD717D"/>
    <w:pPr>
      <w:ind w:left="1440" w:hanging="240"/>
    </w:pPr>
  </w:style>
  <w:style w:type="paragraph" w:styleId="Index7">
    <w:name w:val="index 7"/>
    <w:basedOn w:val="Normal"/>
    <w:next w:val="Normal"/>
    <w:autoRedefine/>
    <w:semiHidden/>
    <w:rsid w:val="00FD717D"/>
    <w:pPr>
      <w:ind w:left="1680" w:hanging="240"/>
    </w:pPr>
  </w:style>
  <w:style w:type="paragraph" w:styleId="Index8">
    <w:name w:val="index 8"/>
    <w:basedOn w:val="Normal"/>
    <w:next w:val="Normal"/>
    <w:autoRedefine/>
    <w:semiHidden/>
    <w:rsid w:val="00FD717D"/>
    <w:pPr>
      <w:ind w:left="1920" w:hanging="240"/>
    </w:pPr>
  </w:style>
  <w:style w:type="paragraph" w:styleId="Index9">
    <w:name w:val="index 9"/>
    <w:basedOn w:val="Normal"/>
    <w:next w:val="Normal"/>
    <w:autoRedefine/>
    <w:semiHidden/>
    <w:rsid w:val="00FD717D"/>
    <w:pPr>
      <w:ind w:left="2160" w:hanging="240"/>
    </w:pPr>
  </w:style>
  <w:style w:type="paragraph" w:styleId="IndexHeading">
    <w:name w:val="index heading"/>
    <w:basedOn w:val="Normal"/>
    <w:next w:val="Index1"/>
    <w:semiHidden/>
    <w:rsid w:val="00FD717D"/>
    <w:rPr>
      <w:rFonts w:ascii="Arial" w:hAnsi="Arial" w:cs="Arial"/>
      <w:b/>
      <w:bCs/>
    </w:rPr>
  </w:style>
  <w:style w:type="paragraph" w:styleId="List">
    <w:name w:val="List"/>
    <w:basedOn w:val="Normal"/>
    <w:rsid w:val="00FD717D"/>
    <w:pPr>
      <w:ind w:left="283" w:hanging="283"/>
    </w:pPr>
  </w:style>
  <w:style w:type="paragraph" w:styleId="List2">
    <w:name w:val="List 2"/>
    <w:basedOn w:val="Normal"/>
    <w:rsid w:val="00FD717D"/>
    <w:pPr>
      <w:ind w:left="566" w:hanging="283"/>
    </w:pPr>
  </w:style>
  <w:style w:type="paragraph" w:styleId="List3">
    <w:name w:val="List 3"/>
    <w:basedOn w:val="Normal"/>
    <w:rsid w:val="00FD717D"/>
    <w:pPr>
      <w:ind w:left="849" w:hanging="283"/>
    </w:pPr>
  </w:style>
  <w:style w:type="paragraph" w:styleId="List4">
    <w:name w:val="List 4"/>
    <w:basedOn w:val="Normal"/>
    <w:rsid w:val="00FD717D"/>
    <w:pPr>
      <w:ind w:left="1132" w:hanging="283"/>
    </w:pPr>
  </w:style>
  <w:style w:type="paragraph" w:styleId="List5">
    <w:name w:val="List 5"/>
    <w:basedOn w:val="Normal"/>
    <w:rsid w:val="00FD717D"/>
    <w:pPr>
      <w:ind w:left="1415" w:hanging="283"/>
    </w:pPr>
  </w:style>
  <w:style w:type="paragraph" w:styleId="ListBullet">
    <w:name w:val="List Bullet"/>
    <w:basedOn w:val="Normal"/>
    <w:autoRedefine/>
    <w:rsid w:val="00FD717D"/>
    <w:pPr>
      <w:numPr>
        <w:numId w:val="29"/>
      </w:numPr>
    </w:pPr>
  </w:style>
  <w:style w:type="paragraph" w:styleId="ListBullet2">
    <w:name w:val="List Bullet 2"/>
    <w:basedOn w:val="Normal"/>
    <w:autoRedefine/>
    <w:rsid w:val="00FD717D"/>
    <w:pPr>
      <w:numPr>
        <w:numId w:val="30"/>
      </w:numPr>
    </w:pPr>
  </w:style>
  <w:style w:type="paragraph" w:styleId="ListBullet3">
    <w:name w:val="List Bullet 3"/>
    <w:basedOn w:val="Normal"/>
    <w:autoRedefine/>
    <w:rsid w:val="00FD717D"/>
    <w:pPr>
      <w:numPr>
        <w:numId w:val="31"/>
      </w:numPr>
    </w:pPr>
  </w:style>
  <w:style w:type="paragraph" w:styleId="ListBullet4">
    <w:name w:val="List Bullet 4"/>
    <w:basedOn w:val="Normal"/>
    <w:autoRedefine/>
    <w:rsid w:val="00FD717D"/>
    <w:pPr>
      <w:numPr>
        <w:numId w:val="32"/>
      </w:numPr>
    </w:pPr>
  </w:style>
  <w:style w:type="paragraph" w:styleId="ListBullet5">
    <w:name w:val="List Bullet 5"/>
    <w:basedOn w:val="Normal"/>
    <w:autoRedefine/>
    <w:rsid w:val="00FD717D"/>
    <w:pPr>
      <w:numPr>
        <w:numId w:val="33"/>
      </w:numPr>
    </w:pPr>
  </w:style>
  <w:style w:type="paragraph" w:styleId="ListContinue">
    <w:name w:val="List Continue"/>
    <w:basedOn w:val="Normal"/>
    <w:rsid w:val="00FD717D"/>
    <w:pPr>
      <w:spacing w:after="120"/>
      <w:ind w:left="283"/>
    </w:pPr>
  </w:style>
  <w:style w:type="paragraph" w:styleId="ListContinue2">
    <w:name w:val="List Continue 2"/>
    <w:basedOn w:val="Normal"/>
    <w:rsid w:val="00FD717D"/>
    <w:pPr>
      <w:spacing w:after="120"/>
      <w:ind w:left="566"/>
    </w:pPr>
  </w:style>
  <w:style w:type="paragraph" w:styleId="ListContinue3">
    <w:name w:val="List Continue 3"/>
    <w:basedOn w:val="Normal"/>
    <w:rsid w:val="00FD717D"/>
    <w:pPr>
      <w:spacing w:after="120"/>
      <w:ind w:left="849"/>
    </w:pPr>
  </w:style>
  <w:style w:type="paragraph" w:styleId="ListContinue4">
    <w:name w:val="List Continue 4"/>
    <w:basedOn w:val="Normal"/>
    <w:rsid w:val="00FD717D"/>
    <w:pPr>
      <w:spacing w:after="120"/>
      <w:ind w:left="1132"/>
    </w:pPr>
  </w:style>
  <w:style w:type="paragraph" w:styleId="ListContinue5">
    <w:name w:val="List Continue 5"/>
    <w:basedOn w:val="Normal"/>
    <w:rsid w:val="00FD717D"/>
    <w:pPr>
      <w:spacing w:after="120"/>
      <w:ind w:left="1415"/>
    </w:pPr>
  </w:style>
  <w:style w:type="paragraph" w:styleId="ListNumber">
    <w:name w:val="List Number"/>
    <w:basedOn w:val="Normal"/>
    <w:rsid w:val="00FD717D"/>
    <w:pPr>
      <w:numPr>
        <w:numId w:val="34"/>
      </w:numPr>
    </w:pPr>
  </w:style>
  <w:style w:type="paragraph" w:styleId="ListNumber2">
    <w:name w:val="List Number 2"/>
    <w:basedOn w:val="Normal"/>
    <w:rsid w:val="00FD717D"/>
    <w:pPr>
      <w:numPr>
        <w:numId w:val="35"/>
      </w:numPr>
    </w:pPr>
  </w:style>
  <w:style w:type="paragraph" w:styleId="ListNumber3">
    <w:name w:val="List Number 3"/>
    <w:basedOn w:val="Normal"/>
    <w:rsid w:val="00FD717D"/>
    <w:pPr>
      <w:numPr>
        <w:numId w:val="36"/>
      </w:numPr>
    </w:pPr>
  </w:style>
  <w:style w:type="paragraph" w:styleId="ListNumber4">
    <w:name w:val="List Number 4"/>
    <w:basedOn w:val="Normal"/>
    <w:rsid w:val="00FD717D"/>
    <w:pPr>
      <w:numPr>
        <w:numId w:val="37"/>
      </w:numPr>
    </w:pPr>
  </w:style>
  <w:style w:type="paragraph" w:styleId="ListNumber5">
    <w:name w:val="List Number 5"/>
    <w:basedOn w:val="Normal"/>
    <w:rsid w:val="00FD717D"/>
    <w:pPr>
      <w:numPr>
        <w:numId w:val="38"/>
      </w:numPr>
    </w:pPr>
  </w:style>
  <w:style w:type="paragraph" w:styleId="MacroText">
    <w:name w:val="macro"/>
    <w:semiHidden/>
    <w:rsid w:val="00FD717D"/>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val="en-US"/>
    </w:rPr>
  </w:style>
  <w:style w:type="paragraph" w:styleId="MessageHeader">
    <w:name w:val="Message Header"/>
    <w:basedOn w:val="Normal"/>
    <w:rsid w:val="00FD71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D717D"/>
  </w:style>
  <w:style w:type="paragraph" w:styleId="NormalIndent">
    <w:name w:val="Normal Indent"/>
    <w:basedOn w:val="Normal"/>
    <w:rsid w:val="00FD717D"/>
    <w:pPr>
      <w:ind w:left="720"/>
    </w:pPr>
  </w:style>
  <w:style w:type="paragraph" w:styleId="NoteHeading">
    <w:name w:val="Note Heading"/>
    <w:basedOn w:val="Normal"/>
    <w:next w:val="Normal"/>
    <w:rsid w:val="00FD717D"/>
  </w:style>
  <w:style w:type="paragraph" w:styleId="PlainText">
    <w:name w:val="Plain Text"/>
    <w:basedOn w:val="Normal"/>
    <w:rsid w:val="00FD717D"/>
    <w:rPr>
      <w:rFonts w:ascii="Courier New" w:hAnsi="Courier New" w:cs="Courier New"/>
      <w:sz w:val="20"/>
      <w:szCs w:val="20"/>
    </w:rPr>
  </w:style>
  <w:style w:type="paragraph" w:styleId="Salutation">
    <w:name w:val="Salutation"/>
    <w:basedOn w:val="Normal"/>
    <w:next w:val="Normal"/>
    <w:rsid w:val="00FD717D"/>
  </w:style>
  <w:style w:type="paragraph" w:styleId="Signature">
    <w:name w:val="Signature"/>
    <w:basedOn w:val="Normal"/>
    <w:rsid w:val="00FD717D"/>
    <w:pPr>
      <w:ind w:left="4252"/>
    </w:pPr>
  </w:style>
  <w:style w:type="paragraph" w:styleId="Subtitle">
    <w:name w:val="Subtitle"/>
    <w:basedOn w:val="Normal"/>
    <w:qFormat/>
    <w:rsid w:val="00FD717D"/>
    <w:pPr>
      <w:spacing w:after="60"/>
      <w:jc w:val="center"/>
      <w:outlineLvl w:val="1"/>
    </w:pPr>
    <w:rPr>
      <w:rFonts w:ascii="Arial" w:hAnsi="Arial" w:cs="Arial"/>
    </w:rPr>
  </w:style>
  <w:style w:type="paragraph" w:styleId="TableofAuthorities">
    <w:name w:val="table of authorities"/>
    <w:basedOn w:val="Normal"/>
    <w:next w:val="Normal"/>
    <w:semiHidden/>
    <w:rsid w:val="00FD717D"/>
    <w:pPr>
      <w:ind w:left="240" w:hanging="240"/>
    </w:pPr>
  </w:style>
  <w:style w:type="paragraph" w:styleId="TableofFigures">
    <w:name w:val="table of figures"/>
    <w:basedOn w:val="Normal"/>
    <w:next w:val="Normal"/>
    <w:semiHidden/>
    <w:rsid w:val="00FD717D"/>
    <w:pPr>
      <w:ind w:left="480" w:hanging="480"/>
    </w:pPr>
  </w:style>
  <w:style w:type="paragraph" w:styleId="Title">
    <w:name w:val="Title"/>
    <w:basedOn w:val="Normal"/>
    <w:qFormat/>
    <w:rsid w:val="00FD717D"/>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rsid w:val="00FD717D"/>
  </w:style>
  <w:style w:type="paragraph" w:styleId="TOC2">
    <w:name w:val="toc 2"/>
    <w:basedOn w:val="Normal"/>
    <w:next w:val="Normal"/>
    <w:autoRedefine/>
    <w:semiHidden/>
    <w:rsid w:val="00FD717D"/>
    <w:pPr>
      <w:ind w:left="240"/>
    </w:pPr>
  </w:style>
  <w:style w:type="paragraph" w:styleId="TOC3">
    <w:name w:val="toc 3"/>
    <w:basedOn w:val="Normal"/>
    <w:next w:val="Normal"/>
    <w:autoRedefine/>
    <w:semiHidden/>
    <w:rsid w:val="00FD717D"/>
    <w:pPr>
      <w:ind w:left="480"/>
    </w:pPr>
  </w:style>
  <w:style w:type="paragraph" w:styleId="TOC4">
    <w:name w:val="toc 4"/>
    <w:basedOn w:val="Normal"/>
    <w:next w:val="Normal"/>
    <w:autoRedefine/>
    <w:semiHidden/>
    <w:rsid w:val="00FD717D"/>
    <w:pPr>
      <w:ind w:left="720"/>
    </w:pPr>
  </w:style>
  <w:style w:type="paragraph" w:styleId="TOC5">
    <w:name w:val="toc 5"/>
    <w:basedOn w:val="Normal"/>
    <w:next w:val="Normal"/>
    <w:autoRedefine/>
    <w:semiHidden/>
    <w:rsid w:val="00FD717D"/>
    <w:pPr>
      <w:ind w:left="960"/>
    </w:pPr>
  </w:style>
  <w:style w:type="paragraph" w:styleId="TOC6">
    <w:name w:val="toc 6"/>
    <w:basedOn w:val="Normal"/>
    <w:next w:val="Normal"/>
    <w:autoRedefine/>
    <w:semiHidden/>
    <w:rsid w:val="00FD717D"/>
    <w:pPr>
      <w:ind w:left="1200"/>
    </w:pPr>
  </w:style>
  <w:style w:type="paragraph" w:styleId="TOC7">
    <w:name w:val="toc 7"/>
    <w:basedOn w:val="Normal"/>
    <w:next w:val="Normal"/>
    <w:autoRedefine/>
    <w:semiHidden/>
    <w:rsid w:val="00FD717D"/>
    <w:pPr>
      <w:ind w:left="1440"/>
    </w:pPr>
  </w:style>
  <w:style w:type="paragraph" w:styleId="TOC8">
    <w:name w:val="toc 8"/>
    <w:basedOn w:val="Normal"/>
    <w:next w:val="Normal"/>
    <w:autoRedefine/>
    <w:semiHidden/>
    <w:rsid w:val="00FD717D"/>
    <w:pPr>
      <w:ind w:left="1680"/>
    </w:pPr>
  </w:style>
  <w:style w:type="paragraph" w:styleId="TOC9">
    <w:name w:val="toc 9"/>
    <w:basedOn w:val="Normal"/>
    <w:next w:val="Normal"/>
    <w:autoRedefine/>
    <w:semiHidden/>
    <w:rsid w:val="00FD717D"/>
    <w:pPr>
      <w:ind w:left="1920"/>
    </w:pPr>
  </w:style>
  <w:style w:type="character" w:customStyle="1" w:styleId="Insertions">
    <w:name w:val="Insertions"/>
    <w:uiPriority w:val="1"/>
    <w:qFormat/>
    <w:rsid w:val="00B915C1"/>
    <w:rPr>
      <w:rFonts w:ascii="Times New Roman" w:hAnsi="Times New Roman"/>
      <w:b/>
      <w:i/>
      <w:color w:val="FF0000"/>
      <w:sz w:val="24"/>
    </w:rPr>
  </w:style>
  <w:style w:type="character" w:customStyle="1" w:styleId="tabletextNSChar">
    <w:name w:val="table:textNS Char"/>
    <w:link w:val="tabletextNS"/>
    <w:rsid w:val="00753092"/>
    <w:rPr>
      <w:rFonts w:ascii="Arial Narrow" w:hAnsi="Arial Narrow" w:cs="Arial Narrow"/>
      <w:sz w:val="24"/>
      <w:szCs w:val="24"/>
      <w:lang w:val="en-GB" w:eastAsia="en-US"/>
    </w:rPr>
  </w:style>
  <w:style w:type="paragraph" w:customStyle="1" w:styleId="Default">
    <w:name w:val="Default"/>
    <w:rsid w:val="00454A89"/>
    <w:pPr>
      <w:autoSpaceDE w:val="0"/>
      <w:autoSpaceDN w:val="0"/>
      <w:adjustRightInd w:val="0"/>
    </w:pPr>
    <w:rPr>
      <w:color w:val="000000"/>
      <w:sz w:val="24"/>
      <w:szCs w:val="24"/>
      <w:lang w:val="en-GB" w:eastAsia="en-GB"/>
    </w:rPr>
  </w:style>
  <w:style w:type="paragraph" w:customStyle="1" w:styleId="Typedudocument">
    <w:name w:val="Type du document"/>
    <w:basedOn w:val="Normal"/>
    <w:next w:val="Normal"/>
    <w:rsid w:val="00D422C6"/>
    <w:pPr>
      <w:autoSpaceDE/>
      <w:autoSpaceDN/>
      <w:adjustRightInd/>
      <w:spacing w:before="360"/>
      <w:jc w:val="center"/>
    </w:pPr>
    <w:rPr>
      <w:b/>
      <w:sz w:val="22"/>
      <w:szCs w:val="20"/>
      <w:lang w:val="el-GR" w:eastAsia="en-GB"/>
    </w:rPr>
  </w:style>
  <w:style w:type="character" w:customStyle="1" w:styleId="st1">
    <w:name w:val="st1"/>
    <w:basedOn w:val="DefaultParagraphFont"/>
    <w:rsid w:val="006A3689"/>
  </w:style>
  <w:style w:type="paragraph" w:styleId="ListParagraph">
    <w:name w:val="List Paragraph"/>
    <w:basedOn w:val="Normal"/>
    <w:uiPriority w:val="34"/>
    <w:qFormat/>
    <w:rsid w:val="00187177"/>
    <w:pPr>
      <w:autoSpaceDE/>
      <w:autoSpaceDN/>
      <w:adjustRightInd/>
      <w:spacing w:after="200" w:line="276" w:lineRule="auto"/>
      <w:ind w:left="720"/>
    </w:pPr>
    <w:rPr>
      <w:rFonts w:ascii="Calibri" w:eastAsia="Calibri" w:hAnsi="Calibri"/>
      <w:sz w:val="22"/>
      <w:szCs w:val="22"/>
      <w:lang w:val="en-GB" w:eastAsia="en-GB"/>
    </w:rPr>
  </w:style>
  <w:style w:type="paragraph" w:customStyle="1" w:styleId="tabletext">
    <w:name w:val="table:text"/>
    <w:basedOn w:val="Normal"/>
    <w:link w:val="tabletextChar"/>
    <w:rsid w:val="00187177"/>
    <w:pPr>
      <w:autoSpaceDE/>
      <w:autoSpaceDN/>
      <w:adjustRightInd/>
      <w:spacing w:before="120" w:after="120"/>
    </w:pPr>
    <w:rPr>
      <w:rFonts w:ascii="Arial Narrow" w:hAnsi="Arial Narrow" w:cs="Arial Narrow"/>
      <w:lang w:val="en-GB" w:eastAsia="en-GB"/>
    </w:rPr>
  </w:style>
  <w:style w:type="character" w:customStyle="1" w:styleId="tabletextChar">
    <w:name w:val="table:text Char"/>
    <w:link w:val="tabletext"/>
    <w:rsid w:val="00187177"/>
    <w:rPr>
      <w:rFonts w:ascii="Arial Narrow" w:hAnsi="Arial Narrow" w:cs="Arial Narrow"/>
      <w:sz w:val="24"/>
      <w:szCs w:val="24"/>
      <w:lang w:val="en-GB" w:eastAsia="en-GB"/>
    </w:rPr>
  </w:style>
  <w:style w:type="character" w:customStyle="1" w:styleId="hps">
    <w:name w:val="hps"/>
    <w:basedOn w:val="DefaultParagraphFont"/>
    <w:rsid w:val="00F1034D"/>
  </w:style>
  <w:style w:type="character" w:customStyle="1" w:styleId="atn">
    <w:name w:val="atn"/>
    <w:basedOn w:val="DefaultParagraphFont"/>
    <w:rsid w:val="002F2ADE"/>
  </w:style>
  <w:style w:type="character" w:customStyle="1" w:styleId="CSIchar">
    <w:name w:val="CSIchar"/>
    <w:qFormat/>
    <w:rsid w:val="006506F9"/>
    <w:rPr>
      <w:bdr w:val="none" w:sz="0" w:space="0" w:color="auto"/>
      <w:shd w:val="clear" w:color="auto" w:fill="CCCCCC"/>
    </w:rPr>
  </w:style>
  <w:style w:type="paragraph" w:customStyle="1" w:styleId="listdash">
    <w:name w:val="list:dash"/>
    <w:basedOn w:val="Normal"/>
    <w:rsid w:val="006506F9"/>
    <w:pPr>
      <w:numPr>
        <w:numId w:val="44"/>
      </w:numPr>
      <w:autoSpaceDE/>
      <w:autoSpaceDN/>
      <w:adjustRightInd/>
      <w:spacing w:after="240"/>
    </w:pPr>
    <w:rPr>
      <w:szCs w:val="20"/>
      <w:lang w:val="en-GB" w:eastAsia="en-US"/>
    </w:rPr>
  </w:style>
  <w:style w:type="character" w:styleId="FootnoteReference">
    <w:name w:val="footnote reference"/>
    <w:semiHidden/>
    <w:rsid w:val="004221C0"/>
    <w:rPr>
      <w:vertAlign w:val="superscript"/>
    </w:rPr>
  </w:style>
  <w:style w:type="paragraph" w:customStyle="1" w:styleId="listnum">
    <w:name w:val="list:num"/>
    <w:basedOn w:val="Normal"/>
    <w:link w:val="listnumChar"/>
    <w:rsid w:val="00BB2085"/>
    <w:pPr>
      <w:numPr>
        <w:numId w:val="47"/>
      </w:numPr>
      <w:autoSpaceDE/>
      <w:autoSpaceDN/>
      <w:adjustRightInd/>
      <w:spacing w:after="120"/>
    </w:pPr>
    <w:rPr>
      <w:lang w:val="en-GB" w:eastAsia="en-US"/>
    </w:rPr>
  </w:style>
  <w:style w:type="character" w:customStyle="1" w:styleId="listnumChar">
    <w:name w:val="list:num Char"/>
    <w:link w:val="listnum"/>
    <w:rsid w:val="00BB2085"/>
    <w:rPr>
      <w:sz w:val="24"/>
      <w:szCs w:val="24"/>
      <w:lang w:val="en-GB" w:eastAsia="en-US"/>
    </w:rPr>
  </w:style>
  <w:style w:type="character" w:customStyle="1" w:styleId="jlqj4b">
    <w:name w:val="jlqj4b"/>
    <w:rsid w:val="00F24EDC"/>
  </w:style>
  <w:style w:type="character" w:customStyle="1" w:styleId="fszzbb">
    <w:name w:val="fszzbb"/>
    <w:rsid w:val="00F24EDC"/>
  </w:style>
  <w:style w:type="character" w:customStyle="1" w:styleId="viiyi">
    <w:name w:val="viiyi"/>
    <w:basedOn w:val="DefaultParagraphFont"/>
    <w:rsid w:val="004F58B6"/>
  </w:style>
  <w:style w:type="character" w:styleId="CommentReference">
    <w:name w:val="annotation reference"/>
    <w:basedOn w:val="DefaultParagraphFont"/>
    <w:uiPriority w:val="99"/>
    <w:semiHidden/>
    <w:unhideWhenUsed/>
    <w:rsid w:val="00316AFF"/>
    <w:rPr>
      <w:sz w:val="16"/>
      <w:szCs w:val="16"/>
    </w:rPr>
  </w:style>
  <w:style w:type="character" w:styleId="UnresolvedMention">
    <w:name w:val="Unresolved Mention"/>
    <w:basedOn w:val="DefaultParagraphFont"/>
    <w:uiPriority w:val="99"/>
    <w:semiHidden/>
    <w:unhideWhenUsed/>
    <w:rsid w:val="00122574"/>
    <w:rPr>
      <w:color w:val="605E5C"/>
      <w:shd w:val="clear" w:color="auto" w:fill="E1DFDD"/>
    </w:rPr>
  </w:style>
  <w:style w:type="paragraph" w:styleId="Revision">
    <w:name w:val="Revision"/>
    <w:hidden/>
    <w:uiPriority w:val="99"/>
    <w:semiHidden/>
    <w:rsid w:val="004B7D2F"/>
    <w:rPr>
      <w:sz w:val="24"/>
      <w:szCs w:val="24"/>
      <w:lang w:val="en-US"/>
    </w:rPr>
  </w:style>
  <w:style w:type="paragraph" w:customStyle="1" w:styleId="No-numheading1Agency">
    <w:name w:val="No-num heading 1 (Agency)"/>
    <w:basedOn w:val="Normal"/>
    <w:next w:val="Normal"/>
    <w:qFormat/>
    <w:rsid w:val="009004D9"/>
    <w:pPr>
      <w:keepNext/>
      <w:autoSpaceDE/>
      <w:autoSpaceDN/>
      <w:adjustRightInd/>
      <w:spacing w:before="280" w:after="220"/>
      <w:outlineLvl w:val="0"/>
    </w:pPr>
    <w:rPr>
      <w:rFonts w:ascii="Verdana" w:eastAsia="Verdana" w:hAnsi="Verdana" w:cs="Arial"/>
      <w:b/>
      <w:bCs/>
      <w:kern w:val="32"/>
      <w:sz w:val="27"/>
      <w:szCs w:val="27"/>
      <w:lang w:val="en-GB" w:eastAsia="en-GB"/>
    </w:rPr>
  </w:style>
  <w:style w:type="paragraph" w:customStyle="1" w:styleId="BodytextAgency">
    <w:name w:val="Body text (Agency)"/>
    <w:basedOn w:val="Normal"/>
    <w:link w:val="BodytextAgencyChar"/>
    <w:qFormat/>
    <w:rsid w:val="009004D9"/>
    <w:pPr>
      <w:autoSpaceDE/>
      <w:autoSpaceDN/>
      <w:adjustRightInd/>
      <w:spacing w:after="140" w:line="280" w:lineRule="atLeast"/>
    </w:pPr>
    <w:rPr>
      <w:rFonts w:ascii="Verdana" w:eastAsia="Verdana" w:hAnsi="Verdana" w:cs="Verdana"/>
      <w:sz w:val="18"/>
      <w:szCs w:val="18"/>
      <w:lang w:val="en-GB" w:eastAsia="en-GB"/>
    </w:rPr>
  </w:style>
  <w:style w:type="paragraph" w:customStyle="1" w:styleId="DraftingNotesAgency">
    <w:name w:val="Drafting Notes (Agency)"/>
    <w:basedOn w:val="Normal"/>
    <w:next w:val="BodytextAgency"/>
    <w:uiPriority w:val="99"/>
    <w:qFormat/>
    <w:rsid w:val="009004D9"/>
    <w:pPr>
      <w:autoSpaceDE/>
      <w:autoSpaceDN/>
      <w:adjustRightInd/>
      <w:spacing w:after="140" w:line="280" w:lineRule="atLeast"/>
    </w:pPr>
    <w:rPr>
      <w:rFonts w:ascii="Courier New" w:eastAsia="Verdana" w:hAnsi="Courier New"/>
      <w:i/>
      <w:color w:val="339966"/>
      <w:sz w:val="22"/>
      <w:szCs w:val="18"/>
      <w:lang w:val="en-GB" w:eastAsia="en-GB"/>
    </w:rPr>
  </w:style>
  <w:style w:type="character" w:customStyle="1" w:styleId="BodytextAgencyChar">
    <w:name w:val="Body text (Agency) Char"/>
    <w:link w:val="BodytextAgency"/>
    <w:qFormat/>
    <w:locked/>
    <w:rsid w:val="009004D9"/>
    <w:rPr>
      <w:rFonts w:ascii="Verdana" w:eastAsia="Verdana" w:hAnsi="Verdana" w:cs="Verdana"/>
      <w:sz w:val="18"/>
      <w:szCs w:val="18"/>
      <w:lang w:val="en-GB" w:eastAsia="en-GB"/>
    </w:rPr>
  </w:style>
  <w:style w:type="paragraph" w:customStyle="1" w:styleId="No-numheading3Agency">
    <w:name w:val="No-num heading 3 (Agency)"/>
    <w:next w:val="BodytextAgency"/>
    <w:link w:val="No-numheading3AgencyChar"/>
    <w:rsid w:val="009004D9"/>
    <w:pPr>
      <w:keepNext/>
      <w:pBdr>
        <w:top w:val="nil"/>
        <w:left w:val="nil"/>
        <w:bottom w:val="nil"/>
        <w:right w:val="nil"/>
        <w:between w:val="nil"/>
        <w:bar w:val="nil"/>
      </w:pBdr>
      <w:spacing w:before="280" w:after="220"/>
      <w:outlineLvl w:val="2"/>
    </w:pPr>
    <w:rPr>
      <w:rFonts w:ascii="Verdana" w:eastAsia="Arial Unicode MS" w:hAnsi="Verdana" w:cs="Arial Unicode MS"/>
      <w:b/>
      <w:bCs/>
      <w:color w:val="000000"/>
      <w:kern w:val="32"/>
      <w:sz w:val="22"/>
      <w:szCs w:val="22"/>
      <w:u w:color="000000"/>
      <w:bdr w:val="nil"/>
      <w:lang w:val="en-US" w:eastAsia="en-US"/>
    </w:rPr>
  </w:style>
  <w:style w:type="character" w:customStyle="1" w:styleId="No-numheading3AgencyChar">
    <w:name w:val="No-num heading 3 (Agency) Char"/>
    <w:link w:val="No-numheading3Agency"/>
    <w:rsid w:val="009004D9"/>
    <w:rPr>
      <w:rFonts w:ascii="Verdana" w:eastAsia="Arial Unicode MS" w:hAnsi="Verdana" w:cs="Arial Unicode MS"/>
      <w:b/>
      <w:bCs/>
      <w:color w:val="000000"/>
      <w:kern w:val="32"/>
      <w:sz w:val="22"/>
      <w:szCs w:val="22"/>
      <w:u w:color="000000"/>
      <w:bdr w:val="nil"/>
      <w:lang w:val="en-US" w:eastAsia="en-US"/>
    </w:rPr>
  </w:style>
  <w:style w:type="paragraph" w:styleId="Bibliography">
    <w:name w:val="Bibliography"/>
    <w:basedOn w:val="Normal"/>
    <w:next w:val="Normal"/>
    <w:uiPriority w:val="37"/>
    <w:semiHidden/>
    <w:unhideWhenUsed/>
    <w:rsid w:val="00F1598E"/>
  </w:style>
  <w:style w:type="paragraph" w:styleId="IntenseQuote">
    <w:name w:val="Intense Quote"/>
    <w:basedOn w:val="Normal"/>
    <w:next w:val="Normal"/>
    <w:link w:val="IntenseQuoteChar"/>
    <w:uiPriority w:val="30"/>
    <w:qFormat/>
    <w:rsid w:val="00F159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598E"/>
    <w:rPr>
      <w:i/>
      <w:iCs/>
      <w:color w:val="4472C4" w:themeColor="accent1"/>
      <w:sz w:val="24"/>
      <w:szCs w:val="24"/>
      <w:lang w:val="en-US"/>
    </w:rPr>
  </w:style>
  <w:style w:type="paragraph" w:styleId="NoSpacing">
    <w:name w:val="No Spacing"/>
    <w:uiPriority w:val="1"/>
    <w:qFormat/>
    <w:rsid w:val="00F1598E"/>
    <w:pPr>
      <w:autoSpaceDE w:val="0"/>
      <w:autoSpaceDN w:val="0"/>
      <w:adjustRightInd w:val="0"/>
    </w:pPr>
    <w:rPr>
      <w:sz w:val="24"/>
      <w:szCs w:val="24"/>
      <w:lang w:val="en-US"/>
    </w:rPr>
  </w:style>
  <w:style w:type="paragraph" w:styleId="Quote">
    <w:name w:val="Quote"/>
    <w:basedOn w:val="Normal"/>
    <w:next w:val="Normal"/>
    <w:link w:val="QuoteChar"/>
    <w:uiPriority w:val="29"/>
    <w:qFormat/>
    <w:rsid w:val="00F159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598E"/>
    <w:rPr>
      <w:i/>
      <w:iCs/>
      <w:color w:val="404040" w:themeColor="text1" w:themeTint="BF"/>
      <w:sz w:val="24"/>
      <w:szCs w:val="24"/>
      <w:lang w:val="en-US"/>
    </w:rPr>
  </w:style>
  <w:style w:type="paragraph" w:styleId="TOCHeading">
    <w:name w:val="TOC Heading"/>
    <w:basedOn w:val="Heading1"/>
    <w:next w:val="Normal"/>
    <w:uiPriority w:val="39"/>
    <w:semiHidden/>
    <w:unhideWhenUsed/>
    <w:qFormat/>
    <w:rsid w:val="00F1598E"/>
    <w:pPr>
      <w:keepNext/>
      <w:keepLines/>
      <w:spacing w:before="24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4201">
      <w:bodyDiv w:val="1"/>
      <w:marLeft w:val="0"/>
      <w:marRight w:val="0"/>
      <w:marTop w:val="0"/>
      <w:marBottom w:val="0"/>
      <w:divBdr>
        <w:top w:val="none" w:sz="0" w:space="0" w:color="auto"/>
        <w:left w:val="none" w:sz="0" w:space="0" w:color="auto"/>
        <w:bottom w:val="none" w:sz="0" w:space="0" w:color="auto"/>
        <w:right w:val="none" w:sz="0" w:space="0" w:color="auto"/>
      </w:divBdr>
      <w:divsChild>
        <w:div w:id="771556562">
          <w:marLeft w:val="0"/>
          <w:marRight w:val="0"/>
          <w:marTop w:val="0"/>
          <w:marBottom w:val="0"/>
          <w:divBdr>
            <w:top w:val="none" w:sz="0" w:space="0" w:color="auto"/>
            <w:left w:val="none" w:sz="0" w:space="0" w:color="auto"/>
            <w:bottom w:val="none" w:sz="0" w:space="0" w:color="auto"/>
            <w:right w:val="none" w:sz="0" w:space="0" w:color="auto"/>
          </w:divBdr>
          <w:divsChild>
            <w:div w:id="852648571">
              <w:marLeft w:val="0"/>
              <w:marRight w:val="0"/>
              <w:marTop w:val="0"/>
              <w:marBottom w:val="0"/>
              <w:divBdr>
                <w:top w:val="none" w:sz="0" w:space="0" w:color="auto"/>
                <w:left w:val="none" w:sz="0" w:space="0" w:color="auto"/>
                <w:bottom w:val="none" w:sz="0" w:space="0" w:color="auto"/>
                <w:right w:val="none" w:sz="0" w:space="0" w:color="auto"/>
              </w:divBdr>
              <w:divsChild>
                <w:div w:id="1917859245">
                  <w:marLeft w:val="0"/>
                  <w:marRight w:val="0"/>
                  <w:marTop w:val="0"/>
                  <w:marBottom w:val="0"/>
                  <w:divBdr>
                    <w:top w:val="none" w:sz="0" w:space="0" w:color="auto"/>
                    <w:left w:val="none" w:sz="0" w:space="0" w:color="auto"/>
                    <w:bottom w:val="none" w:sz="0" w:space="0" w:color="auto"/>
                    <w:right w:val="none" w:sz="0" w:space="0" w:color="auto"/>
                  </w:divBdr>
                  <w:divsChild>
                    <w:div w:id="751126903">
                      <w:marLeft w:val="0"/>
                      <w:marRight w:val="0"/>
                      <w:marTop w:val="0"/>
                      <w:marBottom w:val="0"/>
                      <w:divBdr>
                        <w:top w:val="none" w:sz="0" w:space="0" w:color="auto"/>
                        <w:left w:val="none" w:sz="0" w:space="0" w:color="auto"/>
                        <w:bottom w:val="none" w:sz="0" w:space="0" w:color="auto"/>
                        <w:right w:val="none" w:sz="0" w:space="0" w:color="auto"/>
                      </w:divBdr>
                      <w:divsChild>
                        <w:div w:id="918557215">
                          <w:marLeft w:val="0"/>
                          <w:marRight w:val="0"/>
                          <w:marTop w:val="0"/>
                          <w:marBottom w:val="0"/>
                          <w:divBdr>
                            <w:top w:val="none" w:sz="0" w:space="0" w:color="auto"/>
                            <w:left w:val="none" w:sz="0" w:space="0" w:color="auto"/>
                            <w:bottom w:val="none" w:sz="0" w:space="0" w:color="auto"/>
                            <w:right w:val="none" w:sz="0" w:space="0" w:color="auto"/>
                          </w:divBdr>
                          <w:divsChild>
                            <w:div w:id="786967263">
                              <w:marLeft w:val="0"/>
                              <w:marRight w:val="0"/>
                              <w:marTop w:val="0"/>
                              <w:marBottom w:val="0"/>
                              <w:divBdr>
                                <w:top w:val="none" w:sz="0" w:space="0" w:color="auto"/>
                                <w:left w:val="none" w:sz="0" w:space="0" w:color="auto"/>
                                <w:bottom w:val="none" w:sz="0" w:space="0" w:color="auto"/>
                                <w:right w:val="none" w:sz="0" w:space="0" w:color="auto"/>
                              </w:divBdr>
                              <w:divsChild>
                                <w:div w:id="1668510899">
                                  <w:marLeft w:val="0"/>
                                  <w:marRight w:val="0"/>
                                  <w:marTop w:val="0"/>
                                  <w:marBottom w:val="0"/>
                                  <w:divBdr>
                                    <w:top w:val="none" w:sz="0" w:space="0" w:color="auto"/>
                                    <w:left w:val="none" w:sz="0" w:space="0" w:color="auto"/>
                                    <w:bottom w:val="none" w:sz="0" w:space="0" w:color="auto"/>
                                    <w:right w:val="none" w:sz="0" w:space="0" w:color="auto"/>
                                  </w:divBdr>
                                  <w:divsChild>
                                    <w:div w:id="1804420410">
                                      <w:marLeft w:val="0"/>
                                      <w:marRight w:val="0"/>
                                      <w:marTop w:val="0"/>
                                      <w:marBottom w:val="0"/>
                                      <w:divBdr>
                                        <w:top w:val="none" w:sz="0" w:space="0" w:color="auto"/>
                                        <w:left w:val="none" w:sz="0" w:space="0" w:color="auto"/>
                                        <w:bottom w:val="none" w:sz="0" w:space="0" w:color="auto"/>
                                        <w:right w:val="none" w:sz="0" w:space="0" w:color="auto"/>
                                      </w:divBdr>
                                      <w:divsChild>
                                        <w:div w:id="1682003203">
                                          <w:marLeft w:val="0"/>
                                          <w:marRight w:val="0"/>
                                          <w:marTop w:val="0"/>
                                          <w:marBottom w:val="0"/>
                                          <w:divBdr>
                                            <w:top w:val="none" w:sz="0" w:space="0" w:color="auto"/>
                                            <w:left w:val="none" w:sz="0" w:space="0" w:color="auto"/>
                                            <w:bottom w:val="none" w:sz="0" w:space="0" w:color="auto"/>
                                            <w:right w:val="none" w:sz="0" w:space="0" w:color="auto"/>
                                          </w:divBdr>
                                          <w:divsChild>
                                            <w:div w:id="1132866842">
                                              <w:marLeft w:val="0"/>
                                              <w:marRight w:val="0"/>
                                              <w:marTop w:val="0"/>
                                              <w:marBottom w:val="0"/>
                                              <w:divBdr>
                                                <w:top w:val="single" w:sz="6" w:space="0" w:color="F5F5F5"/>
                                                <w:left w:val="single" w:sz="6" w:space="0" w:color="F5F5F5"/>
                                                <w:bottom w:val="single" w:sz="6" w:space="0" w:color="F5F5F5"/>
                                                <w:right w:val="single" w:sz="6" w:space="0" w:color="F5F5F5"/>
                                              </w:divBdr>
                                              <w:divsChild>
                                                <w:div w:id="85079222">
                                                  <w:marLeft w:val="0"/>
                                                  <w:marRight w:val="0"/>
                                                  <w:marTop w:val="0"/>
                                                  <w:marBottom w:val="0"/>
                                                  <w:divBdr>
                                                    <w:top w:val="none" w:sz="0" w:space="0" w:color="auto"/>
                                                    <w:left w:val="none" w:sz="0" w:space="0" w:color="auto"/>
                                                    <w:bottom w:val="none" w:sz="0" w:space="0" w:color="auto"/>
                                                    <w:right w:val="none" w:sz="0" w:space="0" w:color="auto"/>
                                                  </w:divBdr>
                                                  <w:divsChild>
                                                    <w:div w:id="14007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759216">
      <w:bodyDiv w:val="1"/>
      <w:marLeft w:val="0"/>
      <w:marRight w:val="0"/>
      <w:marTop w:val="0"/>
      <w:marBottom w:val="0"/>
      <w:divBdr>
        <w:top w:val="none" w:sz="0" w:space="0" w:color="auto"/>
        <w:left w:val="none" w:sz="0" w:space="0" w:color="auto"/>
        <w:bottom w:val="none" w:sz="0" w:space="0" w:color="auto"/>
        <w:right w:val="none" w:sz="0" w:space="0" w:color="auto"/>
      </w:divBdr>
      <w:divsChild>
        <w:div w:id="1609434089">
          <w:marLeft w:val="0"/>
          <w:marRight w:val="0"/>
          <w:marTop w:val="0"/>
          <w:marBottom w:val="0"/>
          <w:divBdr>
            <w:top w:val="none" w:sz="0" w:space="0" w:color="auto"/>
            <w:left w:val="none" w:sz="0" w:space="0" w:color="auto"/>
            <w:bottom w:val="none" w:sz="0" w:space="0" w:color="auto"/>
            <w:right w:val="none" w:sz="0" w:space="0" w:color="auto"/>
          </w:divBdr>
          <w:divsChild>
            <w:div w:id="758328232">
              <w:marLeft w:val="0"/>
              <w:marRight w:val="0"/>
              <w:marTop w:val="0"/>
              <w:marBottom w:val="0"/>
              <w:divBdr>
                <w:top w:val="none" w:sz="0" w:space="0" w:color="auto"/>
                <w:left w:val="none" w:sz="0" w:space="0" w:color="auto"/>
                <w:bottom w:val="none" w:sz="0" w:space="0" w:color="auto"/>
                <w:right w:val="none" w:sz="0" w:space="0" w:color="auto"/>
              </w:divBdr>
              <w:divsChild>
                <w:div w:id="1731273501">
                  <w:marLeft w:val="0"/>
                  <w:marRight w:val="0"/>
                  <w:marTop w:val="0"/>
                  <w:marBottom w:val="0"/>
                  <w:divBdr>
                    <w:top w:val="none" w:sz="0" w:space="0" w:color="auto"/>
                    <w:left w:val="none" w:sz="0" w:space="0" w:color="auto"/>
                    <w:bottom w:val="none" w:sz="0" w:space="0" w:color="auto"/>
                    <w:right w:val="none" w:sz="0" w:space="0" w:color="auto"/>
                  </w:divBdr>
                  <w:divsChild>
                    <w:div w:id="1916013745">
                      <w:marLeft w:val="0"/>
                      <w:marRight w:val="0"/>
                      <w:marTop w:val="0"/>
                      <w:marBottom w:val="0"/>
                      <w:divBdr>
                        <w:top w:val="none" w:sz="0" w:space="0" w:color="auto"/>
                        <w:left w:val="none" w:sz="0" w:space="0" w:color="auto"/>
                        <w:bottom w:val="none" w:sz="0" w:space="0" w:color="auto"/>
                        <w:right w:val="none" w:sz="0" w:space="0" w:color="auto"/>
                      </w:divBdr>
                      <w:divsChild>
                        <w:div w:id="1644580292">
                          <w:marLeft w:val="0"/>
                          <w:marRight w:val="0"/>
                          <w:marTop w:val="0"/>
                          <w:marBottom w:val="0"/>
                          <w:divBdr>
                            <w:top w:val="none" w:sz="0" w:space="0" w:color="auto"/>
                            <w:left w:val="none" w:sz="0" w:space="0" w:color="auto"/>
                            <w:bottom w:val="none" w:sz="0" w:space="0" w:color="auto"/>
                            <w:right w:val="none" w:sz="0" w:space="0" w:color="auto"/>
                          </w:divBdr>
                          <w:divsChild>
                            <w:div w:id="708916761">
                              <w:marLeft w:val="0"/>
                              <w:marRight w:val="0"/>
                              <w:marTop w:val="0"/>
                              <w:marBottom w:val="0"/>
                              <w:divBdr>
                                <w:top w:val="none" w:sz="0" w:space="0" w:color="auto"/>
                                <w:left w:val="none" w:sz="0" w:space="0" w:color="auto"/>
                                <w:bottom w:val="none" w:sz="0" w:space="0" w:color="auto"/>
                                <w:right w:val="none" w:sz="0" w:space="0" w:color="auto"/>
                              </w:divBdr>
                              <w:divsChild>
                                <w:div w:id="168447910">
                                  <w:marLeft w:val="0"/>
                                  <w:marRight w:val="0"/>
                                  <w:marTop w:val="0"/>
                                  <w:marBottom w:val="0"/>
                                  <w:divBdr>
                                    <w:top w:val="none" w:sz="0" w:space="0" w:color="auto"/>
                                    <w:left w:val="none" w:sz="0" w:space="0" w:color="auto"/>
                                    <w:bottom w:val="none" w:sz="0" w:space="0" w:color="auto"/>
                                    <w:right w:val="none" w:sz="0" w:space="0" w:color="auto"/>
                                  </w:divBdr>
                                  <w:divsChild>
                                    <w:div w:id="1943612820">
                                      <w:marLeft w:val="0"/>
                                      <w:marRight w:val="0"/>
                                      <w:marTop w:val="0"/>
                                      <w:marBottom w:val="0"/>
                                      <w:divBdr>
                                        <w:top w:val="none" w:sz="0" w:space="0" w:color="auto"/>
                                        <w:left w:val="none" w:sz="0" w:space="0" w:color="auto"/>
                                        <w:bottom w:val="none" w:sz="0" w:space="0" w:color="auto"/>
                                        <w:right w:val="none" w:sz="0" w:space="0" w:color="auto"/>
                                      </w:divBdr>
                                      <w:divsChild>
                                        <w:div w:id="98526939">
                                          <w:marLeft w:val="0"/>
                                          <w:marRight w:val="0"/>
                                          <w:marTop w:val="0"/>
                                          <w:marBottom w:val="0"/>
                                          <w:divBdr>
                                            <w:top w:val="none" w:sz="0" w:space="0" w:color="auto"/>
                                            <w:left w:val="none" w:sz="0" w:space="0" w:color="auto"/>
                                            <w:bottom w:val="none" w:sz="0" w:space="0" w:color="auto"/>
                                            <w:right w:val="none" w:sz="0" w:space="0" w:color="auto"/>
                                          </w:divBdr>
                                          <w:divsChild>
                                            <w:div w:id="1430657343">
                                              <w:marLeft w:val="0"/>
                                              <w:marRight w:val="0"/>
                                              <w:marTop w:val="0"/>
                                              <w:marBottom w:val="0"/>
                                              <w:divBdr>
                                                <w:top w:val="single" w:sz="6" w:space="0" w:color="F5F5F5"/>
                                                <w:left w:val="single" w:sz="6" w:space="0" w:color="F5F5F5"/>
                                                <w:bottom w:val="single" w:sz="6" w:space="0" w:color="F5F5F5"/>
                                                <w:right w:val="single" w:sz="6" w:space="0" w:color="F5F5F5"/>
                                              </w:divBdr>
                                              <w:divsChild>
                                                <w:div w:id="1131554661">
                                                  <w:marLeft w:val="0"/>
                                                  <w:marRight w:val="0"/>
                                                  <w:marTop w:val="0"/>
                                                  <w:marBottom w:val="0"/>
                                                  <w:divBdr>
                                                    <w:top w:val="none" w:sz="0" w:space="0" w:color="auto"/>
                                                    <w:left w:val="none" w:sz="0" w:space="0" w:color="auto"/>
                                                    <w:bottom w:val="none" w:sz="0" w:space="0" w:color="auto"/>
                                                    <w:right w:val="none" w:sz="0" w:space="0" w:color="auto"/>
                                                  </w:divBdr>
                                                  <w:divsChild>
                                                    <w:div w:id="19110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9008859">
      <w:bodyDiv w:val="1"/>
      <w:marLeft w:val="0"/>
      <w:marRight w:val="0"/>
      <w:marTop w:val="0"/>
      <w:marBottom w:val="0"/>
      <w:divBdr>
        <w:top w:val="none" w:sz="0" w:space="0" w:color="auto"/>
        <w:left w:val="none" w:sz="0" w:space="0" w:color="auto"/>
        <w:bottom w:val="none" w:sz="0" w:space="0" w:color="auto"/>
        <w:right w:val="none" w:sz="0" w:space="0" w:color="auto"/>
      </w:divBdr>
      <w:divsChild>
        <w:div w:id="2063597652">
          <w:marLeft w:val="0"/>
          <w:marRight w:val="0"/>
          <w:marTop w:val="0"/>
          <w:marBottom w:val="0"/>
          <w:divBdr>
            <w:top w:val="none" w:sz="0" w:space="0" w:color="auto"/>
            <w:left w:val="none" w:sz="0" w:space="0" w:color="auto"/>
            <w:bottom w:val="none" w:sz="0" w:space="0" w:color="auto"/>
            <w:right w:val="none" w:sz="0" w:space="0" w:color="auto"/>
          </w:divBdr>
          <w:divsChild>
            <w:div w:id="295764842">
              <w:marLeft w:val="0"/>
              <w:marRight w:val="0"/>
              <w:marTop w:val="0"/>
              <w:marBottom w:val="0"/>
              <w:divBdr>
                <w:top w:val="none" w:sz="0" w:space="0" w:color="auto"/>
                <w:left w:val="none" w:sz="0" w:space="0" w:color="auto"/>
                <w:bottom w:val="none" w:sz="0" w:space="0" w:color="auto"/>
                <w:right w:val="none" w:sz="0" w:space="0" w:color="auto"/>
              </w:divBdr>
              <w:divsChild>
                <w:div w:id="733088993">
                  <w:marLeft w:val="0"/>
                  <w:marRight w:val="0"/>
                  <w:marTop w:val="0"/>
                  <w:marBottom w:val="0"/>
                  <w:divBdr>
                    <w:top w:val="none" w:sz="0" w:space="0" w:color="auto"/>
                    <w:left w:val="none" w:sz="0" w:space="0" w:color="auto"/>
                    <w:bottom w:val="none" w:sz="0" w:space="0" w:color="auto"/>
                    <w:right w:val="none" w:sz="0" w:space="0" w:color="auto"/>
                  </w:divBdr>
                  <w:divsChild>
                    <w:div w:id="1367484567">
                      <w:marLeft w:val="0"/>
                      <w:marRight w:val="0"/>
                      <w:marTop w:val="0"/>
                      <w:marBottom w:val="0"/>
                      <w:divBdr>
                        <w:top w:val="none" w:sz="0" w:space="0" w:color="auto"/>
                        <w:left w:val="none" w:sz="0" w:space="0" w:color="auto"/>
                        <w:bottom w:val="none" w:sz="0" w:space="0" w:color="auto"/>
                        <w:right w:val="none" w:sz="0" w:space="0" w:color="auto"/>
                      </w:divBdr>
                      <w:divsChild>
                        <w:div w:id="29191671">
                          <w:marLeft w:val="0"/>
                          <w:marRight w:val="0"/>
                          <w:marTop w:val="0"/>
                          <w:marBottom w:val="0"/>
                          <w:divBdr>
                            <w:top w:val="none" w:sz="0" w:space="0" w:color="auto"/>
                            <w:left w:val="none" w:sz="0" w:space="0" w:color="auto"/>
                            <w:bottom w:val="none" w:sz="0" w:space="0" w:color="auto"/>
                            <w:right w:val="none" w:sz="0" w:space="0" w:color="auto"/>
                          </w:divBdr>
                          <w:divsChild>
                            <w:div w:id="438373844">
                              <w:marLeft w:val="0"/>
                              <w:marRight w:val="0"/>
                              <w:marTop w:val="0"/>
                              <w:marBottom w:val="0"/>
                              <w:divBdr>
                                <w:top w:val="none" w:sz="0" w:space="0" w:color="auto"/>
                                <w:left w:val="none" w:sz="0" w:space="0" w:color="auto"/>
                                <w:bottom w:val="none" w:sz="0" w:space="0" w:color="auto"/>
                                <w:right w:val="none" w:sz="0" w:space="0" w:color="auto"/>
                              </w:divBdr>
                              <w:divsChild>
                                <w:div w:id="512766657">
                                  <w:marLeft w:val="0"/>
                                  <w:marRight w:val="0"/>
                                  <w:marTop w:val="0"/>
                                  <w:marBottom w:val="0"/>
                                  <w:divBdr>
                                    <w:top w:val="none" w:sz="0" w:space="0" w:color="auto"/>
                                    <w:left w:val="none" w:sz="0" w:space="0" w:color="auto"/>
                                    <w:bottom w:val="none" w:sz="0" w:space="0" w:color="auto"/>
                                    <w:right w:val="none" w:sz="0" w:space="0" w:color="auto"/>
                                  </w:divBdr>
                                  <w:divsChild>
                                    <w:div w:id="1942760885">
                                      <w:marLeft w:val="0"/>
                                      <w:marRight w:val="0"/>
                                      <w:marTop w:val="0"/>
                                      <w:marBottom w:val="0"/>
                                      <w:divBdr>
                                        <w:top w:val="none" w:sz="0" w:space="0" w:color="auto"/>
                                        <w:left w:val="none" w:sz="0" w:space="0" w:color="auto"/>
                                        <w:bottom w:val="none" w:sz="0" w:space="0" w:color="auto"/>
                                        <w:right w:val="none" w:sz="0" w:space="0" w:color="auto"/>
                                      </w:divBdr>
                                      <w:divsChild>
                                        <w:div w:id="325406218">
                                          <w:marLeft w:val="0"/>
                                          <w:marRight w:val="0"/>
                                          <w:marTop w:val="0"/>
                                          <w:marBottom w:val="0"/>
                                          <w:divBdr>
                                            <w:top w:val="none" w:sz="0" w:space="0" w:color="auto"/>
                                            <w:left w:val="none" w:sz="0" w:space="0" w:color="auto"/>
                                            <w:bottom w:val="none" w:sz="0" w:space="0" w:color="auto"/>
                                            <w:right w:val="none" w:sz="0" w:space="0" w:color="auto"/>
                                          </w:divBdr>
                                          <w:divsChild>
                                            <w:div w:id="1429691671">
                                              <w:marLeft w:val="0"/>
                                              <w:marRight w:val="0"/>
                                              <w:marTop w:val="0"/>
                                              <w:marBottom w:val="0"/>
                                              <w:divBdr>
                                                <w:top w:val="none" w:sz="0" w:space="0" w:color="auto"/>
                                                <w:left w:val="none" w:sz="0" w:space="0" w:color="auto"/>
                                                <w:bottom w:val="none" w:sz="0" w:space="0" w:color="auto"/>
                                                <w:right w:val="none" w:sz="0" w:space="0" w:color="auto"/>
                                              </w:divBdr>
                                              <w:divsChild>
                                                <w:div w:id="1782914143">
                                                  <w:marLeft w:val="0"/>
                                                  <w:marRight w:val="0"/>
                                                  <w:marTop w:val="0"/>
                                                  <w:marBottom w:val="0"/>
                                                  <w:divBdr>
                                                    <w:top w:val="none" w:sz="0" w:space="0" w:color="auto"/>
                                                    <w:left w:val="none" w:sz="0" w:space="0" w:color="auto"/>
                                                    <w:bottom w:val="single" w:sz="6" w:space="0" w:color="DADCE0"/>
                                                    <w:right w:val="none" w:sz="0" w:space="0" w:color="auto"/>
                                                  </w:divBdr>
                                                  <w:divsChild>
                                                    <w:div w:id="1393045407">
                                                      <w:marLeft w:val="0"/>
                                                      <w:marRight w:val="0"/>
                                                      <w:marTop w:val="0"/>
                                                      <w:marBottom w:val="0"/>
                                                      <w:divBdr>
                                                        <w:top w:val="none" w:sz="0" w:space="0" w:color="auto"/>
                                                        <w:left w:val="none" w:sz="0" w:space="0" w:color="auto"/>
                                                        <w:bottom w:val="none" w:sz="0" w:space="0" w:color="auto"/>
                                                        <w:right w:val="none" w:sz="0" w:space="0" w:color="auto"/>
                                                      </w:divBdr>
                                                      <w:divsChild>
                                                        <w:div w:id="1996568492">
                                                          <w:marLeft w:val="0"/>
                                                          <w:marRight w:val="0"/>
                                                          <w:marTop w:val="0"/>
                                                          <w:marBottom w:val="0"/>
                                                          <w:divBdr>
                                                            <w:top w:val="none" w:sz="0" w:space="0" w:color="auto"/>
                                                            <w:left w:val="none" w:sz="0" w:space="0" w:color="auto"/>
                                                            <w:bottom w:val="none" w:sz="0" w:space="0" w:color="auto"/>
                                                            <w:right w:val="none" w:sz="0" w:space="0" w:color="auto"/>
                                                          </w:divBdr>
                                                        </w:div>
                                                        <w:div w:id="1365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9031">
                                                  <w:marLeft w:val="0"/>
                                                  <w:marRight w:val="0"/>
                                                  <w:marTop w:val="0"/>
                                                  <w:marBottom w:val="0"/>
                                                  <w:divBdr>
                                                    <w:top w:val="none" w:sz="0" w:space="0" w:color="auto"/>
                                                    <w:left w:val="none" w:sz="0" w:space="0" w:color="auto"/>
                                                    <w:bottom w:val="single" w:sz="6" w:space="0" w:color="DADCE0"/>
                                                    <w:right w:val="none" w:sz="0" w:space="0" w:color="auto"/>
                                                  </w:divBdr>
                                                  <w:divsChild>
                                                    <w:div w:id="673873431">
                                                      <w:marLeft w:val="0"/>
                                                      <w:marRight w:val="0"/>
                                                      <w:marTop w:val="0"/>
                                                      <w:marBottom w:val="0"/>
                                                      <w:divBdr>
                                                        <w:top w:val="none" w:sz="0" w:space="0" w:color="auto"/>
                                                        <w:left w:val="none" w:sz="0" w:space="0" w:color="auto"/>
                                                        <w:bottom w:val="none" w:sz="0" w:space="0" w:color="auto"/>
                                                        <w:right w:val="none" w:sz="0" w:space="0" w:color="auto"/>
                                                      </w:divBdr>
                                                      <w:divsChild>
                                                        <w:div w:id="2127117397">
                                                          <w:marLeft w:val="0"/>
                                                          <w:marRight w:val="0"/>
                                                          <w:marTop w:val="0"/>
                                                          <w:marBottom w:val="0"/>
                                                          <w:divBdr>
                                                            <w:top w:val="none" w:sz="0" w:space="0" w:color="auto"/>
                                                            <w:left w:val="none" w:sz="0" w:space="0" w:color="auto"/>
                                                            <w:bottom w:val="none" w:sz="0" w:space="0" w:color="auto"/>
                                                            <w:right w:val="none" w:sz="0" w:space="0" w:color="auto"/>
                                                          </w:divBdr>
                                                        </w:div>
                                                        <w:div w:id="631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7417">
                                                  <w:marLeft w:val="0"/>
                                                  <w:marRight w:val="0"/>
                                                  <w:marTop w:val="0"/>
                                                  <w:marBottom w:val="0"/>
                                                  <w:divBdr>
                                                    <w:top w:val="none" w:sz="0" w:space="0" w:color="auto"/>
                                                    <w:left w:val="none" w:sz="0" w:space="0" w:color="auto"/>
                                                    <w:bottom w:val="none" w:sz="0" w:space="0" w:color="auto"/>
                                                    <w:right w:val="none" w:sz="0" w:space="0" w:color="auto"/>
                                                  </w:divBdr>
                                                  <w:divsChild>
                                                    <w:div w:id="1227227182">
                                                      <w:marLeft w:val="0"/>
                                                      <w:marRight w:val="0"/>
                                                      <w:marTop w:val="0"/>
                                                      <w:marBottom w:val="0"/>
                                                      <w:divBdr>
                                                        <w:top w:val="none" w:sz="0" w:space="0" w:color="auto"/>
                                                        <w:left w:val="none" w:sz="0" w:space="0" w:color="auto"/>
                                                        <w:bottom w:val="none" w:sz="0" w:space="0" w:color="auto"/>
                                                        <w:right w:val="none" w:sz="0" w:space="0" w:color="auto"/>
                                                      </w:divBdr>
                                                      <w:divsChild>
                                                        <w:div w:id="1737244551">
                                                          <w:marLeft w:val="0"/>
                                                          <w:marRight w:val="0"/>
                                                          <w:marTop w:val="0"/>
                                                          <w:marBottom w:val="0"/>
                                                          <w:divBdr>
                                                            <w:top w:val="none" w:sz="0" w:space="0" w:color="auto"/>
                                                            <w:left w:val="none" w:sz="0" w:space="0" w:color="auto"/>
                                                            <w:bottom w:val="none" w:sz="0" w:space="0" w:color="auto"/>
                                                            <w:right w:val="none" w:sz="0" w:space="0" w:color="auto"/>
                                                          </w:divBdr>
                                                        </w:div>
                                                        <w:div w:id="6724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2708">
                                                  <w:marLeft w:val="0"/>
                                                  <w:marRight w:val="0"/>
                                                  <w:marTop w:val="0"/>
                                                  <w:marBottom w:val="0"/>
                                                  <w:divBdr>
                                                    <w:top w:val="none" w:sz="0" w:space="0" w:color="auto"/>
                                                    <w:left w:val="none" w:sz="0" w:space="0" w:color="auto"/>
                                                    <w:bottom w:val="none" w:sz="0" w:space="0" w:color="auto"/>
                                                    <w:right w:val="none" w:sz="0" w:space="0" w:color="auto"/>
                                                  </w:divBdr>
                                                  <w:divsChild>
                                                    <w:div w:id="1676030622">
                                                      <w:marLeft w:val="0"/>
                                                      <w:marRight w:val="0"/>
                                                      <w:marTop w:val="0"/>
                                                      <w:marBottom w:val="0"/>
                                                      <w:divBdr>
                                                        <w:top w:val="none" w:sz="0" w:space="0" w:color="auto"/>
                                                        <w:left w:val="none" w:sz="0" w:space="0" w:color="auto"/>
                                                        <w:bottom w:val="none" w:sz="0" w:space="0" w:color="auto"/>
                                                        <w:right w:val="none" w:sz="0" w:space="0" w:color="auto"/>
                                                      </w:divBdr>
                                                      <w:divsChild>
                                                        <w:div w:id="826633416">
                                                          <w:marLeft w:val="0"/>
                                                          <w:marRight w:val="0"/>
                                                          <w:marTop w:val="0"/>
                                                          <w:marBottom w:val="0"/>
                                                          <w:divBdr>
                                                            <w:top w:val="none" w:sz="0" w:space="0" w:color="auto"/>
                                                            <w:left w:val="none" w:sz="0" w:space="0" w:color="auto"/>
                                                            <w:bottom w:val="none" w:sz="0" w:space="0" w:color="auto"/>
                                                            <w:right w:val="none" w:sz="0" w:space="0" w:color="auto"/>
                                                          </w:divBdr>
                                                          <w:divsChild>
                                                            <w:div w:id="2469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19">
                                              <w:marLeft w:val="0"/>
                                              <w:marRight w:val="0"/>
                                              <w:marTop w:val="0"/>
                                              <w:marBottom w:val="0"/>
                                              <w:divBdr>
                                                <w:top w:val="none" w:sz="0" w:space="0" w:color="auto"/>
                                                <w:left w:val="none" w:sz="0" w:space="0" w:color="auto"/>
                                                <w:bottom w:val="none" w:sz="0" w:space="0" w:color="auto"/>
                                                <w:right w:val="none" w:sz="0" w:space="0" w:color="auto"/>
                                              </w:divBdr>
                                              <w:divsChild>
                                                <w:div w:id="1051032299">
                                                  <w:marLeft w:val="0"/>
                                                  <w:marRight w:val="0"/>
                                                  <w:marTop w:val="0"/>
                                                  <w:marBottom w:val="0"/>
                                                  <w:divBdr>
                                                    <w:top w:val="none" w:sz="0" w:space="0" w:color="auto"/>
                                                    <w:left w:val="none" w:sz="0" w:space="0" w:color="auto"/>
                                                    <w:bottom w:val="single" w:sz="6" w:space="0" w:color="DADCE0"/>
                                                    <w:right w:val="none" w:sz="0" w:space="0" w:color="auto"/>
                                                  </w:divBdr>
                                                  <w:divsChild>
                                                    <w:div w:id="713892691">
                                                      <w:marLeft w:val="0"/>
                                                      <w:marRight w:val="0"/>
                                                      <w:marTop w:val="0"/>
                                                      <w:marBottom w:val="0"/>
                                                      <w:divBdr>
                                                        <w:top w:val="none" w:sz="0" w:space="0" w:color="auto"/>
                                                        <w:left w:val="none" w:sz="0" w:space="0" w:color="auto"/>
                                                        <w:bottom w:val="none" w:sz="0" w:space="0" w:color="auto"/>
                                                        <w:right w:val="none" w:sz="0" w:space="0" w:color="auto"/>
                                                      </w:divBdr>
                                                      <w:divsChild>
                                                        <w:div w:id="1835874901">
                                                          <w:marLeft w:val="0"/>
                                                          <w:marRight w:val="0"/>
                                                          <w:marTop w:val="0"/>
                                                          <w:marBottom w:val="0"/>
                                                          <w:divBdr>
                                                            <w:top w:val="none" w:sz="0" w:space="0" w:color="auto"/>
                                                            <w:left w:val="none" w:sz="0" w:space="0" w:color="auto"/>
                                                            <w:bottom w:val="none" w:sz="0" w:space="0" w:color="auto"/>
                                                            <w:right w:val="none" w:sz="0" w:space="0" w:color="auto"/>
                                                          </w:divBdr>
                                                        </w:div>
                                                        <w:div w:id="19426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883">
                                                  <w:marLeft w:val="0"/>
                                                  <w:marRight w:val="0"/>
                                                  <w:marTop w:val="0"/>
                                                  <w:marBottom w:val="0"/>
                                                  <w:divBdr>
                                                    <w:top w:val="none" w:sz="0" w:space="0" w:color="auto"/>
                                                    <w:left w:val="none" w:sz="0" w:space="0" w:color="auto"/>
                                                    <w:bottom w:val="single" w:sz="6" w:space="0" w:color="DADCE0"/>
                                                    <w:right w:val="none" w:sz="0" w:space="0" w:color="auto"/>
                                                  </w:divBdr>
                                                  <w:divsChild>
                                                    <w:div w:id="1304384964">
                                                      <w:marLeft w:val="0"/>
                                                      <w:marRight w:val="0"/>
                                                      <w:marTop w:val="0"/>
                                                      <w:marBottom w:val="0"/>
                                                      <w:divBdr>
                                                        <w:top w:val="none" w:sz="0" w:space="0" w:color="auto"/>
                                                        <w:left w:val="none" w:sz="0" w:space="0" w:color="auto"/>
                                                        <w:bottom w:val="none" w:sz="0" w:space="0" w:color="auto"/>
                                                        <w:right w:val="none" w:sz="0" w:space="0" w:color="auto"/>
                                                      </w:divBdr>
                                                      <w:divsChild>
                                                        <w:div w:id="1131165119">
                                                          <w:marLeft w:val="0"/>
                                                          <w:marRight w:val="0"/>
                                                          <w:marTop w:val="0"/>
                                                          <w:marBottom w:val="0"/>
                                                          <w:divBdr>
                                                            <w:top w:val="none" w:sz="0" w:space="0" w:color="auto"/>
                                                            <w:left w:val="none" w:sz="0" w:space="0" w:color="auto"/>
                                                            <w:bottom w:val="none" w:sz="0" w:space="0" w:color="auto"/>
                                                            <w:right w:val="none" w:sz="0" w:space="0" w:color="auto"/>
                                                          </w:divBdr>
                                                        </w:div>
                                                        <w:div w:id="481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1465">
                                                  <w:marLeft w:val="0"/>
                                                  <w:marRight w:val="0"/>
                                                  <w:marTop w:val="0"/>
                                                  <w:marBottom w:val="0"/>
                                                  <w:divBdr>
                                                    <w:top w:val="none" w:sz="0" w:space="0" w:color="auto"/>
                                                    <w:left w:val="none" w:sz="0" w:space="0" w:color="auto"/>
                                                    <w:bottom w:val="none" w:sz="0" w:space="0" w:color="auto"/>
                                                    <w:right w:val="none" w:sz="0" w:space="0" w:color="auto"/>
                                                  </w:divBdr>
                                                  <w:divsChild>
                                                    <w:div w:id="1543398114">
                                                      <w:marLeft w:val="0"/>
                                                      <w:marRight w:val="0"/>
                                                      <w:marTop w:val="0"/>
                                                      <w:marBottom w:val="0"/>
                                                      <w:divBdr>
                                                        <w:top w:val="none" w:sz="0" w:space="0" w:color="auto"/>
                                                        <w:left w:val="none" w:sz="0" w:space="0" w:color="auto"/>
                                                        <w:bottom w:val="none" w:sz="0" w:space="0" w:color="auto"/>
                                                        <w:right w:val="none" w:sz="0" w:space="0" w:color="auto"/>
                                                      </w:divBdr>
                                                      <w:divsChild>
                                                        <w:div w:id="1515076335">
                                                          <w:marLeft w:val="0"/>
                                                          <w:marRight w:val="0"/>
                                                          <w:marTop w:val="0"/>
                                                          <w:marBottom w:val="0"/>
                                                          <w:divBdr>
                                                            <w:top w:val="none" w:sz="0" w:space="0" w:color="auto"/>
                                                            <w:left w:val="none" w:sz="0" w:space="0" w:color="auto"/>
                                                            <w:bottom w:val="none" w:sz="0" w:space="0" w:color="auto"/>
                                                            <w:right w:val="none" w:sz="0" w:space="0" w:color="auto"/>
                                                          </w:divBdr>
                                                        </w:div>
                                                        <w:div w:id="2187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89440">
                                                  <w:marLeft w:val="0"/>
                                                  <w:marRight w:val="0"/>
                                                  <w:marTop w:val="0"/>
                                                  <w:marBottom w:val="0"/>
                                                  <w:divBdr>
                                                    <w:top w:val="none" w:sz="0" w:space="0" w:color="auto"/>
                                                    <w:left w:val="none" w:sz="0" w:space="0" w:color="auto"/>
                                                    <w:bottom w:val="none" w:sz="0" w:space="0" w:color="auto"/>
                                                    <w:right w:val="none" w:sz="0" w:space="0" w:color="auto"/>
                                                  </w:divBdr>
                                                  <w:divsChild>
                                                    <w:div w:id="1303803863">
                                                      <w:marLeft w:val="0"/>
                                                      <w:marRight w:val="0"/>
                                                      <w:marTop w:val="0"/>
                                                      <w:marBottom w:val="0"/>
                                                      <w:divBdr>
                                                        <w:top w:val="none" w:sz="0" w:space="0" w:color="auto"/>
                                                        <w:left w:val="none" w:sz="0" w:space="0" w:color="auto"/>
                                                        <w:bottom w:val="none" w:sz="0" w:space="0" w:color="auto"/>
                                                        <w:right w:val="none" w:sz="0" w:space="0" w:color="auto"/>
                                                      </w:divBdr>
                                                      <w:divsChild>
                                                        <w:div w:id="1353605906">
                                                          <w:marLeft w:val="0"/>
                                                          <w:marRight w:val="0"/>
                                                          <w:marTop w:val="0"/>
                                                          <w:marBottom w:val="0"/>
                                                          <w:divBdr>
                                                            <w:top w:val="none" w:sz="0" w:space="0" w:color="auto"/>
                                                            <w:left w:val="none" w:sz="0" w:space="0" w:color="auto"/>
                                                            <w:bottom w:val="none" w:sz="0" w:space="0" w:color="auto"/>
                                                            <w:right w:val="none" w:sz="0" w:space="0" w:color="auto"/>
                                                          </w:divBdr>
                                                          <w:divsChild>
                                                            <w:div w:id="18558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36060">
      <w:bodyDiv w:val="1"/>
      <w:marLeft w:val="0"/>
      <w:marRight w:val="0"/>
      <w:marTop w:val="0"/>
      <w:marBottom w:val="0"/>
      <w:divBdr>
        <w:top w:val="none" w:sz="0" w:space="0" w:color="auto"/>
        <w:left w:val="none" w:sz="0" w:space="0" w:color="auto"/>
        <w:bottom w:val="none" w:sz="0" w:space="0" w:color="auto"/>
        <w:right w:val="none" w:sz="0" w:space="0" w:color="auto"/>
      </w:divBdr>
      <w:divsChild>
        <w:div w:id="283733321">
          <w:marLeft w:val="0"/>
          <w:marRight w:val="0"/>
          <w:marTop w:val="0"/>
          <w:marBottom w:val="0"/>
          <w:divBdr>
            <w:top w:val="none" w:sz="0" w:space="0" w:color="auto"/>
            <w:left w:val="none" w:sz="0" w:space="0" w:color="auto"/>
            <w:bottom w:val="none" w:sz="0" w:space="0" w:color="auto"/>
            <w:right w:val="none" w:sz="0" w:space="0" w:color="auto"/>
          </w:divBdr>
          <w:divsChild>
            <w:div w:id="1796874016">
              <w:marLeft w:val="0"/>
              <w:marRight w:val="0"/>
              <w:marTop w:val="0"/>
              <w:marBottom w:val="0"/>
              <w:divBdr>
                <w:top w:val="none" w:sz="0" w:space="0" w:color="auto"/>
                <w:left w:val="none" w:sz="0" w:space="0" w:color="auto"/>
                <w:bottom w:val="none" w:sz="0" w:space="0" w:color="auto"/>
                <w:right w:val="none" w:sz="0" w:space="0" w:color="auto"/>
              </w:divBdr>
              <w:divsChild>
                <w:div w:id="717168625">
                  <w:marLeft w:val="0"/>
                  <w:marRight w:val="0"/>
                  <w:marTop w:val="0"/>
                  <w:marBottom w:val="0"/>
                  <w:divBdr>
                    <w:top w:val="none" w:sz="0" w:space="0" w:color="auto"/>
                    <w:left w:val="none" w:sz="0" w:space="0" w:color="auto"/>
                    <w:bottom w:val="none" w:sz="0" w:space="0" w:color="auto"/>
                    <w:right w:val="none" w:sz="0" w:space="0" w:color="auto"/>
                  </w:divBdr>
                  <w:divsChild>
                    <w:div w:id="1452552370">
                      <w:marLeft w:val="0"/>
                      <w:marRight w:val="0"/>
                      <w:marTop w:val="0"/>
                      <w:marBottom w:val="0"/>
                      <w:divBdr>
                        <w:top w:val="none" w:sz="0" w:space="0" w:color="auto"/>
                        <w:left w:val="none" w:sz="0" w:space="0" w:color="auto"/>
                        <w:bottom w:val="none" w:sz="0" w:space="0" w:color="auto"/>
                        <w:right w:val="none" w:sz="0" w:space="0" w:color="auto"/>
                      </w:divBdr>
                      <w:divsChild>
                        <w:div w:id="2143881956">
                          <w:marLeft w:val="0"/>
                          <w:marRight w:val="0"/>
                          <w:marTop w:val="0"/>
                          <w:marBottom w:val="0"/>
                          <w:divBdr>
                            <w:top w:val="none" w:sz="0" w:space="0" w:color="auto"/>
                            <w:left w:val="none" w:sz="0" w:space="0" w:color="auto"/>
                            <w:bottom w:val="none" w:sz="0" w:space="0" w:color="auto"/>
                            <w:right w:val="none" w:sz="0" w:space="0" w:color="auto"/>
                          </w:divBdr>
                          <w:divsChild>
                            <w:div w:id="439110835">
                              <w:marLeft w:val="0"/>
                              <w:marRight w:val="0"/>
                              <w:marTop w:val="0"/>
                              <w:marBottom w:val="0"/>
                              <w:divBdr>
                                <w:top w:val="none" w:sz="0" w:space="0" w:color="auto"/>
                                <w:left w:val="none" w:sz="0" w:space="0" w:color="auto"/>
                                <w:bottom w:val="none" w:sz="0" w:space="0" w:color="auto"/>
                                <w:right w:val="none" w:sz="0" w:space="0" w:color="auto"/>
                              </w:divBdr>
                              <w:divsChild>
                                <w:div w:id="734277085">
                                  <w:marLeft w:val="0"/>
                                  <w:marRight w:val="0"/>
                                  <w:marTop w:val="0"/>
                                  <w:marBottom w:val="0"/>
                                  <w:divBdr>
                                    <w:top w:val="none" w:sz="0" w:space="0" w:color="auto"/>
                                    <w:left w:val="none" w:sz="0" w:space="0" w:color="auto"/>
                                    <w:bottom w:val="none" w:sz="0" w:space="0" w:color="auto"/>
                                    <w:right w:val="none" w:sz="0" w:space="0" w:color="auto"/>
                                  </w:divBdr>
                                  <w:divsChild>
                                    <w:div w:id="1942638529">
                                      <w:marLeft w:val="0"/>
                                      <w:marRight w:val="0"/>
                                      <w:marTop w:val="0"/>
                                      <w:marBottom w:val="0"/>
                                      <w:divBdr>
                                        <w:top w:val="none" w:sz="0" w:space="0" w:color="auto"/>
                                        <w:left w:val="none" w:sz="0" w:space="0" w:color="auto"/>
                                        <w:bottom w:val="none" w:sz="0" w:space="0" w:color="auto"/>
                                        <w:right w:val="none" w:sz="0" w:space="0" w:color="auto"/>
                                      </w:divBdr>
                                      <w:divsChild>
                                        <w:div w:id="879130425">
                                          <w:marLeft w:val="0"/>
                                          <w:marRight w:val="0"/>
                                          <w:marTop w:val="0"/>
                                          <w:marBottom w:val="0"/>
                                          <w:divBdr>
                                            <w:top w:val="none" w:sz="0" w:space="0" w:color="auto"/>
                                            <w:left w:val="none" w:sz="0" w:space="0" w:color="auto"/>
                                            <w:bottom w:val="none" w:sz="0" w:space="0" w:color="auto"/>
                                            <w:right w:val="none" w:sz="0" w:space="0" w:color="auto"/>
                                          </w:divBdr>
                                          <w:divsChild>
                                            <w:div w:id="982659133">
                                              <w:marLeft w:val="0"/>
                                              <w:marRight w:val="0"/>
                                              <w:marTop w:val="0"/>
                                              <w:marBottom w:val="0"/>
                                              <w:divBdr>
                                                <w:top w:val="none" w:sz="0" w:space="0" w:color="auto"/>
                                                <w:left w:val="none" w:sz="0" w:space="0" w:color="auto"/>
                                                <w:bottom w:val="none" w:sz="0" w:space="0" w:color="auto"/>
                                                <w:right w:val="none" w:sz="0" w:space="0" w:color="auto"/>
                                              </w:divBdr>
                                              <w:divsChild>
                                                <w:div w:id="33309818">
                                                  <w:marLeft w:val="0"/>
                                                  <w:marRight w:val="0"/>
                                                  <w:marTop w:val="0"/>
                                                  <w:marBottom w:val="0"/>
                                                  <w:divBdr>
                                                    <w:top w:val="none" w:sz="0" w:space="0" w:color="auto"/>
                                                    <w:left w:val="none" w:sz="0" w:space="0" w:color="auto"/>
                                                    <w:bottom w:val="single" w:sz="6" w:space="0" w:color="DADCE0"/>
                                                    <w:right w:val="none" w:sz="0" w:space="0" w:color="auto"/>
                                                  </w:divBdr>
                                                  <w:divsChild>
                                                    <w:div w:id="80761882">
                                                      <w:marLeft w:val="0"/>
                                                      <w:marRight w:val="0"/>
                                                      <w:marTop w:val="0"/>
                                                      <w:marBottom w:val="0"/>
                                                      <w:divBdr>
                                                        <w:top w:val="none" w:sz="0" w:space="0" w:color="auto"/>
                                                        <w:left w:val="none" w:sz="0" w:space="0" w:color="auto"/>
                                                        <w:bottom w:val="none" w:sz="0" w:space="0" w:color="auto"/>
                                                        <w:right w:val="none" w:sz="0" w:space="0" w:color="auto"/>
                                                      </w:divBdr>
                                                      <w:divsChild>
                                                        <w:div w:id="1752122601">
                                                          <w:marLeft w:val="0"/>
                                                          <w:marRight w:val="0"/>
                                                          <w:marTop w:val="0"/>
                                                          <w:marBottom w:val="0"/>
                                                          <w:divBdr>
                                                            <w:top w:val="none" w:sz="0" w:space="0" w:color="auto"/>
                                                            <w:left w:val="none" w:sz="0" w:space="0" w:color="auto"/>
                                                            <w:bottom w:val="none" w:sz="0" w:space="0" w:color="auto"/>
                                                            <w:right w:val="none" w:sz="0" w:space="0" w:color="auto"/>
                                                          </w:divBdr>
                                                        </w:div>
                                                        <w:div w:id="11467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7077">
                                                  <w:marLeft w:val="0"/>
                                                  <w:marRight w:val="0"/>
                                                  <w:marTop w:val="0"/>
                                                  <w:marBottom w:val="0"/>
                                                  <w:divBdr>
                                                    <w:top w:val="none" w:sz="0" w:space="0" w:color="auto"/>
                                                    <w:left w:val="none" w:sz="0" w:space="0" w:color="auto"/>
                                                    <w:bottom w:val="single" w:sz="6" w:space="0" w:color="DADCE0"/>
                                                    <w:right w:val="none" w:sz="0" w:space="0" w:color="auto"/>
                                                  </w:divBdr>
                                                  <w:divsChild>
                                                    <w:div w:id="1101951181">
                                                      <w:marLeft w:val="0"/>
                                                      <w:marRight w:val="0"/>
                                                      <w:marTop w:val="0"/>
                                                      <w:marBottom w:val="0"/>
                                                      <w:divBdr>
                                                        <w:top w:val="none" w:sz="0" w:space="0" w:color="auto"/>
                                                        <w:left w:val="none" w:sz="0" w:space="0" w:color="auto"/>
                                                        <w:bottom w:val="none" w:sz="0" w:space="0" w:color="auto"/>
                                                        <w:right w:val="none" w:sz="0" w:space="0" w:color="auto"/>
                                                      </w:divBdr>
                                                      <w:divsChild>
                                                        <w:div w:id="249504533">
                                                          <w:marLeft w:val="0"/>
                                                          <w:marRight w:val="0"/>
                                                          <w:marTop w:val="0"/>
                                                          <w:marBottom w:val="0"/>
                                                          <w:divBdr>
                                                            <w:top w:val="none" w:sz="0" w:space="0" w:color="auto"/>
                                                            <w:left w:val="none" w:sz="0" w:space="0" w:color="auto"/>
                                                            <w:bottom w:val="none" w:sz="0" w:space="0" w:color="auto"/>
                                                            <w:right w:val="none" w:sz="0" w:space="0" w:color="auto"/>
                                                          </w:divBdr>
                                                        </w:div>
                                                        <w:div w:id="17843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881">
                                                  <w:marLeft w:val="0"/>
                                                  <w:marRight w:val="0"/>
                                                  <w:marTop w:val="0"/>
                                                  <w:marBottom w:val="0"/>
                                                  <w:divBdr>
                                                    <w:top w:val="none" w:sz="0" w:space="0" w:color="auto"/>
                                                    <w:left w:val="none" w:sz="0" w:space="0" w:color="auto"/>
                                                    <w:bottom w:val="none" w:sz="0" w:space="0" w:color="auto"/>
                                                    <w:right w:val="none" w:sz="0" w:space="0" w:color="auto"/>
                                                  </w:divBdr>
                                                  <w:divsChild>
                                                    <w:div w:id="2060089654">
                                                      <w:marLeft w:val="0"/>
                                                      <w:marRight w:val="0"/>
                                                      <w:marTop w:val="0"/>
                                                      <w:marBottom w:val="0"/>
                                                      <w:divBdr>
                                                        <w:top w:val="none" w:sz="0" w:space="0" w:color="auto"/>
                                                        <w:left w:val="none" w:sz="0" w:space="0" w:color="auto"/>
                                                        <w:bottom w:val="none" w:sz="0" w:space="0" w:color="auto"/>
                                                        <w:right w:val="none" w:sz="0" w:space="0" w:color="auto"/>
                                                      </w:divBdr>
                                                      <w:divsChild>
                                                        <w:div w:id="2032341712">
                                                          <w:marLeft w:val="0"/>
                                                          <w:marRight w:val="0"/>
                                                          <w:marTop w:val="0"/>
                                                          <w:marBottom w:val="0"/>
                                                          <w:divBdr>
                                                            <w:top w:val="none" w:sz="0" w:space="0" w:color="auto"/>
                                                            <w:left w:val="none" w:sz="0" w:space="0" w:color="auto"/>
                                                            <w:bottom w:val="none" w:sz="0" w:space="0" w:color="auto"/>
                                                            <w:right w:val="none" w:sz="0" w:space="0" w:color="auto"/>
                                                          </w:divBdr>
                                                        </w:div>
                                                        <w:div w:id="13796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1035">
                                                  <w:marLeft w:val="0"/>
                                                  <w:marRight w:val="0"/>
                                                  <w:marTop w:val="0"/>
                                                  <w:marBottom w:val="0"/>
                                                  <w:divBdr>
                                                    <w:top w:val="none" w:sz="0" w:space="0" w:color="auto"/>
                                                    <w:left w:val="none" w:sz="0" w:space="0" w:color="auto"/>
                                                    <w:bottom w:val="none" w:sz="0" w:space="0" w:color="auto"/>
                                                    <w:right w:val="none" w:sz="0" w:space="0" w:color="auto"/>
                                                  </w:divBdr>
                                                  <w:divsChild>
                                                    <w:div w:id="2110000556">
                                                      <w:marLeft w:val="0"/>
                                                      <w:marRight w:val="0"/>
                                                      <w:marTop w:val="0"/>
                                                      <w:marBottom w:val="0"/>
                                                      <w:divBdr>
                                                        <w:top w:val="none" w:sz="0" w:space="0" w:color="auto"/>
                                                        <w:left w:val="none" w:sz="0" w:space="0" w:color="auto"/>
                                                        <w:bottom w:val="none" w:sz="0" w:space="0" w:color="auto"/>
                                                        <w:right w:val="none" w:sz="0" w:space="0" w:color="auto"/>
                                                      </w:divBdr>
                                                      <w:divsChild>
                                                        <w:div w:id="739061293">
                                                          <w:marLeft w:val="0"/>
                                                          <w:marRight w:val="0"/>
                                                          <w:marTop w:val="0"/>
                                                          <w:marBottom w:val="0"/>
                                                          <w:divBdr>
                                                            <w:top w:val="none" w:sz="0" w:space="0" w:color="auto"/>
                                                            <w:left w:val="none" w:sz="0" w:space="0" w:color="auto"/>
                                                            <w:bottom w:val="none" w:sz="0" w:space="0" w:color="auto"/>
                                                            <w:right w:val="none" w:sz="0" w:space="0" w:color="auto"/>
                                                          </w:divBdr>
                                                          <w:divsChild>
                                                            <w:div w:id="16096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465624">
      <w:bodyDiv w:val="1"/>
      <w:marLeft w:val="0"/>
      <w:marRight w:val="0"/>
      <w:marTop w:val="0"/>
      <w:marBottom w:val="0"/>
      <w:divBdr>
        <w:top w:val="none" w:sz="0" w:space="0" w:color="auto"/>
        <w:left w:val="none" w:sz="0" w:space="0" w:color="auto"/>
        <w:bottom w:val="none" w:sz="0" w:space="0" w:color="auto"/>
        <w:right w:val="none" w:sz="0" w:space="0" w:color="auto"/>
      </w:divBdr>
      <w:divsChild>
        <w:div w:id="91360164">
          <w:marLeft w:val="0"/>
          <w:marRight w:val="0"/>
          <w:marTop w:val="0"/>
          <w:marBottom w:val="0"/>
          <w:divBdr>
            <w:top w:val="none" w:sz="0" w:space="0" w:color="auto"/>
            <w:left w:val="none" w:sz="0" w:space="0" w:color="auto"/>
            <w:bottom w:val="none" w:sz="0" w:space="0" w:color="auto"/>
            <w:right w:val="none" w:sz="0" w:space="0" w:color="auto"/>
          </w:divBdr>
          <w:divsChild>
            <w:div w:id="1277516203">
              <w:marLeft w:val="0"/>
              <w:marRight w:val="0"/>
              <w:marTop w:val="0"/>
              <w:marBottom w:val="0"/>
              <w:divBdr>
                <w:top w:val="none" w:sz="0" w:space="0" w:color="auto"/>
                <w:left w:val="none" w:sz="0" w:space="0" w:color="auto"/>
                <w:bottom w:val="none" w:sz="0" w:space="0" w:color="auto"/>
                <w:right w:val="none" w:sz="0" w:space="0" w:color="auto"/>
              </w:divBdr>
              <w:divsChild>
                <w:div w:id="1495952844">
                  <w:marLeft w:val="0"/>
                  <w:marRight w:val="0"/>
                  <w:marTop w:val="0"/>
                  <w:marBottom w:val="0"/>
                  <w:divBdr>
                    <w:top w:val="none" w:sz="0" w:space="0" w:color="auto"/>
                    <w:left w:val="none" w:sz="0" w:space="0" w:color="auto"/>
                    <w:bottom w:val="none" w:sz="0" w:space="0" w:color="auto"/>
                    <w:right w:val="none" w:sz="0" w:space="0" w:color="auto"/>
                  </w:divBdr>
                  <w:divsChild>
                    <w:div w:id="1579170339">
                      <w:marLeft w:val="0"/>
                      <w:marRight w:val="0"/>
                      <w:marTop w:val="0"/>
                      <w:marBottom w:val="0"/>
                      <w:divBdr>
                        <w:top w:val="none" w:sz="0" w:space="0" w:color="auto"/>
                        <w:left w:val="none" w:sz="0" w:space="0" w:color="auto"/>
                        <w:bottom w:val="none" w:sz="0" w:space="0" w:color="auto"/>
                        <w:right w:val="none" w:sz="0" w:space="0" w:color="auto"/>
                      </w:divBdr>
                      <w:divsChild>
                        <w:div w:id="80178590">
                          <w:marLeft w:val="0"/>
                          <w:marRight w:val="0"/>
                          <w:marTop w:val="0"/>
                          <w:marBottom w:val="0"/>
                          <w:divBdr>
                            <w:top w:val="none" w:sz="0" w:space="0" w:color="auto"/>
                            <w:left w:val="none" w:sz="0" w:space="0" w:color="auto"/>
                            <w:bottom w:val="none" w:sz="0" w:space="0" w:color="auto"/>
                            <w:right w:val="none" w:sz="0" w:space="0" w:color="auto"/>
                          </w:divBdr>
                          <w:divsChild>
                            <w:div w:id="818884394">
                              <w:marLeft w:val="0"/>
                              <w:marRight w:val="0"/>
                              <w:marTop w:val="0"/>
                              <w:marBottom w:val="0"/>
                              <w:divBdr>
                                <w:top w:val="none" w:sz="0" w:space="0" w:color="auto"/>
                                <w:left w:val="none" w:sz="0" w:space="0" w:color="auto"/>
                                <w:bottom w:val="none" w:sz="0" w:space="0" w:color="auto"/>
                                <w:right w:val="none" w:sz="0" w:space="0" w:color="auto"/>
                              </w:divBdr>
                              <w:divsChild>
                                <w:div w:id="379784741">
                                  <w:marLeft w:val="0"/>
                                  <w:marRight w:val="0"/>
                                  <w:marTop w:val="0"/>
                                  <w:marBottom w:val="0"/>
                                  <w:divBdr>
                                    <w:top w:val="none" w:sz="0" w:space="0" w:color="auto"/>
                                    <w:left w:val="none" w:sz="0" w:space="0" w:color="auto"/>
                                    <w:bottom w:val="none" w:sz="0" w:space="0" w:color="auto"/>
                                    <w:right w:val="none" w:sz="0" w:space="0" w:color="auto"/>
                                  </w:divBdr>
                                  <w:divsChild>
                                    <w:div w:id="1990160949">
                                      <w:marLeft w:val="0"/>
                                      <w:marRight w:val="0"/>
                                      <w:marTop w:val="0"/>
                                      <w:marBottom w:val="0"/>
                                      <w:divBdr>
                                        <w:top w:val="none" w:sz="0" w:space="0" w:color="auto"/>
                                        <w:left w:val="none" w:sz="0" w:space="0" w:color="auto"/>
                                        <w:bottom w:val="none" w:sz="0" w:space="0" w:color="auto"/>
                                        <w:right w:val="none" w:sz="0" w:space="0" w:color="auto"/>
                                      </w:divBdr>
                                      <w:divsChild>
                                        <w:div w:id="318732179">
                                          <w:marLeft w:val="0"/>
                                          <w:marRight w:val="0"/>
                                          <w:marTop w:val="0"/>
                                          <w:marBottom w:val="0"/>
                                          <w:divBdr>
                                            <w:top w:val="none" w:sz="0" w:space="0" w:color="auto"/>
                                            <w:left w:val="none" w:sz="0" w:space="0" w:color="auto"/>
                                            <w:bottom w:val="none" w:sz="0" w:space="0" w:color="auto"/>
                                            <w:right w:val="none" w:sz="0" w:space="0" w:color="auto"/>
                                          </w:divBdr>
                                          <w:divsChild>
                                            <w:div w:id="1664233559">
                                              <w:marLeft w:val="0"/>
                                              <w:marRight w:val="0"/>
                                              <w:marTop w:val="0"/>
                                              <w:marBottom w:val="0"/>
                                              <w:divBdr>
                                                <w:top w:val="single" w:sz="6" w:space="0" w:color="F5F5F5"/>
                                                <w:left w:val="single" w:sz="6" w:space="0" w:color="F5F5F5"/>
                                                <w:bottom w:val="single" w:sz="6" w:space="0" w:color="F5F5F5"/>
                                                <w:right w:val="single" w:sz="6" w:space="0" w:color="F5F5F5"/>
                                              </w:divBdr>
                                              <w:divsChild>
                                                <w:div w:id="581377028">
                                                  <w:marLeft w:val="0"/>
                                                  <w:marRight w:val="0"/>
                                                  <w:marTop w:val="0"/>
                                                  <w:marBottom w:val="0"/>
                                                  <w:divBdr>
                                                    <w:top w:val="none" w:sz="0" w:space="0" w:color="auto"/>
                                                    <w:left w:val="none" w:sz="0" w:space="0" w:color="auto"/>
                                                    <w:bottom w:val="none" w:sz="0" w:space="0" w:color="auto"/>
                                                    <w:right w:val="none" w:sz="0" w:space="0" w:color="auto"/>
                                                  </w:divBdr>
                                                  <w:divsChild>
                                                    <w:div w:id="10696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616394">
      <w:bodyDiv w:val="1"/>
      <w:marLeft w:val="0"/>
      <w:marRight w:val="0"/>
      <w:marTop w:val="0"/>
      <w:marBottom w:val="0"/>
      <w:divBdr>
        <w:top w:val="none" w:sz="0" w:space="0" w:color="auto"/>
        <w:left w:val="none" w:sz="0" w:space="0" w:color="auto"/>
        <w:bottom w:val="none" w:sz="0" w:space="0" w:color="auto"/>
        <w:right w:val="none" w:sz="0" w:space="0" w:color="auto"/>
      </w:divBdr>
    </w:div>
    <w:div w:id="806312868">
      <w:bodyDiv w:val="1"/>
      <w:marLeft w:val="0"/>
      <w:marRight w:val="0"/>
      <w:marTop w:val="0"/>
      <w:marBottom w:val="0"/>
      <w:divBdr>
        <w:top w:val="none" w:sz="0" w:space="0" w:color="auto"/>
        <w:left w:val="none" w:sz="0" w:space="0" w:color="auto"/>
        <w:bottom w:val="none" w:sz="0" w:space="0" w:color="auto"/>
        <w:right w:val="none" w:sz="0" w:space="0" w:color="auto"/>
      </w:divBdr>
    </w:div>
    <w:div w:id="915869761">
      <w:bodyDiv w:val="1"/>
      <w:marLeft w:val="0"/>
      <w:marRight w:val="0"/>
      <w:marTop w:val="0"/>
      <w:marBottom w:val="0"/>
      <w:divBdr>
        <w:top w:val="none" w:sz="0" w:space="0" w:color="auto"/>
        <w:left w:val="none" w:sz="0" w:space="0" w:color="auto"/>
        <w:bottom w:val="none" w:sz="0" w:space="0" w:color="auto"/>
        <w:right w:val="none" w:sz="0" w:space="0" w:color="auto"/>
      </w:divBdr>
    </w:div>
    <w:div w:id="1244796408">
      <w:bodyDiv w:val="1"/>
      <w:marLeft w:val="0"/>
      <w:marRight w:val="0"/>
      <w:marTop w:val="0"/>
      <w:marBottom w:val="0"/>
      <w:divBdr>
        <w:top w:val="none" w:sz="0" w:space="0" w:color="auto"/>
        <w:left w:val="none" w:sz="0" w:space="0" w:color="auto"/>
        <w:bottom w:val="none" w:sz="0" w:space="0" w:color="auto"/>
        <w:right w:val="none" w:sz="0" w:space="0" w:color="auto"/>
      </w:divBdr>
      <w:divsChild>
        <w:div w:id="2118674618">
          <w:marLeft w:val="0"/>
          <w:marRight w:val="0"/>
          <w:marTop w:val="0"/>
          <w:marBottom w:val="0"/>
          <w:divBdr>
            <w:top w:val="none" w:sz="0" w:space="0" w:color="auto"/>
            <w:left w:val="none" w:sz="0" w:space="0" w:color="auto"/>
            <w:bottom w:val="none" w:sz="0" w:space="0" w:color="auto"/>
            <w:right w:val="none" w:sz="0" w:space="0" w:color="auto"/>
          </w:divBdr>
          <w:divsChild>
            <w:div w:id="182281099">
              <w:marLeft w:val="0"/>
              <w:marRight w:val="0"/>
              <w:marTop w:val="0"/>
              <w:marBottom w:val="0"/>
              <w:divBdr>
                <w:top w:val="none" w:sz="0" w:space="0" w:color="auto"/>
                <w:left w:val="none" w:sz="0" w:space="0" w:color="auto"/>
                <w:bottom w:val="none" w:sz="0" w:space="0" w:color="auto"/>
                <w:right w:val="none" w:sz="0" w:space="0" w:color="auto"/>
              </w:divBdr>
              <w:divsChild>
                <w:div w:id="1374773695">
                  <w:marLeft w:val="0"/>
                  <w:marRight w:val="0"/>
                  <w:marTop w:val="0"/>
                  <w:marBottom w:val="0"/>
                  <w:divBdr>
                    <w:top w:val="none" w:sz="0" w:space="0" w:color="auto"/>
                    <w:left w:val="none" w:sz="0" w:space="0" w:color="auto"/>
                    <w:bottom w:val="none" w:sz="0" w:space="0" w:color="auto"/>
                    <w:right w:val="none" w:sz="0" w:space="0" w:color="auto"/>
                  </w:divBdr>
                  <w:divsChild>
                    <w:div w:id="1965113854">
                      <w:marLeft w:val="0"/>
                      <w:marRight w:val="0"/>
                      <w:marTop w:val="0"/>
                      <w:marBottom w:val="0"/>
                      <w:divBdr>
                        <w:top w:val="none" w:sz="0" w:space="0" w:color="auto"/>
                        <w:left w:val="none" w:sz="0" w:space="0" w:color="auto"/>
                        <w:bottom w:val="none" w:sz="0" w:space="0" w:color="auto"/>
                        <w:right w:val="none" w:sz="0" w:space="0" w:color="auto"/>
                      </w:divBdr>
                      <w:divsChild>
                        <w:div w:id="1059792648">
                          <w:marLeft w:val="0"/>
                          <w:marRight w:val="0"/>
                          <w:marTop w:val="0"/>
                          <w:marBottom w:val="0"/>
                          <w:divBdr>
                            <w:top w:val="none" w:sz="0" w:space="0" w:color="auto"/>
                            <w:left w:val="none" w:sz="0" w:space="0" w:color="auto"/>
                            <w:bottom w:val="none" w:sz="0" w:space="0" w:color="auto"/>
                            <w:right w:val="none" w:sz="0" w:space="0" w:color="auto"/>
                          </w:divBdr>
                          <w:divsChild>
                            <w:div w:id="2107580640">
                              <w:marLeft w:val="0"/>
                              <w:marRight w:val="0"/>
                              <w:marTop w:val="0"/>
                              <w:marBottom w:val="0"/>
                              <w:divBdr>
                                <w:top w:val="none" w:sz="0" w:space="0" w:color="auto"/>
                                <w:left w:val="none" w:sz="0" w:space="0" w:color="auto"/>
                                <w:bottom w:val="none" w:sz="0" w:space="0" w:color="auto"/>
                                <w:right w:val="none" w:sz="0" w:space="0" w:color="auto"/>
                              </w:divBdr>
                              <w:divsChild>
                                <w:div w:id="458259851">
                                  <w:marLeft w:val="0"/>
                                  <w:marRight w:val="0"/>
                                  <w:marTop w:val="0"/>
                                  <w:marBottom w:val="0"/>
                                  <w:divBdr>
                                    <w:top w:val="none" w:sz="0" w:space="0" w:color="auto"/>
                                    <w:left w:val="none" w:sz="0" w:space="0" w:color="auto"/>
                                    <w:bottom w:val="none" w:sz="0" w:space="0" w:color="auto"/>
                                    <w:right w:val="none" w:sz="0" w:space="0" w:color="auto"/>
                                  </w:divBdr>
                                  <w:divsChild>
                                    <w:div w:id="1045061412">
                                      <w:marLeft w:val="0"/>
                                      <w:marRight w:val="0"/>
                                      <w:marTop w:val="0"/>
                                      <w:marBottom w:val="0"/>
                                      <w:divBdr>
                                        <w:top w:val="none" w:sz="0" w:space="0" w:color="auto"/>
                                        <w:left w:val="none" w:sz="0" w:space="0" w:color="auto"/>
                                        <w:bottom w:val="none" w:sz="0" w:space="0" w:color="auto"/>
                                        <w:right w:val="none" w:sz="0" w:space="0" w:color="auto"/>
                                      </w:divBdr>
                                      <w:divsChild>
                                        <w:div w:id="1429620933">
                                          <w:marLeft w:val="0"/>
                                          <w:marRight w:val="0"/>
                                          <w:marTop w:val="0"/>
                                          <w:marBottom w:val="0"/>
                                          <w:divBdr>
                                            <w:top w:val="none" w:sz="0" w:space="0" w:color="auto"/>
                                            <w:left w:val="none" w:sz="0" w:space="0" w:color="auto"/>
                                            <w:bottom w:val="none" w:sz="0" w:space="0" w:color="auto"/>
                                            <w:right w:val="none" w:sz="0" w:space="0" w:color="auto"/>
                                          </w:divBdr>
                                          <w:divsChild>
                                            <w:div w:id="770203580">
                                              <w:marLeft w:val="0"/>
                                              <w:marRight w:val="0"/>
                                              <w:marTop w:val="0"/>
                                              <w:marBottom w:val="0"/>
                                              <w:divBdr>
                                                <w:top w:val="single" w:sz="6" w:space="0" w:color="F5F5F5"/>
                                                <w:left w:val="single" w:sz="6" w:space="0" w:color="F5F5F5"/>
                                                <w:bottom w:val="single" w:sz="6" w:space="0" w:color="F5F5F5"/>
                                                <w:right w:val="single" w:sz="6" w:space="0" w:color="F5F5F5"/>
                                              </w:divBdr>
                                              <w:divsChild>
                                                <w:div w:id="295179827">
                                                  <w:marLeft w:val="0"/>
                                                  <w:marRight w:val="0"/>
                                                  <w:marTop w:val="0"/>
                                                  <w:marBottom w:val="0"/>
                                                  <w:divBdr>
                                                    <w:top w:val="none" w:sz="0" w:space="0" w:color="auto"/>
                                                    <w:left w:val="none" w:sz="0" w:space="0" w:color="auto"/>
                                                    <w:bottom w:val="none" w:sz="0" w:space="0" w:color="auto"/>
                                                    <w:right w:val="none" w:sz="0" w:space="0" w:color="auto"/>
                                                  </w:divBdr>
                                                  <w:divsChild>
                                                    <w:div w:id="20208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5427386">
      <w:bodyDiv w:val="1"/>
      <w:marLeft w:val="0"/>
      <w:marRight w:val="0"/>
      <w:marTop w:val="0"/>
      <w:marBottom w:val="0"/>
      <w:divBdr>
        <w:top w:val="none" w:sz="0" w:space="0" w:color="auto"/>
        <w:left w:val="none" w:sz="0" w:space="0" w:color="auto"/>
        <w:bottom w:val="none" w:sz="0" w:space="0" w:color="auto"/>
        <w:right w:val="none" w:sz="0" w:space="0" w:color="auto"/>
      </w:divBdr>
      <w:divsChild>
        <w:div w:id="456223777">
          <w:marLeft w:val="0"/>
          <w:marRight w:val="0"/>
          <w:marTop w:val="0"/>
          <w:marBottom w:val="0"/>
          <w:divBdr>
            <w:top w:val="none" w:sz="0" w:space="0" w:color="auto"/>
            <w:left w:val="none" w:sz="0" w:space="0" w:color="auto"/>
            <w:bottom w:val="none" w:sz="0" w:space="0" w:color="auto"/>
            <w:right w:val="none" w:sz="0" w:space="0" w:color="auto"/>
          </w:divBdr>
          <w:divsChild>
            <w:div w:id="264458883">
              <w:marLeft w:val="0"/>
              <w:marRight w:val="0"/>
              <w:marTop w:val="0"/>
              <w:marBottom w:val="0"/>
              <w:divBdr>
                <w:top w:val="none" w:sz="0" w:space="0" w:color="auto"/>
                <w:left w:val="none" w:sz="0" w:space="0" w:color="auto"/>
                <w:bottom w:val="none" w:sz="0" w:space="0" w:color="auto"/>
                <w:right w:val="none" w:sz="0" w:space="0" w:color="auto"/>
              </w:divBdr>
              <w:divsChild>
                <w:div w:id="1647196761">
                  <w:marLeft w:val="0"/>
                  <w:marRight w:val="0"/>
                  <w:marTop w:val="0"/>
                  <w:marBottom w:val="0"/>
                  <w:divBdr>
                    <w:top w:val="none" w:sz="0" w:space="0" w:color="auto"/>
                    <w:left w:val="none" w:sz="0" w:space="0" w:color="auto"/>
                    <w:bottom w:val="none" w:sz="0" w:space="0" w:color="auto"/>
                    <w:right w:val="none" w:sz="0" w:space="0" w:color="auto"/>
                  </w:divBdr>
                  <w:divsChild>
                    <w:div w:id="557664657">
                      <w:marLeft w:val="0"/>
                      <w:marRight w:val="0"/>
                      <w:marTop w:val="0"/>
                      <w:marBottom w:val="0"/>
                      <w:divBdr>
                        <w:top w:val="none" w:sz="0" w:space="0" w:color="auto"/>
                        <w:left w:val="none" w:sz="0" w:space="0" w:color="auto"/>
                        <w:bottom w:val="none" w:sz="0" w:space="0" w:color="auto"/>
                        <w:right w:val="none" w:sz="0" w:space="0" w:color="auto"/>
                      </w:divBdr>
                      <w:divsChild>
                        <w:div w:id="1385638969">
                          <w:marLeft w:val="0"/>
                          <w:marRight w:val="0"/>
                          <w:marTop w:val="0"/>
                          <w:marBottom w:val="0"/>
                          <w:divBdr>
                            <w:top w:val="none" w:sz="0" w:space="0" w:color="auto"/>
                            <w:left w:val="none" w:sz="0" w:space="0" w:color="auto"/>
                            <w:bottom w:val="none" w:sz="0" w:space="0" w:color="auto"/>
                            <w:right w:val="none" w:sz="0" w:space="0" w:color="auto"/>
                          </w:divBdr>
                          <w:divsChild>
                            <w:div w:id="679550179">
                              <w:marLeft w:val="0"/>
                              <w:marRight w:val="0"/>
                              <w:marTop w:val="0"/>
                              <w:marBottom w:val="0"/>
                              <w:divBdr>
                                <w:top w:val="none" w:sz="0" w:space="0" w:color="auto"/>
                                <w:left w:val="none" w:sz="0" w:space="0" w:color="auto"/>
                                <w:bottom w:val="none" w:sz="0" w:space="0" w:color="auto"/>
                                <w:right w:val="none" w:sz="0" w:space="0" w:color="auto"/>
                              </w:divBdr>
                              <w:divsChild>
                                <w:div w:id="2081520466">
                                  <w:marLeft w:val="0"/>
                                  <w:marRight w:val="0"/>
                                  <w:marTop w:val="0"/>
                                  <w:marBottom w:val="0"/>
                                  <w:divBdr>
                                    <w:top w:val="none" w:sz="0" w:space="0" w:color="auto"/>
                                    <w:left w:val="none" w:sz="0" w:space="0" w:color="auto"/>
                                    <w:bottom w:val="none" w:sz="0" w:space="0" w:color="auto"/>
                                    <w:right w:val="none" w:sz="0" w:space="0" w:color="auto"/>
                                  </w:divBdr>
                                  <w:divsChild>
                                    <w:div w:id="799571823">
                                      <w:marLeft w:val="0"/>
                                      <w:marRight w:val="0"/>
                                      <w:marTop w:val="0"/>
                                      <w:marBottom w:val="0"/>
                                      <w:divBdr>
                                        <w:top w:val="none" w:sz="0" w:space="0" w:color="auto"/>
                                        <w:left w:val="none" w:sz="0" w:space="0" w:color="auto"/>
                                        <w:bottom w:val="none" w:sz="0" w:space="0" w:color="auto"/>
                                        <w:right w:val="none" w:sz="0" w:space="0" w:color="auto"/>
                                      </w:divBdr>
                                      <w:divsChild>
                                        <w:div w:id="431633753">
                                          <w:marLeft w:val="0"/>
                                          <w:marRight w:val="0"/>
                                          <w:marTop w:val="0"/>
                                          <w:marBottom w:val="0"/>
                                          <w:divBdr>
                                            <w:top w:val="none" w:sz="0" w:space="0" w:color="auto"/>
                                            <w:left w:val="none" w:sz="0" w:space="0" w:color="auto"/>
                                            <w:bottom w:val="none" w:sz="0" w:space="0" w:color="auto"/>
                                            <w:right w:val="none" w:sz="0" w:space="0" w:color="auto"/>
                                          </w:divBdr>
                                          <w:divsChild>
                                            <w:div w:id="1733306595">
                                              <w:marLeft w:val="0"/>
                                              <w:marRight w:val="0"/>
                                              <w:marTop w:val="0"/>
                                              <w:marBottom w:val="0"/>
                                              <w:divBdr>
                                                <w:top w:val="single" w:sz="6" w:space="0" w:color="F5F5F5"/>
                                                <w:left w:val="single" w:sz="6" w:space="0" w:color="F5F5F5"/>
                                                <w:bottom w:val="single" w:sz="6" w:space="0" w:color="F5F5F5"/>
                                                <w:right w:val="single" w:sz="6" w:space="0" w:color="F5F5F5"/>
                                              </w:divBdr>
                                              <w:divsChild>
                                                <w:div w:id="1941908746">
                                                  <w:marLeft w:val="0"/>
                                                  <w:marRight w:val="0"/>
                                                  <w:marTop w:val="0"/>
                                                  <w:marBottom w:val="0"/>
                                                  <w:divBdr>
                                                    <w:top w:val="none" w:sz="0" w:space="0" w:color="auto"/>
                                                    <w:left w:val="none" w:sz="0" w:space="0" w:color="auto"/>
                                                    <w:bottom w:val="none" w:sz="0" w:space="0" w:color="auto"/>
                                                    <w:right w:val="none" w:sz="0" w:space="0" w:color="auto"/>
                                                  </w:divBdr>
                                                  <w:divsChild>
                                                    <w:div w:id="21216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937541">
      <w:bodyDiv w:val="1"/>
      <w:marLeft w:val="0"/>
      <w:marRight w:val="0"/>
      <w:marTop w:val="0"/>
      <w:marBottom w:val="0"/>
      <w:divBdr>
        <w:top w:val="none" w:sz="0" w:space="0" w:color="auto"/>
        <w:left w:val="none" w:sz="0" w:space="0" w:color="auto"/>
        <w:bottom w:val="none" w:sz="0" w:space="0" w:color="auto"/>
        <w:right w:val="none" w:sz="0" w:space="0" w:color="auto"/>
      </w:divBdr>
      <w:divsChild>
        <w:div w:id="1119176995">
          <w:marLeft w:val="0"/>
          <w:marRight w:val="0"/>
          <w:marTop w:val="0"/>
          <w:marBottom w:val="0"/>
          <w:divBdr>
            <w:top w:val="none" w:sz="0" w:space="0" w:color="auto"/>
            <w:left w:val="none" w:sz="0" w:space="0" w:color="auto"/>
            <w:bottom w:val="none" w:sz="0" w:space="0" w:color="auto"/>
            <w:right w:val="none" w:sz="0" w:space="0" w:color="auto"/>
          </w:divBdr>
          <w:divsChild>
            <w:div w:id="1308238989">
              <w:marLeft w:val="0"/>
              <w:marRight w:val="0"/>
              <w:marTop w:val="0"/>
              <w:marBottom w:val="0"/>
              <w:divBdr>
                <w:top w:val="none" w:sz="0" w:space="0" w:color="auto"/>
                <w:left w:val="none" w:sz="0" w:space="0" w:color="auto"/>
                <w:bottom w:val="none" w:sz="0" w:space="0" w:color="auto"/>
                <w:right w:val="none" w:sz="0" w:space="0" w:color="auto"/>
              </w:divBdr>
              <w:divsChild>
                <w:div w:id="430443089">
                  <w:marLeft w:val="0"/>
                  <w:marRight w:val="0"/>
                  <w:marTop w:val="0"/>
                  <w:marBottom w:val="0"/>
                  <w:divBdr>
                    <w:top w:val="none" w:sz="0" w:space="0" w:color="auto"/>
                    <w:left w:val="none" w:sz="0" w:space="0" w:color="auto"/>
                    <w:bottom w:val="none" w:sz="0" w:space="0" w:color="auto"/>
                    <w:right w:val="none" w:sz="0" w:space="0" w:color="auto"/>
                  </w:divBdr>
                  <w:divsChild>
                    <w:div w:id="1195271940">
                      <w:marLeft w:val="0"/>
                      <w:marRight w:val="0"/>
                      <w:marTop w:val="0"/>
                      <w:marBottom w:val="0"/>
                      <w:divBdr>
                        <w:top w:val="none" w:sz="0" w:space="0" w:color="auto"/>
                        <w:left w:val="none" w:sz="0" w:space="0" w:color="auto"/>
                        <w:bottom w:val="none" w:sz="0" w:space="0" w:color="auto"/>
                        <w:right w:val="none" w:sz="0" w:space="0" w:color="auto"/>
                      </w:divBdr>
                      <w:divsChild>
                        <w:div w:id="1984000266">
                          <w:marLeft w:val="0"/>
                          <w:marRight w:val="0"/>
                          <w:marTop w:val="0"/>
                          <w:marBottom w:val="0"/>
                          <w:divBdr>
                            <w:top w:val="none" w:sz="0" w:space="0" w:color="auto"/>
                            <w:left w:val="none" w:sz="0" w:space="0" w:color="auto"/>
                            <w:bottom w:val="none" w:sz="0" w:space="0" w:color="auto"/>
                            <w:right w:val="none" w:sz="0" w:space="0" w:color="auto"/>
                          </w:divBdr>
                          <w:divsChild>
                            <w:div w:id="532115797">
                              <w:marLeft w:val="0"/>
                              <w:marRight w:val="0"/>
                              <w:marTop w:val="0"/>
                              <w:marBottom w:val="0"/>
                              <w:divBdr>
                                <w:top w:val="none" w:sz="0" w:space="0" w:color="auto"/>
                                <w:left w:val="none" w:sz="0" w:space="0" w:color="auto"/>
                                <w:bottom w:val="none" w:sz="0" w:space="0" w:color="auto"/>
                                <w:right w:val="none" w:sz="0" w:space="0" w:color="auto"/>
                              </w:divBdr>
                              <w:divsChild>
                                <w:div w:id="2106027734">
                                  <w:marLeft w:val="0"/>
                                  <w:marRight w:val="0"/>
                                  <w:marTop w:val="0"/>
                                  <w:marBottom w:val="0"/>
                                  <w:divBdr>
                                    <w:top w:val="none" w:sz="0" w:space="0" w:color="auto"/>
                                    <w:left w:val="none" w:sz="0" w:space="0" w:color="auto"/>
                                    <w:bottom w:val="none" w:sz="0" w:space="0" w:color="auto"/>
                                    <w:right w:val="none" w:sz="0" w:space="0" w:color="auto"/>
                                  </w:divBdr>
                                  <w:divsChild>
                                    <w:div w:id="127020112">
                                      <w:marLeft w:val="0"/>
                                      <w:marRight w:val="0"/>
                                      <w:marTop w:val="0"/>
                                      <w:marBottom w:val="0"/>
                                      <w:divBdr>
                                        <w:top w:val="none" w:sz="0" w:space="0" w:color="auto"/>
                                        <w:left w:val="none" w:sz="0" w:space="0" w:color="auto"/>
                                        <w:bottom w:val="none" w:sz="0" w:space="0" w:color="auto"/>
                                        <w:right w:val="none" w:sz="0" w:space="0" w:color="auto"/>
                                      </w:divBdr>
                                      <w:divsChild>
                                        <w:div w:id="1884366090">
                                          <w:marLeft w:val="0"/>
                                          <w:marRight w:val="0"/>
                                          <w:marTop w:val="0"/>
                                          <w:marBottom w:val="0"/>
                                          <w:divBdr>
                                            <w:top w:val="none" w:sz="0" w:space="0" w:color="auto"/>
                                            <w:left w:val="none" w:sz="0" w:space="0" w:color="auto"/>
                                            <w:bottom w:val="none" w:sz="0" w:space="0" w:color="auto"/>
                                            <w:right w:val="none" w:sz="0" w:space="0" w:color="auto"/>
                                          </w:divBdr>
                                          <w:divsChild>
                                            <w:div w:id="1028608033">
                                              <w:marLeft w:val="0"/>
                                              <w:marRight w:val="0"/>
                                              <w:marTop w:val="0"/>
                                              <w:marBottom w:val="0"/>
                                              <w:divBdr>
                                                <w:top w:val="none" w:sz="0" w:space="0" w:color="auto"/>
                                                <w:left w:val="none" w:sz="0" w:space="0" w:color="auto"/>
                                                <w:bottom w:val="none" w:sz="0" w:space="0" w:color="auto"/>
                                                <w:right w:val="none" w:sz="0" w:space="0" w:color="auto"/>
                                              </w:divBdr>
                                              <w:divsChild>
                                                <w:div w:id="37751928">
                                                  <w:marLeft w:val="0"/>
                                                  <w:marRight w:val="0"/>
                                                  <w:marTop w:val="0"/>
                                                  <w:marBottom w:val="0"/>
                                                  <w:divBdr>
                                                    <w:top w:val="none" w:sz="0" w:space="0" w:color="auto"/>
                                                    <w:left w:val="none" w:sz="0" w:space="0" w:color="auto"/>
                                                    <w:bottom w:val="single" w:sz="6" w:space="0" w:color="DADCE0"/>
                                                    <w:right w:val="none" w:sz="0" w:space="0" w:color="auto"/>
                                                  </w:divBdr>
                                                  <w:divsChild>
                                                    <w:div w:id="342361442">
                                                      <w:marLeft w:val="0"/>
                                                      <w:marRight w:val="0"/>
                                                      <w:marTop w:val="0"/>
                                                      <w:marBottom w:val="0"/>
                                                      <w:divBdr>
                                                        <w:top w:val="none" w:sz="0" w:space="0" w:color="auto"/>
                                                        <w:left w:val="none" w:sz="0" w:space="0" w:color="auto"/>
                                                        <w:bottom w:val="none" w:sz="0" w:space="0" w:color="auto"/>
                                                        <w:right w:val="none" w:sz="0" w:space="0" w:color="auto"/>
                                                      </w:divBdr>
                                                      <w:divsChild>
                                                        <w:div w:id="919370407">
                                                          <w:marLeft w:val="0"/>
                                                          <w:marRight w:val="0"/>
                                                          <w:marTop w:val="0"/>
                                                          <w:marBottom w:val="0"/>
                                                          <w:divBdr>
                                                            <w:top w:val="none" w:sz="0" w:space="0" w:color="auto"/>
                                                            <w:left w:val="none" w:sz="0" w:space="0" w:color="auto"/>
                                                            <w:bottom w:val="none" w:sz="0" w:space="0" w:color="auto"/>
                                                            <w:right w:val="none" w:sz="0" w:space="0" w:color="auto"/>
                                                          </w:divBdr>
                                                        </w:div>
                                                        <w:div w:id="19288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88943">
                                                  <w:marLeft w:val="0"/>
                                                  <w:marRight w:val="0"/>
                                                  <w:marTop w:val="0"/>
                                                  <w:marBottom w:val="0"/>
                                                  <w:divBdr>
                                                    <w:top w:val="none" w:sz="0" w:space="0" w:color="auto"/>
                                                    <w:left w:val="none" w:sz="0" w:space="0" w:color="auto"/>
                                                    <w:bottom w:val="single" w:sz="6" w:space="0" w:color="DADCE0"/>
                                                    <w:right w:val="none" w:sz="0" w:space="0" w:color="auto"/>
                                                  </w:divBdr>
                                                  <w:divsChild>
                                                    <w:div w:id="1968198187">
                                                      <w:marLeft w:val="0"/>
                                                      <w:marRight w:val="0"/>
                                                      <w:marTop w:val="0"/>
                                                      <w:marBottom w:val="0"/>
                                                      <w:divBdr>
                                                        <w:top w:val="none" w:sz="0" w:space="0" w:color="auto"/>
                                                        <w:left w:val="none" w:sz="0" w:space="0" w:color="auto"/>
                                                        <w:bottom w:val="none" w:sz="0" w:space="0" w:color="auto"/>
                                                        <w:right w:val="none" w:sz="0" w:space="0" w:color="auto"/>
                                                      </w:divBdr>
                                                      <w:divsChild>
                                                        <w:div w:id="1642231355">
                                                          <w:marLeft w:val="0"/>
                                                          <w:marRight w:val="0"/>
                                                          <w:marTop w:val="0"/>
                                                          <w:marBottom w:val="0"/>
                                                          <w:divBdr>
                                                            <w:top w:val="none" w:sz="0" w:space="0" w:color="auto"/>
                                                            <w:left w:val="none" w:sz="0" w:space="0" w:color="auto"/>
                                                            <w:bottom w:val="none" w:sz="0" w:space="0" w:color="auto"/>
                                                            <w:right w:val="none" w:sz="0" w:space="0" w:color="auto"/>
                                                          </w:divBdr>
                                                        </w:div>
                                                        <w:div w:id="13925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1557">
                                                  <w:marLeft w:val="0"/>
                                                  <w:marRight w:val="0"/>
                                                  <w:marTop w:val="0"/>
                                                  <w:marBottom w:val="0"/>
                                                  <w:divBdr>
                                                    <w:top w:val="none" w:sz="0" w:space="0" w:color="auto"/>
                                                    <w:left w:val="none" w:sz="0" w:space="0" w:color="auto"/>
                                                    <w:bottom w:val="none" w:sz="0" w:space="0" w:color="auto"/>
                                                    <w:right w:val="none" w:sz="0" w:space="0" w:color="auto"/>
                                                  </w:divBdr>
                                                  <w:divsChild>
                                                    <w:div w:id="1586299441">
                                                      <w:marLeft w:val="0"/>
                                                      <w:marRight w:val="0"/>
                                                      <w:marTop w:val="0"/>
                                                      <w:marBottom w:val="0"/>
                                                      <w:divBdr>
                                                        <w:top w:val="none" w:sz="0" w:space="0" w:color="auto"/>
                                                        <w:left w:val="none" w:sz="0" w:space="0" w:color="auto"/>
                                                        <w:bottom w:val="none" w:sz="0" w:space="0" w:color="auto"/>
                                                        <w:right w:val="none" w:sz="0" w:space="0" w:color="auto"/>
                                                      </w:divBdr>
                                                      <w:divsChild>
                                                        <w:div w:id="1037896142">
                                                          <w:marLeft w:val="0"/>
                                                          <w:marRight w:val="0"/>
                                                          <w:marTop w:val="0"/>
                                                          <w:marBottom w:val="0"/>
                                                          <w:divBdr>
                                                            <w:top w:val="none" w:sz="0" w:space="0" w:color="auto"/>
                                                            <w:left w:val="none" w:sz="0" w:space="0" w:color="auto"/>
                                                            <w:bottom w:val="none" w:sz="0" w:space="0" w:color="auto"/>
                                                            <w:right w:val="none" w:sz="0" w:space="0" w:color="auto"/>
                                                          </w:divBdr>
                                                        </w:div>
                                                        <w:div w:id="6559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2156">
                                                  <w:marLeft w:val="0"/>
                                                  <w:marRight w:val="0"/>
                                                  <w:marTop w:val="0"/>
                                                  <w:marBottom w:val="0"/>
                                                  <w:divBdr>
                                                    <w:top w:val="none" w:sz="0" w:space="0" w:color="auto"/>
                                                    <w:left w:val="none" w:sz="0" w:space="0" w:color="auto"/>
                                                    <w:bottom w:val="none" w:sz="0" w:space="0" w:color="auto"/>
                                                    <w:right w:val="none" w:sz="0" w:space="0" w:color="auto"/>
                                                  </w:divBdr>
                                                  <w:divsChild>
                                                    <w:div w:id="771703300">
                                                      <w:marLeft w:val="0"/>
                                                      <w:marRight w:val="0"/>
                                                      <w:marTop w:val="0"/>
                                                      <w:marBottom w:val="0"/>
                                                      <w:divBdr>
                                                        <w:top w:val="none" w:sz="0" w:space="0" w:color="auto"/>
                                                        <w:left w:val="none" w:sz="0" w:space="0" w:color="auto"/>
                                                        <w:bottom w:val="none" w:sz="0" w:space="0" w:color="auto"/>
                                                        <w:right w:val="none" w:sz="0" w:space="0" w:color="auto"/>
                                                      </w:divBdr>
                                                      <w:divsChild>
                                                        <w:div w:id="118111641">
                                                          <w:marLeft w:val="0"/>
                                                          <w:marRight w:val="0"/>
                                                          <w:marTop w:val="0"/>
                                                          <w:marBottom w:val="0"/>
                                                          <w:divBdr>
                                                            <w:top w:val="none" w:sz="0" w:space="0" w:color="auto"/>
                                                            <w:left w:val="none" w:sz="0" w:space="0" w:color="auto"/>
                                                            <w:bottom w:val="none" w:sz="0" w:space="0" w:color="auto"/>
                                                            <w:right w:val="none" w:sz="0" w:space="0" w:color="auto"/>
                                                          </w:divBdr>
                                                          <w:divsChild>
                                                            <w:div w:id="3763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5219">
                                              <w:marLeft w:val="0"/>
                                              <w:marRight w:val="0"/>
                                              <w:marTop w:val="0"/>
                                              <w:marBottom w:val="0"/>
                                              <w:divBdr>
                                                <w:top w:val="none" w:sz="0" w:space="0" w:color="auto"/>
                                                <w:left w:val="none" w:sz="0" w:space="0" w:color="auto"/>
                                                <w:bottom w:val="none" w:sz="0" w:space="0" w:color="auto"/>
                                                <w:right w:val="none" w:sz="0" w:space="0" w:color="auto"/>
                                              </w:divBdr>
                                              <w:divsChild>
                                                <w:div w:id="2129353735">
                                                  <w:marLeft w:val="0"/>
                                                  <w:marRight w:val="0"/>
                                                  <w:marTop w:val="0"/>
                                                  <w:marBottom w:val="0"/>
                                                  <w:divBdr>
                                                    <w:top w:val="none" w:sz="0" w:space="0" w:color="auto"/>
                                                    <w:left w:val="none" w:sz="0" w:space="0" w:color="auto"/>
                                                    <w:bottom w:val="single" w:sz="6" w:space="0" w:color="DADCE0"/>
                                                    <w:right w:val="none" w:sz="0" w:space="0" w:color="auto"/>
                                                  </w:divBdr>
                                                  <w:divsChild>
                                                    <w:div w:id="1823807393">
                                                      <w:marLeft w:val="0"/>
                                                      <w:marRight w:val="0"/>
                                                      <w:marTop w:val="0"/>
                                                      <w:marBottom w:val="0"/>
                                                      <w:divBdr>
                                                        <w:top w:val="none" w:sz="0" w:space="0" w:color="auto"/>
                                                        <w:left w:val="none" w:sz="0" w:space="0" w:color="auto"/>
                                                        <w:bottom w:val="none" w:sz="0" w:space="0" w:color="auto"/>
                                                        <w:right w:val="none" w:sz="0" w:space="0" w:color="auto"/>
                                                      </w:divBdr>
                                                      <w:divsChild>
                                                        <w:div w:id="585847470">
                                                          <w:marLeft w:val="0"/>
                                                          <w:marRight w:val="0"/>
                                                          <w:marTop w:val="0"/>
                                                          <w:marBottom w:val="0"/>
                                                          <w:divBdr>
                                                            <w:top w:val="none" w:sz="0" w:space="0" w:color="auto"/>
                                                            <w:left w:val="none" w:sz="0" w:space="0" w:color="auto"/>
                                                            <w:bottom w:val="none" w:sz="0" w:space="0" w:color="auto"/>
                                                            <w:right w:val="none" w:sz="0" w:space="0" w:color="auto"/>
                                                          </w:divBdr>
                                                        </w:div>
                                                        <w:div w:id="18687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749">
                                                  <w:marLeft w:val="0"/>
                                                  <w:marRight w:val="0"/>
                                                  <w:marTop w:val="0"/>
                                                  <w:marBottom w:val="0"/>
                                                  <w:divBdr>
                                                    <w:top w:val="none" w:sz="0" w:space="0" w:color="auto"/>
                                                    <w:left w:val="none" w:sz="0" w:space="0" w:color="auto"/>
                                                    <w:bottom w:val="single" w:sz="6" w:space="0" w:color="DADCE0"/>
                                                    <w:right w:val="none" w:sz="0" w:space="0" w:color="auto"/>
                                                  </w:divBdr>
                                                  <w:divsChild>
                                                    <w:div w:id="104885991">
                                                      <w:marLeft w:val="0"/>
                                                      <w:marRight w:val="0"/>
                                                      <w:marTop w:val="0"/>
                                                      <w:marBottom w:val="0"/>
                                                      <w:divBdr>
                                                        <w:top w:val="none" w:sz="0" w:space="0" w:color="auto"/>
                                                        <w:left w:val="none" w:sz="0" w:space="0" w:color="auto"/>
                                                        <w:bottom w:val="none" w:sz="0" w:space="0" w:color="auto"/>
                                                        <w:right w:val="none" w:sz="0" w:space="0" w:color="auto"/>
                                                      </w:divBdr>
                                                      <w:divsChild>
                                                        <w:div w:id="434831481">
                                                          <w:marLeft w:val="0"/>
                                                          <w:marRight w:val="0"/>
                                                          <w:marTop w:val="0"/>
                                                          <w:marBottom w:val="0"/>
                                                          <w:divBdr>
                                                            <w:top w:val="none" w:sz="0" w:space="0" w:color="auto"/>
                                                            <w:left w:val="none" w:sz="0" w:space="0" w:color="auto"/>
                                                            <w:bottom w:val="none" w:sz="0" w:space="0" w:color="auto"/>
                                                            <w:right w:val="none" w:sz="0" w:space="0" w:color="auto"/>
                                                          </w:divBdr>
                                                        </w:div>
                                                        <w:div w:id="4439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2454">
                                                  <w:marLeft w:val="0"/>
                                                  <w:marRight w:val="0"/>
                                                  <w:marTop w:val="0"/>
                                                  <w:marBottom w:val="0"/>
                                                  <w:divBdr>
                                                    <w:top w:val="none" w:sz="0" w:space="0" w:color="auto"/>
                                                    <w:left w:val="none" w:sz="0" w:space="0" w:color="auto"/>
                                                    <w:bottom w:val="none" w:sz="0" w:space="0" w:color="auto"/>
                                                    <w:right w:val="none" w:sz="0" w:space="0" w:color="auto"/>
                                                  </w:divBdr>
                                                  <w:divsChild>
                                                    <w:div w:id="1664164512">
                                                      <w:marLeft w:val="0"/>
                                                      <w:marRight w:val="0"/>
                                                      <w:marTop w:val="0"/>
                                                      <w:marBottom w:val="0"/>
                                                      <w:divBdr>
                                                        <w:top w:val="none" w:sz="0" w:space="0" w:color="auto"/>
                                                        <w:left w:val="none" w:sz="0" w:space="0" w:color="auto"/>
                                                        <w:bottom w:val="none" w:sz="0" w:space="0" w:color="auto"/>
                                                        <w:right w:val="none" w:sz="0" w:space="0" w:color="auto"/>
                                                      </w:divBdr>
                                                      <w:divsChild>
                                                        <w:div w:id="1752266716">
                                                          <w:marLeft w:val="0"/>
                                                          <w:marRight w:val="0"/>
                                                          <w:marTop w:val="0"/>
                                                          <w:marBottom w:val="0"/>
                                                          <w:divBdr>
                                                            <w:top w:val="none" w:sz="0" w:space="0" w:color="auto"/>
                                                            <w:left w:val="none" w:sz="0" w:space="0" w:color="auto"/>
                                                            <w:bottom w:val="none" w:sz="0" w:space="0" w:color="auto"/>
                                                            <w:right w:val="none" w:sz="0" w:space="0" w:color="auto"/>
                                                          </w:divBdr>
                                                        </w:div>
                                                        <w:div w:id="13849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2609">
                                                  <w:marLeft w:val="0"/>
                                                  <w:marRight w:val="0"/>
                                                  <w:marTop w:val="0"/>
                                                  <w:marBottom w:val="0"/>
                                                  <w:divBdr>
                                                    <w:top w:val="none" w:sz="0" w:space="0" w:color="auto"/>
                                                    <w:left w:val="none" w:sz="0" w:space="0" w:color="auto"/>
                                                    <w:bottom w:val="none" w:sz="0" w:space="0" w:color="auto"/>
                                                    <w:right w:val="none" w:sz="0" w:space="0" w:color="auto"/>
                                                  </w:divBdr>
                                                  <w:divsChild>
                                                    <w:div w:id="827214801">
                                                      <w:marLeft w:val="0"/>
                                                      <w:marRight w:val="0"/>
                                                      <w:marTop w:val="0"/>
                                                      <w:marBottom w:val="0"/>
                                                      <w:divBdr>
                                                        <w:top w:val="none" w:sz="0" w:space="0" w:color="auto"/>
                                                        <w:left w:val="none" w:sz="0" w:space="0" w:color="auto"/>
                                                        <w:bottom w:val="none" w:sz="0" w:space="0" w:color="auto"/>
                                                        <w:right w:val="none" w:sz="0" w:space="0" w:color="auto"/>
                                                      </w:divBdr>
                                                      <w:divsChild>
                                                        <w:div w:id="2017729779">
                                                          <w:marLeft w:val="0"/>
                                                          <w:marRight w:val="0"/>
                                                          <w:marTop w:val="0"/>
                                                          <w:marBottom w:val="0"/>
                                                          <w:divBdr>
                                                            <w:top w:val="none" w:sz="0" w:space="0" w:color="auto"/>
                                                            <w:left w:val="none" w:sz="0" w:space="0" w:color="auto"/>
                                                            <w:bottom w:val="none" w:sz="0" w:space="0" w:color="auto"/>
                                                            <w:right w:val="none" w:sz="0" w:space="0" w:color="auto"/>
                                                          </w:divBdr>
                                                          <w:divsChild>
                                                            <w:div w:id="8281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6199027">
      <w:bodyDiv w:val="1"/>
      <w:marLeft w:val="0"/>
      <w:marRight w:val="0"/>
      <w:marTop w:val="0"/>
      <w:marBottom w:val="0"/>
      <w:divBdr>
        <w:top w:val="none" w:sz="0" w:space="0" w:color="auto"/>
        <w:left w:val="none" w:sz="0" w:space="0" w:color="auto"/>
        <w:bottom w:val="none" w:sz="0" w:space="0" w:color="auto"/>
        <w:right w:val="none" w:sz="0" w:space="0" w:color="auto"/>
      </w:divBdr>
      <w:divsChild>
        <w:div w:id="713971276">
          <w:marLeft w:val="0"/>
          <w:marRight w:val="0"/>
          <w:marTop w:val="0"/>
          <w:marBottom w:val="0"/>
          <w:divBdr>
            <w:top w:val="none" w:sz="0" w:space="0" w:color="auto"/>
            <w:left w:val="none" w:sz="0" w:space="0" w:color="auto"/>
            <w:bottom w:val="none" w:sz="0" w:space="0" w:color="auto"/>
            <w:right w:val="none" w:sz="0" w:space="0" w:color="auto"/>
          </w:divBdr>
          <w:divsChild>
            <w:div w:id="241448948">
              <w:marLeft w:val="0"/>
              <w:marRight w:val="0"/>
              <w:marTop w:val="0"/>
              <w:marBottom w:val="0"/>
              <w:divBdr>
                <w:top w:val="none" w:sz="0" w:space="0" w:color="auto"/>
                <w:left w:val="none" w:sz="0" w:space="0" w:color="auto"/>
                <w:bottom w:val="none" w:sz="0" w:space="0" w:color="auto"/>
                <w:right w:val="none" w:sz="0" w:space="0" w:color="auto"/>
              </w:divBdr>
              <w:divsChild>
                <w:div w:id="1881434577">
                  <w:marLeft w:val="0"/>
                  <w:marRight w:val="0"/>
                  <w:marTop w:val="0"/>
                  <w:marBottom w:val="0"/>
                  <w:divBdr>
                    <w:top w:val="none" w:sz="0" w:space="0" w:color="auto"/>
                    <w:left w:val="none" w:sz="0" w:space="0" w:color="auto"/>
                    <w:bottom w:val="none" w:sz="0" w:space="0" w:color="auto"/>
                    <w:right w:val="none" w:sz="0" w:space="0" w:color="auto"/>
                  </w:divBdr>
                  <w:divsChild>
                    <w:div w:id="522327031">
                      <w:marLeft w:val="0"/>
                      <w:marRight w:val="0"/>
                      <w:marTop w:val="0"/>
                      <w:marBottom w:val="0"/>
                      <w:divBdr>
                        <w:top w:val="none" w:sz="0" w:space="0" w:color="auto"/>
                        <w:left w:val="none" w:sz="0" w:space="0" w:color="auto"/>
                        <w:bottom w:val="none" w:sz="0" w:space="0" w:color="auto"/>
                        <w:right w:val="none" w:sz="0" w:space="0" w:color="auto"/>
                      </w:divBdr>
                      <w:divsChild>
                        <w:div w:id="1827892916">
                          <w:marLeft w:val="0"/>
                          <w:marRight w:val="0"/>
                          <w:marTop w:val="0"/>
                          <w:marBottom w:val="0"/>
                          <w:divBdr>
                            <w:top w:val="none" w:sz="0" w:space="0" w:color="auto"/>
                            <w:left w:val="none" w:sz="0" w:space="0" w:color="auto"/>
                            <w:bottom w:val="none" w:sz="0" w:space="0" w:color="auto"/>
                            <w:right w:val="none" w:sz="0" w:space="0" w:color="auto"/>
                          </w:divBdr>
                          <w:divsChild>
                            <w:div w:id="362706044">
                              <w:marLeft w:val="0"/>
                              <w:marRight w:val="0"/>
                              <w:marTop w:val="0"/>
                              <w:marBottom w:val="0"/>
                              <w:divBdr>
                                <w:top w:val="none" w:sz="0" w:space="0" w:color="auto"/>
                                <w:left w:val="none" w:sz="0" w:space="0" w:color="auto"/>
                                <w:bottom w:val="none" w:sz="0" w:space="0" w:color="auto"/>
                                <w:right w:val="none" w:sz="0" w:space="0" w:color="auto"/>
                              </w:divBdr>
                              <w:divsChild>
                                <w:div w:id="1958676254">
                                  <w:marLeft w:val="0"/>
                                  <w:marRight w:val="0"/>
                                  <w:marTop w:val="0"/>
                                  <w:marBottom w:val="0"/>
                                  <w:divBdr>
                                    <w:top w:val="none" w:sz="0" w:space="0" w:color="auto"/>
                                    <w:left w:val="none" w:sz="0" w:space="0" w:color="auto"/>
                                    <w:bottom w:val="none" w:sz="0" w:space="0" w:color="auto"/>
                                    <w:right w:val="none" w:sz="0" w:space="0" w:color="auto"/>
                                  </w:divBdr>
                                  <w:divsChild>
                                    <w:div w:id="1049496093">
                                      <w:marLeft w:val="0"/>
                                      <w:marRight w:val="0"/>
                                      <w:marTop w:val="0"/>
                                      <w:marBottom w:val="0"/>
                                      <w:divBdr>
                                        <w:top w:val="none" w:sz="0" w:space="0" w:color="auto"/>
                                        <w:left w:val="none" w:sz="0" w:space="0" w:color="auto"/>
                                        <w:bottom w:val="none" w:sz="0" w:space="0" w:color="auto"/>
                                        <w:right w:val="none" w:sz="0" w:space="0" w:color="auto"/>
                                      </w:divBdr>
                                      <w:divsChild>
                                        <w:div w:id="1311592148">
                                          <w:marLeft w:val="0"/>
                                          <w:marRight w:val="0"/>
                                          <w:marTop w:val="0"/>
                                          <w:marBottom w:val="0"/>
                                          <w:divBdr>
                                            <w:top w:val="none" w:sz="0" w:space="0" w:color="auto"/>
                                            <w:left w:val="none" w:sz="0" w:space="0" w:color="auto"/>
                                            <w:bottom w:val="none" w:sz="0" w:space="0" w:color="auto"/>
                                            <w:right w:val="none" w:sz="0" w:space="0" w:color="auto"/>
                                          </w:divBdr>
                                          <w:divsChild>
                                            <w:div w:id="1563129015">
                                              <w:marLeft w:val="0"/>
                                              <w:marRight w:val="0"/>
                                              <w:marTop w:val="0"/>
                                              <w:marBottom w:val="0"/>
                                              <w:divBdr>
                                                <w:top w:val="single" w:sz="6" w:space="0" w:color="F5F5F5"/>
                                                <w:left w:val="single" w:sz="6" w:space="0" w:color="F5F5F5"/>
                                                <w:bottom w:val="single" w:sz="6" w:space="0" w:color="F5F5F5"/>
                                                <w:right w:val="single" w:sz="6" w:space="0" w:color="F5F5F5"/>
                                              </w:divBdr>
                                              <w:divsChild>
                                                <w:div w:id="1709530147">
                                                  <w:marLeft w:val="0"/>
                                                  <w:marRight w:val="0"/>
                                                  <w:marTop w:val="0"/>
                                                  <w:marBottom w:val="0"/>
                                                  <w:divBdr>
                                                    <w:top w:val="none" w:sz="0" w:space="0" w:color="auto"/>
                                                    <w:left w:val="none" w:sz="0" w:space="0" w:color="auto"/>
                                                    <w:bottom w:val="none" w:sz="0" w:space="0" w:color="auto"/>
                                                    <w:right w:val="none" w:sz="0" w:space="0" w:color="auto"/>
                                                  </w:divBdr>
                                                  <w:divsChild>
                                                    <w:div w:id="2039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502588">
      <w:bodyDiv w:val="1"/>
      <w:marLeft w:val="0"/>
      <w:marRight w:val="0"/>
      <w:marTop w:val="0"/>
      <w:marBottom w:val="0"/>
      <w:divBdr>
        <w:top w:val="none" w:sz="0" w:space="0" w:color="auto"/>
        <w:left w:val="none" w:sz="0" w:space="0" w:color="auto"/>
        <w:bottom w:val="none" w:sz="0" w:space="0" w:color="auto"/>
        <w:right w:val="none" w:sz="0" w:space="0" w:color="auto"/>
      </w:divBdr>
      <w:divsChild>
        <w:div w:id="601843184">
          <w:marLeft w:val="0"/>
          <w:marRight w:val="0"/>
          <w:marTop w:val="0"/>
          <w:marBottom w:val="0"/>
          <w:divBdr>
            <w:top w:val="none" w:sz="0" w:space="0" w:color="auto"/>
            <w:left w:val="none" w:sz="0" w:space="0" w:color="auto"/>
            <w:bottom w:val="none" w:sz="0" w:space="0" w:color="auto"/>
            <w:right w:val="none" w:sz="0" w:space="0" w:color="auto"/>
          </w:divBdr>
          <w:divsChild>
            <w:div w:id="855534287">
              <w:marLeft w:val="0"/>
              <w:marRight w:val="0"/>
              <w:marTop w:val="0"/>
              <w:marBottom w:val="0"/>
              <w:divBdr>
                <w:top w:val="none" w:sz="0" w:space="0" w:color="auto"/>
                <w:left w:val="none" w:sz="0" w:space="0" w:color="auto"/>
                <w:bottom w:val="none" w:sz="0" w:space="0" w:color="auto"/>
                <w:right w:val="none" w:sz="0" w:space="0" w:color="auto"/>
              </w:divBdr>
              <w:divsChild>
                <w:div w:id="1763406003">
                  <w:marLeft w:val="0"/>
                  <w:marRight w:val="0"/>
                  <w:marTop w:val="0"/>
                  <w:marBottom w:val="0"/>
                  <w:divBdr>
                    <w:top w:val="none" w:sz="0" w:space="0" w:color="auto"/>
                    <w:left w:val="none" w:sz="0" w:space="0" w:color="auto"/>
                    <w:bottom w:val="none" w:sz="0" w:space="0" w:color="auto"/>
                    <w:right w:val="none" w:sz="0" w:space="0" w:color="auto"/>
                  </w:divBdr>
                  <w:divsChild>
                    <w:div w:id="43339511">
                      <w:marLeft w:val="0"/>
                      <w:marRight w:val="0"/>
                      <w:marTop w:val="0"/>
                      <w:marBottom w:val="0"/>
                      <w:divBdr>
                        <w:top w:val="none" w:sz="0" w:space="0" w:color="auto"/>
                        <w:left w:val="none" w:sz="0" w:space="0" w:color="auto"/>
                        <w:bottom w:val="none" w:sz="0" w:space="0" w:color="auto"/>
                        <w:right w:val="none" w:sz="0" w:space="0" w:color="auto"/>
                      </w:divBdr>
                      <w:divsChild>
                        <w:div w:id="1584797481">
                          <w:marLeft w:val="0"/>
                          <w:marRight w:val="0"/>
                          <w:marTop w:val="0"/>
                          <w:marBottom w:val="0"/>
                          <w:divBdr>
                            <w:top w:val="none" w:sz="0" w:space="0" w:color="auto"/>
                            <w:left w:val="none" w:sz="0" w:space="0" w:color="auto"/>
                            <w:bottom w:val="none" w:sz="0" w:space="0" w:color="auto"/>
                            <w:right w:val="none" w:sz="0" w:space="0" w:color="auto"/>
                          </w:divBdr>
                          <w:divsChild>
                            <w:div w:id="779839057">
                              <w:marLeft w:val="0"/>
                              <w:marRight w:val="0"/>
                              <w:marTop w:val="0"/>
                              <w:marBottom w:val="0"/>
                              <w:divBdr>
                                <w:top w:val="none" w:sz="0" w:space="0" w:color="auto"/>
                                <w:left w:val="none" w:sz="0" w:space="0" w:color="auto"/>
                                <w:bottom w:val="none" w:sz="0" w:space="0" w:color="auto"/>
                                <w:right w:val="none" w:sz="0" w:space="0" w:color="auto"/>
                              </w:divBdr>
                              <w:divsChild>
                                <w:div w:id="194849319">
                                  <w:marLeft w:val="0"/>
                                  <w:marRight w:val="0"/>
                                  <w:marTop w:val="0"/>
                                  <w:marBottom w:val="0"/>
                                  <w:divBdr>
                                    <w:top w:val="none" w:sz="0" w:space="0" w:color="auto"/>
                                    <w:left w:val="none" w:sz="0" w:space="0" w:color="auto"/>
                                    <w:bottom w:val="none" w:sz="0" w:space="0" w:color="auto"/>
                                    <w:right w:val="none" w:sz="0" w:space="0" w:color="auto"/>
                                  </w:divBdr>
                                  <w:divsChild>
                                    <w:div w:id="1236009974">
                                      <w:marLeft w:val="0"/>
                                      <w:marRight w:val="0"/>
                                      <w:marTop w:val="0"/>
                                      <w:marBottom w:val="0"/>
                                      <w:divBdr>
                                        <w:top w:val="none" w:sz="0" w:space="0" w:color="auto"/>
                                        <w:left w:val="none" w:sz="0" w:space="0" w:color="auto"/>
                                        <w:bottom w:val="none" w:sz="0" w:space="0" w:color="auto"/>
                                        <w:right w:val="none" w:sz="0" w:space="0" w:color="auto"/>
                                      </w:divBdr>
                                      <w:divsChild>
                                        <w:div w:id="1726876631">
                                          <w:marLeft w:val="0"/>
                                          <w:marRight w:val="0"/>
                                          <w:marTop w:val="0"/>
                                          <w:marBottom w:val="0"/>
                                          <w:divBdr>
                                            <w:top w:val="none" w:sz="0" w:space="0" w:color="auto"/>
                                            <w:left w:val="none" w:sz="0" w:space="0" w:color="auto"/>
                                            <w:bottom w:val="none" w:sz="0" w:space="0" w:color="auto"/>
                                            <w:right w:val="none" w:sz="0" w:space="0" w:color="auto"/>
                                          </w:divBdr>
                                          <w:divsChild>
                                            <w:div w:id="1989436839">
                                              <w:marLeft w:val="0"/>
                                              <w:marRight w:val="0"/>
                                              <w:marTop w:val="0"/>
                                              <w:marBottom w:val="0"/>
                                              <w:divBdr>
                                                <w:top w:val="single" w:sz="6" w:space="0" w:color="F5F5F5"/>
                                                <w:left w:val="single" w:sz="6" w:space="0" w:color="F5F5F5"/>
                                                <w:bottom w:val="single" w:sz="6" w:space="0" w:color="F5F5F5"/>
                                                <w:right w:val="single" w:sz="6" w:space="0" w:color="F5F5F5"/>
                                              </w:divBdr>
                                              <w:divsChild>
                                                <w:div w:id="1940016290">
                                                  <w:marLeft w:val="0"/>
                                                  <w:marRight w:val="0"/>
                                                  <w:marTop w:val="0"/>
                                                  <w:marBottom w:val="0"/>
                                                  <w:divBdr>
                                                    <w:top w:val="none" w:sz="0" w:space="0" w:color="auto"/>
                                                    <w:left w:val="none" w:sz="0" w:space="0" w:color="auto"/>
                                                    <w:bottom w:val="none" w:sz="0" w:space="0" w:color="auto"/>
                                                    <w:right w:val="none" w:sz="0" w:space="0" w:color="auto"/>
                                                  </w:divBdr>
                                                  <w:divsChild>
                                                    <w:div w:id="8166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280564">
      <w:bodyDiv w:val="1"/>
      <w:marLeft w:val="0"/>
      <w:marRight w:val="0"/>
      <w:marTop w:val="0"/>
      <w:marBottom w:val="0"/>
      <w:divBdr>
        <w:top w:val="none" w:sz="0" w:space="0" w:color="auto"/>
        <w:left w:val="none" w:sz="0" w:space="0" w:color="auto"/>
        <w:bottom w:val="none" w:sz="0" w:space="0" w:color="auto"/>
        <w:right w:val="none" w:sz="0" w:space="0" w:color="auto"/>
      </w:divBdr>
      <w:divsChild>
        <w:div w:id="13508412">
          <w:marLeft w:val="0"/>
          <w:marRight w:val="0"/>
          <w:marTop w:val="0"/>
          <w:marBottom w:val="0"/>
          <w:divBdr>
            <w:top w:val="none" w:sz="0" w:space="0" w:color="auto"/>
            <w:left w:val="none" w:sz="0" w:space="0" w:color="auto"/>
            <w:bottom w:val="none" w:sz="0" w:space="0" w:color="auto"/>
            <w:right w:val="none" w:sz="0" w:space="0" w:color="auto"/>
          </w:divBdr>
          <w:divsChild>
            <w:div w:id="1991250642">
              <w:marLeft w:val="0"/>
              <w:marRight w:val="0"/>
              <w:marTop w:val="0"/>
              <w:marBottom w:val="0"/>
              <w:divBdr>
                <w:top w:val="none" w:sz="0" w:space="0" w:color="auto"/>
                <w:left w:val="none" w:sz="0" w:space="0" w:color="auto"/>
                <w:bottom w:val="none" w:sz="0" w:space="0" w:color="auto"/>
                <w:right w:val="none" w:sz="0" w:space="0" w:color="auto"/>
              </w:divBdr>
              <w:divsChild>
                <w:div w:id="625745979">
                  <w:marLeft w:val="0"/>
                  <w:marRight w:val="0"/>
                  <w:marTop w:val="0"/>
                  <w:marBottom w:val="0"/>
                  <w:divBdr>
                    <w:top w:val="none" w:sz="0" w:space="0" w:color="auto"/>
                    <w:left w:val="none" w:sz="0" w:space="0" w:color="auto"/>
                    <w:bottom w:val="none" w:sz="0" w:space="0" w:color="auto"/>
                    <w:right w:val="none" w:sz="0" w:space="0" w:color="auto"/>
                  </w:divBdr>
                  <w:divsChild>
                    <w:div w:id="1861747026">
                      <w:marLeft w:val="0"/>
                      <w:marRight w:val="0"/>
                      <w:marTop w:val="0"/>
                      <w:marBottom w:val="0"/>
                      <w:divBdr>
                        <w:top w:val="none" w:sz="0" w:space="0" w:color="auto"/>
                        <w:left w:val="none" w:sz="0" w:space="0" w:color="auto"/>
                        <w:bottom w:val="none" w:sz="0" w:space="0" w:color="auto"/>
                        <w:right w:val="none" w:sz="0" w:space="0" w:color="auto"/>
                      </w:divBdr>
                      <w:divsChild>
                        <w:div w:id="1638947382">
                          <w:marLeft w:val="0"/>
                          <w:marRight w:val="0"/>
                          <w:marTop w:val="0"/>
                          <w:marBottom w:val="0"/>
                          <w:divBdr>
                            <w:top w:val="none" w:sz="0" w:space="0" w:color="auto"/>
                            <w:left w:val="none" w:sz="0" w:space="0" w:color="auto"/>
                            <w:bottom w:val="none" w:sz="0" w:space="0" w:color="auto"/>
                            <w:right w:val="none" w:sz="0" w:space="0" w:color="auto"/>
                          </w:divBdr>
                          <w:divsChild>
                            <w:div w:id="425350456">
                              <w:marLeft w:val="0"/>
                              <w:marRight w:val="0"/>
                              <w:marTop w:val="0"/>
                              <w:marBottom w:val="0"/>
                              <w:divBdr>
                                <w:top w:val="none" w:sz="0" w:space="0" w:color="auto"/>
                                <w:left w:val="none" w:sz="0" w:space="0" w:color="auto"/>
                                <w:bottom w:val="none" w:sz="0" w:space="0" w:color="auto"/>
                                <w:right w:val="none" w:sz="0" w:space="0" w:color="auto"/>
                              </w:divBdr>
                              <w:divsChild>
                                <w:div w:id="903373895">
                                  <w:marLeft w:val="0"/>
                                  <w:marRight w:val="0"/>
                                  <w:marTop w:val="0"/>
                                  <w:marBottom w:val="0"/>
                                  <w:divBdr>
                                    <w:top w:val="none" w:sz="0" w:space="0" w:color="auto"/>
                                    <w:left w:val="none" w:sz="0" w:space="0" w:color="auto"/>
                                    <w:bottom w:val="none" w:sz="0" w:space="0" w:color="auto"/>
                                    <w:right w:val="none" w:sz="0" w:space="0" w:color="auto"/>
                                  </w:divBdr>
                                  <w:divsChild>
                                    <w:div w:id="1543856867">
                                      <w:marLeft w:val="0"/>
                                      <w:marRight w:val="0"/>
                                      <w:marTop w:val="0"/>
                                      <w:marBottom w:val="0"/>
                                      <w:divBdr>
                                        <w:top w:val="none" w:sz="0" w:space="0" w:color="auto"/>
                                        <w:left w:val="none" w:sz="0" w:space="0" w:color="auto"/>
                                        <w:bottom w:val="none" w:sz="0" w:space="0" w:color="auto"/>
                                        <w:right w:val="none" w:sz="0" w:space="0" w:color="auto"/>
                                      </w:divBdr>
                                      <w:divsChild>
                                        <w:div w:id="502278096">
                                          <w:marLeft w:val="0"/>
                                          <w:marRight w:val="0"/>
                                          <w:marTop w:val="0"/>
                                          <w:marBottom w:val="0"/>
                                          <w:divBdr>
                                            <w:top w:val="none" w:sz="0" w:space="0" w:color="auto"/>
                                            <w:left w:val="none" w:sz="0" w:space="0" w:color="auto"/>
                                            <w:bottom w:val="none" w:sz="0" w:space="0" w:color="auto"/>
                                            <w:right w:val="none" w:sz="0" w:space="0" w:color="auto"/>
                                          </w:divBdr>
                                          <w:divsChild>
                                            <w:div w:id="1851866010">
                                              <w:marLeft w:val="0"/>
                                              <w:marRight w:val="0"/>
                                              <w:marTop w:val="0"/>
                                              <w:marBottom w:val="0"/>
                                              <w:divBdr>
                                                <w:top w:val="none" w:sz="0" w:space="0" w:color="auto"/>
                                                <w:left w:val="none" w:sz="0" w:space="0" w:color="auto"/>
                                                <w:bottom w:val="none" w:sz="0" w:space="0" w:color="auto"/>
                                                <w:right w:val="none" w:sz="0" w:space="0" w:color="auto"/>
                                              </w:divBdr>
                                              <w:divsChild>
                                                <w:div w:id="1136335466">
                                                  <w:marLeft w:val="0"/>
                                                  <w:marRight w:val="0"/>
                                                  <w:marTop w:val="0"/>
                                                  <w:marBottom w:val="0"/>
                                                  <w:divBdr>
                                                    <w:top w:val="none" w:sz="0" w:space="0" w:color="auto"/>
                                                    <w:left w:val="none" w:sz="0" w:space="0" w:color="auto"/>
                                                    <w:bottom w:val="single" w:sz="6" w:space="0" w:color="DADCE0"/>
                                                    <w:right w:val="none" w:sz="0" w:space="0" w:color="auto"/>
                                                  </w:divBdr>
                                                  <w:divsChild>
                                                    <w:div w:id="199898094">
                                                      <w:marLeft w:val="0"/>
                                                      <w:marRight w:val="0"/>
                                                      <w:marTop w:val="0"/>
                                                      <w:marBottom w:val="0"/>
                                                      <w:divBdr>
                                                        <w:top w:val="none" w:sz="0" w:space="0" w:color="auto"/>
                                                        <w:left w:val="none" w:sz="0" w:space="0" w:color="auto"/>
                                                        <w:bottom w:val="none" w:sz="0" w:space="0" w:color="auto"/>
                                                        <w:right w:val="none" w:sz="0" w:space="0" w:color="auto"/>
                                                      </w:divBdr>
                                                      <w:divsChild>
                                                        <w:div w:id="587884536">
                                                          <w:marLeft w:val="0"/>
                                                          <w:marRight w:val="0"/>
                                                          <w:marTop w:val="0"/>
                                                          <w:marBottom w:val="0"/>
                                                          <w:divBdr>
                                                            <w:top w:val="none" w:sz="0" w:space="0" w:color="auto"/>
                                                            <w:left w:val="none" w:sz="0" w:space="0" w:color="auto"/>
                                                            <w:bottom w:val="none" w:sz="0" w:space="0" w:color="auto"/>
                                                            <w:right w:val="none" w:sz="0" w:space="0" w:color="auto"/>
                                                          </w:divBdr>
                                                        </w:div>
                                                        <w:div w:id="11305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0792">
                                                  <w:marLeft w:val="0"/>
                                                  <w:marRight w:val="0"/>
                                                  <w:marTop w:val="0"/>
                                                  <w:marBottom w:val="0"/>
                                                  <w:divBdr>
                                                    <w:top w:val="none" w:sz="0" w:space="0" w:color="auto"/>
                                                    <w:left w:val="none" w:sz="0" w:space="0" w:color="auto"/>
                                                    <w:bottom w:val="single" w:sz="6" w:space="0" w:color="DADCE0"/>
                                                    <w:right w:val="none" w:sz="0" w:space="0" w:color="auto"/>
                                                  </w:divBdr>
                                                  <w:divsChild>
                                                    <w:div w:id="2114979128">
                                                      <w:marLeft w:val="0"/>
                                                      <w:marRight w:val="0"/>
                                                      <w:marTop w:val="0"/>
                                                      <w:marBottom w:val="0"/>
                                                      <w:divBdr>
                                                        <w:top w:val="none" w:sz="0" w:space="0" w:color="auto"/>
                                                        <w:left w:val="none" w:sz="0" w:space="0" w:color="auto"/>
                                                        <w:bottom w:val="none" w:sz="0" w:space="0" w:color="auto"/>
                                                        <w:right w:val="none" w:sz="0" w:space="0" w:color="auto"/>
                                                      </w:divBdr>
                                                      <w:divsChild>
                                                        <w:div w:id="1775902196">
                                                          <w:marLeft w:val="0"/>
                                                          <w:marRight w:val="0"/>
                                                          <w:marTop w:val="0"/>
                                                          <w:marBottom w:val="0"/>
                                                          <w:divBdr>
                                                            <w:top w:val="none" w:sz="0" w:space="0" w:color="auto"/>
                                                            <w:left w:val="none" w:sz="0" w:space="0" w:color="auto"/>
                                                            <w:bottom w:val="none" w:sz="0" w:space="0" w:color="auto"/>
                                                            <w:right w:val="none" w:sz="0" w:space="0" w:color="auto"/>
                                                          </w:divBdr>
                                                        </w:div>
                                                        <w:div w:id="5691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30742">
                                                  <w:marLeft w:val="0"/>
                                                  <w:marRight w:val="0"/>
                                                  <w:marTop w:val="0"/>
                                                  <w:marBottom w:val="0"/>
                                                  <w:divBdr>
                                                    <w:top w:val="none" w:sz="0" w:space="0" w:color="auto"/>
                                                    <w:left w:val="none" w:sz="0" w:space="0" w:color="auto"/>
                                                    <w:bottom w:val="none" w:sz="0" w:space="0" w:color="auto"/>
                                                    <w:right w:val="none" w:sz="0" w:space="0" w:color="auto"/>
                                                  </w:divBdr>
                                                  <w:divsChild>
                                                    <w:div w:id="1796564332">
                                                      <w:marLeft w:val="0"/>
                                                      <w:marRight w:val="0"/>
                                                      <w:marTop w:val="0"/>
                                                      <w:marBottom w:val="0"/>
                                                      <w:divBdr>
                                                        <w:top w:val="none" w:sz="0" w:space="0" w:color="auto"/>
                                                        <w:left w:val="none" w:sz="0" w:space="0" w:color="auto"/>
                                                        <w:bottom w:val="none" w:sz="0" w:space="0" w:color="auto"/>
                                                        <w:right w:val="none" w:sz="0" w:space="0" w:color="auto"/>
                                                      </w:divBdr>
                                                      <w:divsChild>
                                                        <w:div w:id="1295915101">
                                                          <w:marLeft w:val="0"/>
                                                          <w:marRight w:val="0"/>
                                                          <w:marTop w:val="0"/>
                                                          <w:marBottom w:val="0"/>
                                                          <w:divBdr>
                                                            <w:top w:val="none" w:sz="0" w:space="0" w:color="auto"/>
                                                            <w:left w:val="none" w:sz="0" w:space="0" w:color="auto"/>
                                                            <w:bottom w:val="none" w:sz="0" w:space="0" w:color="auto"/>
                                                            <w:right w:val="none" w:sz="0" w:space="0" w:color="auto"/>
                                                          </w:divBdr>
                                                        </w:div>
                                                        <w:div w:id="648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99553">
                                                  <w:marLeft w:val="0"/>
                                                  <w:marRight w:val="0"/>
                                                  <w:marTop w:val="0"/>
                                                  <w:marBottom w:val="0"/>
                                                  <w:divBdr>
                                                    <w:top w:val="none" w:sz="0" w:space="0" w:color="auto"/>
                                                    <w:left w:val="none" w:sz="0" w:space="0" w:color="auto"/>
                                                    <w:bottom w:val="none" w:sz="0" w:space="0" w:color="auto"/>
                                                    <w:right w:val="none" w:sz="0" w:space="0" w:color="auto"/>
                                                  </w:divBdr>
                                                  <w:divsChild>
                                                    <w:div w:id="126555236">
                                                      <w:marLeft w:val="0"/>
                                                      <w:marRight w:val="0"/>
                                                      <w:marTop w:val="0"/>
                                                      <w:marBottom w:val="0"/>
                                                      <w:divBdr>
                                                        <w:top w:val="none" w:sz="0" w:space="0" w:color="auto"/>
                                                        <w:left w:val="none" w:sz="0" w:space="0" w:color="auto"/>
                                                        <w:bottom w:val="none" w:sz="0" w:space="0" w:color="auto"/>
                                                        <w:right w:val="none" w:sz="0" w:space="0" w:color="auto"/>
                                                      </w:divBdr>
                                                      <w:divsChild>
                                                        <w:div w:id="1880584430">
                                                          <w:marLeft w:val="0"/>
                                                          <w:marRight w:val="0"/>
                                                          <w:marTop w:val="0"/>
                                                          <w:marBottom w:val="0"/>
                                                          <w:divBdr>
                                                            <w:top w:val="none" w:sz="0" w:space="0" w:color="auto"/>
                                                            <w:left w:val="none" w:sz="0" w:space="0" w:color="auto"/>
                                                            <w:bottom w:val="none" w:sz="0" w:space="0" w:color="auto"/>
                                                            <w:right w:val="none" w:sz="0" w:space="0" w:color="auto"/>
                                                          </w:divBdr>
                                                          <w:divsChild>
                                                            <w:div w:id="13779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040561">
      <w:bodyDiv w:val="1"/>
      <w:marLeft w:val="0"/>
      <w:marRight w:val="0"/>
      <w:marTop w:val="0"/>
      <w:marBottom w:val="0"/>
      <w:divBdr>
        <w:top w:val="none" w:sz="0" w:space="0" w:color="auto"/>
        <w:left w:val="none" w:sz="0" w:space="0" w:color="auto"/>
        <w:bottom w:val="none" w:sz="0" w:space="0" w:color="auto"/>
        <w:right w:val="none" w:sz="0" w:space="0" w:color="auto"/>
      </w:divBdr>
    </w:div>
    <w:div w:id="1992639484">
      <w:bodyDiv w:val="1"/>
      <w:marLeft w:val="0"/>
      <w:marRight w:val="0"/>
      <w:marTop w:val="0"/>
      <w:marBottom w:val="0"/>
      <w:divBdr>
        <w:top w:val="none" w:sz="0" w:space="0" w:color="auto"/>
        <w:left w:val="none" w:sz="0" w:space="0" w:color="auto"/>
        <w:bottom w:val="none" w:sz="0" w:space="0" w:color="auto"/>
        <w:right w:val="none" w:sz="0" w:space="0" w:color="auto"/>
      </w:divBdr>
      <w:divsChild>
        <w:div w:id="2106341316">
          <w:marLeft w:val="0"/>
          <w:marRight w:val="0"/>
          <w:marTop w:val="0"/>
          <w:marBottom w:val="0"/>
          <w:divBdr>
            <w:top w:val="none" w:sz="0" w:space="0" w:color="auto"/>
            <w:left w:val="none" w:sz="0" w:space="0" w:color="auto"/>
            <w:bottom w:val="none" w:sz="0" w:space="0" w:color="auto"/>
            <w:right w:val="none" w:sz="0" w:space="0" w:color="auto"/>
          </w:divBdr>
          <w:divsChild>
            <w:div w:id="1983466791">
              <w:marLeft w:val="0"/>
              <w:marRight w:val="0"/>
              <w:marTop w:val="0"/>
              <w:marBottom w:val="0"/>
              <w:divBdr>
                <w:top w:val="none" w:sz="0" w:space="0" w:color="auto"/>
                <w:left w:val="none" w:sz="0" w:space="0" w:color="auto"/>
                <w:bottom w:val="none" w:sz="0" w:space="0" w:color="auto"/>
                <w:right w:val="none" w:sz="0" w:space="0" w:color="auto"/>
              </w:divBdr>
              <w:divsChild>
                <w:div w:id="1577591850">
                  <w:marLeft w:val="0"/>
                  <w:marRight w:val="0"/>
                  <w:marTop w:val="0"/>
                  <w:marBottom w:val="0"/>
                  <w:divBdr>
                    <w:top w:val="none" w:sz="0" w:space="0" w:color="auto"/>
                    <w:left w:val="none" w:sz="0" w:space="0" w:color="auto"/>
                    <w:bottom w:val="none" w:sz="0" w:space="0" w:color="auto"/>
                    <w:right w:val="none" w:sz="0" w:space="0" w:color="auto"/>
                  </w:divBdr>
                  <w:divsChild>
                    <w:div w:id="431442541">
                      <w:marLeft w:val="0"/>
                      <w:marRight w:val="0"/>
                      <w:marTop w:val="0"/>
                      <w:marBottom w:val="0"/>
                      <w:divBdr>
                        <w:top w:val="none" w:sz="0" w:space="0" w:color="auto"/>
                        <w:left w:val="none" w:sz="0" w:space="0" w:color="auto"/>
                        <w:bottom w:val="none" w:sz="0" w:space="0" w:color="auto"/>
                        <w:right w:val="none" w:sz="0" w:space="0" w:color="auto"/>
                      </w:divBdr>
                      <w:divsChild>
                        <w:div w:id="288828226">
                          <w:marLeft w:val="0"/>
                          <w:marRight w:val="0"/>
                          <w:marTop w:val="0"/>
                          <w:marBottom w:val="0"/>
                          <w:divBdr>
                            <w:top w:val="none" w:sz="0" w:space="0" w:color="auto"/>
                            <w:left w:val="none" w:sz="0" w:space="0" w:color="auto"/>
                            <w:bottom w:val="none" w:sz="0" w:space="0" w:color="auto"/>
                            <w:right w:val="none" w:sz="0" w:space="0" w:color="auto"/>
                          </w:divBdr>
                          <w:divsChild>
                            <w:div w:id="617490258">
                              <w:marLeft w:val="0"/>
                              <w:marRight w:val="0"/>
                              <w:marTop w:val="0"/>
                              <w:marBottom w:val="0"/>
                              <w:divBdr>
                                <w:top w:val="none" w:sz="0" w:space="0" w:color="auto"/>
                                <w:left w:val="none" w:sz="0" w:space="0" w:color="auto"/>
                                <w:bottom w:val="none" w:sz="0" w:space="0" w:color="auto"/>
                                <w:right w:val="none" w:sz="0" w:space="0" w:color="auto"/>
                              </w:divBdr>
                              <w:divsChild>
                                <w:div w:id="1979912181">
                                  <w:marLeft w:val="0"/>
                                  <w:marRight w:val="0"/>
                                  <w:marTop w:val="0"/>
                                  <w:marBottom w:val="0"/>
                                  <w:divBdr>
                                    <w:top w:val="none" w:sz="0" w:space="0" w:color="auto"/>
                                    <w:left w:val="none" w:sz="0" w:space="0" w:color="auto"/>
                                    <w:bottom w:val="none" w:sz="0" w:space="0" w:color="auto"/>
                                    <w:right w:val="none" w:sz="0" w:space="0" w:color="auto"/>
                                  </w:divBdr>
                                  <w:divsChild>
                                    <w:div w:id="590164468">
                                      <w:marLeft w:val="0"/>
                                      <w:marRight w:val="0"/>
                                      <w:marTop w:val="0"/>
                                      <w:marBottom w:val="0"/>
                                      <w:divBdr>
                                        <w:top w:val="none" w:sz="0" w:space="0" w:color="auto"/>
                                        <w:left w:val="none" w:sz="0" w:space="0" w:color="auto"/>
                                        <w:bottom w:val="none" w:sz="0" w:space="0" w:color="auto"/>
                                        <w:right w:val="none" w:sz="0" w:space="0" w:color="auto"/>
                                      </w:divBdr>
                                      <w:divsChild>
                                        <w:div w:id="54207428">
                                          <w:marLeft w:val="0"/>
                                          <w:marRight w:val="0"/>
                                          <w:marTop w:val="0"/>
                                          <w:marBottom w:val="0"/>
                                          <w:divBdr>
                                            <w:top w:val="none" w:sz="0" w:space="0" w:color="auto"/>
                                            <w:left w:val="none" w:sz="0" w:space="0" w:color="auto"/>
                                            <w:bottom w:val="none" w:sz="0" w:space="0" w:color="auto"/>
                                            <w:right w:val="none" w:sz="0" w:space="0" w:color="auto"/>
                                          </w:divBdr>
                                          <w:divsChild>
                                            <w:div w:id="1241451944">
                                              <w:marLeft w:val="0"/>
                                              <w:marRight w:val="0"/>
                                              <w:marTop w:val="0"/>
                                              <w:marBottom w:val="0"/>
                                              <w:divBdr>
                                                <w:top w:val="single" w:sz="6" w:space="0" w:color="F5F5F5"/>
                                                <w:left w:val="single" w:sz="6" w:space="0" w:color="F5F5F5"/>
                                                <w:bottom w:val="single" w:sz="6" w:space="0" w:color="F5F5F5"/>
                                                <w:right w:val="single" w:sz="6" w:space="0" w:color="F5F5F5"/>
                                              </w:divBdr>
                                              <w:divsChild>
                                                <w:div w:id="1041242593">
                                                  <w:marLeft w:val="0"/>
                                                  <w:marRight w:val="0"/>
                                                  <w:marTop w:val="0"/>
                                                  <w:marBottom w:val="0"/>
                                                  <w:divBdr>
                                                    <w:top w:val="none" w:sz="0" w:space="0" w:color="auto"/>
                                                    <w:left w:val="none" w:sz="0" w:space="0" w:color="auto"/>
                                                    <w:bottom w:val="none" w:sz="0" w:space="0" w:color="auto"/>
                                                    <w:right w:val="none" w:sz="0" w:space="0" w:color="auto"/>
                                                  </w:divBdr>
                                                  <w:divsChild>
                                                    <w:div w:id="2904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688519">
      <w:bodyDiv w:val="1"/>
      <w:marLeft w:val="0"/>
      <w:marRight w:val="0"/>
      <w:marTop w:val="0"/>
      <w:marBottom w:val="0"/>
      <w:divBdr>
        <w:top w:val="none" w:sz="0" w:space="0" w:color="auto"/>
        <w:left w:val="none" w:sz="0" w:space="0" w:color="auto"/>
        <w:bottom w:val="none" w:sz="0" w:space="0" w:color="auto"/>
        <w:right w:val="none" w:sz="0" w:space="0" w:color="auto"/>
      </w:divBdr>
      <w:divsChild>
        <w:div w:id="1365984491">
          <w:marLeft w:val="0"/>
          <w:marRight w:val="0"/>
          <w:marTop w:val="0"/>
          <w:marBottom w:val="0"/>
          <w:divBdr>
            <w:top w:val="none" w:sz="0" w:space="0" w:color="auto"/>
            <w:left w:val="none" w:sz="0" w:space="0" w:color="auto"/>
            <w:bottom w:val="none" w:sz="0" w:space="0" w:color="auto"/>
            <w:right w:val="none" w:sz="0" w:space="0" w:color="auto"/>
          </w:divBdr>
          <w:divsChild>
            <w:div w:id="880097743">
              <w:marLeft w:val="0"/>
              <w:marRight w:val="0"/>
              <w:marTop w:val="0"/>
              <w:marBottom w:val="0"/>
              <w:divBdr>
                <w:top w:val="none" w:sz="0" w:space="0" w:color="auto"/>
                <w:left w:val="none" w:sz="0" w:space="0" w:color="auto"/>
                <w:bottom w:val="none" w:sz="0" w:space="0" w:color="auto"/>
                <w:right w:val="none" w:sz="0" w:space="0" w:color="auto"/>
              </w:divBdr>
              <w:divsChild>
                <w:div w:id="510217650">
                  <w:marLeft w:val="0"/>
                  <w:marRight w:val="0"/>
                  <w:marTop w:val="0"/>
                  <w:marBottom w:val="0"/>
                  <w:divBdr>
                    <w:top w:val="none" w:sz="0" w:space="0" w:color="auto"/>
                    <w:left w:val="none" w:sz="0" w:space="0" w:color="auto"/>
                    <w:bottom w:val="none" w:sz="0" w:space="0" w:color="auto"/>
                    <w:right w:val="none" w:sz="0" w:space="0" w:color="auto"/>
                  </w:divBdr>
                  <w:divsChild>
                    <w:div w:id="1402682096">
                      <w:marLeft w:val="0"/>
                      <w:marRight w:val="0"/>
                      <w:marTop w:val="0"/>
                      <w:marBottom w:val="0"/>
                      <w:divBdr>
                        <w:top w:val="none" w:sz="0" w:space="0" w:color="auto"/>
                        <w:left w:val="none" w:sz="0" w:space="0" w:color="auto"/>
                        <w:bottom w:val="none" w:sz="0" w:space="0" w:color="auto"/>
                        <w:right w:val="none" w:sz="0" w:space="0" w:color="auto"/>
                      </w:divBdr>
                      <w:divsChild>
                        <w:div w:id="668827342">
                          <w:marLeft w:val="0"/>
                          <w:marRight w:val="0"/>
                          <w:marTop w:val="0"/>
                          <w:marBottom w:val="0"/>
                          <w:divBdr>
                            <w:top w:val="none" w:sz="0" w:space="0" w:color="auto"/>
                            <w:left w:val="none" w:sz="0" w:space="0" w:color="auto"/>
                            <w:bottom w:val="none" w:sz="0" w:space="0" w:color="auto"/>
                            <w:right w:val="none" w:sz="0" w:space="0" w:color="auto"/>
                          </w:divBdr>
                          <w:divsChild>
                            <w:div w:id="197940451">
                              <w:marLeft w:val="0"/>
                              <w:marRight w:val="0"/>
                              <w:marTop w:val="0"/>
                              <w:marBottom w:val="0"/>
                              <w:divBdr>
                                <w:top w:val="none" w:sz="0" w:space="0" w:color="auto"/>
                                <w:left w:val="none" w:sz="0" w:space="0" w:color="auto"/>
                                <w:bottom w:val="none" w:sz="0" w:space="0" w:color="auto"/>
                                <w:right w:val="none" w:sz="0" w:space="0" w:color="auto"/>
                              </w:divBdr>
                              <w:divsChild>
                                <w:div w:id="284896953">
                                  <w:marLeft w:val="0"/>
                                  <w:marRight w:val="0"/>
                                  <w:marTop w:val="0"/>
                                  <w:marBottom w:val="0"/>
                                  <w:divBdr>
                                    <w:top w:val="none" w:sz="0" w:space="0" w:color="auto"/>
                                    <w:left w:val="none" w:sz="0" w:space="0" w:color="auto"/>
                                    <w:bottom w:val="none" w:sz="0" w:space="0" w:color="auto"/>
                                    <w:right w:val="none" w:sz="0" w:space="0" w:color="auto"/>
                                  </w:divBdr>
                                  <w:divsChild>
                                    <w:div w:id="691998641">
                                      <w:marLeft w:val="0"/>
                                      <w:marRight w:val="0"/>
                                      <w:marTop w:val="0"/>
                                      <w:marBottom w:val="0"/>
                                      <w:divBdr>
                                        <w:top w:val="none" w:sz="0" w:space="0" w:color="auto"/>
                                        <w:left w:val="none" w:sz="0" w:space="0" w:color="auto"/>
                                        <w:bottom w:val="none" w:sz="0" w:space="0" w:color="auto"/>
                                        <w:right w:val="none" w:sz="0" w:space="0" w:color="auto"/>
                                      </w:divBdr>
                                      <w:divsChild>
                                        <w:div w:id="1455713982">
                                          <w:marLeft w:val="0"/>
                                          <w:marRight w:val="0"/>
                                          <w:marTop w:val="0"/>
                                          <w:marBottom w:val="0"/>
                                          <w:divBdr>
                                            <w:top w:val="none" w:sz="0" w:space="0" w:color="auto"/>
                                            <w:left w:val="none" w:sz="0" w:space="0" w:color="auto"/>
                                            <w:bottom w:val="none" w:sz="0" w:space="0" w:color="auto"/>
                                            <w:right w:val="none" w:sz="0" w:space="0" w:color="auto"/>
                                          </w:divBdr>
                                          <w:divsChild>
                                            <w:div w:id="433786516">
                                              <w:marLeft w:val="0"/>
                                              <w:marRight w:val="0"/>
                                              <w:marTop w:val="0"/>
                                              <w:marBottom w:val="0"/>
                                              <w:divBdr>
                                                <w:top w:val="single" w:sz="6" w:space="0" w:color="F5F5F5"/>
                                                <w:left w:val="single" w:sz="6" w:space="0" w:color="F5F5F5"/>
                                                <w:bottom w:val="single" w:sz="6" w:space="0" w:color="F5F5F5"/>
                                                <w:right w:val="single" w:sz="6" w:space="0" w:color="F5F5F5"/>
                                              </w:divBdr>
                                              <w:divsChild>
                                                <w:div w:id="1429614579">
                                                  <w:marLeft w:val="0"/>
                                                  <w:marRight w:val="0"/>
                                                  <w:marTop w:val="0"/>
                                                  <w:marBottom w:val="0"/>
                                                  <w:divBdr>
                                                    <w:top w:val="none" w:sz="0" w:space="0" w:color="auto"/>
                                                    <w:left w:val="none" w:sz="0" w:space="0" w:color="auto"/>
                                                    <w:bottom w:val="none" w:sz="0" w:space="0" w:color="auto"/>
                                                    <w:right w:val="none" w:sz="0" w:space="0" w:color="auto"/>
                                                  </w:divBdr>
                                                  <w:divsChild>
                                                    <w:div w:id="175859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484224">
      <w:bodyDiv w:val="1"/>
      <w:marLeft w:val="0"/>
      <w:marRight w:val="0"/>
      <w:marTop w:val="0"/>
      <w:marBottom w:val="0"/>
      <w:divBdr>
        <w:top w:val="none" w:sz="0" w:space="0" w:color="auto"/>
        <w:left w:val="none" w:sz="0" w:space="0" w:color="auto"/>
        <w:bottom w:val="none" w:sz="0" w:space="0" w:color="auto"/>
        <w:right w:val="none" w:sz="0" w:space="0" w:color="auto"/>
      </w:divBdr>
      <w:divsChild>
        <w:div w:id="848177859">
          <w:marLeft w:val="0"/>
          <w:marRight w:val="0"/>
          <w:marTop w:val="0"/>
          <w:marBottom w:val="0"/>
          <w:divBdr>
            <w:top w:val="none" w:sz="0" w:space="0" w:color="auto"/>
            <w:left w:val="none" w:sz="0" w:space="0" w:color="auto"/>
            <w:bottom w:val="none" w:sz="0" w:space="0" w:color="auto"/>
            <w:right w:val="none" w:sz="0" w:space="0" w:color="auto"/>
          </w:divBdr>
          <w:divsChild>
            <w:div w:id="757019890">
              <w:marLeft w:val="0"/>
              <w:marRight w:val="0"/>
              <w:marTop w:val="0"/>
              <w:marBottom w:val="0"/>
              <w:divBdr>
                <w:top w:val="none" w:sz="0" w:space="0" w:color="auto"/>
                <w:left w:val="none" w:sz="0" w:space="0" w:color="auto"/>
                <w:bottom w:val="none" w:sz="0" w:space="0" w:color="auto"/>
                <w:right w:val="none" w:sz="0" w:space="0" w:color="auto"/>
              </w:divBdr>
              <w:divsChild>
                <w:div w:id="852766851">
                  <w:marLeft w:val="0"/>
                  <w:marRight w:val="0"/>
                  <w:marTop w:val="0"/>
                  <w:marBottom w:val="0"/>
                  <w:divBdr>
                    <w:top w:val="none" w:sz="0" w:space="0" w:color="auto"/>
                    <w:left w:val="none" w:sz="0" w:space="0" w:color="auto"/>
                    <w:bottom w:val="none" w:sz="0" w:space="0" w:color="auto"/>
                    <w:right w:val="none" w:sz="0" w:space="0" w:color="auto"/>
                  </w:divBdr>
                  <w:divsChild>
                    <w:div w:id="28531289">
                      <w:marLeft w:val="0"/>
                      <w:marRight w:val="0"/>
                      <w:marTop w:val="0"/>
                      <w:marBottom w:val="0"/>
                      <w:divBdr>
                        <w:top w:val="none" w:sz="0" w:space="0" w:color="auto"/>
                        <w:left w:val="none" w:sz="0" w:space="0" w:color="auto"/>
                        <w:bottom w:val="none" w:sz="0" w:space="0" w:color="auto"/>
                        <w:right w:val="none" w:sz="0" w:space="0" w:color="auto"/>
                      </w:divBdr>
                      <w:divsChild>
                        <w:div w:id="804196233">
                          <w:marLeft w:val="0"/>
                          <w:marRight w:val="0"/>
                          <w:marTop w:val="0"/>
                          <w:marBottom w:val="0"/>
                          <w:divBdr>
                            <w:top w:val="none" w:sz="0" w:space="0" w:color="auto"/>
                            <w:left w:val="none" w:sz="0" w:space="0" w:color="auto"/>
                            <w:bottom w:val="none" w:sz="0" w:space="0" w:color="auto"/>
                            <w:right w:val="none" w:sz="0" w:space="0" w:color="auto"/>
                          </w:divBdr>
                          <w:divsChild>
                            <w:div w:id="1034501419">
                              <w:marLeft w:val="0"/>
                              <w:marRight w:val="0"/>
                              <w:marTop w:val="0"/>
                              <w:marBottom w:val="0"/>
                              <w:divBdr>
                                <w:top w:val="none" w:sz="0" w:space="0" w:color="auto"/>
                                <w:left w:val="none" w:sz="0" w:space="0" w:color="auto"/>
                                <w:bottom w:val="none" w:sz="0" w:space="0" w:color="auto"/>
                                <w:right w:val="none" w:sz="0" w:space="0" w:color="auto"/>
                              </w:divBdr>
                              <w:divsChild>
                                <w:div w:id="642004197">
                                  <w:marLeft w:val="0"/>
                                  <w:marRight w:val="0"/>
                                  <w:marTop w:val="0"/>
                                  <w:marBottom w:val="0"/>
                                  <w:divBdr>
                                    <w:top w:val="none" w:sz="0" w:space="0" w:color="auto"/>
                                    <w:left w:val="none" w:sz="0" w:space="0" w:color="auto"/>
                                    <w:bottom w:val="none" w:sz="0" w:space="0" w:color="auto"/>
                                    <w:right w:val="none" w:sz="0" w:space="0" w:color="auto"/>
                                  </w:divBdr>
                                  <w:divsChild>
                                    <w:div w:id="498350765">
                                      <w:marLeft w:val="0"/>
                                      <w:marRight w:val="0"/>
                                      <w:marTop w:val="0"/>
                                      <w:marBottom w:val="0"/>
                                      <w:divBdr>
                                        <w:top w:val="none" w:sz="0" w:space="0" w:color="auto"/>
                                        <w:left w:val="none" w:sz="0" w:space="0" w:color="auto"/>
                                        <w:bottom w:val="none" w:sz="0" w:space="0" w:color="auto"/>
                                        <w:right w:val="none" w:sz="0" w:space="0" w:color="auto"/>
                                      </w:divBdr>
                                      <w:divsChild>
                                        <w:div w:id="1737820341">
                                          <w:marLeft w:val="0"/>
                                          <w:marRight w:val="0"/>
                                          <w:marTop w:val="0"/>
                                          <w:marBottom w:val="0"/>
                                          <w:divBdr>
                                            <w:top w:val="none" w:sz="0" w:space="0" w:color="auto"/>
                                            <w:left w:val="none" w:sz="0" w:space="0" w:color="auto"/>
                                            <w:bottom w:val="none" w:sz="0" w:space="0" w:color="auto"/>
                                            <w:right w:val="none" w:sz="0" w:space="0" w:color="auto"/>
                                          </w:divBdr>
                                          <w:divsChild>
                                            <w:div w:id="194198722">
                                              <w:marLeft w:val="0"/>
                                              <w:marRight w:val="0"/>
                                              <w:marTop w:val="0"/>
                                              <w:marBottom w:val="0"/>
                                              <w:divBdr>
                                                <w:top w:val="single" w:sz="6" w:space="0" w:color="F5F5F5"/>
                                                <w:left w:val="single" w:sz="6" w:space="0" w:color="F5F5F5"/>
                                                <w:bottom w:val="single" w:sz="6" w:space="0" w:color="F5F5F5"/>
                                                <w:right w:val="single" w:sz="6" w:space="0" w:color="F5F5F5"/>
                                              </w:divBdr>
                                              <w:divsChild>
                                                <w:div w:id="436759740">
                                                  <w:marLeft w:val="0"/>
                                                  <w:marRight w:val="0"/>
                                                  <w:marTop w:val="0"/>
                                                  <w:marBottom w:val="0"/>
                                                  <w:divBdr>
                                                    <w:top w:val="none" w:sz="0" w:space="0" w:color="auto"/>
                                                    <w:left w:val="none" w:sz="0" w:space="0" w:color="auto"/>
                                                    <w:bottom w:val="none" w:sz="0" w:space="0" w:color="auto"/>
                                                    <w:right w:val="none" w:sz="0" w:space="0" w:color="auto"/>
                                                  </w:divBdr>
                                                  <w:divsChild>
                                                    <w:div w:id="663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EMADOC-1700519818-2834456</_dlc_DocId>
    <_dlc_DocIdUrl xmlns="a034c160-bfb7-45f5-8632-2eb7e0508071">
      <Url>https://euema.sharepoint.com/sites/CRM/_layouts/15/DocIdRedir.aspx?ID=EMADOC-1700519818-2834456</Url>
      <Description>EMADOC-1700519818-2834456</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6EEFAD-2A8B-47A6-A55C-0AB9FFC1AC34}"/>
</file>

<file path=customXml/itemProps2.xml><?xml version="1.0" encoding="utf-8"?>
<ds:datastoreItem xmlns:ds="http://schemas.openxmlformats.org/officeDocument/2006/customXml" ds:itemID="{E68EACEB-ADCA-4353-8470-585FEA8BB34B}">
  <ds:schemaRefs>
    <ds:schemaRef ds:uri="http://schemas.microsoft.com/sharepoint/v3/contenttype/forms"/>
  </ds:schemaRefs>
</ds:datastoreItem>
</file>

<file path=customXml/itemProps3.xml><?xml version="1.0" encoding="utf-8"?>
<ds:datastoreItem xmlns:ds="http://schemas.openxmlformats.org/officeDocument/2006/customXml" ds:itemID="{6EC02F50-C12F-4907-B267-AD22E76651A7}">
  <ds:schemaRefs>
    <ds:schemaRef ds:uri="http://schemas.microsoft.com/office/2006/metadata/properties"/>
    <ds:schemaRef ds:uri="http://schemas.microsoft.com/office/infopath/2007/PartnerControls"/>
    <ds:schemaRef ds:uri="19e0b8bf-f1fc-42b5-883a-fb2c6c546c02"/>
    <ds:schemaRef ds:uri="341fee30-12d5-4c0b-aa3b-c83b206c3eff"/>
  </ds:schemaRefs>
</ds:datastoreItem>
</file>

<file path=customXml/itemProps4.xml><?xml version="1.0" encoding="utf-8"?>
<ds:datastoreItem xmlns:ds="http://schemas.openxmlformats.org/officeDocument/2006/customXml" ds:itemID="{5C151579-F0F5-4C5C-9E42-09DF256021D5}">
  <ds:schemaRefs>
    <ds:schemaRef ds:uri="http://schemas.openxmlformats.org/officeDocument/2006/bibliography"/>
  </ds:schemaRefs>
</ds:datastoreItem>
</file>

<file path=customXml/itemProps5.xml><?xml version="1.0" encoding="utf-8"?>
<ds:datastoreItem xmlns:ds="http://schemas.openxmlformats.org/officeDocument/2006/customXml" ds:itemID="{71ECF50D-B058-47B1-BFC2-ADD8A7BF2E18}"/>
</file>

<file path=docProps/app.xml><?xml version="1.0" encoding="utf-8"?>
<Properties xmlns="http://schemas.openxmlformats.org/officeDocument/2006/extended-properties" xmlns:vt="http://schemas.openxmlformats.org/officeDocument/2006/docPropsVTypes">
  <Template>Normal</Template>
  <TotalTime>7</TotalTime>
  <Pages>59</Pages>
  <Words>17982</Words>
  <Characters>107896</Characters>
  <Application>Microsoft Office Word</Application>
  <DocSecurity>0</DocSecurity>
  <Lines>899</Lines>
  <Paragraphs>251</Paragraphs>
  <ScaleCrop>false</ScaleCrop>
  <HeadingPairs>
    <vt:vector size="2" baseType="variant">
      <vt:variant>
        <vt:lpstr>Title</vt:lpstr>
      </vt:variant>
      <vt:variant>
        <vt:i4>1</vt:i4>
      </vt:variant>
    </vt:vector>
  </HeadingPairs>
  <TitlesOfParts>
    <vt:vector size="1" baseType="lpstr">
      <vt:lpstr>Trizivir: EPAR- Product information- tracked changes</vt:lpstr>
    </vt:vector>
  </TitlesOfParts>
  <Company/>
  <LinksUpToDate>false</LinksUpToDate>
  <CharactersWithSpaces>125627</CharactersWithSpaces>
  <SharedDoc>false</SharedDoc>
  <HLinks>
    <vt:vector size="102" baseType="variant">
      <vt:variant>
        <vt:i4>3407968</vt:i4>
      </vt:variant>
      <vt:variant>
        <vt:i4>48</vt:i4>
      </vt:variant>
      <vt:variant>
        <vt:i4>0</vt:i4>
      </vt:variant>
      <vt:variant>
        <vt:i4>5</vt:i4>
      </vt:variant>
      <vt:variant>
        <vt:lpwstr>http://www.emea.europa.eu/</vt:lpwstr>
      </vt:variant>
      <vt:variant>
        <vt:lpwstr/>
      </vt:variant>
      <vt:variant>
        <vt:i4>4980794</vt:i4>
      </vt:variant>
      <vt:variant>
        <vt:i4>45</vt:i4>
      </vt:variant>
      <vt:variant>
        <vt:i4>0</vt:i4>
      </vt:variant>
      <vt:variant>
        <vt:i4>5</vt:i4>
      </vt:variant>
      <vt:variant>
        <vt:lpwstr>mailto:info.produkt@gsk.com</vt:lpwstr>
      </vt:variant>
      <vt:variant>
        <vt:lpwstr/>
      </vt:variant>
      <vt:variant>
        <vt:i4>1179763</vt:i4>
      </vt:variant>
      <vt:variant>
        <vt:i4>42</vt:i4>
      </vt:variant>
      <vt:variant>
        <vt:i4>0</vt:i4>
      </vt:variant>
      <vt:variant>
        <vt:i4>5</vt:i4>
      </vt:variant>
      <vt:variant>
        <vt:lpwstr>mailto:Finland.tuoteinfo@gsk.com</vt:lpwstr>
      </vt:variant>
      <vt:variant>
        <vt:lpwstr/>
      </vt:variant>
      <vt:variant>
        <vt:i4>2949193</vt:i4>
      </vt:variant>
      <vt:variant>
        <vt:i4>39</vt:i4>
      </vt:variant>
      <vt:variant>
        <vt:i4>0</vt:i4>
      </vt:variant>
      <vt:variant>
        <vt:i4>5</vt:i4>
      </vt:variant>
      <vt:variant>
        <vt:lpwstr>mailto:recepcia.sk@gsk.com</vt:lpwstr>
      </vt:variant>
      <vt:variant>
        <vt:lpwstr/>
      </vt:variant>
      <vt:variant>
        <vt:i4>1900577</vt:i4>
      </vt:variant>
      <vt:variant>
        <vt:i4>36</vt:i4>
      </vt:variant>
      <vt:variant>
        <vt:i4>0</vt:i4>
      </vt:variant>
      <vt:variant>
        <vt:i4>5</vt:i4>
      </vt:variant>
      <vt:variant>
        <vt:lpwstr>mailto:medical.x.si@gsk.com</vt:lpwstr>
      </vt:variant>
      <vt:variant>
        <vt:lpwstr/>
      </vt:variant>
      <vt:variant>
        <vt:i4>8257627</vt:i4>
      </vt:variant>
      <vt:variant>
        <vt:i4>33</vt:i4>
      </vt:variant>
      <vt:variant>
        <vt:i4>0</vt:i4>
      </vt:variant>
      <vt:variant>
        <vt:i4>5</vt:i4>
      </vt:variant>
      <vt:variant>
        <vt:lpwstr>mailto:viiv.fi.pt@viivhealthcare.com</vt:lpwstr>
      </vt:variant>
      <vt:variant>
        <vt:lpwstr/>
      </vt:variant>
      <vt:variant>
        <vt:i4>5636215</vt:i4>
      </vt:variant>
      <vt:variant>
        <vt:i4>30</vt:i4>
      </vt:variant>
      <vt:variant>
        <vt:i4>0</vt:i4>
      </vt:variant>
      <vt:variant>
        <vt:i4>5</vt:i4>
      </vt:variant>
      <vt:variant>
        <vt:lpwstr>mailto:Infomed@viivhealthcare.com</vt:lpwstr>
      </vt:variant>
      <vt:variant>
        <vt:lpwstr/>
      </vt:variant>
      <vt:variant>
        <vt:i4>7405571</vt:i4>
      </vt:variant>
      <vt:variant>
        <vt:i4>27</vt:i4>
      </vt:variant>
      <vt:variant>
        <vt:i4>0</vt:i4>
      </vt:variant>
      <vt:variant>
        <vt:i4>5</vt:i4>
      </vt:variant>
      <vt:variant>
        <vt:lpwstr>mailto:es-ci@viivhealthcare.com</vt:lpwstr>
      </vt:variant>
      <vt:variant>
        <vt:lpwstr/>
      </vt:variant>
      <vt:variant>
        <vt:i4>3014723</vt:i4>
      </vt:variant>
      <vt:variant>
        <vt:i4>24</vt:i4>
      </vt:variant>
      <vt:variant>
        <vt:i4>0</vt:i4>
      </vt:variant>
      <vt:variant>
        <vt:i4>5</vt:i4>
      </vt:variant>
      <vt:variant>
        <vt:lpwstr>mailto:at.info@gsk.com</vt:lpwstr>
      </vt:variant>
      <vt:variant>
        <vt:lpwstr/>
      </vt:variant>
      <vt:variant>
        <vt:i4>8257613</vt:i4>
      </vt:variant>
      <vt:variant>
        <vt:i4>21</vt:i4>
      </vt:variant>
      <vt:variant>
        <vt:i4>0</vt:i4>
      </vt:variant>
      <vt:variant>
        <vt:i4>5</vt:i4>
      </vt:variant>
      <vt:variant>
        <vt:lpwstr>mailto:estonia@gsk.com</vt:lpwstr>
      </vt:variant>
      <vt:variant>
        <vt:lpwstr/>
      </vt:variant>
      <vt:variant>
        <vt:i4>2097217</vt:i4>
      </vt:variant>
      <vt:variant>
        <vt:i4>18</vt:i4>
      </vt:variant>
      <vt:variant>
        <vt:i4>0</vt:i4>
      </vt:variant>
      <vt:variant>
        <vt:i4>5</vt:i4>
      </vt:variant>
      <vt:variant>
        <vt:lpwstr>mailto:contact-nl@viivhealthcare.com</vt:lpwstr>
      </vt:variant>
      <vt:variant>
        <vt:lpwstr/>
      </vt:variant>
      <vt:variant>
        <vt:i4>2818058</vt:i4>
      </vt:variant>
      <vt:variant>
        <vt:i4>15</vt:i4>
      </vt:variant>
      <vt:variant>
        <vt:i4>0</vt:i4>
      </vt:variant>
      <vt:variant>
        <vt:i4>5</vt:i4>
      </vt:variant>
      <vt:variant>
        <vt:lpwstr>mailto:viiv.med.info@viivhealthcare.com</vt:lpwstr>
      </vt:variant>
      <vt:variant>
        <vt:lpwstr/>
      </vt:variant>
      <vt:variant>
        <vt:i4>2621532</vt:i4>
      </vt:variant>
      <vt:variant>
        <vt:i4>12</vt:i4>
      </vt:variant>
      <vt:variant>
        <vt:i4>0</vt:i4>
      </vt:variant>
      <vt:variant>
        <vt:i4>5</vt:i4>
      </vt:variant>
      <vt:variant>
        <vt:lpwstr>mailto:dk-info@gsk.com</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3407929</vt:i4>
      </vt:variant>
      <vt:variant>
        <vt:i4>3</vt:i4>
      </vt:variant>
      <vt:variant>
        <vt:i4>0</vt:i4>
      </vt:variant>
      <vt:variant>
        <vt:i4>5</vt:i4>
      </vt:variant>
      <vt:variant>
        <vt:lpwstr>http://emea.europa.eu/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7</cp:revision>
  <dcterms:created xsi:type="dcterms:W3CDTF">2025-10-07T06:09:00Z</dcterms:created>
  <dcterms:modified xsi:type="dcterms:W3CDTF">2025-10-17T07:17:00Z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9251b6a1-d1c4-48d2-88da-bf5bccf882aa</vt:lpwstr>
  </property>
</Properties>
</file>