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849F" w14:textId="25F85FBB" w:rsidR="000A631D" w:rsidRPr="00DF4F68" w:rsidRDefault="000A631D" w:rsidP="000A631D">
      <w:pPr>
        <w:pStyle w:val="BodyText"/>
        <w:pBdr>
          <w:top w:val="single" w:sz="4" w:space="1" w:color="auto"/>
          <w:left w:val="single" w:sz="4" w:space="4" w:color="auto"/>
          <w:bottom w:val="single" w:sz="4" w:space="1" w:color="auto"/>
          <w:right w:val="single" w:sz="4" w:space="4" w:color="auto"/>
        </w:pBdr>
      </w:pPr>
      <w:r w:rsidRPr="00DF4F68">
        <w:t>Το παρόν έγγραφο αποτελεί τις εγκεκριμένες πληροφορίες προϊόντος για το Tuznue, ενώ επισημαίνονται οι αλλαγές που επήλθαν στις πληροφορίες προϊόντος σε συνέχεια της προηγούμενης διαδικασίας (</w:t>
      </w:r>
      <w:r w:rsidR="00367747" w:rsidRPr="00367747">
        <w:t>EMA/VR/0000250711</w:t>
      </w:r>
      <w:r w:rsidRPr="00DF4F68">
        <w:t>).</w:t>
      </w:r>
    </w:p>
    <w:p w14:paraId="5BFE923D" w14:textId="77777777" w:rsidR="000A631D" w:rsidRPr="00DF4F68" w:rsidRDefault="000A631D" w:rsidP="000A631D">
      <w:pPr>
        <w:pStyle w:val="BodyText"/>
        <w:pBdr>
          <w:top w:val="single" w:sz="4" w:space="1" w:color="auto"/>
          <w:left w:val="single" w:sz="4" w:space="4" w:color="auto"/>
          <w:bottom w:val="single" w:sz="4" w:space="1" w:color="auto"/>
          <w:right w:val="single" w:sz="4" w:space="4" w:color="auto"/>
        </w:pBdr>
      </w:pPr>
    </w:p>
    <w:p w14:paraId="57D18FA2" w14:textId="3595BB08" w:rsidR="00BC27A8" w:rsidRPr="00DF4F68" w:rsidRDefault="000A631D" w:rsidP="006D605D">
      <w:pPr>
        <w:pStyle w:val="BodyText"/>
        <w:pBdr>
          <w:top w:val="single" w:sz="4" w:space="1" w:color="auto"/>
          <w:left w:val="single" w:sz="4" w:space="4" w:color="auto"/>
          <w:bottom w:val="single" w:sz="4" w:space="1" w:color="auto"/>
          <w:right w:val="single" w:sz="4" w:space="4" w:color="auto"/>
        </w:pBdr>
      </w:pPr>
      <w:r w:rsidRPr="00DF4F68">
        <w:t xml:space="preserve">Για περισσότερες πληροφορίες, βλ. τον δικτυακό τόπο του Ευρωπαϊκού Οργανισμού Φαρμάκων: </w:t>
      </w:r>
      <w:hyperlink r:id="rId12" w:history="1">
        <w:r w:rsidRPr="00DF4F68">
          <w:rPr>
            <w:rStyle w:val="Hyperlink"/>
          </w:rPr>
          <w:t>https://www.ema.europa.eu/en/medicines/human/EPAR/tuznue</w:t>
        </w:r>
      </w:hyperlink>
    </w:p>
    <w:p w14:paraId="1D802766" w14:textId="77777777" w:rsidR="00BC27A8" w:rsidRPr="00DF4F68" w:rsidRDefault="00BC27A8" w:rsidP="00390123">
      <w:pPr>
        <w:pStyle w:val="BodyText"/>
      </w:pPr>
    </w:p>
    <w:p w14:paraId="58743CF5" w14:textId="77777777" w:rsidR="00BC27A8" w:rsidRPr="00DF4F68" w:rsidRDefault="00BC27A8" w:rsidP="00390123">
      <w:pPr>
        <w:pStyle w:val="BodyText"/>
      </w:pPr>
    </w:p>
    <w:p w14:paraId="7E537916" w14:textId="77777777" w:rsidR="00BC27A8" w:rsidRPr="00DF4F68" w:rsidRDefault="00BC27A8" w:rsidP="00390123">
      <w:pPr>
        <w:pStyle w:val="BodyText"/>
      </w:pPr>
    </w:p>
    <w:p w14:paraId="63594B62" w14:textId="77777777" w:rsidR="00BC27A8" w:rsidRPr="00DF4F68" w:rsidRDefault="00BC27A8" w:rsidP="00390123">
      <w:pPr>
        <w:pStyle w:val="BodyText"/>
      </w:pPr>
    </w:p>
    <w:p w14:paraId="73ADDB52" w14:textId="77777777" w:rsidR="00BC27A8" w:rsidRPr="00DF4F68" w:rsidRDefault="00BC27A8" w:rsidP="00390123">
      <w:pPr>
        <w:pStyle w:val="BodyText"/>
      </w:pPr>
    </w:p>
    <w:p w14:paraId="6FC3C821" w14:textId="77777777" w:rsidR="00BC27A8" w:rsidRPr="00DF4F68" w:rsidRDefault="00BC27A8" w:rsidP="00390123">
      <w:pPr>
        <w:pStyle w:val="BodyText"/>
      </w:pPr>
    </w:p>
    <w:p w14:paraId="44E19732" w14:textId="77777777" w:rsidR="00BC27A8" w:rsidRPr="00DF4F68" w:rsidRDefault="00BC27A8" w:rsidP="00390123">
      <w:pPr>
        <w:pStyle w:val="BodyText"/>
      </w:pPr>
    </w:p>
    <w:p w14:paraId="1D7220B9" w14:textId="77777777" w:rsidR="00BC27A8" w:rsidRPr="00DF4F68" w:rsidRDefault="00BC27A8" w:rsidP="00390123">
      <w:pPr>
        <w:pStyle w:val="BodyText"/>
      </w:pPr>
    </w:p>
    <w:p w14:paraId="3E5E1E97" w14:textId="77777777" w:rsidR="00BC27A8" w:rsidRPr="00DF4F68" w:rsidRDefault="00BC27A8" w:rsidP="00390123">
      <w:pPr>
        <w:pStyle w:val="BodyText"/>
      </w:pPr>
    </w:p>
    <w:p w14:paraId="3BC86856" w14:textId="77777777" w:rsidR="00BC27A8" w:rsidRPr="00DF4F68" w:rsidRDefault="00BC27A8" w:rsidP="00390123">
      <w:pPr>
        <w:pStyle w:val="BodyText"/>
      </w:pPr>
    </w:p>
    <w:p w14:paraId="12579126" w14:textId="77777777" w:rsidR="00BC27A8" w:rsidRPr="00DF4F68" w:rsidRDefault="00BC27A8" w:rsidP="00390123">
      <w:pPr>
        <w:pStyle w:val="BodyText"/>
      </w:pPr>
    </w:p>
    <w:p w14:paraId="4468137B" w14:textId="77777777" w:rsidR="00BC27A8" w:rsidRPr="00DF4F68" w:rsidRDefault="00BC27A8" w:rsidP="00390123">
      <w:pPr>
        <w:pStyle w:val="BodyText"/>
      </w:pPr>
    </w:p>
    <w:p w14:paraId="67C023C2" w14:textId="77777777" w:rsidR="00BC27A8" w:rsidRPr="00DF4F68" w:rsidRDefault="00BC27A8" w:rsidP="00390123">
      <w:pPr>
        <w:pStyle w:val="BodyText"/>
      </w:pPr>
    </w:p>
    <w:p w14:paraId="5128ADA8" w14:textId="77777777" w:rsidR="00BC27A8" w:rsidRPr="00DF4F68" w:rsidRDefault="00BC27A8" w:rsidP="00390123">
      <w:pPr>
        <w:pStyle w:val="BodyText"/>
      </w:pPr>
    </w:p>
    <w:p w14:paraId="209ADA41" w14:textId="77777777" w:rsidR="00BC27A8" w:rsidRPr="00DF4F68" w:rsidRDefault="00BC27A8" w:rsidP="00390123">
      <w:pPr>
        <w:pStyle w:val="BodyText"/>
      </w:pPr>
    </w:p>
    <w:p w14:paraId="6FB3A961" w14:textId="77777777" w:rsidR="00BC27A8" w:rsidRPr="00DF4F68" w:rsidRDefault="00BC27A8" w:rsidP="00390123">
      <w:pPr>
        <w:pStyle w:val="BodyText"/>
      </w:pPr>
    </w:p>
    <w:p w14:paraId="5A75F02A" w14:textId="77777777" w:rsidR="00BC27A8" w:rsidRPr="00DF4F68" w:rsidRDefault="00BC27A8" w:rsidP="00390123">
      <w:pPr>
        <w:pStyle w:val="BodyText"/>
      </w:pPr>
    </w:p>
    <w:p w14:paraId="1996B070" w14:textId="3090E037" w:rsidR="00F43F10" w:rsidRPr="00DF4F68" w:rsidRDefault="00744DB9" w:rsidP="00390123">
      <w:pPr>
        <w:pStyle w:val="Heading1"/>
        <w:jc w:val="center"/>
      </w:pPr>
      <w:r w:rsidRPr="00DF4F68">
        <w:t>ΠΑΡΑΡΤΗΜΑ Ι</w:t>
      </w:r>
    </w:p>
    <w:p w14:paraId="1996B071" w14:textId="77777777" w:rsidR="00BB1FB0" w:rsidRPr="00DF4F68" w:rsidRDefault="00BB1FB0" w:rsidP="00390123">
      <w:pPr>
        <w:pStyle w:val="BodyText"/>
        <w:ind w:right="88"/>
        <w:jc w:val="center"/>
        <w:rPr>
          <w:b/>
        </w:rPr>
      </w:pPr>
    </w:p>
    <w:p w14:paraId="1996B072" w14:textId="782EC175" w:rsidR="00F43F10" w:rsidRPr="00DF4F68" w:rsidRDefault="00744DB9" w:rsidP="00390123">
      <w:pPr>
        <w:jc w:val="center"/>
        <w:rPr>
          <w:b/>
        </w:rPr>
      </w:pPr>
      <w:r w:rsidRPr="00DF4F68">
        <w:rPr>
          <w:b/>
        </w:rPr>
        <w:t>ΠΕΡΙΛΗΨΗ ΤΩΝ ΧΑΡΑΚΤΗΡΙΣΤΙΚΩΝ ΤΟΥ ΠΡΟΪΟΝΤΟΣ</w:t>
      </w:r>
    </w:p>
    <w:p w14:paraId="1996B073" w14:textId="1EF36D6D" w:rsidR="00BC27A8" w:rsidRPr="00DF4F68" w:rsidRDefault="00BC27A8" w:rsidP="00390123">
      <w:r w:rsidRPr="00DF4F68">
        <w:br w:type="page"/>
      </w:r>
    </w:p>
    <w:p w14:paraId="1996B075" w14:textId="33F9BB44" w:rsidR="00F43F10" w:rsidRPr="00DF4F68" w:rsidRDefault="008C3069" w:rsidP="00390123">
      <w:pPr>
        <w:pStyle w:val="BodyText"/>
        <w:ind w:right="-2"/>
      </w:pPr>
      <w:r>
        <w:lastRenderedPageBreak/>
        <w:pict w14:anchorId="1996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visibility:visible">
            <v:imagedata r:id="rId13" o:title=""/>
          </v:shape>
        </w:pict>
      </w:r>
      <w:r w:rsidR="00164FAE" w:rsidRPr="00DF4F68">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1996B076" w14:textId="77777777" w:rsidR="00F43F10" w:rsidRPr="00DF4F68" w:rsidRDefault="00F43F10" w:rsidP="00390123">
      <w:pPr>
        <w:pStyle w:val="BodyText"/>
      </w:pPr>
    </w:p>
    <w:p w14:paraId="1996B077" w14:textId="77777777" w:rsidR="00F43F10" w:rsidRPr="00DF4F68" w:rsidRDefault="00F43F10" w:rsidP="00390123">
      <w:pPr>
        <w:pStyle w:val="BodyText"/>
      </w:pPr>
    </w:p>
    <w:p w14:paraId="1996B078" w14:textId="2258F1CC" w:rsidR="00F43F10" w:rsidRPr="00DF4F68" w:rsidRDefault="0090258F" w:rsidP="00390123">
      <w:pPr>
        <w:pStyle w:val="Heading1"/>
      </w:pPr>
      <w:r w:rsidRPr="00DF4F68">
        <w:t>1.</w:t>
      </w:r>
      <w:r w:rsidRPr="00DF4F68">
        <w:tab/>
      </w:r>
      <w:r w:rsidR="00164FAE" w:rsidRPr="00DF4F68">
        <w:t>ΟΝΟΜΑΣΙΑ ΤΟΥ ΦΑΡΜΑΚΕΥΤΙΚΟΥ ΠΡΟΪΟΝΤΟΣ</w:t>
      </w:r>
    </w:p>
    <w:p w14:paraId="1996B079" w14:textId="77777777" w:rsidR="00F43F10" w:rsidRPr="00DF4F68" w:rsidRDefault="00F43F10" w:rsidP="00390123">
      <w:pPr>
        <w:pStyle w:val="BodyText"/>
        <w:rPr>
          <w:b/>
        </w:rPr>
      </w:pPr>
    </w:p>
    <w:p w14:paraId="1996B07A" w14:textId="02FEAC4A" w:rsidR="00F43F10" w:rsidRPr="00DF4F68" w:rsidRDefault="00D72A28" w:rsidP="00390123">
      <w:pPr>
        <w:pStyle w:val="BodyText"/>
      </w:pPr>
      <w:r w:rsidRPr="00DF4F68">
        <w:t>Tuznue</w:t>
      </w:r>
      <w:r w:rsidR="00242E48" w:rsidRPr="00DF4F68">
        <w:t xml:space="preserve"> 150 mg </w:t>
      </w:r>
      <w:bookmarkStart w:id="0" w:name="_Hlk6393574"/>
      <w:r w:rsidR="00164FAE" w:rsidRPr="00DF4F68">
        <w:t>κόνις για πυκνό σκεύασμα για παρασκευή διαλύματος προς έγχυση</w:t>
      </w:r>
    </w:p>
    <w:p w14:paraId="1996B07B" w14:textId="5BF1BECF" w:rsidR="00445108" w:rsidRPr="00DF4F68" w:rsidRDefault="00D72A28" w:rsidP="00390123">
      <w:pPr>
        <w:pStyle w:val="BodyText"/>
      </w:pPr>
      <w:r w:rsidRPr="00DF4F68">
        <w:t>Tuznue</w:t>
      </w:r>
      <w:r w:rsidR="00F83889" w:rsidRPr="00DF4F68">
        <w:t xml:space="preserve"> 4</w:t>
      </w:r>
      <w:r w:rsidR="00B72CEA" w:rsidRPr="00DF4F68">
        <w:t>2</w:t>
      </w:r>
      <w:r w:rsidR="00F83889" w:rsidRPr="00DF4F68">
        <w:t xml:space="preserve">0 mg </w:t>
      </w:r>
      <w:r w:rsidR="00164FAE" w:rsidRPr="00DF4F68">
        <w:t>κόνις για πυκνό σκεύασμα για παρασκευή διαλύματος προς έγχυση</w:t>
      </w:r>
    </w:p>
    <w:p w14:paraId="1996B07C" w14:textId="77777777" w:rsidR="00F43F10" w:rsidRPr="00DF4F68" w:rsidRDefault="00F43F10" w:rsidP="00390123">
      <w:pPr>
        <w:pStyle w:val="BodyText"/>
      </w:pPr>
    </w:p>
    <w:bookmarkEnd w:id="0"/>
    <w:p w14:paraId="1996B07D" w14:textId="77777777" w:rsidR="00B7657B" w:rsidRPr="00DF4F68" w:rsidRDefault="00B7657B" w:rsidP="00390123">
      <w:pPr>
        <w:pStyle w:val="BodyText"/>
      </w:pPr>
    </w:p>
    <w:p w14:paraId="1996B07E" w14:textId="34B4BD10" w:rsidR="00F43F10" w:rsidRPr="00DF4F68" w:rsidRDefault="0090258F" w:rsidP="00390123">
      <w:pPr>
        <w:pStyle w:val="Heading1"/>
      </w:pPr>
      <w:r w:rsidRPr="00DF4F68">
        <w:t>2.</w:t>
      </w:r>
      <w:r w:rsidRPr="00DF4F68">
        <w:tab/>
      </w:r>
      <w:r w:rsidR="00164FAE" w:rsidRPr="00DF4F68">
        <w:t>ΠΟΙΟΤΙΚΗ ΚΑΙ ΠΟΣΟΤΙΚΗ ΣΥΝΘΕΣΗ</w:t>
      </w:r>
    </w:p>
    <w:p w14:paraId="1996B07F" w14:textId="77777777" w:rsidR="00F43F10" w:rsidRPr="00DF4F68" w:rsidRDefault="00F43F10" w:rsidP="00390123">
      <w:pPr>
        <w:pStyle w:val="BodyText"/>
        <w:rPr>
          <w:b/>
        </w:rPr>
      </w:pPr>
    </w:p>
    <w:p w14:paraId="1996B080" w14:textId="33189657" w:rsidR="00EE4BD3" w:rsidRPr="00DF4F68" w:rsidRDefault="00D72A28" w:rsidP="00390123">
      <w:pPr>
        <w:pStyle w:val="BodyText"/>
        <w:ind w:left="1" w:hanging="1"/>
      </w:pPr>
      <w:r w:rsidRPr="00DF4F68">
        <w:rPr>
          <w:u w:val="single"/>
        </w:rPr>
        <w:t>Tuznue</w:t>
      </w:r>
      <w:r w:rsidR="00F83889" w:rsidRPr="00DF4F68">
        <w:rPr>
          <w:u w:val="single"/>
        </w:rPr>
        <w:t xml:space="preserve"> 150 mg </w:t>
      </w:r>
      <w:r w:rsidR="00AC64CE" w:rsidRPr="00DF4F68">
        <w:rPr>
          <w:u w:val="single"/>
        </w:rPr>
        <w:t>κόνις για πυκνό σκεύασμα για παρασκευή διαλύματος προς έγχυση</w:t>
      </w:r>
    </w:p>
    <w:p w14:paraId="1996B081" w14:textId="77777777" w:rsidR="00EE4BD3" w:rsidRPr="00DF4F68" w:rsidRDefault="00EE4BD3" w:rsidP="00390123">
      <w:pPr>
        <w:pStyle w:val="BodyText"/>
        <w:ind w:left="1" w:hanging="1"/>
      </w:pPr>
    </w:p>
    <w:p w14:paraId="1996B082" w14:textId="78883375" w:rsidR="00F43F10" w:rsidRPr="00DF4F68" w:rsidRDefault="00AC64CE" w:rsidP="00390123">
      <w:pPr>
        <w:pStyle w:val="BodyText"/>
        <w:ind w:left="1" w:hanging="1"/>
      </w:pPr>
      <w:r w:rsidRPr="00DF4F68">
        <w:t>Ένα φιαλίδιο περιέχει 150 mg τραστουζουμάμπη, ενός εξανθρωποποιημένου μονοκλωνικού αντισώματος IgG1, το οποίο παράγεται από καλλιέργεια κυτταρικού εναιωρήματος θηλαστικού (Ωοθήκη Κινεζικού Κρικήτου) και καθαρίζεται μέσω χρωματογραφίας συγγένειας και χρωματογραφίας ανταλλαγής ιόντων που περιλαμβάνουν ειδικές μεθόδους αδρανοποίησης και αφαίρεσης ιών.</w:t>
      </w:r>
    </w:p>
    <w:p w14:paraId="1996B083" w14:textId="77777777" w:rsidR="00F43F10" w:rsidRPr="00DF4F68" w:rsidRDefault="00F43F10" w:rsidP="00390123">
      <w:pPr>
        <w:pStyle w:val="BodyText"/>
      </w:pPr>
    </w:p>
    <w:p w14:paraId="1996B084" w14:textId="4EFFEA38" w:rsidR="00EE4BD3" w:rsidRPr="00DF4F68" w:rsidRDefault="00D72A28" w:rsidP="00390123">
      <w:pPr>
        <w:pStyle w:val="BodyText"/>
        <w:rPr>
          <w:u w:val="single"/>
        </w:rPr>
      </w:pPr>
      <w:r w:rsidRPr="00DF4F68">
        <w:rPr>
          <w:u w:val="single"/>
        </w:rPr>
        <w:t>Tuznue</w:t>
      </w:r>
      <w:r w:rsidR="00F83889" w:rsidRPr="00DF4F68">
        <w:rPr>
          <w:u w:val="single"/>
        </w:rPr>
        <w:t xml:space="preserve"> 420 mg </w:t>
      </w:r>
      <w:r w:rsidR="00AC64CE" w:rsidRPr="00DF4F68">
        <w:rPr>
          <w:u w:val="single"/>
        </w:rPr>
        <w:t>κόνις για πυκνό σκεύασμα για παρασκευή διαλύματος προς έγχυση</w:t>
      </w:r>
    </w:p>
    <w:p w14:paraId="1996B085" w14:textId="77777777" w:rsidR="00EE4BD3" w:rsidRPr="00DF4F68" w:rsidRDefault="00EE4BD3" w:rsidP="00390123">
      <w:pPr>
        <w:pStyle w:val="BodyText"/>
      </w:pPr>
    </w:p>
    <w:p w14:paraId="1996B086" w14:textId="282A3EBC" w:rsidR="00EE4BD3" w:rsidRPr="00DF4F68" w:rsidRDefault="00AC64CE" w:rsidP="00390123">
      <w:pPr>
        <w:pStyle w:val="BodyText"/>
      </w:pPr>
      <w:r w:rsidRPr="00DF4F68">
        <w:t>Ένα φιαλίδιο περιέχει 420 mg τραστουζουμάμπη, ενός εξανθρωποποιημένου μονοκλωνικού αντισώματος IgG1, το οποίο παράγεται από καλλιέργεια κυτταρικού εναιωρήματος θηλαστικού (Ωοθήκη Κινεζικού Κρικήτου) και καθαρίζεται μέσω χρωματογραφίας συγγένειας και χρωματογραφίας ανταλλαγής ιόντων που περιλαμβάνουν ειδικές μεθόδους αδρανοποίησης και αφαίρεσης ιών.</w:t>
      </w:r>
    </w:p>
    <w:p w14:paraId="1996B087" w14:textId="77777777" w:rsidR="00EE4BD3" w:rsidRPr="00DF4F68" w:rsidRDefault="00EE4BD3" w:rsidP="00390123">
      <w:pPr>
        <w:pStyle w:val="BodyText"/>
      </w:pPr>
    </w:p>
    <w:p w14:paraId="1996B088" w14:textId="28AA1605" w:rsidR="00D50526" w:rsidRPr="00DF4F68" w:rsidRDefault="00AC64CE" w:rsidP="00390123">
      <w:pPr>
        <w:pStyle w:val="BodyText"/>
        <w:ind w:left="1" w:hanging="1"/>
      </w:pPr>
      <w:r w:rsidRPr="00DF4F68">
        <w:t xml:space="preserve">Το ανασυσταθέν διάλυμα </w:t>
      </w:r>
      <w:r w:rsidR="009420FF" w:rsidRPr="00DF4F68">
        <w:t>Tuznue</w:t>
      </w:r>
      <w:r w:rsidRPr="00DF4F68">
        <w:t xml:space="preserve"> περιέχει 21 mg/mL τραστουζουμάμπη.</w:t>
      </w:r>
    </w:p>
    <w:p w14:paraId="1996B089" w14:textId="77777777" w:rsidR="00D50526" w:rsidRPr="00DF4F68" w:rsidRDefault="00D50526" w:rsidP="00390123">
      <w:pPr>
        <w:pStyle w:val="BodyText"/>
        <w:ind w:right="356"/>
      </w:pPr>
    </w:p>
    <w:p w14:paraId="1996B08A" w14:textId="610CD9FA" w:rsidR="00F43F10" w:rsidRPr="00DF4F68" w:rsidRDefault="00AC64CE" w:rsidP="00390123">
      <w:pPr>
        <w:pStyle w:val="BodyText"/>
        <w:ind w:left="1" w:hanging="1"/>
      </w:pPr>
      <w:r w:rsidRPr="00DF4F68">
        <w:t>Για τον πλήρη κατάλογο των εκδόχων, βλ. παράγραφο 6.1.</w:t>
      </w:r>
    </w:p>
    <w:p w14:paraId="1996B08B" w14:textId="77777777" w:rsidR="00F43F10" w:rsidRPr="00DF4F68" w:rsidRDefault="00F43F10" w:rsidP="00390123">
      <w:pPr>
        <w:pStyle w:val="BodyText"/>
      </w:pPr>
    </w:p>
    <w:p w14:paraId="1996B08C" w14:textId="77777777" w:rsidR="00916FDB" w:rsidRPr="00DF4F68" w:rsidRDefault="00916FDB" w:rsidP="00390123">
      <w:pPr>
        <w:pStyle w:val="BodyText"/>
      </w:pPr>
    </w:p>
    <w:p w14:paraId="1996B08D" w14:textId="08C3BD58" w:rsidR="00F43F10" w:rsidRPr="00DF4F68" w:rsidRDefault="0090258F" w:rsidP="00390123">
      <w:pPr>
        <w:pStyle w:val="Heading1"/>
      </w:pPr>
      <w:r w:rsidRPr="00DF4F68">
        <w:t>3.</w:t>
      </w:r>
      <w:r w:rsidRPr="00DF4F68">
        <w:tab/>
      </w:r>
      <w:r w:rsidR="00AC64CE" w:rsidRPr="00DF4F68">
        <w:t>ΦΑΡΜΑΚΟΤΕΧΝΙΚΗ ΜΟΡΦΗ</w:t>
      </w:r>
    </w:p>
    <w:p w14:paraId="1996B08E" w14:textId="77777777" w:rsidR="00F43F10" w:rsidRPr="00DF4F68" w:rsidRDefault="00F43F10" w:rsidP="00390123">
      <w:pPr>
        <w:pStyle w:val="BodyText"/>
        <w:rPr>
          <w:b/>
        </w:rPr>
      </w:pPr>
    </w:p>
    <w:p w14:paraId="1996B08F" w14:textId="6DAA6178" w:rsidR="00D50526" w:rsidRPr="00DF4F68" w:rsidRDefault="009420FF" w:rsidP="00390123">
      <w:pPr>
        <w:pStyle w:val="BodyText"/>
        <w:ind w:left="1" w:hanging="1"/>
      </w:pPr>
      <w:r w:rsidRPr="00DF4F68">
        <w:t>Κόνις για πυκνό σκεύασμα για παρασκευή διαλύματος προς έγχυση</w:t>
      </w:r>
      <w:r w:rsidR="009774C7" w:rsidRPr="00DF4F68">
        <w:t xml:space="preserve"> (κόνις για πυκνό σκεύασμα)</w:t>
      </w:r>
      <w:r w:rsidRPr="00DF4F68">
        <w:t>.</w:t>
      </w:r>
    </w:p>
    <w:p w14:paraId="1996B090" w14:textId="77777777" w:rsidR="00D50526" w:rsidRPr="00DF4F68" w:rsidRDefault="00D50526" w:rsidP="00390123">
      <w:pPr>
        <w:pStyle w:val="BodyText"/>
        <w:ind w:left="1" w:hanging="1"/>
      </w:pPr>
    </w:p>
    <w:p w14:paraId="1996B091" w14:textId="36FD7917" w:rsidR="00F43F10" w:rsidRPr="00DF4F68" w:rsidRDefault="009420FF" w:rsidP="00390123">
      <w:pPr>
        <w:pStyle w:val="BodyText"/>
        <w:ind w:left="1" w:hanging="1"/>
      </w:pPr>
      <w:r w:rsidRPr="00DF4F68">
        <w:t>Λευκή προς ελαφρά κίτρινη λυόφιλη σκόνη.</w:t>
      </w:r>
    </w:p>
    <w:p w14:paraId="1996B092" w14:textId="77777777" w:rsidR="00F43F10" w:rsidRPr="00DF4F68" w:rsidRDefault="00F43F10" w:rsidP="00390123">
      <w:pPr>
        <w:pStyle w:val="BodyText"/>
      </w:pPr>
    </w:p>
    <w:p w14:paraId="1996B093" w14:textId="77777777" w:rsidR="00916FDB" w:rsidRPr="00DF4F68" w:rsidRDefault="00916FDB" w:rsidP="00390123">
      <w:pPr>
        <w:pStyle w:val="BodyText"/>
      </w:pPr>
    </w:p>
    <w:p w14:paraId="1996B094" w14:textId="56C8F98E" w:rsidR="00F43F10" w:rsidRPr="00DF4F68" w:rsidRDefault="0090258F" w:rsidP="00390123">
      <w:pPr>
        <w:pStyle w:val="Heading1"/>
      </w:pPr>
      <w:r w:rsidRPr="00DF4F68">
        <w:t>4.</w:t>
      </w:r>
      <w:r w:rsidRPr="00DF4F68">
        <w:tab/>
      </w:r>
      <w:r w:rsidR="009420FF" w:rsidRPr="00DF4F68">
        <w:t>ΚΛΙΝΙΚΕΣ ΠΛΗΡΟΦΟΡΙΕΣ</w:t>
      </w:r>
    </w:p>
    <w:p w14:paraId="1996B095" w14:textId="77777777" w:rsidR="00F43F10" w:rsidRPr="00DF4F68" w:rsidRDefault="00F43F10" w:rsidP="00390123">
      <w:pPr>
        <w:pStyle w:val="BodyText"/>
        <w:rPr>
          <w:b/>
        </w:rPr>
      </w:pPr>
    </w:p>
    <w:p w14:paraId="1996B096" w14:textId="0DA4ADCC" w:rsidR="00AF38CA" w:rsidRPr="00DF4F68" w:rsidRDefault="0090258F" w:rsidP="00390123">
      <w:pPr>
        <w:pStyle w:val="Heading1"/>
      </w:pPr>
      <w:r w:rsidRPr="00DF4F68">
        <w:t>4.1</w:t>
      </w:r>
      <w:r w:rsidRPr="00DF4F68">
        <w:tab/>
      </w:r>
      <w:r w:rsidR="009420FF" w:rsidRPr="00DF4F68">
        <w:t>Θεραπευτικές ενδείξεις</w:t>
      </w:r>
    </w:p>
    <w:p w14:paraId="1996B097" w14:textId="77777777" w:rsidR="00F43F10" w:rsidRPr="00DF4F68" w:rsidRDefault="00F43F10" w:rsidP="00390123">
      <w:pPr>
        <w:pStyle w:val="BodyText"/>
      </w:pPr>
    </w:p>
    <w:p w14:paraId="1996B098" w14:textId="6A5B2228" w:rsidR="00F43F10" w:rsidRPr="00DF4F68" w:rsidRDefault="009420FF" w:rsidP="00390123">
      <w:pPr>
        <w:pStyle w:val="BodyText"/>
      </w:pPr>
      <w:r w:rsidRPr="00DF4F68">
        <w:rPr>
          <w:u w:val="single"/>
        </w:rPr>
        <w:t>Καρκίνος μαστού</w:t>
      </w:r>
    </w:p>
    <w:p w14:paraId="1996B099" w14:textId="77777777" w:rsidR="00F43F10" w:rsidRPr="00DF4F68" w:rsidRDefault="00F43F10" w:rsidP="00390123">
      <w:pPr>
        <w:pStyle w:val="BodyText"/>
      </w:pPr>
    </w:p>
    <w:p w14:paraId="1996B09A" w14:textId="6B7F21D1" w:rsidR="00F43F10" w:rsidRPr="00DF4F68" w:rsidRDefault="009420FF" w:rsidP="00390123">
      <w:pPr>
        <w:rPr>
          <w:i/>
        </w:rPr>
      </w:pPr>
      <w:r w:rsidRPr="00DF4F68">
        <w:rPr>
          <w:i/>
          <w:u w:val="single"/>
        </w:rPr>
        <w:t>Μεταστατικός καρκίνος μαστού</w:t>
      </w:r>
    </w:p>
    <w:p w14:paraId="1996B09B" w14:textId="77777777" w:rsidR="00F43F10" w:rsidRPr="00DF4F68" w:rsidRDefault="00F43F10" w:rsidP="00390123">
      <w:pPr>
        <w:pStyle w:val="BodyText"/>
        <w:rPr>
          <w:i/>
        </w:rPr>
      </w:pPr>
    </w:p>
    <w:p w14:paraId="1996B09C" w14:textId="7DE29748" w:rsidR="00F43F10" w:rsidRPr="00DF4F68" w:rsidRDefault="00863D31" w:rsidP="00390123">
      <w:pPr>
        <w:pStyle w:val="BodyText"/>
        <w:ind w:left="2" w:hanging="2"/>
      </w:pPr>
      <w:r w:rsidRPr="00DF4F68">
        <w:t>Το Tuznue ενδείκνυται για τη θεραπεία ενηλίκων ασθενών με HER2 θετικό μεταστατικό καρκίνο μαστού (ΜΚΜ).</w:t>
      </w:r>
    </w:p>
    <w:p w14:paraId="1996B09D" w14:textId="77777777" w:rsidR="00F43F10" w:rsidRPr="00DF4F68" w:rsidRDefault="00F43F10" w:rsidP="00390123">
      <w:pPr>
        <w:pStyle w:val="BodyText"/>
      </w:pPr>
    </w:p>
    <w:p w14:paraId="1996B09E" w14:textId="6FF31ED6" w:rsidR="008C72ED" w:rsidRPr="00DF4F68" w:rsidRDefault="00863D31" w:rsidP="00390123">
      <w:pPr>
        <w:pStyle w:val="ListParagraph"/>
        <w:numPr>
          <w:ilvl w:val="0"/>
          <w:numId w:val="34"/>
        </w:numPr>
        <w:tabs>
          <w:tab w:val="left" w:pos="1219"/>
          <w:tab w:val="left" w:pos="1220"/>
        </w:tabs>
        <w:ind w:left="576" w:hanging="576"/>
      </w:pPr>
      <w:r w:rsidRPr="00DF4F68">
        <w:t>ως μονοθεραπεία για τους ασθενείς που έχουν λάβει τουλάχιστον δύο χημειοθεραπευτικά σχήματα για τη μεταστατική τους νόσο. Η προηγούμενη χημειοθεραπεία θα πρέπει να είχε συμπεριλάβει τουλάχιστον μια ανθρακυκλίνη και μια ταξάνη, εκτός αν οι ασθενείς είναι ακατάλληλοι για αυτές τις αγωγές. Οι θετικοί για ορμονικούς υποδοχείς ασθενείς θα πρέπει επίσης να έχουν αποτύχει στην ορμονική θεραπεία, εκτός αν οι ασθενείς είναι ακατάλληλοι για αυτές τις αγωγές.</w:t>
      </w:r>
    </w:p>
    <w:p w14:paraId="1996B09F" w14:textId="77777777" w:rsidR="008C72ED" w:rsidRPr="00DF4F68" w:rsidRDefault="008C72ED" w:rsidP="00390123">
      <w:pPr>
        <w:tabs>
          <w:tab w:val="left" w:pos="1219"/>
          <w:tab w:val="left" w:pos="1220"/>
        </w:tabs>
      </w:pPr>
    </w:p>
    <w:p w14:paraId="1996B0A0" w14:textId="0F802EEB" w:rsidR="008C72ED" w:rsidRPr="00DF4F68" w:rsidRDefault="00863D31" w:rsidP="00390123">
      <w:pPr>
        <w:pStyle w:val="ListParagraph"/>
        <w:numPr>
          <w:ilvl w:val="0"/>
          <w:numId w:val="34"/>
        </w:numPr>
        <w:tabs>
          <w:tab w:val="left" w:pos="1219"/>
          <w:tab w:val="left" w:pos="1220"/>
        </w:tabs>
        <w:ind w:left="576" w:hanging="576"/>
      </w:pPr>
      <w:r w:rsidRPr="00DF4F68">
        <w:t>σε συνδυασμό με πακλιταξέλη για τη θεραπεία των ασθενών που δεν έχουν λάβει χημειοθεραπεία για τη μεταστατική τους νόσο και για τους οποίους δεν είναι κατάλληλη μια ανθρακυκλίνη.</w:t>
      </w:r>
    </w:p>
    <w:p w14:paraId="1996B0A1" w14:textId="77777777" w:rsidR="008C72ED" w:rsidRPr="00DF4F68" w:rsidRDefault="008C72ED" w:rsidP="00390123">
      <w:pPr>
        <w:tabs>
          <w:tab w:val="left" w:pos="1219"/>
          <w:tab w:val="left" w:pos="1220"/>
        </w:tabs>
      </w:pPr>
    </w:p>
    <w:p w14:paraId="1996B0A2" w14:textId="2E904F2E" w:rsidR="008C72ED" w:rsidRPr="00DF4F68" w:rsidRDefault="00863D31" w:rsidP="00390123">
      <w:pPr>
        <w:pStyle w:val="ListParagraph"/>
        <w:numPr>
          <w:ilvl w:val="0"/>
          <w:numId w:val="34"/>
        </w:numPr>
        <w:tabs>
          <w:tab w:val="left" w:pos="1219"/>
          <w:tab w:val="left" w:pos="1220"/>
        </w:tabs>
        <w:ind w:left="576" w:hanging="576"/>
      </w:pPr>
      <w:r w:rsidRPr="00DF4F68">
        <w:t>σε συνδυασμό με δοσεταξέλη για τη θεραπεία των ασθενών που δεν έχουν λάβει χημειοθεραπεία για τη μεταστατική τους νόσο.</w:t>
      </w:r>
    </w:p>
    <w:p w14:paraId="1996B0A3" w14:textId="77777777" w:rsidR="008C72ED" w:rsidRPr="00DF4F68" w:rsidRDefault="008C72ED" w:rsidP="00390123"/>
    <w:p w14:paraId="1996B0A4" w14:textId="33169136" w:rsidR="008C72ED" w:rsidRPr="00DF4F68" w:rsidRDefault="00863D31" w:rsidP="00390123">
      <w:pPr>
        <w:pStyle w:val="ListParagraph"/>
        <w:numPr>
          <w:ilvl w:val="0"/>
          <w:numId w:val="34"/>
        </w:numPr>
        <w:tabs>
          <w:tab w:val="left" w:pos="1219"/>
          <w:tab w:val="left" w:pos="1220"/>
        </w:tabs>
        <w:ind w:left="576" w:hanging="576"/>
      </w:pPr>
      <w:r w:rsidRPr="00DF4F68">
        <w:t>σε συνδυασμό με έναν αναστολέα αρωματάσης για τη θεραπεία των μετεμμηνοπαυσιακών ασθενών με ΜΚΜ θετικό στους ορμονικούς υποδοχείς, που δεν έχουν υποβληθεί προηγουμένως σε θεραπεία με τραστουζουμάμπη.</w:t>
      </w:r>
    </w:p>
    <w:p w14:paraId="1996B0A5" w14:textId="77777777" w:rsidR="00916FDB" w:rsidRPr="00DF4F68" w:rsidRDefault="00916FDB" w:rsidP="00390123">
      <w:pPr>
        <w:rPr>
          <w:i/>
          <w:u w:val="single"/>
        </w:rPr>
      </w:pPr>
    </w:p>
    <w:p w14:paraId="1996B0A6" w14:textId="1F0D2DAE" w:rsidR="00F43F10" w:rsidRPr="00DF4F68" w:rsidRDefault="00E238B5" w:rsidP="00390123">
      <w:pPr>
        <w:rPr>
          <w:i/>
          <w:u w:val="single"/>
        </w:rPr>
      </w:pPr>
      <w:r w:rsidRPr="00DF4F68">
        <w:rPr>
          <w:i/>
          <w:u w:val="single"/>
        </w:rPr>
        <w:t>Πρώιμος καρκίνος μαστού</w:t>
      </w:r>
    </w:p>
    <w:p w14:paraId="1996B0A7" w14:textId="77777777" w:rsidR="00F43F10" w:rsidRPr="00DF4F68" w:rsidRDefault="00F43F10" w:rsidP="00390123">
      <w:pPr>
        <w:pStyle w:val="BodyText"/>
        <w:rPr>
          <w:i/>
        </w:rPr>
      </w:pPr>
    </w:p>
    <w:p w14:paraId="1996B0A8" w14:textId="79E5BFDF" w:rsidR="00F43F10" w:rsidRPr="00DF4F68" w:rsidRDefault="00E238B5" w:rsidP="00390123">
      <w:pPr>
        <w:pStyle w:val="BodyText"/>
        <w:ind w:left="2" w:hanging="2"/>
      </w:pPr>
      <w:r w:rsidRPr="00DF4F68">
        <w:t>Το Tuznue ενδείκνυται για τη θεραπεία ενηλίκων ασθενών με</w:t>
      </w:r>
      <w:r w:rsidR="00427632" w:rsidRPr="00DF4F68">
        <w:t xml:space="preserve"> HER2 θετικό</w:t>
      </w:r>
      <w:r w:rsidRPr="00DF4F68">
        <w:t xml:space="preserve"> πρώιμο καρκίνο μαστού (ΠΚΜ):</w:t>
      </w:r>
    </w:p>
    <w:p w14:paraId="1996B0A9" w14:textId="77777777" w:rsidR="00D01BE2" w:rsidRPr="00DF4F68" w:rsidRDefault="00D01BE2" w:rsidP="00390123">
      <w:pPr>
        <w:pStyle w:val="BodyText"/>
        <w:ind w:left="2" w:hanging="2"/>
      </w:pPr>
    </w:p>
    <w:p w14:paraId="1996B0AA" w14:textId="7DFECCA3" w:rsidR="00046CFD" w:rsidRPr="00DF4F68" w:rsidRDefault="00E238B5" w:rsidP="00390123">
      <w:pPr>
        <w:pStyle w:val="BodyText"/>
        <w:numPr>
          <w:ilvl w:val="0"/>
          <w:numId w:val="35"/>
        </w:numPr>
        <w:ind w:left="576" w:hanging="576"/>
      </w:pPr>
      <w:r w:rsidRPr="00DF4F68">
        <w:t>μετά από χειρουργική επέμβαση, χημειοθεραπεία (εισαγωγική ή επικουρική) και ακτινοθεραπεία (εφόσον έχει εφαρμογή) (</w:t>
      </w:r>
      <w:r w:rsidR="00427632" w:rsidRPr="00DF4F68">
        <w:t xml:space="preserve">βλ. </w:t>
      </w:r>
      <w:r w:rsidRPr="00DF4F68">
        <w:t>παράγραφο 5.1)</w:t>
      </w:r>
      <w:r w:rsidR="00F83889" w:rsidRPr="00DF4F68">
        <w:t>.</w:t>
      </w:r>
    </w:p>
    <w:p w14:paraId="1996B0AB" w14:textId="77777777" w:rsidR="00046CFD" w:rsidRPr="00DF4F68" w:rsidRDefault="00046CFD" w:rsidP="00390123">
      <w:pPr>
        <w:pStyle w:val="BodyText"/>
      </w:pPr>
    </w:p>
    <w:p w14:paraId="1996B0AC" w14:textId="68B17AC7" w:rsidR="00046CFD" w:rsidRPr="00DF4F68" w:rsidRDefault="001E2A6F" w:rsidP="00390123">
      <w:pPr>
        <w:pStyle w:val="BodyText"/>
        <w:numPr>
          <w:ilvl w:val="0"/>
          <w:numId w:val="35"/>
        </w:numPr>
        <w:ind w:left="576" w:hanging="576"/>
      </w:pPr>
      <w:r w:rsidRPr="00DF4F68">
        <w:t>μετά από επικουρική χημειοθεραπεία με δοξορουβικίνη και κυκλοφωσφαμίδη, σε συνδυασμό με πακλιταξέλη ή δοσεταξέλη.</w:t>
      </w:r>
    </w:p>
    <w:p w14:paraId="1996B0AD" w14:textId="77777777" w:rsidR="00046CFD" w:rsidRPr="00DF4F68" w:rsidRDefault="00046CFD" w:rsidP="00390123">
      <w:pPr>
        <w:pStyle w:val="BodyText"/>
      </w:pPr>
    </w:p>
    <w:p w14:paraId="1996B0AE" w14:textId="5D488F81" w:rsidR="00046CFD" w:rsidRPr="00DF4F68" w:rsidRDefault="001E2A6F" w:rsidP="00390123">
      <w:pPr>
        <w:pStyle w:val="BodyText"/>
        <w:numPr>
          <w:ilvl w:val="0"/>
          <w:numId w:val="35"/>
        </w:numPr>
        <w:ind w:left="576" w:hanging="576"/>
      </w:pPr>
      <w:r w:rsidRPr="00DF4F68">
        <w:t>σε συνδυασμό με επικουρική χημειοθεραπεία που αποτελείται από δοσεταξέλη και καρβοπλατίνη.</w:t>
      </w:r>
    </w:p>
    <w:p w14:paraId="1996B0AF" w14:textId="77777777" w:rsidR="00046CFD" w:rsidRPr="00DF4F68" w:rsidRDefault="00046CFD" w:rsidP="00390123">
      <w:pPr>
        <w:pStyle w:val="BodyText"/>
      </w:pPr>
    </w:p>
    <w:p w14:paraId="1996B0B0" w14:textId="4EADB3B3" w:rsidR="00F43F10" w:rsidRPr="00DF4F68" w:rsidRDefault="001E2A6F" w:rsidP="00390123">
      <w:pPr>
        <w:pStyle w:val="BodyText"/>
        <w:numPr>
          <w:ilvl w:val="0"/>
          <w:numId w:val="35"/>
        </w:numPr>
        <w:ind w:left="576" w:hanging="576"/>
      </w:pPr>
      <w:r w:rsidRPr="00DF4F68">
        <w:t>σε συνδυασμό με εισαγωγική χημειοθεραπεία ακολουθούμενη από επικουρική θεραπεία Tuznue, για τοπικά προχωρημένη (συμπεριλαμβανομένης φλεγμονώδους) νόσο ή για όγκους &gt; 2 cm σε διάμετρο (βλ. παραγράφους 4.4 και 5.1)</w:t>
      </w:r>
      <w:r w:rsidR="00F83889" w:rsidRPr="00DF4F68">
        <w:t>.</w:t>
      </w:r>
    </w:p>
    <w:p w14:paraId="1996B0B1" w14:textId="77777777" w:rsidR="00F43F10" w:rsidRPr="00DF4F68" w:rsidRDefault="00F43F10" w:rsidP="00390123">
      <w:pPr>
        <w:pStyle w:val="BodyText"/>
      </w:pPr>
    </w:p>
    <w:p w14:paraId="1996B0B2" w14:textId="32FD8885" w:rsidR="00F43F10" w:rsidRPr="00DF4F68" w:rsidRDefault="001E2A6F" w:rsidP="00390123">
      <w:pPr>
        <w:pStyle w:val="BodyText"/>
        <w:ind w:firstLine="3"/>
      </w:pPr>
      <w:r w:rsidRPr="00DF4F68">
        <w:t>Το Tuznue θα πρέπει να χρησιμοποιείται μόνο σε ασθενείς με μεταστατικό ή πρώιμο καρκίνο μαστού οι όγκοι των οποίων είτε υπερεκφράζουν το HER2 ή έχουν ενίσχυση γονιδίου HER2, όπως προσδιορίζεται από επακριβή και επικυρωμένη δοκιμασία (</w:t>
      </w:r>
      <w:r w:rsidR="00427632" w:rsidRPr="00DF4F68">
        <w:t xml:space="preserve">βλ. </w:t>
      </w:r>
      <w:r w:rsidRPr="00DF4F68">
        <w:t>παραγράφους 4.4 και 5.1).</w:t>
      </w:r>
    </w:p>
    <w:p w14:paraId="1996B0B3" w14:textId="77777777" w:rsidR="00F43F10" w:rsidRPr="00DF4F68" w:rsidRDefault="00F43F10" w:rsidP="00390123">
      <w:pPr>
        <w:pStyle w:val="BodyText"/>
      </w:pPr>
    </w:p>
    <w:p w14:paraId="1996B0B4" w14:textId="695F5C9A" w:rsidR="00F43F10" w:rsidRPr="00DF4F68" w:rsidRDefault="001E2A6F" w:rsidP="00390123">
      <w:pPr>
        <w:pStyle w:val="BodyText"/>
      </w:pPr>
      <w:r w:rsidRPr="00DF4F68">
        <w:rPr>
          <w:u w:val="single"/>
        </w:rPr>
        <w:t>Μεταστατικός γαστρικός καρκίνος</w:t>
      </w:r>
    </w:p>
    <w:p w14:paraId="1996B0B5" w14:textId="77777777" w:rsidR="00F43F10" w:rsidRPr="00DF4F68" w:rsidRDefault="00F43F10" w:rsidP="00390123">
      <w:pPr>
        <w:pStyle w:val="BodyText"/>
      </w:pPr>
    </w:p>
    <w:p w14:paraId="1996B0B6" w14:textId="6EB7498D" w:rsidR="00F43F10" w:rsidRPr="00DF4F68" w:rsidRDefault="001E2A6F" w:rsidP="00390123">
      <w:pPr>
        <w:pStyle w:val="BodyText"/>
      </w:pPr>
      <w:r w:rsidRPr="00DF4F68">
        <w:t>Το Tuznue σε συνδυασμό με καπεσιταβίνη ή 5-φθοριοουρακίλη και σισπλατίνη ενδείκνυται για τη θεραπεία ενηλίκων ασθενών με HER2 θετικό μεταστατικό αδενοκαρκίνωμα του στομάχου ή γαστροοισοφαγικής συμβολής, που δεν έχουν υποβληθεί προηγουμένως σε αντικαρκινική θεραπεία για τη μεταστατική τους νόσο.</w:t>
      </w:r>
    </w:p>
    <w:p w14:paraId="1996B0B7" w14:textId="77777777" w:rsidR="00F43F10" w:rsidRPr="00DF4F68" w:rsidRDefault="00F43F10" w:rsidP="00390123">
      <w:pPr>
        <w:pStyle w:val="BodyText"/>
      </w:pPr>
    </w:p>
    <w:p w14:paraId="1996B0B8" w14:textId="436B212B" w:rsidR="00F43F10" w:rsidRPr="00DF4F68" w:rsidRDefault="001E2A6F" w:rsidP="00390123">
      <w:pPr>
        <w:pStyle w:val="BodyText"/>
      </w:pPr>
      <w:r w:rsidRPr="00DF4F68">
        <w:t>Το Tuznue θα πρέπει να χρησιμοποιείται μόνο σε ασθενείς με μεταστατικό γαστρικό καρκίνο (ΜΓΚ) των οποίων οι όγκοι υπερεκφράζουν το HER2 όπως ορίζεται με IHC2+ και με επιβεβαιωτικό αποτέλεσμα με SISH ή FISH, ή με ένα IHC3+ αποτέλεσμα. Επακριβείς και επικυρωμένες μέθοδοι δοκιμασιών πρέπει να χρησιμοποιούνται (</w:t>
      </w:r>
      <w:r w:rsidR="00774243" w:rsidRPr="00DF4F68">
        <w:t xml:space="preserve">βλ. </w:t>
      </w:r>
      <w:r w:rsidRPr="00DF4F68">
        <w:t>παραγράφους 4.4 και 5.1).</w:t>
      </w:r>
    </w:p>
    <w:p w14:paraId="1996B0B9" w14:textId="77777777" w:rsidR="00AF38CA" w:rsidRPr="00DF4F68" w:rsidRDefault="00AF38CA" w:rsidP="00390123">
      <w:pPr>
        <w:pStyle w:val="BodyText"/>
      </w:pPr>
    </w:p>
    <w:p w14:paraId="1996B0BA" w14:textId="2C2510EA" w:rsidR="00F43F10" w:rsidRPr="00DF4F68" w:rsidRDefault="0090258F" w:rsidP="00390123">
      <w:pPr>
        <w:pStyle w:val="Heading1"/>
      </w:pPr>
      <w:r w:rsidRPr="00DF4F68">
        <w:t>4.2</w:t>
      </w:r>
      <w:r w:rsidRPr="00DF4F68">
        <w:tab/>
      </w:r>
      <w:r w:rsidR="001E2A6F" w:rsidRPr="00DF4F68">
        <w:t>Δοσολογία και τρόπος χορήγησης</w:t>
      </w:r>
    </w:p>
    <w:p w14:paraId="1996B0BB" w14:textId="77777777" w:rsidR="00F43F10" w:rsidRPr="00DF4F68" w:rsidRDefault="00F43F10" w:rsidP="00390123">
      <w:pPr>
        <w:pStyle w:val="BodyText"/>
        <w:rPr>
          <w:b/>
        </w:rPr>
      </w:pPr>
    </w:p>
    <w:p w14:paraId="1996B0BC" w14:textId="76602A25" w:rsidR="00F43F10" w:rsidRPr="00DF4F68" w:rsidRDefault="001E2A6F" w:rsidP="00390123">
      <w:pPr>
        <w:pStyle w:val="BodyText"/>
      </w:pPr>
      <w:r w:rsidRPr="00DF4F68">
        <w:t>Ο έλεγχος του HER2 είναι απαραίτητος πριν την έναρξη της θεραπείας (</w:t>
      </w:r>
      <w:r w:rsidR="00774243" w:rsidRPr="00DF4F68">
        <w:t xml:space="preserve">βλ. </w:t>
      </w:r>
      <w:r w:rsidRPr="00DF4F68">
        <w:t>παραγράφους 4.4 και 5.1). Η θεραπεία με Tuznue θα πρέπει να ξεκινά μόνο από ιατρό έμπειρο στη χορήγηση κυτταροτοξικής χημειοθεραπείας (</w:t>
      </w:r>
      <w:r w:rsidR="00774243" w:rsidRPr="00DF4F68">
        <w:t xml:space="preserve">βλ. </w:t>
      </w:r>
      <w:r w:rsidRPr="00DF4F68">
        <w:t>παράγραφο 4.4) και πρέπει να χορηγείται μόνο από επαγγελματία υγείας.</w:t>
      </w:r>
    </w:p>
    <w:p w14:paraId="1996B0BD" w14:textId="77777777" w:rsidR="00F43F10" w:rsidRPr="00DF4F68" w:rsidRDefault="00F43F10" w:rsidP="00390123">
      <w:pPr>
        <w:pStyle w:val="BodyText"/>
      </w:pPr>
    </w:p>
    <w:p w14:paraId="1996B0BE" w14:textId="28838A72" w:rsidR="00F43F10" w:rsidRPr="00DF4F68" w:rsidRDefault="001E2A6F" w:rsidP="00390123">
      <w:pPr>
        <w:pStyle w:val="BodyText"/>
      </w:pPr>
      <w:r w:rsidRPr="00DF4F68">
        <w:t>Το σκεύασμα ενδοφλέβιας χορήγησης Tuznue δεν προορίζεται για υποδόρια χορήγηση και θα πρέπει να χορηγείται μόνο με ενδοφλέβια έγχυση.</w:t>
      </w:r>
    </w:p>
    <w:p w14:paraId="1996B0BF" w14:textId="77777777" w:rsidR="00F43F10" w:rsidRPr="00DF4F68" w:rsidRDefault="00F43F10" w:rsidP="00390123">
      <w:pPr>
        <w:pStyle w:val="BodyText"/>
      </w:pPr>
    </w:p>
    <w:p w14:paraId="1A2478D7" w14:textId="77777777" w:rsidR="001E2A6F" w:rsidRPr="00DF4F68" w:rsidRDefault="001E2A6F" w:rsidP="00390123">
      <w:pPr>
        <w:pStyle w:val="BodyText"/>
        <w:ind w:left="1" w:hanging="1"/>
      </w:pPr>
      <w:r w:rsidRPr="00DF4F68">
        <w:t>Προκειμένου να αποφευχθεί η λανθασμένη χορήγηση φαρμάκων, είναι σημαντικό να ελέγχονται</w:t>
      </w:r>
    </w:p>
    <w:p w14:paraId="1996B0C0" w14:textId="706D2D2E" w:rsidR="00F43F10" w:rsidRPr="00DF4F68" w:rsidRDefault="001E2A6F" w:rsidP="00390123">
      <w:pPr>
        <w:pStyle w:val="BodyText"/>
        <w:ind w:left="1" w:hanging="1"/>
      </w:pPr>
      <w:r w:rsidRPr="00DF4F68">
        <w:t>οι ετικέτες των φιαλιδίων για να διασφαλιστεί ότι το φαρμακευτικό προϊόν που προετοιμάζεται και χορηγείται είναι το Tuznue (τραστουζουμάμπη) και όχι άλλο προϊόν που περιέχει τραστουζουμάμπη (π.χ. τραστουζουμάμπη εμτανσίνη ή τραστουζουμάμπη δερουξτεκάνη).</w:t>
      </w:r>
    </w:p>
    <w:p w14:paraId="1996B0C1" w14:textId="77777777" w:rsidR="00F43F10" w:rsidRPr="00DF4F68" w:rsidRDefault="00F43F10" w:rsidP="00390123">
      <w:pPr>
        <w:pStyle w:val="BodyText"/>
      </w:pPr>
    </w:p>
    <w:p w14:paraId="1996B0C2" w14:textId="1FB0EF26" w:rsidR="00F43F10" w:rsidRPr="00DF4F68" w:rsidRDefault="001E2A6F" w:rsidP="00390123">
      <w:pPr>
        <w:pStyle w:val="BodyText"/>
        <w:keepNext/>
      </w:pPr>
      <w:r w:rsidRPr="00DF4F68">
        <w:rPr>
          <w:u w:val="single"/>
        </w:rPr>
        <w:t>Δοσολογία</w:t>
      </w:r>
    </w:p>
    <w:p w14:paraId="1996B0C3" w14:textId="77777777" w:rsidR="00F43F10" w:rsidRPr="00DF4F68" w:rsidRDefault="00F43F10" w:rsidP="00390123">
      <w:pPr>
        <w:pStyle w:val="BodyText"/>
        <w:keepNext/>
      </w:pPr>
    </w:p>
    <w:p w14:paraId="1996B0C4" w14:textId="572B0472" w:rsidR="00F43F10" w:rsidRPr="00DF4F68" w:rsidRDefault="001E2A6F" w:rsidP="00390123">
      <w:pPr>
        <w:keepNext/>
        <w:rPr>
          <w:i/>
        </w:rPr>
      </w:pPr>
      <w:r w:rsidRPr="00DF4F68">
        <w:rPr>
          <w:i/>
          <w:u w:val="single"/>
        </w:rPr>
        <w:t>Μεταστατικός καρκίνος του μαστού</w:t>
      </w:r>
    </w:p>
    <w:p w14:paraId="1996B0C5" w14:textId="77777777" w:rsidR="00F43F10" w:rsidRPr="00DF4F68" w:rsidRDefault="00F43F10" w:rsidP="00390123">
      <w:pPr>
        <w:pStyle w:val="BodyText"/>
        <w:keepNext/>
        <w:rPr>
          <w:i/>
        </w:rPr>
      </w:pPr>
    </w:p>
    <w:p w14:paraId="1996B0C6" w14:textId="18B5FAB3" w:rsidR="00F43F10" w:rsidRPr="00DF4F68" w:rsidRDefault="001E2A6F" w:rsidP="00390123">
      <w:pPr>
        <w:keepNext/>
        <w:rPr>
          <w:i/>
        </w:rPr>
      </w:pPr>
      <w:r w:rsidRPr="00DF4F68">
        <w:rPr>
          <w:i/>
        </w:rPr>
        <w:t>Πρόγραμμα τριών-εβδομάδων</w:t>
      </w:r>
    </w:p>
    <w:p w14:paraId="1996B0C7" w14:textId="77777777" w:rsidR="00046CFD" w:rsidRPr="00DF4F68" w:rsidRDefault="00046CFD" w:rsidP="00390123">
      <w:pPr>
        <w:keepNext/>
        <w:rPr>
          <w:i/>
        </w:rPr>
      </w:pPr>
    </w:p>
    <w:p w14:paraId="1996B0C8" w14:textId="23F4295F" w:rsidR="00F43F10" w:rsidRPr="00DF4F68" w:rsidRDefault="00091CBD" w:rsidP="00390123">
      <w:pPr>
        <w:pStyle w:val="BodyText"/>
        <w:ind w:firstLine="3"/>
      </w:pPr>
      <w:r w:rsidRPr="00DF4F68">
        <w:t>Η συνιστώμενη αρχική δόση εφόδου είναι 8 mg/kg σωματικού βάρους. Η συνιστώμενη δόση συντήρησης σε διαστήματα των τριών-εβδομάδων είναι 6 mg/kg σωματικού βάρους, ξεκινώντας τρεις εβδομάδες μετά τη δόση εφόδου.</w:t>
      </w:r>
    </w:p>
    <w:p w14:paraId="1996B0C9" w14:textId="77777777" w:rsidR="00F43F10" w:rsidRPr="00DF4F68" w:rsidRDefault="00F43F10" w:rsidP="00390123">
      <w:pPr>
        <w:pStyle w:val="BodyText"/>
      </w:pPr>
    </w:p>
    <w:p w14:paraId="1996B0CA" w14:textId="50882F19" w:rsidR="00F43F10" w:rsidRPr="00DF4F68" w:rsidRDefault="00091CBD" w:rsidP="00390123">
      <w:pPr>
        <w:keepNext/>
        <w:rPr>
          <w:i/>
        </w:rPr>
      </w:pPr>
      <w:r w:rsidRPr="00DF4F68">
        <w:rPr>
          <w:i/>
        </w:rPr>
        <w:t>Εβδομαδιαίο πρόγραμμα</w:t>
      </w:r>
    </w:p>
    <w:p w14:paraId="1996B0CB" w14:textId="77777777" w:rsidR="00046CFD" w:rsidRPr="00DF4F68" w:rsidRDefault="00046CFD" w:rsidP="00390123">
      <w:pPr>
        <w:rPr>
          <w:i/>
        </w:rPr>
      </w:pPr>
    </w:p>
    <w:p w14:paraId="1996B0CC" w14:textId="4C146672" w:rsidR="00F43F10" w:rsidRPr="00DF4F68" w:rsidRDefault="00091CBD" w:rsidP="00390123">
      <w:pPr>
        <w:pStyle w:val="BodyText"/>
        <w:ind w:hanging="1"/>
      </w:pPr>
      <w:r w:rsidRPr="00DF4F68">
        <w:t>Η συνιστώμενη αρχική δόση εφόδου του Tuznue είναι 4 mg/kg σωματικού βάρους. Η συνιστώμενη εβδομαδιαία δόση συντήρησης του Tuznue είναι 2 mg/kg σωματικού βάρους, ξεκινώντας μια εβδομάδα μετά τη δόση εφόδου</w:t>
      </w:r>
      <w:r w:rsidR="00F83889" w:rsidRPr="00DF4F68">
        <w:t>.</w:t>
      </w:r>
    </w:p>
    <w:p w14:paraId="1996B0CD" w14:textId="77777777" w:rsidR="00FC1C35" w:rsidRPr="00DF4F68" w:rsidRDefault="00FC1C35" w:rsidP="00390123">
      <w:pPr>
        <w:rPr>
          <w:i/>
        </w:rPr>
      </w:pPr>
    </w:p>
    <w:p w14:paraId="1996B0CE" w14:textId="48A4AD6C" w:rsidR="00F43F10" w:rsidRPr="00DF4F68" w:rsidRDefault="00091CBD" w:rsidP="00390123">
      <w:pPr>
        <w:rPr>
          <w:i/>
        </w:rPr>
      </w:pPr>
      <w:r w:rsidRPr="00DF4F68">
        <w:rPr>
          <w:i/>
        </w:rPr>
        <w:t>Χορήγηση σε συνδυασμό με πακλιταξέλη ή δοσεταξέλη</w:t>
      </w:r>
    </w:p>
    <w:p w14:paraId="1996B0CF" w14:textId="77777777" w:rsidR="00046CFD" w:rsidRPr="00DF4F68" w:rsidRDefault="00046CFD" w:rsidP="00390123">
      <w:pPr>
        <w:rPr>
          <w:i/>
        </w:rPr>
      </w:pPr>
    </w:p>
    <w:p w14:paraId="1996B0D0" w14:textId="574587A3" w:rsidR="00F43F10" w:rsidRPr="00DF4F68" w:rsidRDefault="00091CBD" w:rsidP="00390123">
      <w:pPr>
        <w:pStyle w:val="BodyText"/>
        <w:ind w:left="2" w:hanging="2"/>
      </w:pPr>
      <w:r w:rsidRPr="00DF4F68">
        <w:t xml:space="preserve">Στις βασικές </w:t>
      </w:r>
      <w:r w:rsidR="003511C2" w:rsidRPr="00DF4F68">
        <w:t xml:space="preserve">δοκιμές </w:t>
      </w:r>
      <w:r w:rsidRPr="00DF4F68">
        <w:t xml:space="preserve">(H0648g, M77001), η πακλιταξέλη ή η δοσεταξέλη χορηγήθηκαν την επόμενη μέρα μετά την πρώτη δόση τραστουζουμάμπης (για τη δόση, </w:t>
      </w:r>
      <w:r w:rsidR="003511C2" w:rsidRPr="00DF4F68">
        <w:t xml:space="preserve">βλ. </w:t>
      </w:r>
      <w:r w:rsidRPr="00DF4F68">
        <w:t>την Περίληψη των Χαρακτηριστικών του Προϊόντος (ΠΧΠ) για την πακλιταξέλη ή τη δοσεταξέλη) και αμέσως μετά τις επακόλουθες δόσεις της τραστουζουμάμπης εάν η προηγούμενη δόση της τραστουζουμάμπης ήταν καλά ανεκτή.</w:t>
      </w:r>
    </w:p>
    <w:p w14:paraId="1996B0D1" w14:textId="77777777" w:rsidR="00F43F10" w:rsidRPr="00DF4F68" w:rsidRDefault="00F43F10" w:rsidP="00390123">
      <w:pPr>
        <w:pStyle w:val="BodyText"/>
      </w:pPr>
    </w:p>
    <w:p w14:paraId="1996B0D2" w14:textId="2EFAD116" w:rsidR="00F43F10" w:rsidRPr="00DF4F68" w:rsidRDefault="00091CBD" w:rsidP="00390123">
      <w:pPr>
        <w:rPr>
          <w:i/>
        </w:rPr>
      </w:pPr>
      <w:r w:rsidRPr="00DF4F68">
        <w:rPr>
          <w:i/>
        </w:rPr>
        <w:t>Χορήγηση σε συνδυασμό με έναν αναστολέα αρωματάσης</w:t>
      </w:r>
    </w:p>
    <w:p w14:paraId="1996B0D3" w14:textId="77777777" w:rsidR="00046CFD" w:rsidRPr="00DF4F68" w:rsidRDefault="00046CFD" w:rsidP="00390123">
      <w:pPr>
        <w:rPr>
          <w:i/>
        </w:rPr>
      </w:pPr>
    </w:p>
    <w:p w14:paraId="1996B0D4" w14:textId="1587DC30" w:rsidR="00F43F10" w:rsidRPr="00DF4F68" w:rsidRDefault="00091CBD" w:rsidP="00390123">
      <w:pPr>
        <w:pStyle w:val="BodyText"/>
        <w:ind w:left="1" w:hanging="1"/>
      </w:pPr>
      <w:r w:rsidRPr="00DF4F68">
        <w:t xml:space="preserve">Στην βασική </w:t>
      </w:r>
      <w:r w:rsidR="003511C2" w:rsidRPr="00DF4F68">
        <w:t xml:space="preserve">δοκιμή </w:t>
      </w:r>
      <w:r w:rsidRPr="00DF4F68">
        <w:t xml:space="preserve">(BO16216) η τραστουζουμάμπη και η αναστραζόλη χορηγήθηκαν από την ημέρα 1. Δεν υπήρχαν περιορισμοί στην σχετική επιλογή του χρόνου της τραστουζουμάμπης και της αναστραζόλης κατά τη χορήγηση (για τη δόση, βλέπε την </w:t>
      </w:r>
      <w:r w:rsidR="003511C2" w:rsidRPr="00DF4F68">
        <w:t>ΠΧΠ</w:t>
      </w:r>
      <w:r w:rsidRPr="00DF4F68">
        <w:t xml:space="preserve"> για την αναστραζόλη ή για κάποιον άλλον αναστολέα αρωματάσης).</w:t>
      </w:r>
    </w:p>
    <w:p w14:paraId="1996B0D5" w14:textId="77777777" w:rsidR="00F43F10" w:rsidRPr="00DF4F68" w:rsidRDefault="00F43F10" w:rsidP="00390123">
      <w:pPr>
        <w:pStyle w:val="BodyText"/>
      </w:pPr>
    </w:p>
    <w:p w14:paraId="1996B0D6" w14:textId="51A82174" w:rsidR="00F43F10" w:rsidRPr="00DF4F68" w:rsidRDefault="00091CBD" w:rsidP="00390123">
      <w:pPr>
        <w:rPr>
          <w:i/>
        </w:rPr>
      </w:pPr>
      <w:r w:rsidRPr="00DF4F68">
        <w:rPr>
          <w:i/>
          <w:u w:val="single"/>
        </w:rPr>
        <w:t>Πρώιμος καρκίνος του μαστού</w:t>
      </w:r>
    </w:p>
    <w:p w14:paraId="1996B0D7" w14:textId="77777777" w:rsidR="00F43F10" w:rsidRPr="00DF4F68" w:rsidRDefault="00F43F10" w:rsidP="00390123">
      <w:pPr>
        <w:pStyle w:val="BodyText"/>
        <w:rPr>
          <w:i/>
        </w:rPr>
      </w:pPr>
    </w:p>
    <w:p w14:paraId="1996B0D8" w14:textId="4E398624" w:rsidR="00F43F10" w:rsidRPr="00DF4F68" w:rsidRDefault="00091CBD" w:rsidP="00390123">
      <w:pPr>
        <w:rPr>
          <w:i/>
        </w:rPr>
      </w:pPr>
      <w:r w:rsidRPr="00DF4F68">
        <w:rPr>
          <w:i/>
        </w:rPr>
        <w:t>Πρόγραμμα τριών-εβδομάδων και εβδομαδιαίο πρόγραμμα</w:t>
      </w:r>
    </w:p>
    <w:p w14:paraId="1996B0D9" w14:textId="77777777" w:rsidR="00046CFD" w:rsidRPr="00DF4F68" w:rsidRDefault="00046CFD" w:rsidP="00390123">
      <w:pPr>
        <w:rPr>
          <w:i/>
        </w:rPr>
      </w:pPr>
    </w:p>
    <w:p w14:paraId="1996B0DA" w14:textId="6D0AAE1C" w:rsidR="00F43F10" w:rsidRPr="00DF4F68" w:rsidRDefault="00091CBD" w:rsidP="00390123">
      <w:pPr>
        <w:pStyle w:val="BodyText"/>
        <w:jc w:val="both"/>
      </w:pPr>
      <w:r w:rsidRPr="00DF4F68">
        <w:t>Ως πρόγραμμα τριών εβδομάδων η συνιστώμενη αρχική δόση εφόδου του Tuznue είναι 8 mg/kg σωματικού βάρους. Η συνιστώμενη δόση συντήρησης του Tuznue σε διαστήματα των τριών-εβδομάδων είναι 6 mg/kg σωματικού βάρους, ξεκινώντας τρεις εβδομάδες μετά τη δόση εφόδου.</w:t>
      </w:r>
    </w:p>
    <w:p w14:paraId="1996B0DB" w14:textId="77777777" w:rsidR="00F43F10" w:rsidRPr="00DF4F68" w:rsidRDefault="00F43F10" w:rsidP="00390123">
      <w:pPr>
        <w:pStyle w:val="BodyText"/>
      </w:pPr>
    </w:p>
    <w:p w14:paraId="1996B0DC" w14:textId="4A5E3443" w:rsidR="00F43F10" w:rsidRPr="00DF4F68" w:rsidRDefault="00091CBD" w:rsidP="00390123">
      <w:pPr>
        <w:pStyle w:val="BodyText"/>
        <w:ind w:left="1" w:hanging="1"/>
      </w:pPr>
      <w:r w:rsidRPr="00DF4F68">
        <w:t>Ως εβδομαδιαίο πρόγραμμα (αρχική δόση εφόδου των 4 mg / kg, ακολουθούμενη από 2 mg / kg κάθε εβδομάδα) συγχορηγούμενο με πακλιταξέλη μετά από χημειοθεραπεία με δοξορουβικίνη και κυκλοφωσφαμίδη.</w:t>
      </w:r>
    </w:p>
    <w:p w14:paraId="1996B0DD" w14:textId="77777777" w:rsidR="00F43F10" w:rsidRPr="00DF4F68" w:rsidRDefault="00F43F10" w:rsidP="00390123">
      <w:pPr>
        <w:pStyle w:val="BodyText"/>
      </w:pPr>
    </w:p>
    <w:p w14:paraId="1996B0DE" w14:textId="1816E718" w:rsidR="00F43F10" w:rsidRPr="00DF4F68" w:rsidRDefault="003511C2" w:rsidP="00390123">
      <w:pPr>
        <w:pStyle w:val="BodyText"/>
        <w:jc w:val="both"/>
      </w:pPr>
      <w:r w:rsidRPr="00DF4F68">
        <w:t xml:space="preserve">Βλ. </w:t>
      </w:r>
      <w:r w:rsidR="00091CBD" w:rsidRPr="00DF4F68">
        <w:t>παράγραφο 5.1 για τη δοσολογία χημειοθεραπείας συνδυασμού.</w:t>
      </w:r>
    </w:p>
    <w:p w14:paraId="1996B0DF" w14:textId="77777777" w:rsidR="00F43F10" w:rsidRPr="00DF4F68" w:rsidRDefault="00F43F10" w:rsidP="00390123">
      <w:pPr>
        <w:pStyle w:val="BodyText"/>
      </w:pPr>
    </w:p>
    <w:p w14:paraId="1996B0E0" w14:textId="55E77117" w:rsidR="00F43F10" w:rsidRPr="00DF4F68" w:rsidRDefault="007843A1" w:rsidP="00390123">
      <w:pPr>
        <w:jc w:val="both"/>
        <w:rPr>
          <w:i/>
        </w:rPr>
      </w:pPr>
      <w:r w:rsidRPr="00DF4F68">
        <w:rPr>
          <w:i/>
          <w:u w:val="single"/>
        </w:rPr>
        <w:t>Μεταστατικός γαστρικός καρκίνος</w:t>
      </w:r>
    </w:p>
    <w:p w14:paraId="1996B0E1" w14:textId="77777777" w:rsidR="00F43F10" w:rsidRPr="00DF4F68" w:rsidRDefault="00F43F10" w:rsidP="00390123">
      <w:pPr>
        <w:pStyle w:val="BodyText"/>
        <w:rPr>
          <w:i/>
        </w:rPr>
      </w:pPr>
    </w:p>
    <w:p w14:paraId="1996B0E2" w14:textId="635B6A2D" w:rsidR="00F43F10" w:rsidRPr="00DF4F68" w:rsidRDefault="007843A1" w:rsidP="00390123">
      <w:pPr>
        <w:rPr>
          <w:i/>
        </w:rPr>
      </w:pPr>
      <w:r w:rsidRPr="00DF4F68">
        <w:rPr>
          <w:i/>
        </w:rPr>
        <w:t>Πρόγραμμα τριών-εβδομάδων</w:t>
      </w:r>
    </w:p>
    <w:p w14:paraId="1996B0E3" w14:textId="77777777" w:rsidR="00046CFD" w:rsidRPr="00DF4F68" w:rsidRDefault="00046CFD" w:rsidP="00390123">
      <w:pPr>
        <w:rPr>
          <w:i/>
        </w:rPr>
      </w:pPr>
    </w:p>
    <w:p w14:paraId="1996B0E4" w14:textId="2CDA7E50" w:rsidR="00F43F10" w:rsidRPr="00DF4F68" w:rsidRDefault="007843A1" w:rsidP="00390123">
      <w:pPr>
        <w:pStyle w:val="BodyText"/>
        <w:ind w:left="1" w:hanging="1"/>
      </w:pPr>
      <w:r w:rsidRPr="00DF4F68">
        <w:t>Η συνιστώμενη αρχική δόση εφόδου είναι 8 mg/kg σωματικού βάρους. Η συνιστώμενη δόση συντήρησης σε διαστήματα των τριών-εβδομάδων είναι 6 mg/kg σωματικού βάρους, ξεκινώντας τρεις εβδομάδες μετά τη δόση εφόδου.</w:t>
      </w:r>
    </w:p>
    <w:p w14:paraId="1996B0E5" w14:textId="77777777" w:rsidR="00F43F10" w:rsidRPr="00DF4F68" w:rsidRDefault="00F43F10" w:rsidP="00390123">
      <w:pPr>
        <w:pStyle w:val="BodyText"/>
      </w:pPr>
    </w:p>
    <w:p w14:paraId="1996B0E6" w14:textId="2653303C" w:rsidR="00F43F10" w:rsidRPr="00DF4F68" w:rsidRDefault="007843A1" w:rsidP="00390123">
      <w:pPr>
        <w:pStyle w:val="BodyText"/>
        <w:rPr>
          <w:i/>
        </w:rPr>
      </w:pPr>
      <w:r w:rsidRPr="00DF4F68">
        <w:rPr>
          <w:i/>
          <w:u w:val="single"/>
        </w:rPr>
        <w:t>Καρκίνος μαστού και γαστρικός καρκίνος</w:t>
      </w:r>
    </w:p>
    <w:p w14:paraId="1996B0E7" w14:textId="77777777" w:rsidR="00F43F10" w:rsidRPr="00DF4F68" w:rsidRDefault="00F43F10" w:rsidP="00390123">
      <w:pPr>
        <w:pStyle w:val="BodyText"/>
      </w:pPr>
    </w:p>
    <w:p w14:paraId="1996B0E8" w14:textId="4FAB86B3" w:rsidR="00F43F10" w:rsidRPr="00DF4F68" w:rsidRDefault="007843A1" w:rsidP="00390123">
      <w:pPr>
        <w:rPr>
          <w:i/>
        </w:rPr>
      </w:pPr>
      <w:r w:rsidRPr="00DF4F68">
        <w:rPr>
          <w:i/>
        </w:rPr>
        <w:t>Διάρκεια της θεραπείας</w:t>
      </w:r>
    </w:p>
    <w:p w14:paraId="1996B0E9" w14:textId="77777777" w:rsidR="00046CFD" w:rsidRPr="00DF4F68" w:rsidRDefault="00046CFD" w:rsidP="00390123">
      <w:pPr>
        <w:rPr>
          <w:i/>
        </w:rPr>
      </w:pPr>
    </w:p>
    <w:p w14:paraId="1996B0EA" w14:textId="15930A5D" w:rsidR="00E13B73" w:rsidRPr="00DF4F68" w:rsidRDefault="007843A1" w:rsidP="00390123">
      <w:pPr>
        <w:pStyle w:val="BodyText"/>
        <w:ind w:left="1" w:hanging="1"/>
      </w:pPr>
      <w:r w:rsidRPr="00DF4F68">
        <w:t>Οι ασθενείς με ΜΚΜ ή ΜΓΚ θα πρέπει να υποβληθούν σε θεραπεία με Tuznue μέχρι την εξέλιξη της νόσου.</w:t>
      </w:r>
    </w:p>
    <w:p w14:paraId="1996B0EB" w14:textId="77777777" w:rsidR="00E13B73" w:rsidRPr="00DF4F68" w:rsidRDefault="00E13B73" w:rsidP="00390123">
      <w:pPr>
        <w:pStyle w:val="BodyText"/>
        <w:ind w:left="1" w:hanging="1"/>
      </w:pPr>
    </w:p>
    <w:p w14:paraId="1996B0EC" w14:textId="05198FBD" w:rsidR="00F43F10" w:rsidRPr="00DF4F68" w:rsidRDefault="006F5DBA" w:rsidP="00390123">
      <w:pPr>
        <w:pStyle w:val="BodyText"/>
        <w:ind w:left="1" w:hanging="1"/>
      </w:pPr>
      <w:r w:rsidRPr="00DF4F68">
        <w:t>Οι ασθενείς με ΠΚΜ θα πρέπει να υποβληθούν σε θεραπεία με Tuznue για 1 χρόνο ή έως την υποτροπή της νόσου, οποιοδήποτε συμβεί πρώτο. Η επέκταση της θεραπείας στον ΠΚΜ πέραν του ενός έτους δεν συνιστάται (βλ. παράγραφο 5.1).</w:t>
      </w:r>
    </w:p>
    <w:p w14:paraId="1996B0ED" w14:textId="77777777" w:rsidR="00F43F10" w:rsidRPr="00DF4F68" w:rsidRDefault="00F43F10" w:rsidP="00390123">
      <w:pPr>
        <w:pStyle w:val="BodyText"/>
      </w:pPr>
    </w:p>
    <w:p w14:paraId="1996B0EE" w14:textId="2A317068" w:rsidR="00F43F10" w:rsidRPr="00DF4F68" w:rsidRDefault="006F5DBA" w:rsidP="00390123">
      <w:pPr>
        <w:rPr>
          <w:i/>
        </w:rPr>
      </w:pPr>
      <w:r w:rsidRPr="00DF4F68">
        <w:rPr>
          <w:i/>
        </w:rPr>
        <w:t>Μείωση της δόσης</w:t>
      </w:r>
    </w:p>
    <w:p w14:paraId="1996B0EF" w14:textId="77777777" w:rsidR="00E13B73" w:rsidRPr="00DF4F68" w:rsidRDefault="00E13B73" w:rsidP="00390123">
      <w:pPr>
        <w:rPr>
          <w:i/>
        </w:rPr>
      </w:pPr>
    </w:p>
    <w:p w14:paraId="1996B0F0" w14:textId="09FBC63E" w:rsidR="00F43F10" w:rsidRPr="00DF4F68" w:rsidRDefault="006F5DBA" w:rsidP="00390123">
      <w:pPr>
        <w:pStyle w:val="BodyText"/>
        <w:ind w:left="1" w:hanging="1"/>
      </w:pPr>
      <w:r w:rsidRPr="00DF4F68">
        <w:t xml:space="preserve">Κατά τη διάρκεια των κλινικών δοκιμών δεν πραγματοποιήθηκαν μειώσεις στη δόση </w:t>
      </w:r>
      <w:r w:rsidR="003511C2" w:rsidRPr="00DF4F68">
        <w:t xml:space="preserve">της </w:t>
      </w:r>
      <w:r w:rsidR="00FA0557" w:rsidRPr="00DF4F68">
        <w:t>τραστουζουμάμπη</w:t>
      </w:r>
      <w:r w:rsidR="003511C2" w:rsidRPr="00DF4F68">
        <w:t>ς</w:t>
      </w:r>
      <w:r w:rsidRPr="00DF4F68">
        <w:t xml:space="preserve">. Κατά τη διάρκεια των περιόδων της μυελοκαταστολής η οποία οφείλεται στη χημειοθεραπεία και που είναι αναστρέψιμη, οι ασθενείς μπορούν να συνεχίσουν τη θεραπεία, θα πρέπει όμως κατά το διάστημα αυτό να παρακολουθούνται προσεκτικά για επιπλοκές της ουδετεροπενίας. Για πληροφορίες σχετικά με τη μείωση ή την καθυστέρηση της δόσης, ανατρέξατε στην </w:t>
      </w:r>
      <w:r w:rsidR="003511C2" w:rsidRPr="00DF4F68">
        <w:t>ΠΧΠ</w:t>
      </w:r>
      <w:r w:rsidRPr="00DF4F68">
        <w:t xml:space="preserve"> για την πακλιταξέλη, τη δοσεταξέλη ή για έναν αναστολέα αρωματάσης.</w:t>
      </w:r>
    </w:p>
    <w:p w14:paraId="1996B0F1" w14:textId="77777777" w:rsidR="00F43F10" w:rsidRPr="00DF4F68" w:rsidRDefault="00F43F10" w:rsidP="00390123">
      <w:pPr>
        <w:pStyle w:val="BodyText"/>
      </w:pPr>
    </w:p>
    <w:p w14:paraId="1996B0F2" w14:textId="0D59B8A2" w:rsidR="00F43F10" w:rsidRPr="00DF4F68" w:rsidRDefault="00FA0557" w:rsidP="00390123">
      <w:pPr>
        <w:pStyle w:val="BodyText"/>
        <w:ind w:left="2" w:hanging="2"/>
      </w:pPr>
      <w:r w:rsidRPr="00DF4F68">
        <w:rPr>
          <w:spacing w:val="-5"/>
        </w:rPr>
        <w:t>Eάν το ποσοστό του κλάσματος εξώθησης της αριστερής κοιλίας (LVEF) μειωθεί κατά ≥10 μονάδες από την έναρξη της θεραπείας ΚΑΙ κάτω του 50 %, η θεραπεία θα πρέπει να ανασταλεί και θα πρέπει να πραγματοποιηθεί επαναληπτική αξιολόγηση του LVEF εντός 3 εβδομάδων περίπου. Εάν το LVEF δεν έχει βελτιωθεί ή έχει μειωθεί περαιτέρω, ή εάν έχει εμφανιστεί συμπτωματική συμφορητική καρδιακή ανεπάρκεια, θα πρέπει να ληφθεί σοβαρά υπόψη το ενδεχόμενο διακοπής του Tuznue, εκτός και εάν τα οφέλη για κάθε ασθενή ατομικά θεωρείται ότι υπερτερούν έναντι των κινδύνων. Όλοι αυτοί οι ασθενείς θα πρέπει να παραπέμπονται για εξέταση σε καρδιολόγο και να παρακολουθούνται.</w:t>
      </w:r>
    </w:p>
    <w:p w14:paraId="1996B0F3" w14:textId="77777777" w:rsidR="00F43F10" w:rsidRPr="00DF4F68" w:rsidRDefault="00F43F10" w:rsidP="00390123">
      <w:pPr>
        <w:pStyle w:val="BodyText"/>
      </w:pPr>
    </w:p>
    <w:p w14:paraId="1996B0F4" w14:textId="29146167" w:rsidR="00F43F10" w:rsidRPr="00DF4F68" w:rsidRDefault="00FA0557" w:rsidP="00390123">
      <w:pPr>
        <w:rPr>
          <w:i/>
        </w:rPr>
      </w:pPr>
      <w:r w:rsidRPr="00DF4F68">
        <w:rPr>
          <w:i/>
        </w:rPr>
        <w:t>Παραλειπόμενες δόσεις</w:t>
      </w:r>
    </w:p>
    <w:p w14:paraId="1996B0F5" w14:textId="77777777" w:rsidR="00E13B73" w:rsidRPr="00DF4F68" w:rsidRDefault="00E13B73" w:rsidP="00390123">
      <w:pPr>
        <w:rPr>
          <w:i/>
        </w:rPr>
      </w:pPr>
    </w:p>
    <w:p w14:paraId="1996B0F6" w14:textId="2716CFC0" w:rsidR="00F43F10" w:rsidRPr="00DF4F68" w:rsidRDefault="00814665" w:rsidP="00390123">
      <w:pPr>
        <w:pStyle w:val="BodyText"/>
        <w:ind w:firstLine="4"/>
      </w:pPr>
      <w:r w:rsidRPr="00DF4F68">
        <w:t>Εάν ο ασθενής έχει παραλείψει μία δόση Tuznue για μία εβδομάδα ή λιγότερο, τότε η συνήθης δόση συντήρησης (εβδομαδιαίο σχήμα: 2 mg/kg, σχήμα τριών-εβδομάδων: 6 mg/kg) θα πρέπει να χορηγηθεί το συντομότερο δυνατό. Mην περιμένετε έως τον επόμενο προγραμματισμένο κύκλο. Οι επακόλουθες δόσεις συντήρησης θα πρέπει να χορηγούνται 7 ημέρες ή 21 ημέρες αργότερα ανάλογα με το σχήμα ανά μία ή τρεις εβδομάδες αντίστοιχα.</w:t>
      </w:r>
    </w:p>
    <w:p w14:paraId="1996B0F7" w14:textId="77777777" w:rsidR="00F43F10" w:rsidRPr="00DF4F68" w:rsidRDefault="00F43F10" w:rsidP="00390123">
      <w:pPr>
        <w:pStyle w:val="BodyText"/>
      </w:pPr>
    </w:p>
    <w:p w14:paraId="1996B0F8" w14:textId="3A143457" w:rsidR="00F43F10" w:rsidRPr="00DF4F68" w:rsidRDefault="00814665" w:rsidP="00390123">
      <w:pPr>
        <w:pStyle w:val="BodyText"/>
        <w:ind w:left="1" w:hanging="1"/>
      </w:pPr>
      <w:r w:rsidRPr="00DF4F68">
        <w:t>Εάν ο ασθενής έχει παραλείψει μία δόση Tuznue για περισσότερο από μία εβδομάδα, θα πρέπει να χορηγηθεί ξανά μία δόση εφόδου Tuznue σε διάστημα περίπου 90 λεπτών (εβδομαδιαίο σχήμα: 4 mg/kg, σχήμα τριών-εβδομάδων: 8 mg/kg) το συντομότερο δυνατό. Οι επακόλουθες δόσεις συντήρησης του Tuznue (εβδομαδιαίο σχήμα: 2 mg/kg, σχήμα τριών-εβδομάδων: 6 mg/kg αντίστοιχα) θα πρέπει να χορηγούνται 7 ημέρες ή 21 ημέρες αργότερα ανάλογα με το σχήμα ανά μία ή τρεις εβδομάδες αντίστοιχα.</w:t>
      </w:r>
    </w:p>
    <w:p w14:paraId="1996B0F9" w14:textId="77777777" w:rsidR="00F43F10" w:rsidRPr="00DF4F68" w:rsidRDefault="00F43F10" w:rsidP="00390123">
      <w:pPr>
        <w:pStyle w:val="BodyText"/>
      </w:pPr>
    </w:p>
    <w:p w14:paraId="1996B0FA" w14:textId="5EDBAA81" w:rsidR="00F43F10" w:rsidRPr="00DF4F68" w:rsidRDefault="00814665" w:rsidP="00390123">
      <w:pPr>
        <w:rPr>
          <w:i/>
        </w:rPr>
      </w:pPr>
      <w:r w:rsidRPr="00DF4F68">
        <w:rPr>
          <w:i/>
        </w:rPr>
        <w:t>Ειδικοί πληθυσμοί</w:t>
      </w:r>
    </w:p>
    <w:p w14:paraId="1996B0FB" w14:textId="77777777" w:rsidR="00E13B73" w:rsidRPr="00DF4F68" w:rsidRDefault="00E13B73" w:rsidP="00390123">
      <w:pPr>
        <w:rPr>
          <w:i/>
        </w:rPr>
      </w:pPr>
    </w:p>
    <w:p w14:paraId="1996B0FC" w14:textId="50D1D258" w:rsidR="00F43F10" w:rsidRPr="00DF4F68" w:rsidRDefault="00EF011C" w:rsidP="00390123">
      <w:pPr>
        <w:pStyle w:val="BodyText"/>
        <w:ind w:left="1" w:hanging="1"/>
      </w:pPr>
      <w:r w:rsidRPr="00DF4F68">
        <w:t>Δεν έχουν διεξαχθεί ειδικές φαρμακοκινητικές μελέτες στους ηλικιωμένους και σε ασθενείς με νεφρική ή ηπατική δυσλειτουργία. Σε μια ανάλυση φαρμακοκινητικής επί του πληθυσμού, η ηλικία και η νεφρική δυσλειτουργία δεν έδειξαν να επηρεάζουν την κατανομή της τραστουζουμάμπης.</w:t>
      </w:r>
    </w:p>
    <w:p w14:paraId="1996B0FD" w14:textId="77777777" w:rsidR="00F43F10" w:rsidRPr="00DF4F68" w:rsidRDefault="00F43F10" w:rsidP="00390123">
      <w:pPr>
        <w:pStyle w:val="BodyText"/>
      </w:pPr>
    </w:p>
    <w:p w14:paraId="1996B0FE" w14:textId="69745A7D" w:rsidR="00F43F10" w:rsidRPr="00DF4F68" w:rsidRDefault="00EF011C" w:rsidP="00390123">
      <w:pPr>
        <w:rPr>
          <w:i/>
        </w:rPr>
      </w:pPr>
      <w:r w:rsidRPr="00DF4F68">
        <w:rPr>
          <w:i/>
        </w:rPr>
        <w:t>Παιδιατρικός πληθυσμός</w:t>
      </w:r>
    </w:p>
    <w:p w14:paraId="1996B0FF" w14:textId="77777777" w:rsidR="00E13B73" w:rsidRPr="00DF4F68" w:rsidRDefault="00E13B73" w:rsidP="00390123">
      <w:pPr>
        <w:rPr>
          <w:i/>
        </w:rPr>
      </w:pPr>
    </w:p>
    <w:p w14:paraId="1996B100" w14:textId="67865032" w:rsidR="00E13B73" w:rsidRPr="00DF4F68" w:rsidRDefault="00EF011C" w:rsidP="00390123">
      <w:pPr>
        <w:pStyle w:val="BodyText"/>
      </w:pPr>
      <w:r w:rsidRPr="00DF4F68">
        <w:t>Δεν υπάρχει σχετική χρήση του Tuznue στον παιδιατρικό πληθυσμό</w:t>
      </w:r>
      <w:r w:rsidR="00F83889" w:rsidRPr="00DF4F68">
        <w:t>.</w:t>
      </w:r>
    </w:p>
    <w:p w14:paraId="1996B101" w14:textId="77777777" w:rsidR="00E13B73" w:rsidRPr="00DF4F68" w:rsidRDefault="00E13B73" w:rsidP="00390123">
      <w:pPr>
        <w:pStyle w:val="BodyText"/>
      </w:pPr>
    </w:p>
    <w:p w14:paraId="1996B102" w14:textId="728D1009" w:rsidR="00F43F10" w:rsidRPr="00DF4F68" w:rsidRDefault="00EF011C" w:rsidP="00390123">
      <w:pPr>
        <w:pStyle w:val="BodyText"/>
        <w:keepNext/>
        <w:rPr>
          <w:u w:val="single"/>
        </w:rPr>
      </w:pPr>
      <w:r w:rsidRPr="00DF4F68">
        <w:rPr>
          <w:u w:val="single"/>
        </w:rPr>
        <w:t>Τρόπος χορήγησης</w:t>
      </w:r>
    </w:p>
    <w:p w14:paraId="1996B103" w14:textId="77777777" w:rsidR="00E13B73" w:rsidRPr="00DF4F68" w:rsidRDefault="00E13B73" w:rsidP="00390123">
      <w:pPr>
        <w:pStyle w:val="BodyText"/>
      </w:pPr>
    </w:p>
    <w:p w14:paraId="1996B104" w14:textId="1AF0DC31" w:rsidR="00F43F10" w:rsidRPr="00DF4F68" w:rsidRDefault="00EF011C" w:rsidP="00390123">
      <w:pPr>
        <w:pStyle w:val="BodyText"/>
      </w:pPr>
      <w:r w:rsidRPr="00DF4F68">
        <w:t>Το Tuznue προορίζεται για ενδοφλέβια χρήση μόνο. H δόση εφόδου του Tuznue πρέπει να χορηγείται ως ενδοφλέβια έγχυση διάρκειας 90 λεπτών. Να μην χορηγείται ως ταχεία ενδοφλέβια χορήγηση (push ή bolus). Η ενδοφλέβια έγχυση του Tuznue θα πρέπει να χορηγείται από παρόχους υγειονομικής περίθαλψης oι οποίοι πρέπει να είναι προετοιμασμένοι να αντιμετωπίσουν την αναφυλαξία και ένα κουτί πρώτων βοηθειών θα πρέπει να είναι διαθέσιμο. Οι ασθενείς θα πρέπει να παρακολουθούνται για τουλάχιστον έξι ώρες μετά την έναρξη της πρώτης έγχυσης και για δύο ώρες μετά την έναρξη των επακόλουθων εγχύσεων για συμπτώματα όπως πυρετός και ρίγη ή άλλα συμπτώματα σχετιζόμενα με την έγχυση (</w:t>
      </w:r>
      <w:r w:rsidR="003511C2" w:rsidRPr="00DF4F68">
        <w:t xml:space="preserve">βλ. </w:t>
      </w:r>
      <w:r w:rsidRPr="00DF4F68">
        <w:t>παραγράφους 4.4 και 4.8). Η διακοπή ή η μείωση του ρυθμού της έγχυσης μπορεί να βοηθήσει στον έλεγχο αυτών των συμπτωμάτων. Η έγχυση μπορεί να επαναληφθεί όταν τα συμπτώματα υποχωρήσουν.</w:t>
      </w:r>
    </w:p>
    <w:p w14:paraId="1996B105" w14:textId="77777777" w:rsidR="00F43F10" w:rsidRPr="00DF4F68" w:rsidRDefault="00F43F10" w:rsidP="00390123">
      <w:pPr>
        <w:pStyle w:val="BodyText"/>
      </w:pPr>
    </w:p>
    <w:p w14:paraId="1996B106" w14:textId="28E6C33E" w:rsidR="00F43F10" w:rsidRPr="00DF4F68" w:rsidRDefault="00EF011C" w:rsidP="00390123">
      <w:pPr>
        <w:pStyle w:val="BodyText"/>
        <w:ind w:left="1" w:hanging="1"/>
      </w:pPr>
      <w:r w:rsidRPr="00DF4F68">
        <w:t>Εάν η αρχική δόση εφόδου ήταν καλά ανεκτή, οι επακόλουθες δόσεις μπορούν να χορηγηθούν ως έγχυση διάρκειας 30 λεπτών.</w:t>
      </w:r>
    </w:p>
    <w:p w14:paraId="1996B107" w14:textId="77777777" w:rsidR="00F43F10" w:rsidRPr="00DF4F68" w:rsidRDefault="00F43F10" w:rsidP="00390123">
      <w:pPr>
        <w:pStyle w:val="BodyText"/>
      </w:pPr>
    </w:p>
    <w:p w14:paraId="1996B108" w14:textId="253C08F6" w:rsidR="00F43F10" w:rsidRPr="00DF4F68" w:rsidRDefault="00EF011C" w:rsidP="00390123">
      <w:pPr>
        <w:pStyle w:val="BodyText"/>
        <w:ind w:left="1" w:hanging="1"/>
      </w:pPr>
      <w:r w:rsidRPr="00DF4F68">
        <w:t>Για</w:t>
      </w:r>
      <w:r w:rsidR="00605DDA" w:rsidRPr="00DF4F68">
        <w:t xml:space="preserve"> οδηγίες σχετικά με την ανασύσταση του </w:t>
      </w:r>
      <w:r w:rsidRPr="00DF4F68">
        <w:t>σκευάσματος Tuznue για ενδοφλέβια χρήση πριν από τη χορήγηση, βλ. παράγραφο 6.6.</w:t>
      </w:r>
    </w:p>
    <w:p w14:paraId="1996B109" w14:textId="77777777" w:rsidR="00F43F10" w:rsidRPr="00DF4F68" w:rsidRDefault="00F43F10" w:rsidP="00390123">
      <w:pPr>
        <w:pStyle w:val="BodyText"/>
      </w:pPr>
    </w:p>
    <w:p w14:paraId="1996B10A" w14:textId="5A56B2A7" w:rsidR="00F43F10" w:rsidRPr="00DF4F68" w:rsidRDefault="0090258F" w:rsidP="00390123">
      <w:pPr>
        <w:pStyle w:val="Heading1"/>
      </w:pPr>
      <w:r w:rsidRPr="00DF4F68">
        <w:t>4.3</w:t>
      </w:r>
      <w:r w:rsidRPr="00DF4F68">
        <w:tab/>
      </w:r>
      <w:r w:rsidR="004B2A88" w:rsidRPr="00DF4F68">
        <w:t>Αντενδείξεις</w:t>
      </w:r>
    </w:p>
    <w:p w14:paraId="1996B10B" w14:textId="77777777" w:rsidR="00F43F10" w:rsidRPr="00DF4F68" w:rsidRDefault="00F43F10" w:rsidP="00390123">
      <w:pPr>
        <w:pStyle w:val="BodyText"/>
        <w:rPr>
          <w:b/>
        </w:rPr>
      </w:pPr>
    </w:p>
    <w:p w14:paraId="1996B10C" w14:textId="267283BD" w:rsidR="00E13B73" w:rsidRPr="00DF4F68" w:rsidRDefault="00FC5A18" w:rsidP="00390123">
      <w:pPr>
        <w:pStyle w:val="ListParagraph"/>
        <w:numPr>
          <w:ilvl w:val="0"/>
          <w:numId w:val="36"/>
        </w:numPr>
        <w:tabs>
          <w:tab w:val="left" w:pos="1106"/>
          <w:tab w:val="left" w:pos="1107"/>
        </w:tabs>
        <w:ind w:left="432" w:hanging="432"/>
      </w:pPr>
      <w:r w:rsidRPr="00DF4F68">
        <w:t>Υπερευαισθησία στην τραστουζουμάμπη, σε πρωτεΐνες μυός ή σε κάποιο από τα έκδοχα που αναφέρονται στην παράγραφο 6.1.</w:t>
      </w:r>
    </w:p>
    <w:p w14:paraId="1996B10D" w14:textId="6BFED24A" w:rsidR="00F43F10" w:rsidRPr="00DF4F68" w:rsidRDefault="00FC5A18" w:rsidP="00390123">
      <w:pPr>
        <w:pStyle w:val="ListParagraph"/>
        <w:numPr>
          <w:ilvl w:val="0"/>
          <w:numId w:val="36"/>
        </w:numPr>
        <w:tabs>
          <w:tab w:val="left" w:pos="1103"/>
          <w:tab w:val="left" w:pos="1104"/>
        </w:tabs>
        <w:ind w:left="432" w:hanging="432"/>
      </w:pPr>
      <w:r w:rsidRPr="00DF4F68">
        <w:t>Σοβαρή δύσπνοια κατά την ηρεμία που οφείλεται σε επιπλοκές της προχωρημένης κακοήθειας ή που χρειάζονται συμπληρωματική αγωγή με οξυγόνο.</w:t>
      </w:r>
    </w:p>
    <w:p w14:paraId="1996B10E" w14:textId="77777777" w:rsidR="00F43F10" w:rsidRPr="00DF4F68" w:rsidRDefault="00F43F10" w:rsidP="00390123">
      <w:pPr>
        <w:pStyle w:val="BodyText"/>
      </w:pPr>
    </w:p>
    <w:p w14:paraId="1996B10F" w14:textId="40D19F43" w:rsidR="00F43F10" w:rsidRPr="00DF4F68" w:rsidRDefault="0090258F" w:rsidP="00390123">
      <w:pPr>
        <w:pStyle w:val="Heading1"/>
      </w:pPr>
      <w:r w:rsidRPr="00DF4F68">
        <w:t>4.4</w:t>
      </w:r>
      <w:r w:rsidRPr="00DF4F68">
        <w:tab/>
      </w:r>
      <w:r w:rsidR="00FC5A18" w:rsidRPr="00DF4F68">
        <w:t>Ειδικές προειδοποιήσεις και προφυλάξεις κατά τη χρήση</w:t>
      </w:r>
    </w:p>
    <w:p w14:paraId="1996B110" w14:textId="77777777" w:rsidR="00F43F10" w:rsidRPr="00DF4F68" w:rsidRDefault="00F43F10" w:rsidP="00390123">
      <w:pPr>
        <w:pStyle w:val="BodyText"/>
        <w:keepNext/>
        <w:rPr>
          <w:b/>
        </w:rPr>
      </w:pPr>
    </w:p>
    <w:p w14:paraId="1996B111" w14:textId="11F3E86F" w:rsidR="001E4BAF" w:rsidRPr="00DF4F68" w:rsidRDefault="00FC5A18" w:rsidP="00390123">
      <w:pPr>
        <w:pStyle w:val="BodyText"/>
        <w:keepNext/>
        <w:ind w:left="1" w:hanging="1"/>
        <w:rPr>
          <w:u w:val="single"/>
        </w:rPr>
      </w:pPr>
      <w:r w:rsidRPr="00DF4F68">
        <w:rPr>
          <w:u w:val="single"/>
        </w:rPr>
        <w:t>Ιχνηλασιμότητα</w:t>
      </w:r>
    </w:p>
    <w:p w14:paraId="1996B112" w14:textId="77777777" w:rsidR="001E4BAF" w:rsidRPr="00DF4F68" w:rsidRDefault="001E4BAF" w:rsidP="00390123">
      <w:pPr>
        <w:pStyle w:val="BodyText"/>
        <w:keepNext/>
        <w:ind w:left="1" w:hanging="1"/>
      </w:pPr>
    </w:p>
    <w:p w14:paraId="1996B113" w14:textId="0B3091F3" w:rsidR="00F43F10" w:rsidRPr="00DF4F68" w:rsidRDefault="00FC5A18" w:rsidP="00390123">
      <w:pPr>
        <w:pStyle w:val="BodyText"/>
        <w:ind w:left="1" w:hanging="1"/>
      </w:pPr>
      <w:r w:rsidRPr="00DF4F68">
        <w:t xml:space="preserve">Προκειμένου να βελτιωθεί η ιχνηλασιμότητα των βιολογικών φαρμακευτικών προϊόντων, το όνομα και ο αριθμός παρτίδας του χορηγούμενου </w:t>
      </w:r>
      <w:r w:rsidR="005B282F" w:rsidRPr="00DF4F68">
        <w:t xml:space="preserve">φαρμάκου </w:t>
      </w:r>
      <w:r w:rsidRPr="00DF4F68">
        <w:t>θα πρέπει να καταγράφεται με σαφήνεια.</w:t>
      </w:r>
    </w:p>
    <w:p w14:paraId="1996B114" w14:textId="77777777" w:rsidR="00F43F10" w:rsidRPr="00DF4F68" w:rsidRDefault="00F43F10" w:rsidP="00390123">
      <w:pPr>
        <w:pStyle w:val="BodyText"/>
      </w:pPr>
    </w:p>
    <w:p w14:paraId="1996B115" w14:textId="615BBCD1" w:rsidR="00F43F10" w:rsidRPr="00DF4F68" w:rsidRDefault="00FC5A18" w:rsidP="00390123">
      <w:pPr>
        <w:pStyle w:val="BodyText"/>
        <w:ind w:firstLine="3"/>
        <w:jc w:val="both"/>
      </w:pPr>
      <w:r w:rsidRPr="00DF4F68">
        <w:t>Οι δοκιμασίες για τoν έλεγχο του HER2 θα πρέπει να πραγματοποιούνται σε εξειδικευμένο εργαστήριο, το οποίο μπορεί να διασφαλίσει επαρκή εγκυρότητα των διαδικασιών της δοκιμασίας (</w:t>
      </w:r>
      <w:r w:rsidR="005B282F" w:rsidRPr="00DF4F68">
        <w:t xml:space="preserve">βλ. </w:t>
      </w:r>
      <w:r w:rsidRPr="00DF4F68">
        <w:t>παράγραφο 5.1).</w:t>
      </w:r>
    </w:p>
    <w:p w14:paraId="1996B116" w14:textId="77777777" w:rsidR="00F43F10" w:rsidRPr="00DF4F68" w:rsidRDefault="00F43F10" w:rsidP="00390123">
      <w:pPr>
        <w:pStyle w:val="BodyText"/>
      </w:pPr>
    </w:p>
    <w:p w14:paraId="1996B117" w14:textId="176777D8" w:rsidR="00F43F10" w:rsidRPr="00DF4F68" w:rsidRDefault="00FC5A18" w:rsidP="00390123">
      <w:pPr>
        <w:pStyle w:val="BodyText"/>
        <w:ind w:left="2" w:hanging="2"/>
        <w:jc w:val="both"/>
        <w:rPr>
          <w:b/>
        </w:rPr>
      </w:pPr>
      <w:r w:rsidRPr="00DF4F68">
        <w:t xml:space="preserve">Κατά την παρούσα περίοδο δεν υπάρχουν διαθέσιμα δεδομένα από κλινικές δοκιμές σχετικά με την επαναχορήγηση της θεραπείας σε ασθενείς με προηγούμενη έκθεση </w:t>
      </w:r>
      <w:r w:rsidR="005B282F" w:rsidRPr="00DF4F68">
        <w:t xml:space="preserve">στην </w:t>
      </w:r>
      <w:r w:rsidRPr="00DF4F68">
        <w:t>τραστουζουμάμπη στο πλαίσιο της επικουρικής θεραπείας.</w:t>
      </w:r>
    </w:p>
    <w:p w14:paraId="1996B118" w14:textId="77777777" w:rsidR="00F43F10" w:rsidRPr="00DF4F68" w:rsidRDefault="00F43F10" w:rsidP="00390123">
      <w:pPr>
        <w:pStyle w:val="BodyText"/>
        <w:rPr>
          <w:b/>
        </w:rPr>
      </w:pPr>
    </w:p>
    <w:p w14:paraId="1996B119" w14:textId="42411907" w:rsidR="00F43F10" w:rsidRPr="00DF4F68" w:rsidRDefault="00FC5A18" w:rsidP="00390123">
      <w:pPr>
        <w:pStyle w:val="BodyText"/>
      </w:pPr>
      <w:r w:rsidRPr="00DF4F68">
        <w:rPr>
          <w:u w:val="single"/>
        </w:rPr>
        <w:t>Καρδιακή δυσλειτουργία</w:t>
      </w:r>
    </w:p>
    <w:p w14:paraId="1996B11A" w14:textId="77777777" w:rsidR="00F43F10" w:rsidRPr="00DF4F68" w:rsidRDefault="00F43F10" w:rsidP="00390123">
      <w:pPr>
        <w:pStyle w:val="BodyText"/>
      </w:pPr>
    </w:p>
    <w:p w14:paraId="1996B11B" w14:textId="3A2D0D88" w:rsidR="00B62F83" w:rsidRPr="00DF4F68" w:rsidRDefault="00FC5A18" w:rsidP="00390123">
      <w:pPr>
        <w:rPr>
          <w:i/>
        </w:rPr>
      </w:pPr>
      <w:r w:rsidRPr="00DF4F68">
        <w:rPr>
          <w:i/>
          <w:u w:val="single"/>
        </w:rPr>
        <w:t>Γενικές θεωρήσεις</w:t>
      </w:r>
    </w:p>
    <w:p w14:paraId="1996B11C" w14:textId="77777777" w:rsidR="00F43F10" w:rsidRPr="00DF4F68" w:rsidRDefault="00F43F10" w:rsidP="00390123"/>
    <w:p w14:paraId="1996B11D" w14:textId="03499EF8" w:rsidR="00F43F10" w:rsidRPr="00DF4F68" w:rsidRDefault="00FC5A18" w:rsidP="00390123">
      <w:pPr>
        <w:pStyle w:val="BodyText"/>
      </w:pPr>
      <w:r w:rsidRPr="00DF4F68">
        <w:t>Οι ασθενείς υπό θεραπεία με Tuznue διατρέχουν αυξημένο κίνδυνο εμφάνισης συμφορητικής καρδιακής ανεπάρκειας (CHF) (Τάξης ΙΙ-IV κατά την Καρδιολογική Εταιρεία της Νέας Υόρκης [NYHA]) ή ασυμπτωματικής καρδιακής δυσλειτουργίας. Τέτοιου είδους συμβάματα έχουν παρατηρηθεί σε ασθενείς που έλαβαν μονοθεραπεία με τραστουζουμάμπη ή σε συνδυασμό με πακλιταξέλη ή δοσεταξέλη, ιδιαίτερα μετά από χημειοθεραπεία, η οποία περιείχε ανθρακυκλίνες (δοξορουβικίνη ή επιρουβικίνη). Μπορεί να είναι μέτριες έως σοβαρές και έχουν σχετιστεί με θάνατο (βλ. παράγραφο 4.8). Επιπλέον, θα πρέπει να δίνεται προσοχή κατά τη θεραπεία ασθενών με αυξημένο καρδιακό κίνδυνο π.χ. υπέρταση, τεκμηριωμένη στεφανιαία νόσο, συμφορητική καρδιακή ανεπάρκεια (CHF), LVEF &lt;55%, μεγαλύτερη ηλικία.</w:t>
      </w:r>
    </w:p>
    <w:p w14:paraId="1996B11E" w14:textId="77777777" w:rsidR="001E4BAF" w:rsidRPr="00DF4F68" w:rsidRDefault="001E4BAF" w:rsidP="00390123">
      <w:pPr>
        <w:pStyle w:val="BodyText"/>
        <w:ind w:hanging="1"/>
      </w:pPr>
    </w:p>
    <w:p w14:paraId="1996B11F" w14:textId="776D4BBE" w:rsidR="00F43F10" w:rsidRPr="00DF4F68" w:rsidRDefault="00154D31" w:rsidP="00390123">
      <w:pPr>
        <w:pStyle w:val="BodyText"/>
        <w:ind w:left="1" w:hanging="1"/>
      </w:pPr>
      <w:r w:rsidRPr="00DF4F68">
        <w:t>Όλοι οι υποψήφιοι για αγωγή με Tuznue, ειδικότερα όμως εκείνοι με προηγούμενη έκθεση σε ανθρακυκλίνη και κυκλοφωσφαμίδη (AC), θα πρέπει να υποβάλλονται πριν τη θεραπεία σε αξιολόγηση της καρδιακής λειτουργίας που περιλαμβάνει λήψη ιστορικού και κλινική εξέταση, ηλεκτροκαρδιογράφημα (ΗΚΓ), υπερηχογράφημα καρδιάς και/ή ραδιοϊσοτοπική κοιλιογραφία (MUGA scan) ή μαγνητική τομογραφία. Η παρακολούθηση μπορεί να βοηθήσει στον εντοπισμό των ασθενών που αναπτύσσουν καρδιακή δυσλειτουργία. Οι καρδιακές εκτιμήσεις, όπως διενεργούνται κατά την έναρξη, πρέπει να επαναλαμβάνονται κάθε 3 μήνες κατά τη διάρκεια της θεραπείας και κάθε 6 μήνες μετά από τη διακοπή της θεραπείας μέχρι 24 μήνες από την τελευταία χορήγηση Tuznue. Η προσεκτική αξιολόγηση του κινδύνου έναντι του οφέλους θα πρέπει να προηγείται της απόφασης για θεραπεία με Tuznue.</w:t>
      </w:r>
    </w:p>
    <w:p w14:paraId="1996B120" w14:textId="77777777" w:rsidR="00F43F10" w:rsidRPr="00DF4F68" w:rsidRDefault="00F43F10" w:rsidP="00390123">
      <w:pPr>
        <w:pStyle w:val="BodyText"/>
      </w:pPr>
    </w:p>
    <w:p w14:paraId="1996B121" w14:textId="36FFB3A8" w:rsidR="00F43F10" w:rsidRPr="00DF4F68" w:rsidRDefault="00DE70E2" w:rsidP="00390123">
      <w:pPr>
        <w:pStyle w:val="BodyText"/>
        <w:ind w:left="2" w:hanging="2"/>
      </w:pPr>
      <w:r w:rsidRPr="00DF4F68">
        <w:t>Η τραστουζουμάμπη μπορεί να παραμείνει στην κυκλοφορία έως και 7 μήνες μετά τη διακοπή της θεραπείας με Tuznue βάσει της φαρμακοκινητικής ανάλυσης πληθυσμού όλων των διαθέσιμων δεδομένων (βλ. παράγραφο 5.2). Οι ασθενείς που λαμβάνουν ανθρακυκλίνες μετά τη διακοπή του Tuznue μπορεί, πιθανώς, να διατρέχουν υψηλότερο κίνδυνο καρδιακής δυσλειτουργίας. Οι ιατροί θα πρέπει να αποφεύγουν, εάν είναι δυνατόν, τη βασιζόμενη σε ανθρακυκλίνες θεραπεία για διάστημα έως και 7 μηνών μετά τη διακοπή του Tuznue. Αν χρησιμοποιούνται ανθρακυκλίνες, η καρδιακή λειτουργία του ασθενούς θα πρέπει να παρακολουθείται προσεκτικά (</w:t>
      </w:r>
      <w:r w:rsidR="00E20EFC" w:rsidRPr="00DF4F68">
        <w:t xml:space="preserve">βλ. </w:t>
      </w:r>
      <w:r w:rsidRPr="00DF4F68">
        <w:t>ακολούθως).</w:t>
      </w:r>
    </w:p>
    <w:p w14:paraId="1996B122" w14:textId="77777777" w:rsidR="00F43F10" w:rsidRPr="00DF4F68" w:rsidRDefault="00F43F10" w:rsidP="00390123">
      <w:pPr>
        <w:pStyle w:val="BodyText"/>
      </w:pPr>
    </w:p>
    <w:p w14:paraId="1996B123" w14:textId="392AC0D7" w:rsidR="00F43F10" w:rsidRPr="00DF4F68" w:rsidRDefault="00DE70E2" w:rsidP="00390123">
      <w:pPr>
        <w:pStyle w:val="BodyText"/>
        <w:ind w:firstLine="3"/>
      </w:pPr>
      <w:r w:rsidRPr="00DF4F68">
        <w:t>Θα πρέπει να λαμβάνεται σοβαρά υπόψη η υποβολή σε τυπική καρδιολογική εξέταση, των ασθενών για τους οποίους υπάρχουν ανησυχίες για το καρδιαγγειακό μετά από τη διαδικασία διαλογής κατά την έναρξη. Σε όλους τους ασθενείς η καρδιακή λειτουργία θα πρέπει να παρακολουθείται κατά τη διάρκεια της θεραπείας (π.χ. κάθε 12 εβδομάδες). Η παρακολούθηση μπορεί να βοηθήσει στην αναγνώριση των ασθενών που αναπτύσσουν καρδιακή δυσλειτουργία. Οι ασθενείς που αναπτύσσουν ασυμπτωματική καρδιακή δυσλειτουργία μπορεί να ωφεληθούν από τη συχνότερη παρακολούθηση (π.χ. κάθε 6-8 εβδομάδες). Αν οι ασθενείς παρουσιάζουν συνεχιζόμενη μείωση της λειτουργίας της αριστερής κοιλίας, παραμένουν όμως ασυμπτωματικοί, ο ιατρός θα πρέπει να εξετάσει το ενδεχόμενο διακοπής της θεραπείας εφόσον δεν έχει παρατηρηθεί κλινικό όφελος από τη θεραπεία με Tuznue.</w:t>
      </w:r>
    </w:p>
    <w:p w14:paraId="1996B124" w14:textId="77777777" w:rsidR="00F43F10" w:rsidRPr="00DF4F68" w:rsidRDefault="00F43F10" w:rsidP="00390123">
      <w:pPr>
        <w:pStyle w:val="BodyText"/>
      </w:pPr>
    </w:p>
    <w:p w14:paraId="1996B125" w14:textId="5444DC25" w:rsidR="00F43F10" w:rsidRPr="00DF4F68" w:rsidRDefault="009D362B" w:rsidP="00390123">
      <w:pPr>
        <w:pStyle w:val="BodyText"/>
        <w:ind w:firstLine="4"/>
      </w:pPr>
      <w:r w:rsidRPr="00DF4F68">
        <w:t>Δεν έχουν γίνει προοπτικές μελέτες ως προς την ασφάλεια της συνέχισης ή της επανέναρξης της θεραπείας με τραστουζουμάμπη σε ασθενείς που εμφάνισαν καρδιακή δυσλειτουργία. Eάν το ποσοστό του LVEF μειωθεί κατά ≥10 μονάδες από την έναρξη της θεραπείας ΚΑΙ κάτω του 50%, η θεραπεία θα πρέπει να αναστέλλεται και θα πρέπει να διενεργείται μία επαναληπτική αξιολόγηση του LVEF εντός 3 εβδομάδων περίπου. Εάν το LVEF δεν έχει βελτιωθεί ή έχει μειωθεί περαιτέρω, ή έχει αναπτυχθεί συμπτωματική CHF, θα πρέπει να ληφθεί σοβαρά υπόψη η διακοπή του Tuznue, εκτός και εάν τα οφέλη για κάθε ασθενή ατομικά θεωρείται ότι υπερτερούν έναντι των κινδύνων. Όλοι αυτοί οι ασθενείς θα πρέπει να παραπέμπονται για εξέταση σε καρδιολόγο και να παρακολουθούνται.</w:t>
      </w:r>
    </w:p>
    <w:p w14:paraId="1996B126" w14:textId="77777777" w:rsidR="00F43F10" w:rsidRPr="00DF4F68" w:rsidRDefault="00F43F10" w:rsidP="00390123">
      <w:pPr>
        <w:pStyle w:val="BodyText"/>
      </w:pPr>
    </w:p>
    <w:p w14:paraId="1996B127" w14:textId="0707DB8A" w:rsidR="00F43F10" w:rsidRPr="00DF4F68" w:rsidRDefault="009D362B" w:rsidP="00390123">
      <w:pPr>
        <w:pStyle w:val="BodyText"/>
      </w:pPr>
      <w:r w:rsidRPr="00DF4F68">
        <w:t>Εάν εμφανισθεί συμπτωματική καρδιακή ανεπάρκεια κατά τη διάρκεια της θεραπείας με Tuznue, θα πρέπει να αντιμετωπιστεί με τα καθιερωμένα φαρμακευτικά προϊόντα για τη CHF. Οι περισσότεροι ασθενείς που ανέπτυξαν CHF ή ασυμπτωματική καρδιακή δυσλειτουργία σε βασικές μελέτες βελτιώθηκαν με τη συνήθη αγωγή για τη CHF η οποία περιελάμβανε έναν αναστολέα του μετατρεπτικού ενζύμου της αγγειοτενσίνης (ΜΕΑ) ή αποκλειστή του υποδοχέα της αγγειοτενσίνης και ένα βήτα-αποκλειστή. Η πλειονότητα των ασθενών με καρδιακά συμπτώματα που παρουσίασαν στοιχεία κλινικού οφέλους από τη θεραπεία με τραστουζουμάμπη, συνέχισε τη θεραπεία με τραστουζουμάμπη χωρίς περαιτέρω εμφάνιση καρδιακών επεισοδίων.</w:t>
      </w:r>
    </w:p>
    <w:p w14:paraId="1996B128" w14:textId="77777777" w:rsidR="00F43F10" w:rsidRPr="00DF4F68" w:rsidRDefault="00F43F10" w:rsidP="00390123">
      <w:pPr>
        <w:pStyle w:val="BodyText"/>
      </w:pPr>
    </w:p>
    <w:p w14:paraId="1996B129" w14:textId="53A22864" w:rsidR="00F43F10" w:rsidRPr="00DF4F68" w:rsidRDefault="00306429" w:rsidP="00390123">
      <w:pPr>
        <w:keepNext/>
        <w:rPr>
          <w:i/>
        </w:rPr>
      </w:pPr>
      <w:r w:rsidRPr="00DF4F68">
        <w:rPr>
          <w:i/>
          <w:u w:val="single"/>
        </w:rPr>
        <w:t>Μεταστατικός καρκίνος μαστού</w:t>
      </w:r>
    </w:p>
    <w:p w14:paraId="1996B12A" w14:textId="77777777" w:rsidR="00F43F10" w:rsidRPr="00DF4F68" w:rsidRDefault="00F43F10" w:rsidP="00390123">
      <w:pPr>
        <w:pStyle w:val="BodyText"/>
        <w:keepNext/>
        <w:rPr>
          <w:i/>
        </w:rPr>
      </w:pPr>
    </w:p>
    <w:p w14:paraId="1996B12B" w14:textId="11C79A54" w:rsidR="00ED64D7" w:rsidRPr="00DF4F68" w:rsidRDefault="00306429" w:rsidP="00390123">
      <w:pPr>
        <w:pStyle w:val="BodyText"/>
        <w:ind w:left="1" w:hanging="1"/>
      </w:pPr>
      <w:r w:rsidRPr="00DF4F68">
        <w:t>Το Tuznue και οι ανθρακυκλίνες δεν πρέπει να χορηγούνται ταυτόχρονα σε συνδυασμό στο πλαίσιο του ΜΚΜ.</w:t>
      </w:r>
    </w:p>
    <w:p w14:paraId="1996B12C" w14:textId="77777777" w:rsidR="00ED64D7" w:rsidRPr="00DF4F68" w:rsidRDefault="00ED64D7" w:rsidP="00390123">
      <w:pPr>
        <w:pStyle w:val="BodyText"/>
        <w:ind w:left="1" w:hanging="1"/>
      </w:pPr>
    </w:p>
    <w:p w14:paraId="1996B12D" w14:textId="7963EB8B" w:rsidR="00F43F10" w:rsidRPr="00DF4F68" w:rsidRDefault="00306429" w:rsidP="00390123">
      <w:pPr>
        <w:pStyle w:val="BodyText"/>
        <w:ind w:left="1" w:hanging="1"/>
      </w:pPr>
      <w:r w:rsidRPr="00DF4F68">
        <w:t>Οι ασθενείς με ΜΚΜ που έχουν λάβει προηγουμένως ανθρακυκλίνες διατρέχουν επίσης κίνδυνο καρδιακής δυσλειτουργίας με την αγωγή με Tuznue, εάν και ο κίνδυνος αυτός είναι μικρότερος απ’ ότι με την ταυτόχρονη χρήση Tuznue και ανθρακυκλινών.</w:t>
      </w:r>
    </w:p>
    <w:p w14:paraId="1996B12E" w14:textId="77777777" w:rsidR="00F43F10" w:rsidRPr="00DF4F68" w:rsidRDefault="00F43F10" w:rsidP="00390123">
      <w:pPr>
        <w:pStyle w:val="BodyText"/>
      </w:pPr>
    </w:p>
    <w:p w14:paraId="1996B12F" w14:textId="0904887C" w:rsidR="00F43F10" w:rsidRPr="00DF4F68" w:rsidRDefault="00306429" w:rsidP="00390123">
      <w:pPr>
        <w:keepNext/>
        <w:rPr>
          <w:i/>
        </w:rPr>
      </w:pPr>
      <w:r w:rsidRPr="00DF4F68">
        <w:rPr>
          <w:i/>
          <w:u w:val="single"/>
        </w:rPr>
        <w:t>Πρώιμος καρκίνος μαστού</w:t>
      </w:r>
    </w:p>
    <w:p w14:paraId="1996B130" w14:textId="77777777" w:rsidR="00F43F10" w:rsidRPr="00DF4F68" w:rsidRDefault="00F43F10" w:rsidP="00390123">
      <w:pPr>
        <w:pStyle w:val="BodyText"/>
        <w:rPr>
          <w:i/>
        </w:rPr>
      </w:pPr>
    </w:p>
    <w:p w14:paraId="1996B131" w14:textId="4431C85F" w:rsidR="00F43F10" w:rsidRPr="00DF4F68" w:rsidRDefault="000B66DA" w:rsidP="00390123">
      <w:pPr>
        <w:pStyle w:val="BodyText"/>
      </w:pPr>
      <w:r w:rsidRPr="00DF4F68">
        <w:t>Για ασθενείς με ΠΚΜ, η καρδιολογική εξέταση, όπως διενεργείται κατά την έναρξη, πρέπει να επαναλαμβάνεται κάθε 3 μήνες κατά τη διάρκεια της θεραπείας και κάθε 6 μήνες μετά τη διακοπή της θεραπείας μέχρι 24 μήνες από την τελευταία χορήγηση Tuznue. Σε ασθενείς που λαμβάνουν χημειοθεραπεία που περιλαμβάνει ανθρακυκλίνη, συνιστάται περαιτέρω παρακολούθηση και θα πρέπει να γίνεται κάθε χρόνο μέχρι και 5 έτη από την τελευταία χορήγηση Tuznue ή περισσότερο αν παρατηρηθεί συνεχής μείωση του LVEF.</w:t>
      </w:r>
    </w:p>
    <w:p w14:paraId="1996B132" w14:textId="77777777" w:rsidR="00F43F10" w:rsidRPr="00DF4F68" w:rsidRDefault="00F43F10" w:rsidP="00390123">
      <w:pPr>
        <w:pStyle w:val="BodyText"/>
      </w:pPr>
    </w:p>
    <w:p w14:paraId="1996B133" w14:textId="4A4A92B8" w:rsidR="00F43F10" w:rsidRPr="00DF4F68" w:rsidRDefault="000B66DA" w:rsidP="00390123">
      <w:pPr>
        <w:pStyle w:val="BodyText"/>
        <w:ind w:firstLine="1"/>
      </w:pPr>
      <w:r w:rsidRPr="00DF4F68">
        <w:t xml:space="preserve">Οι ασθενείς με ιστορικό εμφράγματος του μυοκαρδίου (ΕΜ), στηθάγχη χρήζουσα ιατρικής θεραπείας, ιστορικό ή υφιστάμενη CHF (NYHA Τάξη II –IV), LVEF &lt; 55%, άλλη καρδιομυοπάθεια, καρδιακή αρρυθμία χρήζουσα ιατρικής θεραπείας, κλινικά σημαντική καρδιακή βαλβιδοπάθεια, ανεπαρκώς ελεγχόμενη υπέρταση (ασθενείς με υπέρταση, ελεγχόμενη με κατάλληλη ιατρική θεραπεία συμπεριλήφθησαν στις μελέτες), και περικαρδιακή συλλογή η οποία έχει αιμοδυναμικές συνέπειες αποκλείστηκαν από τις πιλοτικές μελέτες επικουρικής και εισαγωγικής θεραπείας στον </w:t>
      </w:r>
      <w:r w:rsidR="005D464E" w:rsidRPr="00DF4F68">
        <w:t>ΠΚΜ</w:t>
      </w:r>
      <w:r w:rsidRPr="00DF4F68">
        <w:t xml:space="preserve"> με την τραστουζουμάμπη, και επομένως η θεραπεία δεν μπορεί να συστηθεί σε αυτούς τους ασθενείς.</w:t>
      </w:r>
    </w:p>
    <w:p w14:paraId="1996B134" w14:textId="77777777" w:rsidR="00F43F10" w:rsidRPr="00DF4F68" w:rsidRDefault="00F43F10" w:rsidP="00390123">
      <w:pPr>
        <w:pStyle w:val="BodyText"/>
      </w:pPr>
    </w:p>
    <w:p w14:paraId="1996B135" w14:textId="5A5C90FC" w:rsidR="00F43F10" w:rsidRPr="00DF4F68" w:rsidRDefault="001C5E85" w:rsidP="00390123">
      <w:pPr>
        <w:rPr>
          <w:i/>
        </w:rPr>
      </w:pPr>
      <w:r w:rsidRPr="00DF4F68">
        <w:rPr>
          <w:i/>
        </w:rPr>
        <w:t>Eπικουρική θεραπεία</w:t>
      </w:r>
    </w:p>
    <w:p w14:paraId="1996B136" w14:textId="77777777" w:rsidR="00F43F10" w:rsidRPr="00DF4F68" w:rsidRDefault="00F43F10" w:rsidP="00390123">
      <w:pPr>
        <w:pStyle w:val="BodyText"/>
        <w:rPr>
          <w:i/>
        </w:rPr>
      </w:pPr>
    </w:p>
    <w:p w14:paraId="1996B137" w14:textId="4C4808F6" w:rsidR="00F43F10" w:rsidRPr="00DF4F68" w:rsidRDefault="001C5E85" w:rsidP="00390123">
      <w:pPr>
        <w:pStyle w:val="BodyText"/>
        <w:ind w:hanging="1"/>
      </w:pPr>
      <w:r w:rsidRPr="00DF4F68">
        <w:rPr>
          <w:iCs/>
        </w:rPr>
        <w:t>Το Tuznue και οι ανθρακυκλίνες δεν πρέπει να χορηγούνται ταυτόχρονα σε συνδυασμό στο πλαίσιο της επικουρικής θεραπείας.</w:t>
      </w:r>
    </w:p>
    <w:p w14:paraId="1996B138" w14:textId="77777777" w:rsidR="00F43F10" w:rsidRPr="00DF4F68" w:rsidRDefault="00F43F10" w:rsidP="00390123">
      <w:pPr>
        <w:pStyle w:val="BodyText"/>
      </w:pPr>
    </w:p>
    <w:p w14:paraId="1996B139" w14:textId="21E2C0C6" w:rsidR="00F43F10" w:rsidRPr="00DF4F68" w:rsidRDefault="001C5E85" w:rsidP="00390123">
      <w:pPr>
        <w:pStyle w:val="BodyText"/>
        <w:ind w:firstLine="1"/>
      </w:pPr>
      <w:r w:rsidRPr="00DF4F68">
        <w:t xml:space="preserve">Σε ασθενείς με ΠΚΜ μια αύξηση στη συχνότητα συμπτωματικών και ασυμπτωματικών καρδιακών συμβαμάτων παρατηρήθηκε όταν η τραστουζουμάμπη χορηγήθηκε μετά από χημειοθεραπεία που περιελάμβανε ανθρακυκλίνη συγκριτικά με τη χορήγηση σχήματος δοσεταξέλης και </w:t>
      </w:r>
      <w:r w:rsidR="00297A6B" w:rsidRPr="00DF4F68">
        <w:t xml:space="preserve">καρβοπλατίνης </w:t>
      </w:r>
      <w:r w:rsidRPr="00DF4F68">
        <w:t>που δεν περιελάμβανε ανθρακυκλίνη και ήταν πιο έντονο όταν η τραστουζουμάμπη χορηγήθηκε ταυτόχρονα με ταξάνες από ό, τι όταν χορηγήθηκε διαδοχικά με ταξάνες. Ανεξάρτητα από το χρησιμοποιούμενο σχήμα, περισσότερα συμπτωματικά καρδιακά συμβάματα συνέβησαν εντός των πρώτων 18 μηνών. Σε μία από τις 3 βασικές μελέτες που διενεργήθηκαν (BCIRG006) της οποίας η διάμεση παρακολούθηση των 5,5 ετών ήταν διαθέσιμη, παρατηρήθηκε συνεχιζόμενη αύξηση στο συνολικό ποσοστό των συμπτωματικών καρδιακών συμβαμάτων ή συμβαμάτων του κλάσματος εξώθησης αριστερής κοιλίας σε ασθενείς στους οποίους χορηγήθηκε τραστουζουμάμπη ταυτόχρονα με μια ταξάνη μετά τη θεραπεία με ανθρακυκλίνη έως και 2,37% σε σύγκριση με περίπου 1% στα δύο σκέλη σύγκρισης (ανθρακυκλίνη συν κυκλοφωσφαμίδη ακολουθούμενη από ταξάνη και ταξάνη, καρβοπλατίνη και τραστουζουμάμπη).</w:t>
      </w:r>
    </w:p>
    <w:p w14:paraId="1996B13A" w14:textId="77777777" w:rsidR="00F43F10" w:rsidRPr="00DF4F68" w:rsidRDefault="00F43F10" w:rsidP="00390123">
      <w:pPr>
        <w:pStyle w:val="BodyText"/>
      </w:pPr>
    </w:p>
    <w:p w14:paraId="1996B13B" w14:textId="718987FC" w:rsidR="00F43F10" w:rsidRPr="00DF4F68" w:rsidRDefault="001C5E85" w:rsidP="00390123">
      <w:pPr>
        <w:pStyle w:val="BodyText"/>
      </w:pPr>
      <w:r w:rsidRPr="00DF4F68">
        <w:t xml:space="preserve">Οι παράγοντες κινδύνου για καρδιακό σύμβαμα που </w:t>
      </w:r>
      <w:r w:rsidR="00297A6B" w:rsidRPr="00DF4F68">
        <w:t xml:space="preserve">εντοπίστηκαν </w:t>
      </w:r>
      <w:r w:rsidRPr="00DF4F68">
        <w:t>στις τέσσερις μεγάλες επικουρικές μελέτες περιελάμβαναν την προχωρημένη ηλικία (&gt; 50 ετών), το χαμηλό LVEF (&lt;55%) κατά την έναρξη της θεραπείας, πριν από ή μετά από την έναρξη θεραπείας με πακλιταξέλη, μείωση στο LVEF κατά 10-15 μονάδες, και την προηγούμενη ή ταυτόχρονη χρήση αντιϋπερτασικών φαρμακευτικών προϊόντων. Στους ασθενείς που έλαβαν τραστουζουμάμπη μετά από την ολοκλήρωση της επικουρικής χημειοθεραπείας, ο κίνδυνος καρδιακής δυσλειτουργίας σχετίστηκε με υψηλότερη αθροιστική δόση ανθρακυκλίνης χορηγούμενη πριν από την έναρξη της τραστουζουμάμπης και με δείκτη μάζας σώματος (ΔΜΣ) &gt;25 kg/m</w:t>
      </w:r>
      <w:r w:rsidRPr="00DF4F68">
        <w:rPr>
          <w:vertAlign w:val="superscript"/>
        </w:rPr>
        <w:t>2</w:t>
      </w:r>
      <w:r w:rsidRPr="00DF4F68">
        <w:t>.</w:t>
      </w:r>
    </w:p>
    <w:p w14:paraId="1996B13C" w14:textId="77777777" w:rsidR="00F43F10" w:rsidRPr="00DF4F68" w:rsidRDefault="00F43F10" w:rsidP="00390123">
      <w:pPr>
        <w:pStyle w:val="BodyText"/>
      </w:pPr>
    </w:p>
    <w:p w14:paraId="1996B13D" w14:textId="56CB7FE9" w:rsidR="00F43F10" w:rsidRPr="00DF4F68" w:rsidRDefault="00B138BE" w:rsidP="00390123">
      <w:pPr>
        <w:rPr>
          <w:i/>
        </w:rPr>
      </w:pPr>
      <w:r w:rsidRPr="00DF4F68">
        <w:rPr>
          <w:i/>
        </w:rPr>
        <w:t>Eισαγωγική-επικουρική θεραπεία</w:t>
      </w:r>
    </w:p>
    <w:p w14:paraId="1996B13E" w14:textId="77777777" w:rsidR="00F43F10" w:rsidRPr="00DF4F68" w:rsidRDefault="00F43F10" w:rsidP="00390123">
      <w:pPr>
        <w:pStyle w:val="BodyText"/>
        <w:rPr>
          <w:i/>
        </w:rPr>
      </w:pPr>
    </w:p>
    <w:p w14:paraId="1996B13F" w14:textId="4432B69F" w:rsidR="00F43F10" w:rsidRPr="00DF4F68" w:rsidRDefault="00B138BE" w:rsidP="00390123">
      <w:pPr>
        <w:pStyle w:val="BodyText"/>
      </w:pPr>
      <w:r w:rsidRPr="00DF4F68">
        <w:t xml:space="preserve">Σε ασθενείς με ΠΚΜ που είναι </w:t>
      </w:r>
      <w:r w:rsidR="00297A6B" w:rsidRPr="00DF4F68">
        <w:t xml:space="preserve">επιλέξιμοι </w:t>
      </w:r>
      <w:r w:rsidRPr="00DF4F68">
        <w:t>για εισαγωγική-επικουρική θεραπεία, το Tuznue μπορεί να χρησιμοποιηθεί ταυτόχρονα με ανθρακυκλίνες μόνο σε ασθενείς που δεν έχουν λάβει χημειοθεραπεία και μόνο σε δοσολογικά σχήματα χαμηλής δόσης ανθρακυκλίνης δηλ. μέγιστες συνολικές δόσεις δοξορουβικίνης 180 mg/m</w:t>
      </w:r>
      <w:r w:rsidRPr="00DF4F68">
        <w:rPr>
          <w:vertAlign w:val="superscript"/>
        </w:rPr>
        <w:t>2</w:t>
      </w:r>
      <w:r w:rsidRPr="00DF4F68">
        <w:t xml:space="preserve"> ή επιρουβικίνης 360 mg/m</w:t>
      </w:r>
      <w:r w:rsidRPr="00DF4F68">
        <w:rPr>
          <w:vertAlign w:val="superscript"/>
        </w:rPr>
        <w:t>2</w:t>
      </w:r>
      <w:r w:rsidRPr="00DF4F68">
        <w:t>.</w:t>
      </w:r>
    </w:p>
    <w:p w14:paraId="1996B140" w14:textId="77777777" w:rsidR="00F43F10" w:rsidRPr="00DF4F68" w:rsidRDefault="00F43F10" w:rsidP="00390123">
      <w:pPr>
        <w:pStyle w:val="BodyText"/>
      </w:pPr>
    </w:p>
    <w:p w14:paraId="1996B141" w14:textId="5011C62C" w:rsidR="00F43F10" w:rsidRPr="00DF4F68" w:rsidRDefault="00AC5BB3" w:rsidP="00390123">
      <w:pPr>
        <w:pStyle w:val="BodyText"/>
      </w:pPr>
      <w:r w:rsidRPr="00DF4F68">
        <w:t>Εάν οι ασθενείς έχουν λάβει ταυτόχρονα πλήρη κύκλο με ανθρακυκλίνες σε χαμηλή δόση και Tuznue στο πλαίσιο της εισαγωγικής αγωγής, δεν πρέπει να δοθεί επιπρόσθετη κυτταροτοξική χημειοθεραπεία μετά τη χειρουργική επέμβαση. Σε άλλες περιπτώσεις, η απόφαση για την ανάγκη επιπρόσθετης κυταρροτοξικής χημειοθεραπείας καθορίζεται βάσει ατομικών παραγόντων.</w:t>
      </w:r>
    </w:p>
    <w:p w14:paraId="1996B142" w14:textId="77777777" w:rsidR="00F43F10" w:rsidRPr="00DF4F68" w:rsidRDefault="00F43F10" w:rsidP="00390123">
      <w:pPr>
        <w:pStyle w:val="BodyText"/>
      </w:pPr>
    </w:p>
    <w:p w14:paraId="1996B143" w14:textId="298EDBB7" w:rsidR="00F43F10" w:rsidRPr="00DF4F68" w:rsidRDefault="00AC5BB3" w:rsidP="00390123">
      <w:pPr>
        <w:pStyle w:val="BodyText"/>
      </w:pPr>
      <w:r w:rsidRPr="00DF4F68">
        <w:t>Η εμπειρία από την ταυτόχρονη χορήγηση τραστουζουμάμπης με σχήματα χαμηλής δόσης ανθρακυκλίνης είναι περιορισμένη επί του παρόντος σε δύο μελέτες (ΜΟ16432 και ΒΟ22227).</w:t>
      </w:r>
    </w:p>
    <w:p w14:paraId="1996B144" w14:textId="77777777" w:rsidR="00F43F10" w:rsidRPr="00DF4F68" w:rsidRDefault="00F43F10" w:rsidP="00390123">
      <w:pPr>
        <w:pStyle w:val="BodyText"/>
      </w:pPr>
    </w:p>
    <w:p w14:paraId="1996B145" w14:textId="6894D723" w:rsidR="00F43F10" w:rsidRPr="00DF4F68" w:rsidRDefault="00AC5BB3" w:rsidP="00390123">
      <w:pPr>
        <w:pStyle w:val="BodyText"/>
      </w:pPr>
      <w:r w:rsidRPr="00DF4F68">
        <w:t xml:space="preserve">Στην πιλοτική </w:t>
      </w:r>
      <w:r w:rsidR="00297A6B" w:rsidRPr="00DF4F68">
        <w:t xml:space="preserve">δοκιμή </w:t>
      </w:r>
      <w:r w:rsidRPr="00DF4F68">
        <w:t>ΜΟ16432, η τραστουζουμάμπη χορηγήθηκε ταυτόχρονα με εισαγωγική χημειοθεραπεία η οποία περιείχε τρεις κύκλους δοξορουβικίνης (αθροιστική δόση 180 mg/m</w:t>
      </w:r>
      <w:r w:rsidRPr="00DF4F68">
        <w:rPr>
          <w:vertAlign w:val="superscript"/>
        </w:rPr>
        <w:t>2</w:t>
      </w:r>
      <w:r w:rsidRPr="00DF4F68">
        <w:t>).</w:t>
      </w:r>
    </w:p>
    <w:p w14:paraId="1996B146" w14:textId="77777777" w:rsidR="00F43F10" w:rsidRPr="00DF4F68" w:rsidRDefault="00F43F10" w:rsidP="00390123">
      <w:pPr>
        <w:pStyle w:val="BodyText"/>
      </w:pPr>
    </w:p>
    <w:p w14:paraId="1996B147" w14:textId="6C6EBDCE" w:rsidR="002D3705" w:rsidRPr="00DF4F68" w:rsidRDefault="003E6ABF" w:rsidP="00390123">
      <w:pPr>
        <w:pStyle w:val="BodyText"/>
      </w:pPr>
      <w:r w:rsidRPr="00DF4F68">
        <w:t>Η συχνότητα εμφάνισης συμπτωματικής καρδιακής δυσλειτουργίας ήταν 1,7% στο σκέλος της τραστουζουμάμπης.</w:t>
      </w:r>
    </w:p>
    <w:p w14:paraId="1996B148" w14:textId="77777777" w:rsidR="002D3705" w:rsidRPr="00DF4F68" w:rsidRDefault="002D3705" w:rsidP="00390123">
      <w:pPr>
        <w:pStyle w:val="BodyText"/>
      </w:pPr>
    </w:p>
    <w:p w14:paraId="1996B149" w14:textId="310E50B4" w:rsidR="002D3705" w:rsidRPr="00DF4F68" w:rsidRDefault="003E6ABF" w:rsidP="00390123">
      <w:pPr>
        <w:pStyle w:val="BodyText"/>
      </w:pPr>
      <w:r w:rsidRPr="00DF4F68">
        <w:t xml:space="preserve">Στην πιλοτική </w:t>
      </w:r>
      <w:r w:rsidR="00297A6B" w:rsidRPr="00DF4F68">
        <w:t xml:space="preserve">δοκιμή </w:t>
      </w:r>
      <w:r w:rsidRPr="00DF4F68">
        <w:t>ΒΟ22227, η τραστουζουμάμπη χορηγήθηκε ταυτόχρονα με εισαγωγική χημειοθεραπεία η οποία περιείχε τέσσερις κύκλους επιρουμπικίνης (αθροιστική δόση 300 mg/m</w:t>
      </w:r>
      <w:r w:rsidRPr="00DF4F68">
        <w:rPr>
          <w:vertAlign w:val="superscript"/>
        </w:rPr>
        <w:t>2</w:t>
      </w:r>
      <w:r w:rsidRPr="00DF4F68">
        <w:t>). Σε μία διάμεση παρακολούθηση η οποία ξεπερνούσε τους 70 μήνες, η επίπτωση της συμφορητικής καρδιακής ανεπάρκειας ήταν 0,3 % στο σκέλος της ενδοφλέβιας τραστουζουμάμπης.</w:t>
      </w:r>
    </w:p>
    <w:p w14:paraId="1996B14A" w14:textId="77777777" w:rsidR="002D3705" w:rsidRPr="00DF4F68" w:rsidRDefault="002D3705" w:rsidP="00390123">
      <w:pPr>
        <w:pStyle w:val="BodyText"/>
      </w:pPr>
    </w:p>
    <w:p w14:paraId="1996B14B" w14:textId="654B162C" w:rsidR="00F43F10" w:rsidRPr="00DF4F68" w:rsidRDefault="000567EA" w:rsidP="00390123">
      <w:pPr>
        <w:pStyle w:val="BodyText"/>
      </w:pPr>
      <w:r w:rsidRPr="00DF4F68">
        <w:t>Η κλινική εμπειρία είναι περιορισμένη σε ασθενείς ηλικίας άνω των 65 ετών.</w:t>
      </w:r>
    </w:p>
    <w:p w14:paraId="1996B14C" w14:textId="77777777" w:rsidR="001E4BAF" w:rsidRPr="00DF4F68" w:rsidRDefault="001E4BAF" w:rsidP="00390123">
      <w:pPr>
        <w:pStyle w:val="BodyText"/>
      </w:pPr>
    </w:p>
    <w:p w14:paraId="1996B14D" w14:textId="318568C0" w:rsidR="00F43F10" w:rsidRPr="00DF4F68" w:rsidRDefault="000567EA" w:rsidP="00390123">
      <w:pPr>
        <w:pStyle w:val="BodyText"/>
      </w:pPr>
      <w:r w:rsidRPr="00DF4F68">
        <w:rPr>
          <w:u w:val="single"/>
        </w:rPr>
        <w:t>Αντιδράσεις σχετιζόμενες με την έγχυση (IRRs) και υπερευαισθησία</w:t>
      </w:r>
    </w:p>
    <w:p w14:paraId="1996B14E" w14:textId="77777777" w:rsidR="00F43F10" w:rsidRPr="00DF4F68" w:rsidRDefault="00F43F10" w:rsidP="00390123">
      <w:pPr>
        <w:pStyle w:val="BodyText"/>
      </w:pPr>
    </w:p>
    <w:p w14:paraId="1996B14F" w14:textId="7ED1CA2A" w:rsidR="00F43F10" w:rsidRPr="00DF4F68" w:rsidRDefault="00D5357A" w:rsidP="00390123">
      <w:pPr>
        <w:pStyle w:val="BodyText"/>
        <w:ind w:left="1" w:hanging="1"/>
      </w:pPr>
      <w:r w:rsidRPr="00DF4F68">
        <w:t>Σοβαρές αντιδράσεις σχετιζόμενες με την έγχυση (ΙRRs) της τραστουζουμάμπης, συμπεριλαμβανομένης της δύσπνοιας, υπότασης, συριγμού, υπέρτασης, βρογχόσπασμου, υπερκοιλιακής ταχυαρρυθμίας, μειωμένου κορεσμού οξυγόνου, αναφυλαξίας, αναπνευστικής δυσχέρειας, κνίδωσης και αγγειοοιδήματος έχουν αναφερθεί (</w:t>
      </w:r>
      <w:r w:rsidR="00297A6B" w:rsidRPr="00DF4F68">
        <w:t xml:space="preserve">βλ. </w:t>
      </w:r>
      <w:r w:rsidRPr="00DF4F68">
        <w:t>παράγραφο 4.8). Προκαταρκτική χορήγηση φαρμάκου μπορεί να χρησιμοποιηθεί για να μειωθεί ο κίνδυνος εμφάνισης αυτών των συμβαμάτων. Η πλειονότητα αυτών των συμβαμάτων παρατηρείται κατά τη διάρκεια ή εντός 2,5 ωρών από την έναρξη της πρώτης έγχυσης. Σε περίπτωση εμφάνισης αντίδρασης από την έγχυση, η έγχυση τραστουζουμάμπης θα πρέπει να διακοπεί ή ο ρυθμός έγχυσης να μειωθεί και ο ασθενής να παρακολουθείται μέχρις ότου υποχωρήσουν όλα τα συμπτώματα που παρατηρήθηκαν (</w:t>
      </w:r>
      <w:r w:rsidR="00297A6B" w:rsidRPr="00DF4F68">
        <w:t xml:space="preserve">βλ. </w:t>
      </w:r>
      <w:r w:rsidRPr="00DF4F68">
        <w:t xml:space="preserve">παράγραφο 4.2). Τα συμπτώματα αυτά μπορούν να </w:t>
      </w:r>
      <w:r w:rsidR="00297A6B" w:rsidRPr="00DF4F68">
        <w:t xml:space="preserve">αντιμετωπιστούν </w:t>
      </w:r>
      <w:r w:rsidRPr="00DF4F68">
        <w:t>με ένα αναλγητικό/αντιπυρετικό όπως είναι η μεπεριδίνη ή η παρακεταμόλη ή ένα αντιισταμινικό όπως είναι η διφαινυδραμίνη.Τα συμπτώματα υποχώρησαν στην πλειοψηφία των ασθενών οι οποίοι έλαβαν ακολούθως περαιτέρω εγχύσεις τραστουζουμάμπης. Οι σοβαρές αντιδράσεις έχουν αντιμετωπιστεί επιτυχώς με υποστηρικτική θεραπεία, όπως οξυγόνο, βήτα-αγωνιστές και κορτικοστεροειδή. Σε σπάνιες περιπτώσεις οι αντιδράσεις αυτές σχετίστηκαν με κλινική πορεία που κορυφώθηκε με μοιραία έκβαση. Οι ασθενείς που παρουσιάζουν δύσπνοια σε κατάσταση ηρεμίας που οφείλεται σε επιπλοκές της προχωρημένης κακοήθειας και σε συνοσηρότητες μπορεί να διατρέχουν αυξημένο κίνδυνο μοιραίας αντίδρασης κατά την έγχυση. Ως εκ τούτου, οι ασθενείς αυτοί δε θα πρέπει να λαμβάνουν θεραπεία με Tuznue (</w:t>
      </w:r>
      <w:r w:rsidR="00297A6B" w:rsidRPr="00DF4F68">
        <w:t xml:space="preserve">βλ. </w:t>
      </w:r>
      <w:r w:rsidRPr="00DF4F68">
        <w:t>παράγραφο 4.3).</w:t>
      </w:r>
    </w:p>
    <w:p w14:paraId="1996B150" w14:textId="77777777" w:rsidR="00F43F10" w:rsidRPr="00DF4F68" w:rsidRDefault="00F43F10" w:rsidP="00390123">
      <w:pPr>
        <w:pStyle w:val="BodyText"/>
      </w:pPr>
    </w:p>
    <w:p w14:paraId="1996B151" w14:textId="5145A212" w:rsidR="00F43F10" w:rsidRPr="00DF4F68" w:rsidRDefault="00D5357A" w:rsidP="00390123">
      <w:pPr>
        <w:pStyle w:val="BodyText"/>
        <w:ind w:firstLine="2"/>
      </w:pPr>
      <w:r w:rsidRPr="00DF4F68">
        <w:t>Έχει επίσης αναφερθεί αρχική βελτίωση, ακολουθούμενη από κλινική επιδείνωση και όψιμες αντιδράσεις με ταχεία κλινική επιδείνωση. Έχουν εμφανιστεί θανατηφόρα περιστατικά εντός ωρών και έως μια εβδομάδα μετά την έγχυση. Σε πολύ σπάνιες περιπτώσεις, τα συμπτώματα από την έναρξη της έγχυσης και τα πνευμονικά συμπτώματα παρατηρήθηκαν στους ασθενείς μετά την παρέλευση περισσότερων των έξι ωρών από την έναρξη της έγχυσης τραστουζουμάμπης. Οι ασθενείς θα πρέπει να προειδοποιούνται για την πιθανότητα μιας τέτοιας όψιμης έναρξης και θα πρέπει να καθοδηγούνται να επικοινωνούν με το</w:t>
      </w:r>
      <w:r w:rsidR="00297A6B" w:rsidRPr="00DF4F68">
        <w:t xml:space="preserve">ν </w:t>
      </w:r>
      <w:r w:rsidRPr="00DF4F68">
        <w:t>ιατρό τους, σε περίπτωση εμφάνισης τέτοιων συμπτωμάτων.</w:t>
      </w:r>
    </w:p>
    <w:p w14:paraId="1996B152" w14:textId="77777777" w:rsidR="00F43F10" w:rsidRPr="00DF4F68" w:rsidRDefault="00F43F10" w:rsidP="00390123">
      <w:pPr>
        <w:pStyle w:val="BodyText"/>
      </w:pPr>
    </w:p>
    <w:p w14:paraId="1996B153" w14:textId="4FC70643" w:rsidR="00F43F10" w:rsidRPr="00DF4F68" w:rsidRDefault="00D5357A" w:rsidP="00390123">
      <w:pPr>
        <w:pStyle w:val="BodyText"/>
      </w:pPr>
      <w:r w:rsidRPr="00DF4F68">
        <w:rPr>
          <w:u w:val="single"/>
        </w:rPr>
        <w:t>Πνευμονικά συμβάματα</w:t>
      </w:r>
    </w:p>
    <w:p w14:paraId="1996B154" w14:textId="77777777" w:rsidR="00F43F10" w:rsidRPr="00DF4F68" w:rsidRDefault="00F43F10" w:rsidP="00390123">
      <w:pPr>
        <w:pStyle w:val="BodyText"/>
      </w:pPr>
    </w:p>
    <w:p w14:paraId="1996B155" w14:textId="55469A20" w:rsidR="00F43F10" w:rsidRPr="00DF4F68" w:rsidRDefault="00D5357A" w:rsidP="00390123">
      <w:pPr>
        <w:pStyle w:val="BodyText"/>
        <w:ind w:left="1" w:hanging="1"/>
      </w:pPr>
      <w:r w:rsidRPr="00DF4F68">
        <w:t>Μετά την κυκλοφορία του προϊόντος έχουν αναφερθεί σοβαρά πνευμονικά συμβάματα με τη χρήση τραστουζουμάμπης (</w:t>
      </w:r>
      <w:r w:rsidR="00297A6B" w:rsidRPr="00DF4F68">
        <w:t xml:space="preserve">βλ. </w:t>
      </w:r>
      <w:r w:rsidRPr="00DF4F68">
        <w:t xml:space="preserve">παράγραφο 4.8). Τα συμβάματα αυτά ήταν σε ορισμένες περιπτώσεις μοιραία. Επιπροσθέτως, έχουν αναφερθεί περιπτώσεις διάμεσης πνευμονοπάθειας συμπεριλαμβανομένων πνευμονικών διηθήσεων, συνδρόμου οξείας αναπνευστικής δυσχέρειας, πνευμονίας, πνευμονίτιδας, </w:t>
      </w:r>
      <w:r w:rsidR="004B03D3" w:rsidRPr="00DF4F68">
        <w:t>πλευριτικής συλλογής</w:t>
      </w:r>
      <w:r w:rsidRPr="00DF4F68">
        <w:t>, αναπνευστικής δυσχέρειας, οξέος πνευμονικού οιδήματος και αναπνευστικής ανεπάρκειας. Οι παράγοντες κινδύνου που σχετίζονται με τη διάμεση πνευμονοπάθεια συμπεριλαμβάνουν προηγούμενη ή ταυτόχρονη θεραπεία με άλλες αντι-νεοπλασματικές θεραπείες που είναι γνωστό ότι σχετίζονται με αυτή, όπως οι ταξάνες, η γεμσιταμπίνη, η βινορελμπίνη και η ακτινοθεραπεία. Τα συμβάματα αυτά μπορεί να αποτελούν μέρος της αντίδρασης που σχετίζεται με την έγχυση ή να έχουν όψιμη έναρξη. Οι ασθενείς που παρουσιάζουν δύσπνοια κατά την ηρεμία που οφείλεται σε επιπλοκές προχωρημένης κακοήθειας και συνοσηρότητες, πιθανόν να διατρέχουν αυξημένο κίνδυνο πνευμονικών συμβαμάτων. Ως εκ τούτου, οι ασθενείς αυτοί δε θα πρέπει να λαμβάνουν θεραπεία με Tuznue (</w:t>
      </w:r>
      <w:r w:rsidR="004B03D3" w:rsidRPr="00DF4F68">
        <w:t xml:space="preserve">βλ. </w:t>
      </w:r>
      <w:r w:rsidRPr="00DF4F68">
        <w:t>παράγραφο 4.3). Θα πρέπει να δίνεται προσοχή στην πνευμονίτιδα, ιδιαίτερα σε ασθενείς οι οποίoι λαμβάνουν ταυτόχρονα θεραπεία με ταξάνες.</w:t>
      </w:r>
    </w:p>
    <w:p w14:paraId="1996B156" w14:textId="77777777" w:rsidR="00F43F10" w:rsidRPr="00DF4F68" w:rsidRDefault="00F43F10" w:rsidP="00390123">
      <w:pPr>
        <w:pStyle w:val="BodyText"/>
      </w:pPr>
    </w:p>
    <w:p w14:paraId="1996B157" w14:textId="16BB392F" w:rsidR="00F43F10" w:rsidRPr="00DF4F68" w:rsidRDefault="0090258F" w:rsidP="00390123">
      <w:pPr>
        <w:pStyle w:val="Heading1"/>
      </w:pPr>
      <w:r w:rsidRPr="00DF4F68">
        <w:t>4.5</w:t>
      </w:r>
      <w:r w:rsidRPr="00DF4F68">
        <w:tab/>
      </w:r>
      <w:r w:rsidR="00B80617" w:rsidRPr="00DF4F68">
        <w:t>Αλληλεπιδράσεις με άλλα φαρμακευτικά προϊόντα και άλλες μορφές αλληλεπίδρασης</w:t>
      </w:r>
    </w:p>
    <w:p w14:paraId="1996B158" w14:textId="77777777" w:rsidR="00F43F10" w:rsidRPr="00DF4F68" w:rsidRDefault="00F43F10" w:rsidP="00390123">
      <w:pPr>
        <w:pStyle w:val="BodyText"/>
        <w:rPr>
          <w:b/>
        </w:rPr>
      </w:pPr>
    </w:p>
    <w:p w14:paraId="1996B159" w14:textId="08EA249F" w:rsidR="00F43F10" w:rsidRPr="00DF4F68" w:rsidRDefault="00B80617" w:rsidP="00390123">
      <w:pPr>
        <w:pStyle w:val="BodyText"/>
        <w:ind w:left="3" w:hanging="3"/>
      </w:pPr>
      <w:r w:rsidRPr="00DF4F68">
        <w:t xml:space="preserve">Δεν έχουν διεξαχθεί επίσημες μελέτες φαρμακευτικής αλληλεπίδρασης. Δεν έχουν παρατηρηθεί κλινικά σημαντικές αλληλεπιδράσεις ανάμεσα </w:t>
      </w:r>
      <w:r w:rsidR="004B03D3" w:rsidRPr="00DF4F68">
        <w:t xml:space="preserve">στην </w:t>
      </w:r>
      <w:r w:rsidRPr="00DF4F68">
        <w:t xml:space="preserve">τραστουζουμάμπη και στα φαρμακευτικά προϊόντα που χρησιμοποιήθηκαν ταυτόχρονα σε κλινικές </w:t>
      </w:r>
      <w:r w:rsidR="004B03D3" w:rsidRPr="00DF4F68">
        <w:t>δοκιμές</w:t>
      </w:r>
      <w:r w:rsidRPr="00DF4F68">
        <w:t>.</w:t>
      </w:r>
    </w:p>
    <w:p w14:paraId="1996B15A" w14:textId="77777777" w:rsidR="00F43F10" w:rsidRPr="00DF4F68" w:rsidRDefault="00F43F10" w:rsidP="00390123">
      <w:pPr>
        <w:pStyle w:val="BodyText"/>
      </w:pPr>
    </w:p>
    <w:p w14:paraId="1996B15B" w14:textId="686B9C40" w:rsidR="00F43F10" w:rsidRPr="00DF4F68" w:rsidRDefault="00B80617" w:rsidP="00390123">
      <w:pPr>
        <w:pStyle w:val="BodyText"/>
      </w:pPr>
      <w:r w:rsidRPr="00DF4F68">
        <w:rPr>
          <w:u w:val="single"/>
        </w:rPr>
        <w:t>Επίδραση της τραστουζουμάμπης στη φαρμακοκινητική άλλων αντινεοπλασματικών παραγόντων</w:t>
      </w:r>
    </w:p>
    <w:p w14:paraId="1996B15C" w14:textId="77777777" w:rsidR="00F43F10" w:rsidRPr="00DF4F68" w:rsidRDefault="00F43F10" w:rsidP="00390123">
      <w:pPr>
        <w:pStyle w:val="BodyText"/>
      </w:pPr>
    </w:p>
    <w:p w14:paraId="1996B15D" w14:textId="64A808DA" w:rsidR="00F43F10" w:rsidRPr="00DF4F68" w:rsidRDefault="00B80617" w:rsidP="00390123">
      <w:pPr>
        <w:pStyle w:val="BodyText"/>
      </w:pPr>
      <w:r w:rsidRPr="00DF4F68">
        <w:t xml:space="preserve">Τα φαρμακοκινητικά δεδομένα από τις μελέτες BO15935 και M77004 σε γυναίκες με HER2-θετικό MKM υποστήριξαν ότι η έκθεση στην πακλιταξέλη και τη δοξορουβικίνη (και τους κύριους μεταβολίτες τους 6-α υδροξυλ-πακλιταξέλη, POH, και δοξορουβικινόλη, DOL) δεν μεταβλήθηκε με την παρουσία της τραστουζουμάμπης (8 mg/kg ή 4 mg/kg </w:t>
      </w:r>
      <w:r w:rsidR="004B03D3" w:rsidRPr="00DF4F68">
        <w:t xml:space="preserve">IV </w:t>
      </w:r>
      <w:r w:rsidRPr="00DF4F68">
        <w:t>δόση εφόδου ακολουθούμενη από 6</w:t>
      </w:r>
      <w:r w:rsidR="004D377D" w:rsidRPr="00DF4F68">
        <w:t> </w:t>
      </w:r>
      <w:r w:rsidRPr="00DF4F68">
        <w:t xml:space="preserve">mg/kg κάθε 3 εβδομάδες ή 2 mg/kg κάθε 1 εβδομάδα </w:t>
      </w:r>
      <w:r w:rsidR="004B03D3" w:rsidRPr="00DF4F68">
        <w:t>IV</w:t>
      </w:r>
      <w:r w:rsidRPr="00DF4F68">
        <w:t>, αντίστοιχα).</w:t>
      </w:r>
    </w:p>
    <w:p w14:paraId="1996B15E" w14:textId="77777777" w:rsidR="006C6DA6" w:rsidRPr="00DF4F68" w:rsidRDefault="006C6DA6" w:rsidP="00390123">
      <w:pPr>
        <w:pStyle w:val="BodyText"/>
      </w:pPr>
    </w:p>
    <w:p w14:paraId="1996B15F" w14:textId="497265D2" w:rsidR="00F43F10" w:rsidRPr="00DF4F68" w:rsidRDefault="00B80617" w:rsidP="00390123">
      <w:pPr>
        <w:pStyle w:val="BodyText"/>
      </w:pPr>
      <w:r w:rsidRPr="00DF4F68">
        <w:t>Ωστόσο, η τραστουζουμάμπη μπορεί να αυξήσει τη συνολική έκθεση ενός μεταβολίτη της δοξορουβικίνης, (7-δεοξυ-13 διϋδρο-δοξορουβικινόνη, D7D). Η βιοδραστικότητα της D7D και η κλινική επίδραση της αύξησης αυτού του μεταβολίτη ήταν ασαφής.</w:t>
      </w:r>
    </w:p>
    <w:p w14:paraId="1996B160" w14:textId="77777777" w:rsidR="00F43F10" w:rsidRPr="00DF4F68" w:rsidRDefault="00F43F10" w:rsidP="00390123">
      <w:pPr>
        <w:pStyle w:val="BodyText"/>
      </w:pPr>
    </w:p>
    <w:p w14:paraId="1996B161" w14:textId="10985ACB" w:rsidR="00F43F10" w:rsidRPr="00DF4F68" w:rsidRDefault="00B80617" w:rsidP="00390123">
      <w:pPr>
        <w:pStyle w:val="BodyText"/>
      </w:pPr>
      <w:r w:rsidRPr="00DF4F68">
        <w:t xml:space="preserve">Τα δεδομένα από τη μελέτη JP16003, μία μελέτη ενός σκέλους της τραστουζουμάμπης (4 mg/kg </w:t>
      </w:r>
      <w:r w:rsidR="004B03D3" w:rsidRPr="00DF4F68">
        <w:t xml:space="preserve">IV </w:t>
      </w:r>
      <w:r w:rsidRPr="00DF4F68">
        <w:t xml:space="preserve">δόση εφόδου και 2 mg/kg </w:t>
      </w:r>
      <w:r w:rsidR="004B03D3" w:rsidRPr="00DF4F68">
        <w:t xml:space="preserve">IV </w:t>
      </w:r>
      <w:r w:rsidRPr="00DF4F68">
        <w:t>εβδομαδιαίως) και της δοσεταξέλης (60 mg/m</w:t>
      </w:r>
      <w:r w:rsidRPr="00DF4F68">
        <w:rPr>
          <w:vertAlign w:val="superscript"/>
        </w:rPr>
        <w:t>2</w:t>
      </w:r>
      <w:r w:rsidRPr="00DF4F68">
        <w:t xml:space="preserve"> </w:t>
      </w:r>
      <w:r w:rsidR="004B03D3" w:rsidRPr="00DF4F68">
        <w:t>IV</w:t>
      </w:r>
      <w:r w:rsidRPr="00DF4F68">
        <w:t>) σε Ιαπωνέζες γυναίκες με HER2-θετικό ΜΚΜ, υποστήριξε ότι η ταυτόχρονη χορήγηση τραστουζουμάμπης δεν είχε καμία επίδραση στη φαρμακοκινητική της εφάπαξ δόσης δοσεταξέλης. Η μελέτη JP19959 ήταν μία υπομελέτη της μελέτης BO18255 (ToGA), η οποία πραγματοποιήθηκε σε άνδρες και γυναίκες Ιαπωνέζους ασθενείς με προχωρημένο γαστρικό καρκίνο για να μελετηθεί η φαρμακοκινητική της καπεσιταβίνης και της σισπλατίνης όταν χρησιμοποιούνται με ή χωρίς τραστουζουμάμπη. Τα αποτελέσματα αυτής της υπομελέτης υποστήριξαν ότι η έκθεση στους βιοδραστικούς μεταβολίτες (π.χ. 5-FU) της καπεσιταβίνης δεν επηρεάστηκε από την ταυτόχρονη χρήση σισπλατίνης ή από την ταυτόχρονη χρήση σισπλατίνης συν τραστουζουμάμπη. Ωστόσο, η καπεσιταβίνη από μόνη της έδειξε υψηλότερες συγκεντρώσεις και μεγαλύτερο χρόνο ημιζωής όταν συνδυάστηκε με τραστουζουμάμπη. Τα δεδομένα πρότειναν, επίσης, ότι η φαρμακοκινητική της σισπλατίνης δεν επηρεάστηκε από την ταυτόχρονη χρήση καπεσιταβίνης ή από την ταυτόχρονη χρήση καπεσιταβίνης συν τραστουζουμάμπη.</w:t>
      </w:r>
    </w:p>
    <w:p w14:paraId="1996B162" w14:textId="77777777" w:rsidR="00F43F10" w:rsidRPr="00DF4F68" w:rsidRDefault="00F43F10" w:rsidP="00390123">
      <w:pPr>
        <w:pStyle w:val="BodyText"/>
      </w:pPr>
    </w:p>
    <w:p w14:paraId="1996B163" w14:textId="5F4096B5" w:rsidR="00F43F10" w:rsidRPr="00DF4F68" w:rsidRDefault="00CF59CC" w:rsidP="00390123">
      <w:pPr>
        <w:pStyle w:val="BodyText"/>
        <w:ind w:hanging="1"/>
      </w:pPr>
      <w:r w:rsidRPr="00DF4F68">
        <w:t>Τα φαρμακοκινητικά δεδομένα από τη Μελέτη Η4613g/GO01305 σε ασθενείς με μεταστατικό ή τοπικά προχωρημένο ανεγχείρητο HER2-θετικό καρκίνο υποδήλωσαν ότι η τραστουζουμάμπη δεν έχει καμία επίδραση στη ΦΚ της καρβοπλατίνης.</w:t>
      </w:r>
    </w:p>
    <w:p w14:paraId="1996B164" w14:textId="77777777" w:rsidR="00F43F10" w:rsidRPr="00DF4F68" w:rsidRDefault="00F43F10" w:rsidP="00390123">
      <w:pPr>
        <w:pStyle w:val="BodyText"/>
      </w:pPr>
    </w:p>
    <w:p w14:paraId="1996B165" w14:textId="7BB73770" w:rsidR="00F43F10" w:rsidRPr="00DF4F68" w:rsidRDefault="00CF59CC" w:rsidP="00390123">
      <w:pPr>
        <w:pStyle w:val="BodyText"/>
      </w:pPr>
      <w:r w:rsidRPr="00DF4F68">
        <w:rPr>
          <w:u w:val="single"/>
        </w:rPr>
        <w:t>Επίδραση των αντινεοπλασματικών παραγόντων στη φαρμακοκινητική της τραστουζουμάμπης</w:t>
      </w:r>
    </w:p>
    <w:p w14:paraId="1996B166" w14:textId="77777777" w:rsidR="00F43F10" w:rsidRPr="00DF4F68" w:rsidRDefault="00F43F10" w:rsidP="00390123">
      <w:pPr>
        <w:pStyle w:val="BodyText"/>
      </w:pPr>
    </w:p>
    <w:p w14:paraId="1996B167" w14:textId="3DEF16DE" w:rsidR="00F43F10" w:rsidRPr="00DF4F68" w:rsidRDefault="00CF59CC" w:rsidP="00390123">
      <w:pPr>
        <w:pStyle w:val="BodyText"/>
      </w:pPr>
      <w:r w:rsidRPr="00DF4F68">
        <w:t xml:space="preserve">Με τη σύγκριση των προσομοιωμένων συγκεντρώσεων τραστουζουμάμπης στον ορό μετά από μονοθεραπεία με τραστουζουμάμπη (4 mg/kg δόση εφόδου/2 mg/kg κάθε 1 εβδομάδα </w:t>
      </w:r>
      <w:r w:rsidR="004B03D3" w:rsidRPr="00DF4F68">
        <w:t>IV</w:t>
      </w:r>
      <w:r w:rsidRPr="00DF4F68">
        <w:t>) και των παρατηρηθέντων συγκεντρώσεων στον ορό σε Ιαπωνέζες γυναίκες με HER2-θετικό ΜΚΜ (μελέτη JP16003) δεν βρέθηκαν στοιχεία ΦΚ επίδρασης από την ταυτόχρονη χορήγηση δοσεταξέλης στη φαρμακοκινητική της τραστουζουμάμπης.</w:t>
      </w:r>
    </w:p>
    <w:p w14:paraId="1996B168" w14:textId="77777777" w:rsidR="00F43F10" w:rsidRPr="00DF4F68" w:rsidRDefault="00F43F10" w:rsidP="00390123">
      <w:pPr>
        <w:pStyle w:val="BodyText"/>
      </w:pPr>
    </w:p>
    <w:p w14:paraId="1996B169" w14:textId="7992F3AA" w:rsidR="00F43F10" w:rsidRPr="00DF4F68" w:rsidRDefault="00CF59CC" w:rsidP="00390123">
      <w:pPr>
        <w:pStyle w:val="BodyText"/>
        <w:ind w:firstLine="1"/>
      </w:pPr>
      <w:r w:rsidRPr="00DF4F68">
        <w:t>Η σύγκριση των ΦΚ αποτελεσμάτων από δύο μελέτες Φάσης II (BO15935 και M77004) και μία μελέτη Φάσης III (H0648g) όπου οι ασθενείς έλαβαν θεραπεία ταυτόχρονα με τραστουζουμάμπη και πακλιταξέλη και δύο μελέτες Φάσης II όπου η τραστουζουμάμπη χορηγήθηκε ως μονοθεραπεία (W016229 και MO16982), σε γυναίκες με HER2-θετικό ΜΚΜ δείχνει ότι οι ατομικές και μέσες ελάχιστες συγκεντρώσεις της τραστουζουμάμπηςστον ορό ποίκιλαν μεταξύ και κατά τη διάρκεια των μελετών, αλλά δεν υπήρξε σαφής επίδραση της ταυτόχρονης χορήγησης πακλιταξέλης στη φαρμακοκινητική της τραστουζουμάμπης. Η σύγκριση των ΦΚ δεδομένων τραστουζουμάμπης από τη Μελέτη Μ77004 στην οποία οι γυναίκες με HER2-θετικό ΜΚΜ ήταν υπό θεραπεία ταυτόχρονα με τραστουζουμάμπη, πακλιταξέλη και δοξορουβικίνη με τα ΦΚ δεδομένα της τραστουζουμάμπης σε μελέτες όπου η τραστουζουμάμπη χορηγείτο ως μονοθεραπεία (Η0649g) ή σε συνδυασμό με ανθρακυκλίνη συν κυκλοφωσφαμίδη ή πακλιταξέλη (Μελέτη Η0648g), έδειξαν ότι δεν υπάρχει επίδραση της δοξορουβικίνης και της πακλιταξέλης στη φαρμακοκινητική της τραστουζουμάμπης.</w:t>
      </w:r>
    </w:p>
    <w:p w14:paraId="1996B16A" w14:textId="77777777" w:rsidR="00F43F10" w:rsidRPr="00DF4F68" w:rsidRDefault="00F43F10" w:rsidP="00390123">
      <w:pPr>
        <w:pStyle w:val="BodyText"/>
      </w:pPr>
    </w:p>
    <w:p w14:paraId="1996B16B" w14:textId="5A5CBE3B" w:rsidR="00F43F10" w:rsidRPr="00DF4F68" w:rsidRDefault="00CF59CC" w:rsidP="00390123">
      <w:pPr>
        <w:pStyle w:val="BodyText"/>
        <w:ind w:left="1" w:hanging="1"/>
      </w:pPr>
      <w:r w:rsidRPr="00DF4F68">
        <w:t>Τα φαρμακοκινητικά δεδομένα από τη Μελέτη H4613g/GO01305 υποδήλωσαν ότι η καρβοπλατίνη δεν είχε καμία επίδραση στη ΦΚ της τραστουζουμάμπης.</w:t>
      </w:r>
    </w:p>
    <w:p w14:paraId="1996B16C" w14:textId="77777777" w:rsidR="00F43F10" w:rsidRPr="00DF4F68" w:rsidRDefault="00F43F10" w:rsidP="00390123">
      <w:pPr>
        <w:pStyle w:val="BodyText"/>
      </w:pPr>
    </w:p>
    <w:p w14:paraId="1996B16D" w14:textId="396C8E97" w:rsidR="00F43F10" w:rsidRPr="00DF4F68" w:rsidRDefault="002D1DCD" w:rsidP="00390123">
      <w:pPr>
        <w:pStyle w:val="BodyText"/>
        <w:ind w:firstLine="2"/>
      </w:pPr>
      <w:r w:rsidRPr="00DF4F68">
        <w:t>Η ταυτόχρονη χορήγηση αναστροζόλης δεν φάνηκε να επηρεάζει τη φαρμακοκινητική της τραστουζουμάμπης.</w:t>
      </w:r>
    </w:p>
    <w:p w14:paraId="1996B16E" w14:textId="77777777" w:rsidR="00F43F10" w:rsidRPr="00DF4F68" w:rsidRDefault="00F43F10" w:rsidP="00390123">
      <w:pPr>
        <w:pStyle w:val="BodyText"/>
      </w:pPr>
    </w:p>
    <w:p w14:paraId="1996B16F" w14:textId="4F554CA9" w:rsidR="00F43F10" w:rsidRPr="00DF4F68" w:rsidRDefault="0090258F" w:rsidP="00390123">
      <w:pPr>
        <w:pStyle w:val="Heading1"/>
      </w:pPr>
      <w:r w:rsidRPr="00DF4F68">
        <w:t>4.6</w:t>
      </w:r>
      <w:r w:rsidRPr="00DF4F68">
        <w:tab/>
      </w:r>
      <w:r w:rsidR="007F1CBC" w:rsidRPr="00DF4F68">
        <w:t>Γονιμότητα, κύηση και γαλουχία</w:t>
      </w:r>
    </w:p>
    <w:p w14:paraId="1996B170" w14:textId="77777777" w:rsidR="00F43F10" w:rsidRPr="00DF4F68" w:rsidRDefault="00F43F10" w:rsidP="00390123">
      <w:pPr>
        <w:pStyle w:val="BodyText"/>
        <w:keepNext/>
        <w:rPr>
          <w:b/>
        </w:rPr>
      </w:pPr>
    </w:p>
    <w:p w14:paraId="1996B171" w14:textId="0CEBC5D7" w:rsidR="00F43F10" w:rsidRPr="00DF4F68" w:rsidRDefault="007F1CBC" w:rsidP="00390123">
      <w:pPr>
        <w:pStyle w:val="BodyText"/>
        <w:keepNext/>
        <w:rPr>
          <w:u w:val="single"/>
        </w:rPr>
      </w:pPr>
      <w:r w:rsidRPr="00DF4F68">
        <w:rPr>
          <w:u w:val="single"/>
        </w:rPr>
        <w:t>Γυναίκες σε αναπαραγωγική ηλικία</w:t>
      </w:r>
    </w:p>
    <w:p w14:paraId="1996B172" w14:textId="77777777" w:rsidR="006C6DA6" w:rsidRPr="00DF4F68" w:rsidRDefault="006C6DA6" w:rsidP="00390123">
      <w:pPr>
        <w:pStyle w:val="BodyText"/>
      </w:pPr>
    </w:p>
    <w:p w14:paraId="1996B173" w14:textId="184D1FC9" w:rsidR="00F43F10" w:rsidRPr="00DF4F68" w:rsidRDefault="007F1CBC" w:rsidP="00390123">
      <w:pPr>
        <w:pStyle w:val="BodyText"/>
        <w:ind w:left="1" w:hanging="1"/>
      </w:pPr>
      <w:r w:rsidRPr="00DF4F68">
        <w:t>Οι γυναίκες σε αναπαραγωγική ηλικία θα πρέπει να συμβουλεύονται να χρησιμοποιούν αποτελεσματική αντισύλληψη κατά τη διάρκεια της θεραπείας με Tuznue και για 7 μήνες μετά από την ολοκλήρωση της θεραπείας (</w:t>
      </w:r>
      <w:r w:rsidR="004B03D3" w:rsidRPr="00DF4F68">
        <w:t xml:space="preserve">βλ. </w:t>
      </w:r>
      <w:r w:rsidRPr="00DF4F68">
        <w:t>παράγραφο 5.2).</w:t>
      </w:r>
    </w:p>
    <w:p w14:paraId="1996B174" w14:textId="77777777" w:rsidR="00F43F10" w:rsidRPr="00DF4F68" w:rsidRDefault="00F43F10" w:rsidP="00390123">
      <w:pPr>
        <w:pStyle w:val="BodyText"/>
      </w:pPr>
    </w:p>
    <w:p w14:paraId="1996B175" w14:textId="5034C9B8" w:rsidR="00F43F10" w:rsidRPr="00DF4F68" w:rsidRDefault="00324B9C" w:rsidP="00390123">
      <w:pPr>
        <w:pStyle w:val="BodyText"/>
        <w:rPr>
          <w:u w:val="single"/>
        </w:rPr>
      </w:pPr>
      <w:r w:rsidRPr="00DF4F68">
        <w:rPr>
          <w:u w:val="single"/>
        </w:rPr>
        <w:t>Κύηση</w:t>
      </w:r>
    </w:p>
    <w:p w14:paraId="1996B176" w14:textId="77777777" w:rsidR="00C54778" w:rsidRPr="00DF4F68" w:rsidRDefault="00C54778" w:rsidP="00390123">
      <w:pPr>
        <w:pStyle w:val="BodyText"/>
      </w:pPr>
    </w:p>
    <w:p w14:paraId="1996B177" w14:textId="592BA1C2" w:rsidR="00F43F10" w:rsidRPr="00DF4F68" w:rsidRDefault="00324B9C" w:rsidP="00390123">
      <w:pPr>
        <w:pStyle w:val="BodyText"/>
        <w:ind w:left="1" w:hanging="1"/>
      </w:pPr>
      <w:r w:rsidRPr="00DF4F68">
        <w:t>Μελέτες αναπαραγωγής που διενεργήθηκαν σε πιθήκους Cynomolgous με δόσεις έως 25 φορές μεγαλύτερες από την εβδομαδιαία δόση συντήρησης σκευάσματος για ενδοφλέβια χορήγηση τραστουζουμάμπης των 2 mg/kg στους ανθρώπους, δεν αποκάλυψαν κανένα στοιχείο μειωμένης αναπαραγωγικής ικανότητας ή βλάβης στο έμβρυο. Παρατηρήθηκε μεταφορά μέσω του πλακούντα της τραστουζουμάμπης κατά τη διάρκεια της αρχικής (ημέρες 20</w:t>
      </w:r>
      <w:r w:rsidR="009E6913" w:rsidRPr="00DF4F68">
        <w:t xml:space="preserve"> </w:t>
      </w:r>
      <w:r w:rsidRPr="00DF4F68">
        <w:t>–</w:t>
      </w:r>
      <w:r w:rsidR="009E6913" w:rsidRPr="00DF4F68">
        <w:t xml:space="preserve"> </w:t>
      </w:r>
      <w:r w:rsidRPr="00DF4F68">
        <w:t>50 της κύησης) και τελικής (ημέρες 120 - 150 της κύησης) ανάπτυξης του εμβρύου. Δεν είναι γνωστό εάν η τραστουζουμάμπη μπορεί να επηρεάσει τη δυνατότητα αναπαραγωγής. Επειδή η ανθρώπινη ανταπόκριση δεν είναι πάντα δυνατόν να προβλεφθεί με βάση τις μελέτες σε πειραματόζωα, η τραστουζουμάμπη θα πρέπει να αποφεύγεται κατά τη διάρκεια της κύησης εκτός εάν τα δυνητικά οφέλη για τη μητέρα υπερτερούν σε σχέση με το δυνητικό κίνδυνο για το έμβρυο.</w:t>
      </w:r>
    </w:p>
    <w:p w14:paraId="1996B178" w14:textId="77777777" w:rsidR="00F43F10" w:rsidRPr="00DF4F68" w:rsidRDefault="00F43F10" w:rsidP="00390123">
      <w:pPr>
        <w:pStyle w:val="BodyText"/>
      </w:pPr>
    </w:p>
    <w:p w14:paraId="0E1BFB6A" w14:textId="77777777" w:rsidR="00324B9C" w:rsidRPr="00DF4F68" w:rsidRDefault="00324B9C" w:rsidP="00390123">
      <w:pPr>
        <w:pStyle w:val="BodyText"/>
        <w:ind w:hanging="1"/>
      </w:pPr>
      <w:r w:rsidRPr="00DF4F68">
        <w:t>Μετά την κυκλοφορία στην αγορά, έχουν αναφερθεί περιπτώσεις διαταραχής της εμβρυϊκής νεφρικής ανάπτυξης και/ή λειτουργίας σε σχέση με ολιγοϋδράμνιο σε έγκυες γυναίκες που λάμβαναν τραστουζουμάμπη, μερικές σχετιζόμενες με θανατηφόρα πνευμονική υποπλασία του εμβρύου.</w:t>
      </w:r>
    </w:p>
    <w:p w14:paraId="1996B179" w14:textId="6C1CB178" w:rsidR="00F43F10" w:rsidRPr="00DF4F68" w:rsidRDefault="00324B9C" w:rsidP="00390123">
      <w:pPr>
        <w:pStyle w:val="BodyText"/>
        <w:ind w:hanging="1"/>
      </w:pPr>
      <w:r w:rsidRPr="00DF4F68">
        <w:t>Οι γυναίκες που μένουν έγκυες θα πρέπει να ενημερώνονται για την πιθανότητα βλάβης στο έμβρυο. Εάν μία έγκυος γυναίκα υποβάλλεται σε θεραπεία με Tuznue, ή εάν μία ασθενής καταστεί έγκυος ενώ λαμβάνει Tuznue ή σε διάστημα 7 μηνών μετά από την τελευταία δόση του Tuznue, είναι επιθυμητή η στενή παρακολούθηση από μία διεπιστημονική ομάδα.</w:t>
      </w:r>
    </w:p>
    <w:p w14:paraId="1996B17A" w14:textId="77777777" w:rsidR="00B3125E" w:rsidRPr="00DF4F68" w:rsidRDefault="00B3125E" w:rsidP="00390123">
      <w:pPr>
        <w:pStyle w:val="BodyText"/>
        <w:rPr>
          <w:u w:val="single"/>
        </w:rPr>
      </w:pPr>
    </w:p>
    <w:p w14:paraId="1996B17B" w14:textId="7575B3C9" w:rsidR="00F43F10" w:rsidRPr="00DF4F68" w:rsidRDefault="0071258E" w:rsidP="00390123">
      <w:pPr>
        <w:pStyle w:val="BodyText"/>
        <w:rPr>
          <w:u w:val="single"/>
        </w:rPr>
      </w:pPr>
      <w:r w:rsidRPr="00DF4F68">
        <w:rPr>
          <w:u w:val="single"/>
        </w:rPr>
        <w:t>Θηλασμός</w:t>
      </w:r>
    </w:p>
    <w:p w14:paraId="1996B17C" w14:textId="77777777" w:rsidR="00C54778" w:rsidRPr="00DF4F68" w:rsidRDefault="00C54778" w:rsidP="00390123">
      <w:pPr>
        <w:pStyle w:val="BodyText"/>
      </w:pPr>
    </w:p>
    <w:p w14:paraId="1996B17D" w14:textId="61C93364" w:rsidR="00F43F10" w:rsidRPr="00DF4F68" w:rsidRDefault="0071258E" w:rsidP="00390123">
      <w:pPr>
        <w:pStyle w:val="BodyText"/>
      </w:pPr>
      <w:r w:rsidRPr="00DF4F68">
        <w:t>Μία μελέτη που διενεργήθηκε σε πιθήκους Cynomolgous με δόσεις 25 φορές μεγαλύτερες από την εβδομαδιαία δόση συντήρησης σκευάσματος για ενδοφλέβια χορήγηση τραστουζουμάμπης των 2</w:t>
      </w:r>
      <w:r w:rsidR="00D02BB6" w:rsidRPr="00DF4F68">
        <w:t> </w:t>
      </w:r>
      <w:r w:rsidRPr="00DF4F68">
        <w:t xml:space="preserve">mg/kg στους ανθρώπους για τις ημέρες 120 έως 150 της </w:t>
      </w:r>
      <w:r w:rsidR="00E74FCA" w:rsidRPr="00DF4F68">
        <w:t>κύησης</w:t>
      </w:r>
      <w:r w:rsidRPr="00DF4F68">
        <w:t>, κατέδειξε ότι η τραστουζουμάμπη εκκρίνεται στο γάλα μετά τον τοκετό. Η έκθεση στην τραστουζουμάμπη στη μήτρα και η παρουσία της τραστουζουμάμπης στον ορό των νεογνών πιθήκων δε σχετίστηκε με καμία ανεπιθύμητη ενέργεια σε ότι αφορά την ανάπτυξή τους από τη γέννηση έως την ηλικία του 1 μηνός. Δεν είναι γνωστό εάν η τραστουζουμάμπη εκκρίνεται στο ανθρώπινο γάλα. Επειδή η ανθρώπινη IgG1 εκκρίνεται στο μητρικό γάλα και η δυνατότητα βλάβης στο νεογνό είναι άγνωστη, οι γυναίκες δε θα πρέπει να θηλάζουν κατά τη διάρκεια της θεραπείας με Tuznue καθώς και για 7 μήνες μετά την τελευταία δόση.</w:t>
      </w:r>
    </w:p>
    <w:p w14:paraId="1996B17E" w14:textId="77777777" w:rsidR="00F43F10" w:rsidRPr="00DF4F68" w:rsidRDefault="00F43F10" w:rsidP="00390123">
      <w:pPr>
        <w:pStyle w:val="BodyText"/>
      </w:pPr>
    </w:p>
    <w:p w14:paraId="1996B17F" w14:textId="677391F6" w:rsidR="00F43F10" w:rsidRPr="00DF4F68" w:rsidRDefault="0071258E" w:rsidP="00390123">
      <w:pPr>
        <w:pStyle w:val="BodyText"/>
        <w:keepNext/>
        <w:rPr>
          <w:u w:val="single"/>
        </w:rPr>
      </w:pPr>
      <w:r w:rsidRPr="00DF4F68">
        <w:rPr>
          <w:u w:val="single"/>
        </w:rPr>
        <w:t>Γονιμότητα</w:t>
      </w:r>
    </w:p>
    <w:p w14:paraId="1996B180" w14:textId="77777777" w:rsidR="00C54778" w:rsidRPr="00DF4F68" w:rsidRDefault="00C54778" w:rsidP="00390123">
      <w:pPr>
        <w:pStyle w:val="BodyText"/>
      </w:pPr>
    </w:p>
    <w:p w14:paraId="1996B181" w14:textId="29FDC0B7" w:rsidR="00F43F10" w:rsidRPr="00DF4F68" w:rsidRDefault="0071258E" w:rsidP="00390123">
      <w:pPr>
        <w:pStyle w:val="BodyText"/>
      </w:pPr>
      <w:r w:rsidRPr="00DF4F68">
        <w:t>Δεν διατίθενται δεδομένα για τη γονιμότητα.</w:t>
      </w:r>
    </w:p>
    <w:p w14:paraId="1996B182" w14:textId="77777777" w:rsidR="00F43F10" w:rsidRPr="00DF4F68" w:rsidRDefault="00F43F10" w:rsidP="00390123">
      <w:pPr>
        <w:pStyle w:val="BodyText"/>
      </w:pPr>
    </w:p>
    <w:p w14:paraId="1996B183" w14:textId="5F37530E" w:rsidR="00F43F10" w:rsidRPr="00DF4F68" w:rsidRDefault="0090258F" w:rsidP="00390123">
      <w:pPr>
        <w:pStyle w:val="Heading1"/>
      </w:pPr>
      <w:r w:rsidRPr="00DF4F68">
        <w:t>4.7</w:t>
      </w:r>
      <w:r w:rsidRPr="00DF4F68">
        <w:tab/>
      </w:r>
      <w:r w:rsidR="0071258E" w:rsidRPr="00DF4F68">
        <w:t>Επιδράσεις στην ικανότητα οδήγησης και χειρισμού μηχανημάτων</w:t>
      </w:r>
    </w:p>
    <w:p w14:paraId="1996B184" w14:textId="77777777" w:rsidR="00F43F10" w:rsidRPr="00DF4F68" w:rsidRDefault="00F43F10" w:rsidP="00390123">
      <w:pPr>
        <w:pStyle w:val="BodyText"/>
        <w:rPr>
          <w:b/>
        </w:rPr>
      </w:pPr>
    </w:p>
    <w:p w14:paraId="1996B185" w14:textId="2C2D5FB5" w:rsidR="00F43F10" w:rsidRPr="00DF4F68" w:rsidRDefault="00E659D4" w:rsidP="00390123">
      <w:r w:rsidRPr="00DF4F68">
        <w:t>Το Tuznue έχει μικρή επίδραση στην ικανότητα οδήγησης και χειρισμού μηχανημάτων (βλ. παράγραφο 4.8). Κατά τη διάρκεια της θεραπείας με Tuznue μπορεί να εμφανιστεί ζάλη και υπνηλία (βλ. παράγραφο 4.8). Στους ασθενείς που παρουσιάζουν συμπτώματα σχετιζόμενα με την έγχυση (βλ. παράγραφο 4.4) θα πρέπει να γίνεται σύσταση να μην οδηγούν και να μη χειρίζονται μηχανήματα μέχρι να εξαλειφθούν τα συμπτώματα.</w:t>
      </w:r>
    </w:p>
    <w:p w14:paraId="1996B186" w14:textId="77777777" w:rsidR="00F43F10" w:rsidRPr="00DF4F68" w:rsidRDefault="00F43F10" w:rsidP="00390123">
      <w:pPr>
        <w:pStyle w:val="BodyText"/>
      </w:pPr>
    </w:p>
    <w:p w14:paraId="1996B187" w14:textId="4BA909AD" w:rsidR="00F43F10" w:rsidRPr="00DF4F68" w:rsidRDefault="0090258F" w:rsidP="00390123">
      <w:pPr>
        <w:pStyle w:val="Heading1"/>
      </w:pPr>
      <w:r w:rsidRPr="00DF4F68">
        <w:t>4.8</w:t>
      </w:r>
      <w:r w:rsidRPr="00DF4F68">
        <w:tab/>
      </w:r>
      <w:r w:rsidR="007112CD" w:rsidRPr="00DF4F68">
        <w:t>Ανεπιθύμητες ενέργειες</w:t>
      </w:r>
    </w:p>
    <w:p w14:paraId="1996B188" w14:textId="77777777" w:rsidR="00F43F10" w:rsidRPr="00DF4F68" w:rsidRDefault="00F43F10" w:rsidP="00390123">
      <w:pPr>
        <w:pStyle w:val="BodyText"/>
        <w:keepNext/>
        <w:rPr>
          <w:b/>
        </w:rPr>
      </w:pPr>
    </w:p>
    <w:p w14:paraId="1996B189" w14:textId="59148356" w:rsidR="00F43F10" w:rsidRPr="00DF4F68" w:rsidRDefault="00785251" w:rsidP="00390123">
      <w:pPr>
        <w:pStyle w:val="BodyText"/>
        <w:keepNext/>
      </w:pPr>
      <w:r w:rsidRPr="00DF4F68">
        <w:rPr>
          <w:u w:val="single"/>
        </w:rPr>
        <w:t>Σύνοψη προφίλ ασφάλειας</w:t>
      </w:r>
    </w:p>
    <w:p w14:paraId="1996B18A" w14:textId="77777777" w:rsidR="00F43F10" w:rsidRPr="00DF4F68" w:rsidRDefault="00F43F10" w:rsidP="00390123">
      <w:pPr>
        <w:pStyle w:val="BodyText"/>
      </w:pPr>
    </w:p>
    <w:p w14:paraId="1996B18B" w14:textId="5884AA1B" w:rsidR="00F43F10" w:rsidRPr="00DF4F68" w:rsidRDefault="00785251" w:rsidP="00390123">
      <w:pPr>
        <w:pStyle w:val="BodyText"/>
      </w:pPr>
      <w:r w:rsidRPr="00DF4F68">
        <w:t>Μεταξύ των πιο σοβαρών και/ή συχνών ανεπιθύμητων ενεργειών που αναφέρθηκαν έως σήμερα κατά τη χρήση της τραστουζουμάμπης είναι η καρδιακή δυσλειτουργία, οι σχετιζόμενες με την έγχυση αντιδράσεις, η αιματολογική τοξικότητα (ειδικότερα η ουδετεροπενία), οι λοιμώξεις και οι πνευμονικές ανεπιθύμητες ενέργειες.</w:t>
      </w:r>
    </w:p>
    <w:p w14:paraId="1996B18C" w14:textId="77777777" w:rsidR="00F43F10" w:rsidRPr="00DF4F68" w:rsidRDefault="00F43F10" w:rsidP="00390123">
      <w:pPr>
        <w:pStyle w:val="BodyText"/>
      </w:pPr>
    </w:p>
    <w:p w14:paraId="1996B18D" w14:textId="32E7A184" w:rsidR="00F43F10" w:rsidRPr="00DF4F68" w:rsidRDefault="00785251" w:rsidP="00390123">
      <w:pPr>
        <w:pStyle w:val="BodyText"/>
      </w:pPr>
      <w:r w:rsidRPr="00DF4F68">
        <w:rPr>
          <w:u w:val="single"/>
        </w:rPr>
        <w:t>Κατάλογος ανεπιθύμητων ενεργειών σε μορφή πίνακα</w:t>
      </w:r>
    </w:p>
    <w:p w14:paraId="1996B18E" w14:textId="77777777" w:rsidR="00F43F10" w:rsidRPr="00DF4F68" w:rsidRDefault="00F43F10" w:rsidP="00390123">
      <w:pPr>
        <w:pStyle w:val="BodyText"/>
      </w:pPr>
    </w:p>
    <w:p w14:paraId="1996B18F" w14:textId="7EC56734" w:rsidR="00F43F10" w:rsidRPr="00DF4F68" w:rsidRDefault="00785251" w:rsidP="00390123">
      <w:pPr>
        <w:pStyle w:val="BodyText"/>
        <w:ind w:hanging="1"/>
      </w:pPr>
      <w:r w:rsidRPr="00DF4F68">
        <w:t>Στην παράγραφο αυτή, έχουν χρησιμοποιηθεί οι ακόλουθες κατηγορίες συχνότητας: πολύ συχνές (≥ 1/10), συχνές ( ≥ 1/100 έως</w:t>
      </w:r>
      <w:r w:rsidR="009E6913" w:rsidRPr="00DF4F68">
        <w:t xml:space="preserve"> </w:t>
      </w:r>
      <w:r w:rsidRPr="00DF4F68">
        <w:t>&lt;</w:t>
      </w:r>
      <w:r w:rsidR="009E6913" w:rsidRPr="00DF4F68">
        <w:t xml:space="preserve"> </w:t>
      </w:r>
      <w:r w:rsidRPr="00DF4F68">
        <w:t>1/10), όχι συχνές (≥</w:t>
      </w:r>
      <w:r w:rsidR="009E6913" w:rsidRPr="00DF4F68">
        <w:t xml:space="preserve"> </w:t>
      </w:r>
      <w:r w:rsidRPr="00DF4F68">
        <w:t>1/1.000 έως &lt;</w:t>
      </w:r>
      <w:r w:rsidR="009E6913" w:rsidRPr="00DF4F68">
        <w:t xml:space="preserve"> </w:t>
      </w:r>
      <w:r w:rsidRPr="00DF4F68">
        <w:t>1/100), σπάνιες (≥</w:t>
      </w:r>
      <w:r w:rsidR="009E6913" w:rsidRPr="00DF4F68">
        <w:t xml:space="preserve"> </w:t>
      </w:r>
      <w:r w:rsidRPr="00DF4F68">
        <w:t>1/10.000 έως &lt;</w:t>
      </w:r>
      <w:r w:rsidR="009E6913" w:rsidRPr="00DF4F68">
        <w:t> </w:t>
      </w:r>
      <w:r w:rsidRPr="00DF4F68">
        <w:t>1/1.000), πολύ σπάνιες (&lt;</w:t>
      </w:r>
      <w:r w:rsidR="009E6913" w:rsidRPr="00DF4F68">
        <w:t xml:space="preserve"> </w:t>
      </w:r>
      <w:r w:rsidRPr="00DF4F68">
        <w:t>1/10.000) και μη γνωστές (δεν μπορεί να εκτιμηθεί από τα διαθέσιμα δεδομένα). Εντός κάθε κατηγορίας συχνότητας εμφάνισης, οι ανεπιθύμητες ενέργειες παρατίθενται κατά φθίνουσα σειρά σοβαρότητας.</w:t>
      </w:r>
    </w:p>
    <w:p w14:paraId="1996B190" w14:textId="77777777" w:rsidR="00F43F10" w:rsidRPr="00DF4F68" w:rsidRDefault="00F43F10" w:rsidP="00390123">
      <w:pPr>
        <w:pStyle w:val="BodyText"/>
      </w:pPr>
    </w:p>
    <w:p w14:paraId="1996B191" w14:textId="4C7AAAC4" w:rsidR="00F43F10" w:rsidRPr="00DF4F68" w:rsidRDefault="001A78A6" w:rsidP="00390123">
      <w:pPr>
        <w:pStyle w:val="BodyText"/>
        <w:ind w:hanging="1"/>
      </w:pPr>
      <w:r w:rsidRPr="00DF4F68">
        <w:t>Παρουσιάζονται στον Πίνακα 1 οι ανεπιθύμητες ενέργειες που έχουν αναφερθεί σε σχέση με τη χρήση ενδοφλέβιας τραστουζουμάμπης ως μονοθεραπεία ή σε συνδυασμό με χημειοθεραπεία στις βασικές κλινικές δοκιμές και μετά την κυκλοφορία του προϊόντος.</w:t>
      </w:r>
    </w:p>
    <w:p w14:paraId="1996B192" w14:textId="77777777" w:rsidR="00F43F10" w:rsidRPr="00DF4F68" w:rsidRDefault="00F43F10" w:rsidP="00390123">
      <w:pPr>
        <w:pStyle w:val="BodyText"/>
      </w:pPr>
    </w:p>
    <w:p w14:paraId="1996B193" w14:textId="76153AF6" w:rsidR="007119C3" w:rsidRPr="00DF4F68" w:rsidRDefault="001A78A6" w:rsidP="00390123">
      <w:pPr>
        <w:pStyle w:val="BodyText"/>
      </w:pPr>
      <w:r w:rsidRPr="00DF4F68">
        <w:t xml:space="preserve">Όλοι οι όροι οι οποίοι περιλαμβάνονται βασίζονται στο υψηλότερο παρατηρούμενο ποσοστό στις βασικές κλινικές </w:t>
      </w:r>
      <w:r w:rsidR="00E74FCA" w:rsidRPr="00DF4F68">
        <w:t>δοκιμές</w:t>
      </w:r>
      <w:r w:rsidRPr="00DF4F68">
        <w:t>. Επιπρόσθετα, οι όροι που αναφέρθηκαν στο μετεγκριτικό πλαίσιο συμπεριλαμβάνονται στον Πίνακα 1.</w:t>
      </w:r>
    </w:p>
    <w:p w14:paraId="1996B194" w14:textId="77777777" w:rsidR="00F43F10" w:rsidRPr="00DF4F68" w:rsidRDefault="00F43F10" w:rsidP="00390123">
      <w:pPr>
        <w:pStyle w:val="BodyText"/>
      </w:pPr>
    </w:p>
    <w:p w14:paraId="1996B195" w14:textId="4956DFF8" w:rsidR="00B3125E" w:rsidRPr="00DF4F68" w:rsidRDefault="001A78A6" w:rsidP="00390123">
      <w:pPr>
        <w:pStyle w:val="BodyText"/>
        <w:keepNext/>
        <w:keepLines/>
        <w:ind w:hanging="1"/>
      </w:pPr>
      <w:r w:rsidRPr="00DF4F68">
        <w:t>Πίνακας 1 Ανεπιθύμητες ενέργειες, οι οποίες αναφέρθηκαν με την τραστουζουμάμπη για ενδοφλέβια χορήγηση ως μονοθεραπεία ή σε συνδυασμό με χημειοθεραπεία σε πιλοτικές κλινικές μελέτες (Ν=8386) και μετά από την κυκλοφορία</w:t>
      </w:r>
    </w:p>
    <w:p w14:paraId="1996B196" w14:textId="77777777" w:rsidR="00820772" w:rsidRPr="00DF4F68" w:rsidRDefault="00820772" w:rsidP="00390123">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0"/>
        <w:gridCol w:w="3863"/>
        <w:gridCol w:w="2328"/>
      </w:tblGrid>
      <w:tr w:rsidR="001C2FAB" w:rsidRPr="00DF4F68" w14:paraId="1996B19A" w14:textId="77777777" w:rsidTr="00526158">
        <w:trPr>
          <w:trHeight w:val="283"/>
          <w:tblHeader/>
        </w:trPr>
        <w:tc>
          <w:tcPr>
            <w:tcW w:w="2875" w:type="dxa"/>
          </w:tcPr>
          <w:p w14:paraId="1996B197" w14:textId="637F1623" w:rsidR="001C2FAB" w:rsidRPr="00DF4F68" w:rsidRDefault="001C2FAB" w:rsidP="00390123">
            <w:pPr>
              <w:pStyle w:val="BodyText"/>
              <w:keepNext/>
              <w:keepLines/>
              <w:rPr>
                <w:b/>
                <w:bCs/>
              </w:rPr>
            </w:pPr>
            <w:r w:rsidRPr="00DF4F68">
              <w:rPr>
                <w:b/>
                <w:bCs/>
              </w:rPr>
              <w:t xml:space="preserve">Κατηγορία /οργανικό σύστημα </w:t>
            </w:r>
          </w:p>
        </w:tc>
        <w:tc>
          <w:tcPr>
            <w:tcW w:w="3870" w:type="dxa"/>
          </w:tcPr>
          <w:p w14:paraId="1996B198" w14:textId="7F86F202" w:rsidR="001C2FAB" w:rsidRPr="00DF4F68" w:rsidRDefault="001C2FAB" w:rsidP="00390123">
            <w:pPr>
              <w:pStyle w:val="BodyText"/>
              <w:keepNext/>
              <w:keepLines/>
              <w:rPr>
                <w:b/>
                <w:bCs/>
              </w:rPr>
            </w:pPr>
            <w:r w:rsidRPr="00DF4F68">
              <w:rPr>
                <w:b/>
                <w:bCs/>
              </w:rPr>
              <w:t xml:space="preserve">Ανεπιθύμητη ενέργεια </w:t>
            </w:r>
          </w:p>
        </w:tc>
        <w:tc>
          <w:tcPr>
            <w:tcW w:w="2333" w:type="dxa"/>
          </w:tcPr>
          <w:p w14:paraId="1996B199" w14:textId="3835D6D9" w:rsidR="001C2FAB" w:rsidRPr="00DF4F68" w:rsidRDefault="001C2FAB" w:rsidP="00390123">
            <w:pPr>
              <w:pStyle w:val="BodyText"/>
              <w:keepNext/>
              <w:keepLines/>
              <w:rPr>
                <w:b/>
                <w:bCs/>
              </w:rPr>
            </w:pPr>
            <w:r w:rsidRPr="00DF4F68">
              <w:rPr>
                <w:b/>
                <w:bCs/>
              </w:rPr>
              <w:t xml:space="preserve">Συχνότητα </w:t>
            </w:r>
          </w:p>
        </w:tc>
      </w:tr>
      <w:tr w:rsidR="00E44A54" w:rsidRPr="00DF4F68" w14:paraId="1996B19E" w14:textId="77777777" w:rsidTr="00526158">
        <w:trPr>
          <w:trHeight w:val="283"/>
        </w:trPr>
        <w:tc>
          <w:tcPr>
            <w:tcW w:w="2875" w:type="dxa"/>
            <w:vMerge w:val="restart"/>
          </w:tcPr>
          <w:p w14:paraId="1996B19B" w14:textId="08ECEBC1" w:rsidR="00E44A54" w:rsidRPr="00DF4F68" w:rsidRDefault="00E44A54" w:rsidP="00390123">
            <w:pPr>
              <w:pStyle w:val="BodyText"/>
              <w:keepNext/>
              <w:keepLines/>
            </w:pPr>
            <w:r w:rsidRPr="00DF4F68">
              <w:t>Λοιμώξεις και παρασιτώσεις</w:t>
            </w:r>
          </w:p>
        </w:tc>
        <w:tc>
          <w:tcPr>
            <w:tcW w:w="3870" w:type="dxa"/>
          </w:tcPr>
          <w:p w14:paraId="1996B19C" w14:textId="041D00B1" w:rsidR="00E44A54" w:rsidRPr="00DF4F68" w:rsidRDefault="00E44A54" w:rsidP="00390123">
            <w:pPr>
              <w:pStyle w:val="BodyText"/>
              <w:keepNext/>
              <w:keepLines/>
            </w:pPr>
            <w:r w:rsidRPr="00DF4F68">
              <w:t>Λοίμωξη</w:t>
            </w:r>
          </w:p>
        </w:tc>
        <w:tc>
          <w:tcPr>
            <w:tcW w:w="2333" w:type="dxa"/>
          </w:tcPr>
          <w:p w14:paraId="1996B19D" w14:textId="4B49706C" w:rsidR="00E44A54" w:rsidRPr="00DF4F68" w:rsidRDefault="00E44A54" w:rsidP="00390123">
            <w:pPr>
              <w:pStyle w:val="BodyText"/>
              <w:keepNext/>
              <w:keepLines/>
            </w:pPr>
            <w:r w:rsidRPr="00DF4F68">
              <w:t>Πολύ συχνή</w:t>
            </w:r>
          </w:p>
        </w:tc>
      </w:tr>
      <w:tr w:rsidR="0025775F" w:rsidRPr="00DF4F68" w14:paraId="1996B1A2" w14:textId="77777777" w:rsidTr="00526158">
        <w:trPr>
          <w:trHeight w:val="283"/>
        </w:trPr>
        <w:tc>
          <w:tcPr>
            <w:tcW w:w="2875" w:type="dxa"/>
            <w:vMerge/>
          </w:tcPr>
          <w:p w14:paraId="1996B19F" w14:textId="77777777" w:rsidR="0025775F" w:rsidRPr="00DF4F68" w:rsidRDefault="0025775F" w:rsidP="00390123">
            <w:pPr>
              <w:pStyle w:val="BodyText"/>
              <w:keepNext/>
              <w:keepLines/>
            </w:pPr>
          </w:p>
        </w:tc>
        <w:tc>
          <w:tcPr>
            <w:tcW w:w="3870" w:type="dxa"/>
          </w:tcPr>
          <w:p w14:paraId="1996B1A0" w14:textId="67B034E7" w:rsidR="0025775F" w:rsidRPr="00DF4F68" w:rsidRDefault="0025775F" w:rsidP="00390123">
            <w:pPr>
              <w:pStyle w:val="BodyText"/>
              <w:keepNext/>
              <w:keepLines/>
            </w:pPr>
            <w:r w:rsidRPr="00DF4F68">
              <w:t>Ρινοφαρυγγίτιδα</w:t>
            </w:r>
          </w:p>
        </w:tc>
        <w:tc>
          <w:tcPr>
            <w:tcW w:w="2333" w:type="dxa"/>
          </w:tcPr>
          <w:p w14:paraId="1996B1A1" w14:textId="5B6AB1CE" w:rsidR="0025775F" w:rsidRPr="00DF4F68" w:rsidRDefault="0025775F" w:rsidP="00390123">
            <w:pPr>
              <w:pStyle w:val="BodyText"/>
              <w:keepNext/>
              <w:keepLines/>
            </w:pPr>
            <w:r w:rsidRPr="00DF4F68">
              <w:t>Πολύ συχνή</w:t>
            </w:r>
          </w:p>
        </w:tc>
      </w:tr>
      <w:tr w:rsidR="0025775F" w:rsidRPr="00DF4F68" w14:paraId="1996B1A6" w14:textId="77777777" w:rsidTr="00526158">
        <w:trPr>
          <w:trHeight w:val="283"/>
        </w:trPr>
        <w:tc>
          <w:tcPr>
            <w:tcW w:w="2875" w:type="dxa"/>
            <w:vMerge/>
          </w:tcPr>
          <w:p w14:paraId="1996B1A3" w14:textId="77777777" w:rsidR="0025775F" w:rsidRPr="00DF4F68" w:rsidRDefault="0025775F" w:rsidP="00390123">
            <w:pPr>
              <w:pStyle w:val="BodyText"/>
              <w:keepNext/>
              <w:keepLines/>
            </w:pPr>
          </w:p>
        </w:tc>
        <w:tc>
          <w:tcPr>
            <w:tcW w:w="3870" w:type="dxa"/>
          </w:tcPr>
          <w:p w14:paraId="1996B1A4" w14:textId="2783DFFC" w:rsidR="0025775F" w:rsidRPr="00DF4F68" w:rsidRDefault="0025775F" w:rsidP="00390123">
            <w:pPr>
              <w:pStyle w:val="BodyText"/>
              <w:keepNext/>
              <w:keepLines/>
            </w:pPr>
            <w:r w:rsidRPr="00DF4F68">
              <w:t xml:space="preserve">Ουδετεροπενική </w:t>
            </w:r>
            <w:r w:rsidR="00E74FCA" w:rsidRPr="00DF4F68">
              <w:t>σηψαιμία</w:t>
            </w:r>
          </w:p>
        </w:tc>
        <w:tc>
          <w:tcPr>
            <w:tcW w:w="2333" w:type="dxa"/>
          </w:tcPr>
          <w:p w14:paraId="1996B1A5" w14:textId="27340C1F" w:rsidR="0025775F" w:rsidRPr="00DF4F68" w:rsidRDefault="0025775F" w:rsidP="00390123">
            <w:pPr>
              <w:pStyle w:val="BodyText"/>
              <w:keepNext/>
              <w:keepLines/>
            </w:pPr>
            <w:r w:rsidRPr="00DF4F68">
              <w:t>Συχνή</w:t>
            </w:r>
          </w:p>
        </w:tc>
      </w:tr>
      <w:tr w:rsidR="0025775F" w:rsidRPr="00DF4F68" w14:paraId="1996B1AA" w14:textId="77777777" w:rsidTr="00526158">
        <w:trPr>
          <w:trHeight w:val="283"/>
        </w:trPr>
        <w:tc>
          <w:tcPr>
            <w:tcW w:w="2875" w:type="dxa"/>
            <w:vMerge/>
          </w:tcPr>
          <w:p w14:paraId="1996B1A7" w14:textId="77777777" w:rsidR="0025775F" w:rsidRPr="00DF4F68" w:rsidRDefault="0025775F" w:rsidP="00390123">
            <w:pPr>
              <w:pStyle w:val="BodyText"/>
              <w:keepNext/>
              <w:keepLines/>
            </w:pPr>
          </w:p>
        </w:tc>
        <w:tc>
          <w:tcPr>
            <w:tcW w:w="3870" w:type="dxa"/>
          </w:tcPr>
          <w:p w14:paraId="1996B1A8" w14:textId="5871F23A" w:rsidR="0025775F" w:rsidRPr="00DF4F68" w:rsidRDefault="0025775F" w:rsidP="00390123">
            <w:pPr>
              <w:pStyle w:val="BodyText"/>
              <w:keepNext/>
              <w:keepLines/>
            </w:pPr>
            <w:r w:rsidRPr="00DF4F68">
              <w:t>Κυστίτιδα</w:t>
            </w:r>
          </w:p>
        </w:tc>
        <w:tc>
          <w:tcPr>
            <w:tcW w:w="2333" w:type="dxa"/>
          </w:tcPr>
          <w:p w14:paraId="1996B1A9" w14:textId="12C1C467" w:rsidR="0025775F" w:rsidRPr="00DF4F68" w:rsidRDefault="0025775F" w:rsidP="00390123">
            <w:pPr>
              <w:pStyle w:val="BodyText"/>
              <w:keepNext/>
              <w:keepLines/>
            </w:pPr>
            <w:r w:rsidRPr="00DF4F68">
              <w:t>Συχνή</w:t>
            </w:r>
          </w:p>
        </w:tc>
      </w:tr>
      <w:tr w:rsidR="0025775F" w:rsidRPr="00DF4F68" w14:paraId="1996B1AE" w14:textId="77777777" w:rsidTr="00526158">
        <w:trPr>
          <w:trHeight w:val="283"/>
        </w:trPr>
        <w:tc>
          <w:tcPr>
            <w:tcW w:w="2875" w:type="dxa"/>
            <w:vMerge/>
          </w:tcPr>
          <w:p w14:paraId="1996B1AB" w14:textId="77777777" w:rsidR="0025775F" w:rsidRPr="00DF4F68" w:rsidRDefault="0025775F" w:rsidP="00390123">
            <w:pPr>
              <w:pStyle w:val="BodyText"/>
              <w:keepNext/>
              <w:keepLines/>
            </w:pPr>
          </w:p>
        </w:tc>
        <w:tc>
          <w:tcPr>
            <w:tcW w:w="3870" w:type="dxa"/>
          </w:tcPr>
          <w:p w14:paraId="1996B1AC" w14:textId="2666774F" w:rsidR="0025775F" w:rsidRPr="00DF4F68" w:rsidRDefault="0025775F" w:rsidP="00390123">
            <w:pPr>
              <w:pStyle w:val="BodyText"/>
              <w:keepNext/>
              <w:keepLines/>
            </w:pPr>
            <w:r w:rsidRPr="00DF4F68">
              <w:t>Γρίπη</w:t>
            </w:r>
          </w:p>
        </w:tc>
        <w:tc>
          <w:tcPr>
            <w:tcW w:w="2333" w:type="dxa"/>
          </w:tcPr>
          <w:p w14:paraId="1996B1AD" w14:textId="2E984D4E" w:rsidR="0025775F" w:rsidRPr="00DF4F68" w:rsidRDefault="0025775F" w:rsidP="00390123">
            <w:pPr>
              <w:pStyle w:val="BodyText"/>
              <w:keepNext/>
              <w:keepLines/>
            </w:pPr>
            <w:r w:rsidRPr="00DF4F68">
              <w:t>Συχνή</w:t>
            </w:r>
          </w:p>
        </w:tc>
      </w:tr>
      <w:tr w:rsidR="0025775F" w:rsidRPr="00DF4F68" w14:paraId="1996B1B2" w14:textId="77777777" w:rsidTr="00526158">
        <w:trPr>
          <w:trHeight w:val="283"/>
        </w:trPr>
        <w:tc>
          <w:tcPr>
            <w:tcW w:w="2875" w:type="dxa"/>
            <w:vMerge/>
          </w:tcPr>
          <w:p w14:paraId="1996B1AF" w14:textId="77777777" w:rsidR="0025775F" w:rsidRPr="00DF4F68" w:rsidRDefault="0025775F" w:rsidP="00390123">
            <w:pPr>
              <w:pStyle w:val="BodyText"/>
              <w:keepNext/>
              <w:keepLines/>
            </w:pPr>
          </w:p>
        </w:tc>
        <w:tc>
          <w:tcPr>
            <w:tcW w:w="3870" w:type="dxa"/>
          </w:tcPr>
          <w:p w14:paraId="1996B1B0" w14:textId="0934A0B0" w:rsidR="0025775F" w:rsidRPr="00DF4F68" w:rsidRDefault="00E74FCA" w:rsidP="00390123">
            <w:pPr>
              <w:pStyle w:val="BodyText"/>
              <w:keepNext/>
              <w:keepLines/>
            </w:pPr>
            <w:r w:rsidRPr="00DF4F68">
              <w:t>Παραρρινοκ</w:t>
            </w:r>
            <w:r w:rsidR="0025775F" w:rsidRPr="00DF4F68">
              <w:t>ολπίτιδα</w:t>
            </w:r>
          </w:p>
        </w:tc>
        <w:tc>
          <w:tcPr>
            <w:tcW w:w="2333" w:type="dxa"/>
          </w:tcPr>
          <w:p w14:paraId="1996B1B1" w14:textId="23DA716B" w:rsidR="0025775F" w:rsidRPr="00DF4F68" w:rsidRDefault="0025775F" w:rsidP="00390123">
            <w:pPr>
              <w:pStyle w:val="BodyText"/>
              <w:keepNext/>
              <w:keepLines/>
            </w:pPr>
            <w:r w:rsidRPr="00DF4F68">
              <w:t>Συχνή</w:t>
            </w:r>
          </w:p>
        </w:tc>
      </w:tr>
      <w:tr w:rsidR="0025775F" w:rsidRPr="00DF4F68" w14:paraId="1996B1B6" w14:textId="77777777" w:rsidTr="00526158">
        <w:trPr>
          <w:trHeight w:val="283"/>
        </w:trPr>
        <w:tc>
          <w:tcPr>
            <w:tcW w:w="2875" w:type="dxa"/>
            <w:vMerge/>
          </w:tcPr>
          <w:p w14:paraId="1996B1B3" w14:textId="77777777" w:rsidR="0025775F" w:rsidRPr="00DF4F68" w:rsidRDefault="0025775F" w:rsidP="00390123">
            <w:pPr>
              <w:pStyle w:val="BodyText"/>
              <w:keepNext/>
              <w:keepLines/>
            </w:pPr>
          </w:p>
        </w:tc>
        <w:tc>
          <w:tcPr>
            <w:tcW w:w="3870" w:type="dxa"/>
          </w:tcPr>
          <w:p w14:paraId="1996B1B4" w14:textId="303A9951" w:rsidR="0025775F" w:rsidRPr="00DF4F68" w:rsidRDefault="0025775F" w:rsidP="00390123">
            <w:pPr>
              <w:pStyle w:val="BodyText"/>
              <w:keepNext/>
              <w:keepLines/>
            </w:pPr>
            <w:r w:rsidRPr="00DF4F68">
              <w:t>Δερματική λοίμωξη</w:t>
            </w:r>
          </w:p>
        </w:tc>
        <w:tc>
          <w:tcPr>
            <w:tcW w:w="2333" w:type="dxa"/>
          </w:tcPr>
          <w:p w14:paraId="1996B1B5" w14:textId="0E3DE5AC" w:rsidR="0025775F" w:rsidRPr="00DF4F68" w:rsidRDefault="0025775F" w:rsidP="00390123">
            <w:pPr>
              <w:pStyle w:val="BodyText"/>
              <w:keepNext/>
              <w:keepLines/>
            </w:pPr>
            <w:r w:rsidRPr="00DF4F68">
              <w:t>Συχνή</w:t>
            </w:r>
          </w:p>
        </w:tc>
      </w:tr>
      <w:tr w:rsidR="0025775F" w:rsidRPr="00DF4F68" w14:paraId="1996B1BA" w14:textId="77777777" w:rsidTr="00526158">
        <w:trPr>
          <w:trHeight w:val="283"/>
        </w:trPr>
        <w:tc>
          <w:tcPr>
            <w:tcW w:w="2875" w:type="dxa"/>
            <w:vMerge/>
          </w:tcPr>
          <w:p w14:paraId="1996B1B7" w14:textId="77777777" w:rsidR="0025775F" w:rsidRPr="00DF4F68" w:rsidRDefault="0025775F" w:rsidP="00390123">
            <w:pPr>
              <w:pStyle w:val="BodyText"/>
              <w:keepNext/>
              <w:keepLines/>
            </w:pPr>
          </w:p>
        </w:tc>
        <w:tc>
          <w:tcPr>
            <w:tcW w:w="3870" w:type="dxa"/>
          </w:tcPr>
          <w:p w14:paraId="1996B1B8" w14:textId="531892A3" w:rsidR="0025775F" w:rsidRPr="00DF4F68" w:rsidRDefault="0025775F" w:rsidP="00390123">
            <w:pPr>
              <w:pStyle w:val="BodyText"/>
              <w:keepNext/>
              <w:keepLines/>
            </w:pPr>
            <w:r w:rsidRPr="00DF4F68">
              <w:t>Ρινίτιδα</w:t>
            </w:r>
          </w:p>
        </w:tc>
        <w:tc>
          <w:tcPr>
            <w:tcW w:w="2333" w:type="dxa"/>
          </w:tcPr>
          <w:p w14:paraId="1996B1B9" w14:textId="77A0BC1E" w:rsidR="0025775F" w:rsidRPr="00DF4F68" w:rsidRDefault="0025775F" w:rsidP="00390123">
            <w:pPr>
              <w:pStyle w:val="BodyText"/>
              <w:keepNext/>
              <w:keepLines/>
            </w:pPr>
            <w:r w:rsidRPr="00DF4F68">
              <w:t>Συχνή</w:t>
            </w:r>
          </w:p>
        </w:tc>
      </w:tr>
      <w:tr w:rsidR="0025775F" w:rsidRPr="00DF4F68" w14:paraId="1996B1BE" w14:textId="77777777" w:rsidTr="00526158">
        <w:trPr>
          <w:trHeight w:val="283"/>
        </w:trPr>
        <w:tc>
          <w:tcPr>
            <w:tcW w:w="2875" w:type="dxa"/>
            <w:vMerge/>
          </w:tcPr>
          <w:p w14:paraId="1996B1BB" w14:textId="77777777" w:rsidR="0025775F" w:rsidRPr="00DF4F68" w:rsidRDefault="0025775F" w:rsidP="00390123">
            <w:pPr>
              <w:pStyle w:val="BodyText"/>
              <w:keepLines/>
            </w:pPr>
          </w:p>
        </w:tc>
        <w:tc>
          <w:tcPr>
            <w:tcW w:w="3870" w:type="dxa"/>
          </w:tcPr>
          <w:p w14:paraId="1996B1BC" w14:textId="4305471F" w:rsidR="0025775F" w:rsidRPr="00DF4F68" w:rsidRDefault="0025775F" w:rsidP="00390123">
            <w:pPr>
              <w:pStyle w:val="BodyText"/>
              <w:keepLines/>
            </w:pPr>
            <w:r w:rsidRPr="00DF4F68">
              <w:t xml:space="preserve">Λοίμωξη </w:t>
            </w:r>
            <w:r w:rsidR="00E74FCA" w:rsidRPr="00DF4F68">
              <w:t>της ανώτερης αναπνευστικής οδού</w:t>
            </w:r>
          </w:p>
        </w:tc>
        <w:tc>
          <w:tcPr>
            <w:tcW w:w="2333" w:type="dxa"/>
          </w:tcPr>
          <w:p w14:paraId="1996B1BD" w14:textId="6C5DB36C" w:rsidR="0025775F" w:rsidRPr="00DF4F68" w:rsidRDefault="0025775F" w:rsidP="00390123">
            <w:pPr>
              <w:pStyle w:val="BodyText"/>
              <w:keepLines/>
            </w:pPr>
            <w:r w:rsidRPr="00DF4F68">
              <w:t>Συχνή</w:t>
            </w:r>
          </w:p>
        </w:tc>
      </w:tr>
      <w:tr w:rsidR="0025775F" w:rsidRPr="00DF4F68" w14:paraId="1996B1C2" w14:textId="77777777" w:rsidTr="00526158">
        <w:trPr>
          <w:trHeight w:val="283"/>
        </w:trPr>
        <w:tc>
          <w:tcPr>
            <w:tcW w:w="2875" w:type="dxa"/>
            <w:vMerge/>
          </w:tcPr>
          <w:p w14:paraId="1996B1BF" w14:textId="77777777" w:rsidR="0025775F" w:rsidRPr="00DF4F68" w:rsidRDefault="0025775F" w:rsidP="00390123">
            <w:pPr>
              <w:pStyle w:val="BodyText"/>
              <w:keepLines/>
            </w:pPr>
          </w:p>
        </w:tc>
        <w:tc>
          <w:tcPr>
            <w:tcW w:w="3870" w:type="dxa"/>
          </w:tcPr>
          <w:p w14:paraId="1996B1C0" w14:textId="3C86392B" w:rsidR="0025775F" w:rsidRPr="00DF4F68" w:rsidRDefault="00E74FCA" w:rsidP="00390123">
            <w:pPr>
              <w:pStyle w:val="BodyText"/>
              <w:keepLines/>
            </w:pPr>
            <w:r w:rsidRPr="00DF4F68">
              <w:t>Λοίμωξη ουροποιητικού συστήματος</w:t>
            </w:r>
          </w:p>
        </w:tc>
        <w:tc>
          <w:tcPr>
            <w:tcW w:w="2333" w:type="dxa"/>
          </w:tcPr>
          <w:p w14:paraId="1996B1C1" w14:textId="61B91F0F" w:rsidR="0025775F" w:rsidRPr="00DF4F68" w:rsidRDefault="0025775F" w:rsidP="00390123">
            <w:pPr>
              <w:pStyle w:val="BodyText"/>
              <w:keepLines/>
            </w:pPr>
            <w:r w:rsidRPr="00DF4F68">
              <w:t>Συχνή</w:t>
            </w:r>
          </w:p>
        </w:tc>
      </w:tr>
      <w:tr w:rsidR="0025775F" w:rsidRPr="00DF4F68" w14:paraId="1996B1C6" w14:textId="77777777" w:rsidTr="00526158">
        <w:trPr>
          <w:trHeight w:val="283"/>
        </w:trPr>
        <w:tc>
          <w:tcPr>
            <w:tcW w:w="2875" w:type="dxa"/>
            <w:vMerge/>
          </w:tcPr>
          <w:p w14:paraId="1996B1C3" w14:textId="77777777" w:rsidR="0025775F" w:rsidRPr="00DF4F68" w:rsidRDefault="0025775F" w:rsidP="00390123">
            <w:pPr>
              <w:pStyle w:val="BodyText"/>
              <w:keepLines/>
            </w:pPr>
          </w:p>
        </w:tc>
        <w:tc>
          <w:tcPr>
            <w:tcW w:w="3870" w:type="dxa"/>
          </w:tcPr>
          <w:p w14:paraId="1996B1C4" w14:textId="7676C817" w:rsidR="0025775F" w:rsidRPr="00DF4F68" w:rsidRDefault="0025775F" w:rsidP="00390123">
            <w:pPr>
              <w:pStyle w:val="BodyText"/>
              <w:keepLines/>
            </w:pPr>
            <w:r w:rsidRPr="00DF4F68">
              <w:t>Φαρυγγίτιδα</w:t>
            </w:r>
          </w:p>
        </w:tc>
        <w:tc>
          <w:tcPr>
            <w:tcW w:w="2333" w:type="dxa"/>
          </w:tcPr>
          <w:p w14:paraId="1996B1C5" w14:textId="15E960C9" w:rsidR="0025775F" w:rsidRPr="00DF4F68" w:rsidRDefault="0025775F" w:rsidP="00390123">
            <w:pPr>
              <w:pStyle w:val="BodyText"/>
              <w:keepLines/>
            </w:pPr>
            <w:r w:rsidRPr="00DF4F68">
              <w:t>Συχνή</w:t>
            </w:r>
          </w:p>
        </w:tc>
      </w:tr>
      <w:tr w:rsidR="00950FA3" w:rsidRPr="00DF4F68" w14:paraId="1996B1CA" w14:textId="77777777" w:rsidTr="00526158">
        <w:trPr>
          <w:trHeight w:val="283"/>
        </w:trPr>
        <w:tc>
          <w:tcPr>
            <w:tcW w:w="2875" w:type="dxa"/>
            <w:vMerge w:val="restart"/>
          </w:tcPr>
          <w:p w14:paraId="1996B1C7" w14:textId="044BF659" w:rsidR="00950FA3" w:rsidRPr="00DF4F68" w:rsidRDefault="00950FA3" w:rsidP="00390123">
            <w:pPr>
              <w:pStyle w:val="BodyText"/>
              <w:keepNext/>
              <w:keepLines/>
            </w:pPr>
            <w:r w:rsidRPr="00DF4F68">
              <w:t>Νεοπλάσματα καλοήθη, κακοήθη και μη καθορισμένα (</w:t>
            </w:r>
            <w:r w:rsidR="00E74FCA" w:rsidRPr="00DF4F68">
              <w:t>συμπ. κύστεων και πολύποδων</w:t>
            </w:r>
            <w:r w:rsidRPr="00DF4F68">
              <w:t>)</w:t>
            </w:r>
          </w:p>
        </w:tc>
        <w:tc>
          <w:tcPr>
            <w:tcW w:w="3870" w:type="dxa"/>
          </w:tcPr>
          <w:p w14:paraId="1996B1C8" w14:textId="45E708CD" w:rsidR="00950FA3" w:rsidRPr="00DF4F68" w:rsidRDefault="00950FA3" w:rsidP="00390123">
            <w:pPr>
              <w:pStyle w:val="BodyText"/>
              <w:keepNext/>
              <w:keepLines/>
            </w:pPr>
            <w:r w:rsidRPr="00DF4F68">
              <w:t>Εξέλιξη κακοήθους νεοπλάσματος</w:t>
            </w:r>
          </w:p>
        </w:tc>
        <w:tc>
          <w:tcPr>
            <w:tcW w:w="2333" w:type="dxa"/>
          </w:tcPr>
          <w:p w14:paraId="1996B1C9" w14:textId="3532CCCC" w:rsidR="00950FA3" w:rsidRPr="00DF4F68" w:rsidRDefault="00950FA3" w:rsidP="00390123">
            <w:pPr>
              <w:pStyle w:val="BodyText"/>
              <w:keepNext/>
              <w:keepLines/>
            </w:pPr>
            <w:r w:rsidRPr="00DF4F68">
              <w:t>Μη γνωστή</w:t>
            </w:r>
          </w:p>
        </w:tc>
      </w:tr>
      <w:tr w:rsidR="001B1DDC" w:rsidRPr="00DF4F68" w14:paraId="1996B1CE" w14:textId="77777777" w:rsidTr="00526158">
        <w:trPr>
          <w:trHeight w:val="283"/>
        </w:trPr>
        <w:tc>
          <w:tcPr>
            <w:tcW w:w="2875" w:type="dxa"/>
            <w:vMerge/>
          </w:tcPr>
          <w:p w14:paraId="1996B1CB" w14:textId="77777777" w:rsidR="001B1DDC" w:rsidRPr="00DF4F68" w:rsidRDefault="001B1DDC" w:rsidP="00390123">
            <w:pPr>
              <w:pStyle w:val="BodyText"/>
              <w:keepLines/>
            </w:pPr>
          </w:p>
        </w:tc>
        <w:tc>
          <w:tcPr>
            <w:tcW w:w="3870" w:type="dxa"/>
          </w:tcPr>
          <w:p w14:paraId="1996B1CC" w14:textId="2F44219E" w:rsidR="001B1DDC" w:rsidRPr="00DF4F68" w:rsidRDefault="001B1DDC" w:rsidP="00390123">
            <w:pPr>
              <w:pStyle w:val="BodyText"/>
              <w:keepLines/>
            </w:pPr>
            <w:r w:rsidRPr="00DF4F68">
              <w:t>Εξέλιξη νεοπλάσματος</w:t>
            </w:r>
          </w:p>
        </w:tc>
        <w:tc>
          <w:tcPr>
            <w:tcW w:w="2333" w:type="dxa"/>
          </w:tcPr>
          <w:p w14:paraId="1996B1CD" w14:textId="1C41A0B9" w:rsidR="001B1DDC" w:rsidRPr="00DF4F68" w:rsidRDefault="001B1DDC" w:rsidP="00390123">
            <w:pPr>
              <w:pStyle w:val="BodyText"/>
              <w:keepLines/>
            </w:pPr>
            <w:r w:rsidRPr="00DF4F68">
              <w:t>Μη γνωστή</w:t>
            </w:r>
          </w:p>
        </w:tc>
      </w:tr>
      <w:tr w:rsidR="00646A7C" w:rsidRPr="00DF4F68" w14:paraId="1996B1D2" w14:textId="77777777" w:rsidTr="00526158">
        <w:trPr>
          <w:trHeight w:val="283"/>
        </w:trPr>
        <w:tc>
          <w:tcPr>
            <w:tcW w:w="2875" w:type="dxa"/>
            <w:vMerge w:val="restart"/>
          </w:tcPr>
          <w:p w14:paraId="1996B1CF" w14:textId="713671FF" w:rsidR="00646A7C" w:rsidRPr="00DF4F68" w:rsidRDefault="00646A7C" w:rsidP="00390123">
            <w:pPr>
              <w:pStyle w:val="BodyText"/>
              <w:keepLines/>
            </w:pPr>
            <w:r w:rsidRPr="00DF4F68">
              <w:t xml:space="preserve">Διαταραχές του </w:t>
            </w:r>
            <w:r w:rsidR="00E74FCA" w:rsidRPr="00DF4F68">
              <w:t xml:space="preserve">αίματος </w:t>
            </w:r>
            <w:r w:rsidRPr="00DF4F68">
              <w:t>και λεμφικού συστήματος</w:t>
            </w:r>
          </w:p>
        </w:tc>
        <w:tc>
          <w:tcPr>
            <w:tcW w:w="3870" w:type="dxa"/>
          </w:tcPr>
          <w:p w14:paraId="1996B1D0" w14:textId="63CA6B22" w:rsidR="00646A7C" w:rsidRPr="00DF4F68" w:rsidRDefault="00646A7C" w:rsidP="00390123">
            <w:pPr>
              <w:pStyle w:val="BodyText"/>
              <w:keepLines/>
            </w:pPr>
            <w:r w:rsidRPr="00DF4F68">
              <w:t>Εμπύρετος ουδετεροπενία</w:t>
            </w:r>
          </w:p>
        </w:tc>
        <w:tc>
          <w:tcPr>
            <w:tcW w:w="2333" w:type="dxa"/>
          </w:tcPr>
          <w:p w14:paraId="1996B1D1" w14:textId="1CBF9706" w:rsidR="00646A7C" w:rsidRPr="00DF4F68" w:rsidRDefault="00646A7C" w:rsidP="00390123">
            <w:pPr>
              <w:pStyle w:val="BodyText"/>
              <w:keepLines/>
            </w:pPr>
            <w:r w:rsidRPr="00DF4F68">
              <w:t>Πολύ συχνή</w:t>
            </w:r>
          </w:p>
        </w:tc>
      </w:tr>
      <w:tr w:rsidR="00590A80" w:rsidRPr="00DF4F68" w14:paraId="1996B1D6" w14:textId="77777777" w:rsidTr="00526158">
        <w:trPr>
          <w:trHeight w:val="283"/>
        </w:trPr>
        <w:tc>
          <w:tcPr>
            <w:tcW w:w="2875" w:type="dxa"/>
            <w:vMerge/>
          </w:tcPr>
          <w:p w14:paraId="1996B1D3" w14:textId="77777777" w:rsidR="00590A80" w:rsidRPr="00DF4F68" w:rsidRDefault="00590A80" w:rsidP="00390123">
            <w:pPr>
              <w:pStyle w:val="BodyText"/>
              <w:keepLines/>
            </w:pPr>
          </w:p>
        </w:tc>
        <w:tc>
          <w:tcPr>
            <w:tcW w:w="3870" w:type="dxa"/>
          </w:tcPr>
          <w:p w14:paraId="1996B1D4" w14:textId="677CF527" w:rsidR="00590A80" w:rsidRPr="00DF4F68" w:rsidRDefault="00590A80" w:rsidP="00390123">
            <w:pPr>
              <w:pStyle w:val="BodyText"/>
              <w:keepLines/>
            </w:pPr>
            <w:r w:rsidRPr="00DF4F68">
              <w:t>Αναιμία</w:t>
            </w:r>
          </w:p>
        </w:tc>
        <w:tc>
          <w:tcPr>
            <w:tcW w:w="2333" w:type="dxa"/>
          </w:tcPr>
          <w:p w14:paraId="1996B1D5" w14:textId="7D119565" w:rsidR="00590A80" w:rsidRPr="00DF4F68" w:rsidRDefault="00590A80" w:rsidP="00390123">
            <w:pPr>
              <w:pStyle w:val="BodyText"/>
              <w:keepLines/>
            </w:pPr>
            <w:r w:rsidRPr="00DF4F68">
              <w:t>Πολύ συχνή</w:t>
            </w:r>
          </w:p>
        </w:tc>
      </w:tr>
      <w:tr w:rsidR="00590A80" w:rsidRPr="00DF4F68" w14:paraId="1996B1DA" w14:textId="77777777" w:rsidTr="00526158">
        <w:trPr>
          <w:trHeight w:val="283"/>
        </w:trPr>
        <w:tc>
          <w:tcPr>
            <w:tcW w:w="2875" w:type="dxa"/>
            <w:vMerge/>
          </w:tcPr>
          <w:p w14:paraId="1996B1D7" w14:textId="77777777" w:rsidR="00590A80" w:rsidRPr="00DF4F68" w:rsidRDefault="00590A80" w:rsidP="00390123">
            <w:pPr>
              <w:pStyle w:val="BodyText"/>
              <w:keepLines/>
            </w:pPr>
          </w:p>
        </w:tc>
        <w:tc>
          <w:tcPr>
            <w:tcW w:w="3870" w:type="dxa"/>
          </w:tcPr>
          <w:p w14:paraId="1996B1D8" w14:textId="3FD5D866" w:rsidR="00590A80" w:rsidRPr="00DF4F68" w:rsidRDefault="00590A80" w:rsidP="00390123">
            <w:pPr>
              <w:pStyle w:val="BodyText"/>
              <w:keepLines/>
            </w:pPr>
            <w:r w:rsidRPr="00DF4F68">
              <w:t>Ουδετεροπενία</w:t>
            </w:r>
          </w:p>
        </w:tc>
        <w:tc>
          <w:tcPr>
            <w:tcW w:w="2333" w:type="dxa"/>
          </w:tcPr>
          <w:p w14:paraId="1996B1D9" w14:textId="269D4A31" w:rsidR="00590A80" w:rsidRPr="00DF4F68" w:rsidRDefault="00590A80" w:rsidP="00390123">
            <w:pPr>
              <w:pStyle w:val="BodyText"/>
              <w:keepLines/>
            </w:pPr>
            <w:r w:rsidRPr="00DF4F68">
              <w:t>Πολύ συχνή</w:t>
            </w:r>
          </w:p>
        </w:tc>
      </w:tr>
      <w:tr w:rsidR="00590A80" w:rsidRPr="00DF4F68" w14:paraId="1996B1DE" w14:textId="77777777" w:rsidTr="00526158">
        <w:trPr>
          <w:trHeight w:val="283"/>
        </w:trPr>
        <w:tc>
          <w:tcPr>
            <w:tcW w:w="2875" w:type="dxa"/>
            <w:vMerge/>
          </w:tcPr>
          <w:p w14:paraId="1996B1DB" w14:textId="77777777" w:rsidR="00590A80" w:rsidRPr="00DF4F68" w:rsidRDefault="00590A80" w:rsidP="00390123">
            <w:pPr>
              <w:pStyle w:val="BodyText"/>
              <w:keepLines/>
            </w:pPr>
          </w:p>
        </w:tc>
        <w:tc>
          <w:tcPr>
            <w:tcW w:w="3870" w:type="dxa"/>
          </w:tcPr>
          <w:p w14:paraId="1996B1DC" w14:textId="09DB84DE" w:rsidR="00590A80" w:rsidRPr="00DF4F68" w:rsidRDefault="00590A80" w:rsidP="00390123">
            <w:pPr>
              <w:pStyle w:val="BodyText"/>
              <w:keepLines/>
            </w:pPr>
            <w:r w:rsidRPr="00DF4F68">
              <w:t>Αριθμός λευκοκυττάρων μειωμένος / Λευκοπενία</w:t>
            </w:r>
          </w:p>
        </w:tc>
        <w:tc>
          <w:tcPr>
            <w:tcW w:w="2333" w:type="dxa"/>
          </w:tcPr>
          <w:p w14:paraId="1996B1DD" w14:textId="7B33EF12" w:rsidR="00590A80" w:rsidRPr="00DF4F68" w:rsidRDefault="00590A80" w:rsidP="00390123">
            <w:pPr>
              <w:pStyle w:val="BodyText"/>
              <w:keepLines/>
            </w:pPr>
            <w:r w:rsidRPr="00DF4F68">
              <w:t>Πολύ συχνή</w:t>
            </w:r>
          </w:p>
        </w:tc>
      </w:tr>
      <w:tr w:rsidR="00590A80" w:rsidRPr="00DF4F68" w14:paraId="1996B1E2" w14:textId="77777777" w:rsidTr="00526158">
        <w:trPr>
          <w:trHeight w:val="283"/>
        </w:trPr>
        <w:tc>
          <w:tcPr>
            <w:tcW w:w="2875" w:type="dxa"/>
            <w:vMerge/>
          </w:tcPr>
          <w:p w14:paraId="1996B1DF" w14:textId="77777777" w:rsidR="00590A80" w:rsidRPr="00DF4F68" w:rsidRDefault="00590A80" w:rsidP="00390123">
            <w:pPr>
              <w:pStyle w:val="BodyText"/>
              <w:keepLines/>
            </w:pPr>
          </w:p>
        </w:tc>
        <w:tc>
          <w:tcPr>
            <w:tcW w:w="3870" w:type="dxa"/>
          </w:tcPr>
          <w:p w14:paraId="1996B1E0" w14:textId="4584FAE3" w:rsidR="00590A80" w:rsidRPr="00DF4F68" w:rsidRDefault="00590A80" w:rsidP="00390123">
            <w:pPr>
              <w:pStyle w:val="BodyText"/>
              <w:keepLines/>
            </w:pPr>
            <w:r w:rsidRPr="00DF4F68">
              <w:t>Θρομβοπενία</w:t>
            </w:r>
          </w:p>
        </w:tc>
        <w:tc>
          <w:tcPr>
            <w:tcW w:w="2333" w:type="dxa"/>
          </w:tcPr>
          <w:p w14:paraId="1996B1E1" w14:textId="12678B5D" w:rsidR="00590A80" w:rsidRPr="00DF4F68" w:rsidRDefault="00590A80" w:rsidP="00390123">
            <w:pPr>
              <w:pStyle w:val="BodyText"/>
              <w:keepLines/>
            </w:pPr>
            <w:r w:rsidRPr="00DF4F68">
              <w:t>Πολύ συχνή</w:t>
            </w:r>
          </w:p>
        </w:tc>
      </w:tr>
      <w:tr w:rsidR="00590A80" w:rsidRPr="00DF4F68" w14:paraId="1996B1E6" w14:textId="77777777" w:rsidTr="00526158">
        <w:trPr>
          <w:trHeight w:val="283"/>
        </w:trPr>
        <w:tc>
          <w:tcPr>
            <w:tcW w:w="2875" w:type="dxa"/>
            <w:vMerge/>
          </w:tcPr>
          <w:p w14:paraId="1996B1E3" w14:textId="77777777" w:rsidR="00590A80" w:rsidRPr="00DF4F68" w:rsidRDefault="00590A80" w:rsidP="00390123">
            <w:pPr>
              <w:pStyle w:val="BodyText"/>
              <w:keepLines/>
            </w:pPr>
          </w:p>
        </w:tc>
        <w:tc>
          <w:tcPr>
            <w:tcW w:w="3870" w:type="dxa"/>
          </w:tcPr>
          <w:p w14:paraId="1996B1E4" w14:textId="19999FD3" w:rsidR="00590A80" w:rsidRPr="00DF4F68" w:rsidRDefault="00590A80" w:rsidP="00390123">
            <w:pPr>
              <w:pStyle w:val="BodyText"/>
              <w:keepLines/>
            </w:pPr>
            <w:r w:rsidRPr="00DF4F68">
              <w:t>Υποπροθρομβιναιμία</w:t>
            </w:r>
          </w:p>
        </w:tc>
        <w:tc>
          <w:tcPr>
            <w:tcW w:w="2333" w:type="dxa"/>
          </w:tcPr>
          <w:p w14:paraId="1996B1E5" w14:textId="295A3226" w:rsidR="00590A80" w:rsidRPr="00DF4F68" w:rsidRDefault="00590A80" w:rsidP="00390123">
            <w:pPr>
              <w:pStyle w:val="BodyText"/>
              <w:keepLines/>
            </w:pPr>
            <w:r w:rsidRPr="00DF4F68">
              <w:t>Μη γνωστή</w:t>
            </w:r>
          </w:p>
        </w:tc>
      </w:tr>
      <w:tr w:rsidR="00590A80" w:rsidRPr="00DF4F68" w14:paraId="1996B1EA" w14:textId="77777777" w:rsidTr="00526158">
        <w:trPr>
          <w:trHeight w:val="283"/>
        </w:trPr>
        <w:tc>
          <w:tcPr>
            <w:tcW w:w="2875" w:type="dxa"/>
            <w:vMerge/>
          </w:tcPr>
          <w:p w14:paraId="1996B1E7" w14:textId="77777777" w:rsidR="00590A80" w:rsidRPr="00DF4F68" w:rsidRDefault="00590A80" w:rsidP="00390123">
            <w:pPr>
              <w:pStyle w:val="BodyText"/>
              <w:keepLines/>
            </w:pPr>
          </w:p>
        </w:tc>
        <w:tc>
          <w:tcPr>
            <w:tcW w:w="3870" w:type="dxa"/>
          </w:tcPr>
          <w:p w14:paraId="1996B1E8" w14:textId="35950E76" w:rsidR="00590A80" w:rsidRPr="00DF4F68" w:rsidRDefault="00590A80" w:rsidP="00390123">
            <w:pPr>
              <w:pStyle w:val="BodyText"/>
              <w:keepLines/>
            </w:pPr>
            <w:r w:rsidRPr="00DF4F68">
              <w:t>Ανοσολογική θρομβοπενία</w:t>
            </w:r>
          </w:p>
        </w:tc>
        <w:tc>
          <w:tcPr>
            <w:tcW w:w="2333" w:type="dxa"/>
          </w:tcPr>
          <w:p w14:paraId="1996B1E9" w14:textId="04429A99" w:rsidR="00590A80" w:rsidRPr="00DF4F68" w:rsidRDefault="00590A80" w:rsidP="00390123">
            <w:pPr>
              <w:pStyle w:val="BodyText"/>
              <w:keepLines/>
            </w:pPr>
            <w:r w:rsidRPr="00DF4F68">
              <w:t>Μη γνωστή</w:t>
            </w:r>
          </w:p>
        </w:tc>
      </w:tr>
      <w:tr w:rsidR="005663F5" w:rsidRPr="00DF4F68" w14:paraId="1996B1EE" w14:textId="77777777" w:rsidTr="00526158">
        <w:trPr>
          <w:trHeight w:val="283"/>
        </w:trPr>
        <w:tc>
          <w:tcPr>
            <w:tcW w:w="2875" w:type="dxa"/>
            <w:vMerge w:val="restart"/>
          </w:tcPr>
          <w:p w14:paraId="1996B1EB" w14:textId="50C03048" w:rsidR="005663F5" w:rsidRPr="00DF4F68" w:rsidRDefault="005663F5" w:rsidP="00390123">
            <w:pPr>
              <w:pStyle w:val="BodyText"/>
              <w:keepLines/>
            </w:pPr>
            <w:r w:rsidRPr="00DF4F68">
              <w:t>Διαταραχές ανοσοποιητικού συστήματος</w:t>
            </w:r>
          </w:p>
        </w:tc>
        <w:tc>
          <w:tcPr>
            <w:tcW w:w="3870" w:type="dxa"/>
          </w:tcPr>
          <w:p w14:paraId="1996B1EC" w14:textId="3258902C" w:rsidR="005663F5" w:rsidRPr="00DF4F68" w:rsidRDefault="005663F5" w:rsidP="00390123">
            <w:pPr>
              <w:pStyle w:val="BodyText"/>
              <w:keepLines/>
            </w:pPr>
            <w:r w:rsidRPr="00DF4F68">
              <w:t>Υπερευαισθησία</w:t>
            </w:r>
          </w:p>
        </w:tc>
        <w:tc>
          <w:tcPr>
            <w:tcW w:w="2333" w:type="dxa"/>
          </w:tcPr>
          <w:p w14:paraId="1996B1ED" w14:textId="0A319B4E" w:rsidR="005663F5" w:rsidRPr="00DF4F68" w:rsidRDefault="005663F5" w:rsidP="00390123">
            <w:pPr>
              <w:pStyle w:val="BodyText"/>
              <w:keepLines/>
            </w:pPr>
            <w:r w:rsidRPr="00DF4F68">
              <w:t>Συχνή</w:t>
            </w:r>
          </w:p>
        </w:tc>
      </w:tr>
      <w:tr w:rsidR="001B211E" w:rsidRPr="00DF4F68" w14:paraId="1996B1F2" w14:textId="77777777" w:rsidTr="00526158">
        <w:trPr>
          <w:trHeight w:val="283"/>
        </w:trPr>
        <w:tc>
          <w:tcPr>
            <w:tcW w:w="2875" w:type="dxa"/>
            <w:vMerge/>
          </w:tcPr>
          <w:p w14:paraId="1996B1EF" w14:textId="77777777" w:rsidR="001B211E" w:rsidRPr="00DF4F68" w:rsidRDefault="001B211E" w:rsidP="00390123">
            <w:pPr>
              <w:pStyle w:val="BodyText"/>
              <w:keepLines/>
            </w:pPr>
          </w:p>
        </w:tc>
        <w:tc>
          <w:tcPr>
            <w:tcW w:w="3870" w:type="dxa"/>
          </w:tcPr>
          <w:p w14:paraId="1996B1F0" w14:textId="0A9FB085" w:rsidR="001B211E" w:rsidRPr="00DF4F68" w:rsidRDefault="001B211E" w:rsidP="00390123">
            <w:pPr>
              <w:pStyle w:val="BodyText"/>
              <w:keepLines/>
            </w:pPr>
            <w:r w:rsidRPr="00DF4F68">
              <w:rPr>
                <w:vertAlign w:val="superscript"/>
              </w:rPr>
              <w:t>+</w:t>
            </w:r>
            <w:r w:rsidRPr="00DF4F68">
              <w:t>Αναφυλακτική αντίδραση</w:t>
            </w:r>
          </w:p>
        </w:tc>
        <w:tc>
          <w:tcPr>
            <w:tcW w:w="2333" w:type="dxa"/>
          </w:tcPr>
          <w:p w14:paraId="1996B1F1" w14:textId="219A6328" w:rsidR="001B211E" w:rsidRPr="00DF4F68" w:rsidRDefault="001B211E" w:rsidP="00390123">
            <w:pPr>
              <w:pStyle w:val="BodyText"/>
              <w:keepLines/>
            </w:pPr>
            <w:r w:rsidRPr="00DF4F68">
              <w:t>Σπάνια</w:t>
            </w:r>
          </w:p>
        </w:tc>
      </w:tr>
      <w:tr w:rsidR="001B211E" w:rsidRPr="00DF4F68" w14:paraId="1996B1F6" w14:textId="77777777" w:rsidTr="00526158">
        <w:trPr>
          <w:trHeight w:val="283"/>
        </w:trPr>
        <w:tc>
          <w:tcPr>
            <w:tcW w:w="2875" w:type="dxa"/>
            <w:vMerge/>
          </w:tcPr>
          <w:p w14:paraId="1996B1F3" w14:textId="77777777" w:rsidR="001B211E" w:rsidRPr="00DF4F68" w:rsidRDefault="001B211E" w:rsidP="00390123">
            <w:pPr>
              <w:pStyle w:val="BodyText"/>
              <w:keepLines/>
            </w:pPr>
          </w:p>
        </w:tc>
        <w:tc>
          <w:tcPr>
            <w:tcW w:w="3870" w:type="dxa"/>
          </w:tcPr>
          <w:p w14:paraId="1996B1F4" w14:textId="118455F7" w:rsidR="001B211E" w:rsidRPr="00DF4F68" w:rsidRDefault="001B211E" w:rsidP="00390123">
            <w:pPr>
              <w:pStyle w:val="BodyText"/>
              <w:keepLines/>
            </w:pPr>
            <w:r w:rsidRPr="00DF4F68">
              <w:rPr>
                <w:vertAlign w:val="superscript"/>
              </w:rPr>
              <w:t>+</w:t>
            </w:r>
            <w:r w:rsidRPr="00DF4F68">
              <w:t>Αναφυλακτικ</w:t>
            </w:r>
            <w:r w:rsidR="00E74FCA" w:rsidRPr="00DF4F68">
              <w:t>ή καταπληξία [shock]</w:t>
            </w:r>
          </w:p>
        </w:tc>
        <w:tc>
          <w:tcPr>
            <w:tcW w:w="2333" w:type="dxa"/>
          </w:tcPr>
          <w:p w14:paraId="1996B1F5" w14:textId="3ADAB020" w:rsidR="001B211E" w:rsidRPr="00DF4F68" w:rsidRDefault="001B211E" w:rsidP="00390123">
            <w:pPr>
              <w:pStyle w:val="BodyText"/>
              <w:keepLines/>
            </w:pPr>
            <w:r w:rsidRPr="00DF4F68">
              <w:t>Σπάνια</w:t>
            </w:r>
          </w:p>
        </w:tc>
      </w:tr>
      <w:tr w:rsidR="00882C04" w:rsidRPr="00DF4F68" w14:paraId="1996B1FA" w14:textId="77777777" w:rsidTr="00526158">
        <w:trPr>
          <w:trHeight w:val="283"/>
        </w:trPr>
        <w:tc>
          <w:tcPr>
            <w:tcW w:w="2875" w:type="dxa"/>
            <w:vMerge w:val="restart"/>
          </w:tcPr>
          <w:p w14:paraId="1996B1F7" w14:textId="3B99FF11" w:rsidR="00882C04" w:rsidRPr="00DF4F68" w:rsidRDefault="00E74FCA" w:rsidP="00390123">
            <w:pPr>
              <w:pStyle w:val="BodyText"/>
              <w:keepLines/>
            </w:pPr>
            <w:r w:rsidRPr="00DF4F68">
              <w:t>Μεταβολικές και διατροφικές διαταραχές</w:t>
            </w:r>
          </w:p>
        </w:tc>
        <w:tc>
          <w:tcPr>
            <w:tcW w:w="3870" w:type="dxa"/>
          </w:tcPr>
          <w:p w14:paraId="1996B1F8" w14:textId="593FF5CC" w:rsidR="00882C04" w:rsidRPr="00DF4F68" w:rsidRDefault="00882C04" w:rsidP="00390123">
            <w:pPr>
              <w:pStyle w:val="BodyText"/>
              <w:keepLines/>
            </w:pPr>
            <w:r w:rsidRPr="00DF4F68">
              <w:t>Μειωμένο βάρος /Απώλεια βάρους</w:t>
            </w:r>
          </w:p>
        </w:tc>
        <w:tc>
          <w:tcPr>
            <w:tcW w:w="2333" w:type="dxa"/>
          </w:tcPr>
          <w:p w14:paraId="1996B1F9" w14:textId="72A3971C" w:rsidR="00882C04" w:rsidRPr="00DF4F68" w:rsidRDefault="00882C04" w:rsidP="00390123">
            <w:pPr>
              <w:pStyle w:val="BodyText"/>
              <w:keepLines/>
            </w:pPr>
            <w:r w:rsidRPr="00DF4F68">
              <w:t>Πολύ συχνή</w:t>
            </w:r>
          </w:p>
        </w:tc>
      </w:tr>
      <w:tr w:rsidR="004E3E4B" w:rsidRPr="00DF4F68" w14:paraId="1996B1FE" w14:textId="77777777" w:rsidTr="00526158">
        <w:trPr>
          <w:trHeight w:val="283"/>
        </w:trPr>
        <w:tc>
          <w:tcPr>
            <w:tcW w:w="2875" w:type="dxa"/>
            <w:vMerge/>
          </w:tcPr>
          <w:p w14:paraId="1996B1FB" w14:textId="77777777" w:rsidR="004E3E4B" w:rsidRPr="00DF4F68" w:rsidRDefault="004E3E4B" w:rsidP="00390123">
            <w:pPr>
              <w:pStyle w:val="BodyText"/>
              <w:keepLines/>
            </w:pPr>
          </w:p>
        </w:tc>
        <w:tc>
          <w:tcPr>
            <w:tcW w:w="3870" w:type="dxa"/>
          </w:tcPr>
          <w:p w14:paraId="1996B1FC" w14:textId="05C57DE3" w:rsidR="004E3E4B" w:rsidRPr="00DF4F68" w:rsidRDefault="004E3E4B" w:rsidP="00390123">
            <w:pPr>
              <w:pStyle w:val="BodyText"/>
              <w:keepLines/>
            </w:pPr>
            <w:r w:rsidRPr="00DF4F68">
              <w:t>Ανορεξία</w:t>
            </w:r>
          </w:p>
        </w:tc>
        <w:tc>
          <w:tcPr>
            <w:tcW w:w="2333" w:type="dxa"/>
          </w:tcPr>
          <w:p w14:paraId="1996B1FD" w14:textId="08E90510" w:rsidR="004E3E4B" w:rsidRPr="00DF4F68" w:rsidRDefault="004E3E4B" w:rsidP="00390123">
            <w:pPr>
              <w:pStyle w:val="BodyText"/>
              <w:keepLines/>
            </w:pPr>
            <w:r w:rsidRPr="00DF4F68">
              <w:t>Πολύ συχνή</w:t>
            </w:r>
          </w:p>
        </w:tc>
      </w:tr>
      <w:tr w:rsidR="004E3E4B" w:rsidRPr="00DF4F68" w14:paraId="1996B202" w14:textId="77777777" w:rsidTr="00526158">
        <w:trPr>
          <w:trHeight w:val="283"/>
        </w:trPr>
        <w:tc>
          <w:tcPr>
            <w:tcW w:w="2875" w:type="dxa"/>
            <w:vMerge/>
          </w:tcPr>
          <w:p w14:paraId="1996B1FF" w14:textId="77777777" w:rsidR="004E3E4B" w:rsidRPr="00DF4F68" w:rsidRDefault="004E3E4B" w:rsidP="00390123">
            <w:pPr>
              <w:pStyle w:val="BodyText"/>
              <w:keepLines/>
            </w:pPr>
          </w:p>
        </w:tc>
        <w:tc>
          <w:tcPr>
            <w:tcW w:w="3870" w:type="dxa"/>
          </w:tcPr>
          <w:p w14:paraId="1996B200" w14:textId="047B1ABA" w:rsidR="004E3E4B" w:rsidRPr="00DF4F68" w:rsidRDefault="004E3E4B" w:rsidP="00390123">
            <w:pPr>
              <w:pStyle w:val="BodyText"/>
              <w:keepLines/>
            </w:pPr>
            <w:r w:rsidRPr="00DF4F68">
              <w:t>Σύνδρομο λύσης όγκου</w:t>
            </w:r>
          </w:p>
        </w:tc>
        <w:tc>
          <w:tcPr>
            <w:tcW w:w="2333" w:type="dxa"/>
          </w:tcPr>
          <w:p w14:paraId="1996B201" w14:textId="6E73DBE6" w:rsidR="004E3E4B" w:rsidRPr="00DF4F68" w:rsidRDefault="004E3E4B" w:rsidP="00390123">
            <w:pPr>
              <w:pStyle w:val="BodyText"/>
              <w:keepLines/>
            </w:pPr>
            <w:r w:rsidRPr="00DF4F68">
              <w:t>Μη γνωστή</w:t>
            </w:r>
          </w:p>
        </w:tc>
      </w:tr>
      <w:tr w:rsidR="004E3E4B" w:rsidRPr="00DF4F68" w14:paraId="1996B206" w14:textId="77777777" w:rsidTr="00526158">
        <w:trPr>
          <w:trHeight w:val="283"/>
        </w:trPr>
        <w:tc>
          <w:tcPr>
            <w:tcW w:w="2875" w:type="dxa"/>
            <w:vMerge/>
          </w:tcPr>
          <w:p w14:paraId="1996B203" w14:textId="77777777" w:rsidR="004E3E4B" w:rsidRPr="00DF4F68" w:rsidRDefault="004E3E4B" w:rsidP="00390123">
            <w:pPr>
              <w:pStyle w:val="BodyText"/>
              <w:keepLines/>
            </w:pPr>
          </w:p>
        </w:tc>
        <w:tc>
          <w:tcPr>
            <w:tcW w:w="3870" w:type="dxa"/>
          </w:tcPr>
          <w:p w14:paraId="1996B204" w14:textId="01BCF9F6" w:rsidR="004E3E4B" w:rsidRPr="00DF4F68" w:rsidRDefault="004E3E4B" w:rsidP="00390123">
            <w:pPr>
              <w:pStyle w:val="BodyText"/>
              <w:keepLines/>
            </w:pPr>
            <w:r w:rsidRPr="00DF4F68">
              <w:t>Υπερκαλιαιμία</w:t>
            </w:r>
          </w:p>
        </w:tc>
        <w:tc>
          <w:tcPr>
            <w:tcW w:w="2333" w:type="dxa"/>
          </w:tcPr>
          <w:p w14:paraId="1996B205" w14:textId="6DC80362" w:rsidR="004E3E4B" w:rsidRPr="00DF4F68" w:rsidRDefault="004E3E4B" w:rsidP="00390123">
            <w:pPr>
              <w:pStyle w:val="BodyText"/>
              <w:keepLines/>
            </w:pPr>
            <w:r w:rsidRPr="00DF4F68">
              <w:t>Μη γνωστή</w:t>
            </w:r>
          </w:p>
        </w:tc>
      </w:tr>
      <w:tr w:rsidR="0026206F" w:rsidRPr="00DF4F68" w14:paraId="1996B20A" w14:textId="77777777" w:rsidTr="00526158">
        <w:trPr>
          <w:trHeight w:val="283"/>
        </w:trPr>
        <w:tc>
          <w:tcPr>
            <w:tcW w:w="2875" w:type="dxa"/>
            <w:vMerge w:val="restart"/>
          </w:tcPr>
          <w:p w14:paraId="1996B207" w14:textId="2DE834BE" w:rsidR="0026206F" w:rsidRPr="00DF4F68" w:rsidRDefault="0026206F" w:rsidP="00390123">
            <w:pPr>
              <w:pStyle w:val="BodyText"/>
              <w:keepNext/>
              <w:keepLines/>
            </w:pPr>
            <w:r w:rsidRPr="00DF4F68">
              <w:t>Ψυχιατρικές διαταραχές</w:t>
            </w:r>
          </w:p>
        </w:tc>
        <w:tc>
          <w:tcPr>
            <w:tcW w:w="3870" w:type="dxa"/>
          </w:tcPr>
          <w:p w14:paraId="1996B208" w14:textId="49CE022C" w:rsidR="0026206F" w:rsidRPr="00DF4F68" w:rsidRDefault="0026206F" w:rsidP="00390123">
            <w:pPr>
              <w:pStyle w:val="BodyText"/>
              <w:keepNext/>
              <w:keepLines/>
            </w:pPr>
            <w:r w:rsidRPr="00DF4F68">
              <w:t>Αϋπνία</w:t>
            </w:r>
          </w:p>
        </w:tc>
        <w:tc>
          <w:tcPr>
            <w:tcW w:w="2333" w:type="dxa"/>
          </w:tcPr>
          <w:p w14:paraId="1996B209" w14:textId="2D36B81F" w:rsidR="0026206F" w:rsidRPr="00DF4F68" w:rsidRDefault="0026206F" w:rsidP="00390123">
            <w:pPr>
              <w:pStyle w:val="BodyText"/>
              <w:keepNext/>
              <w:keepLines/>
            </w:pPr>
            <w:r w:rsidRPr="00DF4F68">
              <w:t>Πολύ συχνή</w:t>
            </w:r>
          </w:p>
        </w:tc>
      </w:tr>
      <w:tr w:rsidR="00FE738A" w:rsidRPr="00DF4F68" w14:paraId="1996B20E" w14:textId="77777777" w:rsidTr="00526158">
        <w:trPr>
          <w:trHeight w:val="283"/>
        </w:trPr>
        <w:tc>
          <w:tcPr>
            <w:tcW w:w="2875" w:type="dxa"/>
            <w:vMerge/>
          </w:tcPr>
          <w:p w14:paraId="1996B20B" w14:textId="77777777" w:rsidR="00FE738A" w:rsidRPr="00DF4F68" w:rsidRDefault="00FE738A" w:rsidP="00390123">
            <w:pPr>
              <w:pStyle w:val="BodyText"/>
              <w:keepLines/>
            </w:pPr>
          </w:p>
        </w:tc>
        <w:tc>
          <w:tcPr>
            <w:tcW w:w="3870" w:type="dxa"/>
          </w:tcPr>
          <w:p w14:paraId="1996B20C" w14:textId="7F36277A" w:rsidR="00FE738A" w:rsidRPr="00DF4F68" w:rsidRDefault="00FE738A" w:rsidP="00390123">
            <w:pPr>
              <w:pStyle w:val="BodyText"/>
              <w:keepLines/>
            </w:pPr>
            <w:r w:rsidRPr="00DF4F68">
              <w:t>Άγχος</w:t>
            </w:r>
          </w:p>
        </w:tc>
        <w:tc>
          <w:tcPr>
            <w:tcW w:w="2333" w:type="dxa"/>
          </w:tcPr>
          <w:p w14:paraId="1996B20D" w14:textId="274237EF" w:rsidR="00FE738A" w:rsidRPr="00DF4F68" w:rsidRDefault="00FE738A" w:rsidP="00390123">
            <w:pPr>
              <w:pStyle w:val="BodyText"/>
              <w:keepLines/>
            </w:pPr>
            <w:r w:rsidRPr="00DF4F68">
              <w:t>Συχνή</w:t>
            </w:r>
          </w:p>
        </w:tc>
      </w:tr>
      <w:tr w:rsidR="00FE738A" w:rsidRPr="00DF4F68" w14:paraId="1996B212" w14:textId="77777777" w:rsidTr="00526158">
        <w:trPr>
          <w:trHeight w:val="283"/>
        </w:trPr>
        <w:tc>
          <w:tcPr>
            <w:tcW w:w="2875" w:type="dxa"/>
            <w:vMerge/>
          </w:tcPr>
          <w:p w14:paraId="1996B20F" w14:textId="77777777" w:rsidR="00FE738A" w:rsidRPr="00DF4F68" w:rsidRDefault="00FE738A" w:rsidP="00390123">
            <w:pPr>
              <w:pStyle w:val="BodyText"/>
              <w:keepLines/>
            </w:pPr>
          </w:p>
        </w:tc>
        <w:tc>
          <w:tcPr>
            <w:tcW w:w="3870" w:type="dxa"/>
          </w:tcPr>
          <w:p w14:paraId="1996B210" w14:textId="5B956DD4" w:rsidR="00FE738A" w:rsidRPr="00DF4F68" w:rsidRDefault="00FE738A" w:rsidP="00390123">
            <w:pPr>
              <w:pStyle w:val="BodyText"/>
              <w:keepLines/>
            </w:pPr>
            <w:r w:rsidRPr="00DF4F68">
              <w:t>Κατάθλιψη</w:t>
            </w:r>
          </w:p>
        </w:tc>
        <w:tc>
          <w:tcPr>
            <w:tcW w:w="2333" w:type="dxa"/>
          </w:tcPr>
          <w:p w14:paraId="1996B211" w14:textId="326887EB" w:rsidR="00FE738A" w:rsidRPr="00DF4F68" w:rsidRDefault="00FE738A" w:rsidP="00390123">
            <w:pPr>
              <w:pStyle w:val="BodyText"/>
              <w:keepLines/>
            </w:pPr>
            <w:r w:rsidRPr="00DF4F68">
              <w:t>Συχνή</w:t>
            </w:r>
          </w:p>
        </w:tc>
      </w:tr>
      <w:tr w:rsidR="004C69AA" w:rsidRPr="00DF4F68" w14:paraId="1996B216" w14:textId="77777777" w:rsidTr="00526158">
        <w:trPr>
          <w:trHeight w:val="283"/>
        </w:trPr>
        <w:tc>
          <w:tcPr>
            <w:tcW w:w="2875" w:type="dxa"/>
            <w:vMerge w:val="restart"/>
          </w:tcPr>
          <w:p w14:paraId="1996B213" w14:textId="403C1CDD" w:rsidR="004C69AA" w:rsidRPr="00DF4F68" w:rsidRDefault="004C69AA" w:rsidP="00390123">
            <w:pPr>
              <w:pStyle w:val="BodyText"/>
              <w:keepLines/>
            </w:pPr>
            <w:r w:rsidRPr="00DF4F68">
              <w:t>Διαταραχές του νευρικού συστήματος</w:t>
            </w:r>
          </w:p>
        </w:tc>
        <w:tc>
          <w:tcPr>
            <w:tcW w:w="3870" w:type="dxa"/>
          </w:tcPr>
          <w:p w14:paraId="1996B214" w14:textId="0EA33742" w:rsidR="004C69AA" w:rsidRPr="00DF4F68" w:rsidRDefault="004C69AA" w:rsidP="00390123">
            <w:pPr>
              <w:pStyle w:val="BodyText"/>
              <w:keepLines/>
            </w:pPr>
            <w:r w:rsidRPr="00DF4F68">
              <w:rPr>
                <w:vertAlign w:val="superscript"/>
              </w:rPr>
              <w:t>1</w:t>
            </w:r>
            <w:r w:rsidRPr="00DF4F68">
              <w:t>Τρόμος</w:t>
            </w:r>
          </w:p>
        </w:tc>
        <w:tc>
          <w:tcPr>
            <w:tcW w:w="2333" w:type="dxa"/>
          </w:tcPr>
          <w:p w14:paraId="1996B215" w14:textId="6F330FC5" w:rsidR="004C69AA" w:rsidRPr="00DF4F68" w:rsidRDefault="004C69AA" w:rsidP="00390123">
            <w:pPr>
              <w:pStyle w:val="BodyText"/>
              <w:keepLines/>
            </w:pPr>
            <w:r w:rsidRPr="00DF4F68">
              <w:t>Πολύ συχνή</w:t>
            </w:r>
          </w:p>
        </w:tc>
      </w:tr>
      <w:tr w:rsidR="007A6522" w:rsidRPr="00DF4F68" w14:paraId="1996B21A" w14:textId="77777777" w:rsidTr="00526158">
        <w:trPr>
          <w:trHeight w:val="283"/>
        </w:trPr>
        <w:tc>
          <w:tcPr>
            <w:tcW w:w="2875" w:type="dxa"/>
            <w:vMerge/>
          </w:tcPr>
          <w:p w14:paraId="1996B217" w14:textId="77777777" w:rsidR="007A6522" w:rsidRPr="00DF4F68" w:rsidRDefault="007A6522" w:rsidP="00390123">
            <w:pPr>
              <w:pStyle w:val="BodyText"/>
              <w:keepLines/>
            </w:pPr>
          </w:p>
        </w:tc>
        <w:tc>
          <w:tcPr>
            <w:tcW w:w="3870" w:type="dxa"/>
          </w:tcPr>
          <w:p w14:paraId="1996B218" w14:textId="268B9F44" w:rsidR="007A6522" w:rsidRPr="00DF4F68" w:rsidRDefault="007A6522" w:rsidP="00390123">
            <w:pPr>
              <w:pStyle w:val="BodyText"/>
              <w:keepLines/>
            </w:pPr>
            <w:r w:rsidRPr="00DF4F68">
              <w:t>Ζάλη</w:t>
            </w:r>
          </w:p>
        </w:tc>
        <w:tc>
          <w:tcPr>
            <w:tcW w:w="2333" w:type="dxa"/>
          </w:tcPr>
          <w:p w14:paraId="1996B219" w14:textId="14F0EAC3" w:rsidR="007A6522" w:rsidRPr="00DF4F68" w:rsidRDefault="007A6522" w:rsidP="00390123">
            <w:pPr>
              <w:pStyle w:val="BodyText"/>
              <w:keepLines/>
            </w:pPr>
            <w:r w:rsidRPr="00DF4F68">
              <w:t>Πολύ συχνή</w:t>
            </w:r>
          </w:p>
        </w:tc>
      </w:tr>
      <w:tr w:rsidR="007A6522" w:rsidRPr="00DF4F68" w14:paraId="1996B21E" w14:textId="77777777" w:rsidTr="00526158">
        <w:trPr>
          <w:trHeight w:val="283"/>
        </w:trPr>
        <w:tc>
          <w:tcPr>
            <w:tcW w:w="2875" w:type="dxa"/>
            <w:vMerge/>
          </w:tcPr>
          <w:p w14:paraId="1996B21B" w14:textId="77777777" w:rsidR="007A6522" w:rsidRPr="00DF4F68" w:rsidRDefault="007A6522" w:rsidP="00390123">
            <w:pPr>
              <w:pStyle w:val="BodyText"/>
              <w:keepLines/>
            </w:pPr>
          </w:p>
        </w:tc>
        <w:tc>
          <w:tcPr>
            <w:tcW w:w="3870" w:type="dxa"/>
          </w:tcPr>
          <w:p w14:paraId="1996B21C" w14:textId="5569C7B2" w:rsidR="007A6522" w:rsidRPr="00DF4F68" w:rsidRDefault="007A6522" w:rsidP="00390123">
            <w:pPr>
              <w:pStyle w:val="BodyText"/>
              <w:keepLines/>
            </w:pPr>
            <w:r w:rsidRPr="00DF4F68">
              <w:t>Κεφαλαλγία</w:t>
            </w:r>
          </w:p>
        </w:tc>
        <w:tc>
          <w:tcPr>
            <w:tcW w:w="2333" w:type="dxa"/>
          </w:tcPr>
          <w:p w14:paraId="1996B21D" w14:textId="796AE76B" w:rsidR="007A6522" w:rsidRPr="00DF4F68" w:rsidRDefault="007A6522" w:rsidP="00390123">
            <w:pPr>
              <w:pStyle w:val="BodyText"/>
              <w:keepLines/>
            </w:pPr>
            <w:r w:rsidRPr="00DF4F68">
              <w:t>Πολύ συχνή</w:t>
            </w:r>
          </w:p>
        </w:tc>
      </w:tr>
      <w:tr w:rsidR="007A6522" w:rsidRPr="00DF4F68" w14:paraId="1996B222" w14:textId="77777777" w:rsidTr="00526158">
        <w:trPr>
          <w:trHeight w:val="283"/>
        </w:trPr>
        <w:tc>
          <w:tcPr>
            <w:tcW w:w="2875" w:type="dxa"/>
            <w:vMerge/>
          </w:tcPr>
          <w:p w14:paraId="1996B21F" w14:textId="77777777" w:rsidR="007A6522" w:rsidRPr="00DF4F68" w:rsidRDefault="007A6522" w:rsidP="00390123">
            <w:pPr>
              <w:pStyle w:val="BodyText"/>
              <w:keepLines/>
            </w:pPr>
          </w:p>
        </w:tc>
        <w:tc>
          <w:tcPr>
            <w:tcW w:w="3870" w:type="dxa"/>
          </w:tcPr>
          <w:p w14:paraId="1996B220" w14:textId="561EE941" w:rsidR="007A6522" w:rsidRPr="00DF4F68" w:rsidRDefault="007A6522" w:rsidP="00390123">
            <w:pPr>
              <w:pStyle w:val="BodyText"/>
              <w:keepLines/>
            </w:pPr>
            <w:r w:rsidRPr="00DF4F68">
              <w:t>Παραισθησία</w:t>
            </w:r>
          </w:p>
        </w:tc>
        <w:tc>
          <w:tcPr>
            <w:tcW w:w="2333" w:type="dxa"/>
          </w:tcPr>
          <w:p w14:paraId="1996B221" w14:textId="153CF700" w:rsidR="007A6522" w:rsidRPr="00DF4F68" w:rsidRDefault="007A6522" w:rsidP="00390123">
            <w:pPr>
              <w:pStyle w:val="BodyText"/>
              <w:keepLines/>
            </w:pPr>
            <w:r w:rsidRPr="00DF4F68">
              <w:t>Πολύ συχνή</w:t>
            </w:r>
          </w:p>
        </w:tc>
      </w:tr>
      <w:tr w:rsidR="007A6522" w:rsidRPr="00DF4F68" w14:paraId="1996B226" w14:textId="77777777" w:rsidTr="00526158">
        <w:trPr>
          <w:trHeight w:val="283"/>
        </w:trPr>
        <w:tc>
          <w:tcPr>
            <w:tcW w:w="2875" w:type="dxa"/>
            <w:vMerge/>
          </w:tcPr>
          <w:p w14:paraId="1996B223" w14:textId="77777777" w:rsidR="007A6522" w:rsidRPr="00DF4F68" w:rsidRDefault="007A6522" w:rsidP="00390123">
            <w:pPr>
              <w:pStyle w:val="BodyText"/>
              <w:keepLines/>
            </w:pPr>
          </w:p>
        </w:tc>
        <w:tc>
          <w:tcPr>
            <w:tcW w:w="3870" w:type="dxa"/>
          </w:tcPr>
          <w:p w14:paraId="1996B224" w14:textId="7AE74A89" w:rsidR="007A6522" w:rsidRPr="00DF4F68" w:rsidRDefault="007A6522" w:rsidP="00390123">
            <w:pPr>
              <w:pStyle w:val="BodyText"/>
              <w:keepLines/>
            </w:pPr>
            <w:r w:rsidRPr="00DF4F68">
              <w:t>Δυσγευσία</w:t>
            </w:r>
          </w:p>
        </w:tc>
        <w:tc>
          <w:tcPr>
            <w:tcW w:w="2333" w:type="dxa"/>
          </w:tcPr>
          <w:p w14:paraId="1996B225" w14:textId="5EDC69AE" w:rsidR="007A6522" w:rsidRPr="00DF4F68" w:rsidRDefault="007A6522" w:rsidP="00390123">
            <w:pPr>
              <w:pStyle w:val="BodyText"/>
              <w:keepLines/>
            </w:pPr>
            <w:r w:rsidRPr="00DF4F68">
              <w:t>Πολύ συχνή</w:t>
            </w:r>
          </w:p>
        </w:tc>
      </w:tr>
      <w:tr w:rsidR="007A6522" w:rsidRPr="00DF4F68" w14:paraId="1996B22A" w14:textId="77777777" w:rsidTr="00526158">
        <w:trPr>
          <w:trHeight w:val="283"/>
        </w:trPr>
        <w:tc>
          <w:tcPr>
            <w:tcW w:w="2875" w:type="dxa"/>
            <w:vMerge/>
          </w:tcPr>
          <w:p w14:paraId="1996B227" w14:textId="77777777" w:rsidR="007A6522" w:rsidRPr="00DF4F68" w:rsidRDefault="007A6522" w:rsidP="00390123">
            <w:pPr>
              <w:pStyle w:val="BodyText"/>
              <w:keepLines/>
            </w:pPr>
          </w:p>
        </w:tc>
        <w:tc>
          <w:tcPr>
            <w:tcW w:w="3870" w:type="dxa"/>
          </w:tcPr>
          <w:p w14:paraId="1996B228" w14:textId="16236781" w:rsidR="007A6522" w:rsidRPr="00DF4F68" w:rsidRDefault="007A6522" w:rsidP="00390123">
            <w:pPr>
              <w:pStyle w:val="BodyText"/>
              <w:keepLines/>
            </w:pPr>
            <w:r w:rsidRPr="00DF4F68">
              <w:t>Περιφερική νευροπάθεια</w:t>
            </w:r>
          </w:p>
        </w:tc>
        <w:tc>
          <w:tcPr>
            <w:tcW w:w="2333" w:type="dxa"/>
          </w:tcPr>
          <w:p w14:paraId="1996B229" w14:textId="48CF1845" w:rsidR="007A6522" w:rsidRPr="00DF4F68" w:rsidRDefault="007A6522" w:rsidP="00390123">
            <w:pPr>
              <w:pStyle w:val="BodyText"/>
              <w:keepLines/>
            </w:pPr>
            <w:r w:rsidRPr="00DF4F68">
              <w:t>Συχνή</w:t>
            </w:r>
          </w:p>
        </w:tc>
      </w:tr>
      <w:tr w:rsidR="007A6522" w:rsidRPr="00DF4F68" w14:paraId="1996B22E" w14:textId="77777777" w:rsidTr="00526158">
        <w:trPr>
          <w:trHeight w:val="283"/>
        </w:trPr>
        <w:tc>
          <w:tcPr>
            <w:tcW w:w="2875" w:type="dxa"/>
            <w:vMerge/>
          </w:tcPr>
          <w:p w14:paraId="1996B22B" w14:textId="77777777" w:rsidR="007A6522" w:rsidRPr="00DF4F68" w:rsidRDefault="007A6522" w:rsidP="00390123">
            <w:pPr>
              <w:pStyle w:val="BodyText"/>
              <w:keepLines/>
            </w:pPr>
          </w:p>
        </w:tc>
        <w:tc>
          <w:tcPr>
            <w:tcW w:w="3870" w:type="dxa"/>
          </w:tcPr>
          <w:p w14:paraId="1996B22C" w14:textId="67466B8B" w:rsidR="007A6522" w:rsidRPr="00DF4F68" w:rsidRDefault="007A6522" w:rsidP="00390123">
            <w:pPr>
              <w:pStyle w:val="BodyText"/>
              <w:keepLines/>
            </w:pPr>
            <w:r w:rsidRPr="00DF4F68">
              <w:t>Υπερτονία</w:t>
            </w:r>
          </w:p>
        </w:tc>
        <w:tc>
          <w:tcPr>
            <w:tcW w:w="2333" w:type="dxa"/>
          </w:tcPr>
          <w:p w14:paraId="1996B22D" w14:textId="4BE2E3A9" w:rsidR="007A6522" w:rsidRPr="00DF4F68" w:rsidRDefault="007A6522" w:rsidP="00390123">
            <w:pPr>
              <w:pStyle w:val="BodyText"/>
              <w:keepLines/>
            </w:pPr>
            <w:r w:rsidRPr="00DF4F68">
              <w:t>Συχνή</w:t>
            </w:r>
          </w:p>
        </w:tc>
      </w:tr>
      <w:tr w:rsidR="007A6522" w:rsidRPr="00DF4F68" w14:paraId="1996B232" w14:textId="77777777" w:rsidTr="00526158">
        <w:trPr>
          <w:trHeight w:val="283"/>
        </w:trPr>
        <w:tc>
          <w:tcPr>
            <w:tcW w:w="2875" w:type="dxa"/>
            <w:vMerge/>
          </w:tcPr>
          <w:p w14:paraId="1996B22F" w14:textId="77777777" w:rsidR="007A6522" w:rsidRPr="00DF4F68" w:rsidRDefault="007A6522" w:rsidP="00390123">
            <w:pPr>
              <w:pStyle w:val="BodyText"/>
              <w:keepLines/>
            </w:pPr>
          </w:p>
        </w:tc>
        <w:tc>
          <w:tcPr>
            <w:tcW w:w="3870" w:type="dxa"/>
          </w:tcPr>
          <w:p w14:paraId="1996B230" w14:textId="1398AFBB" w:rsidR="007A6522" w:rsidRPr="00DF4F68" w:rsidRDefault="007A6522" w:rsidP="00390123">
            <w:pPr>
              <w:pStyle w:val="BodyText"/>
              <w:keepLines/>
            </w:pPr>
            <w:r w:rsidRPr="00DF4F68">
              <w:t>Υπνηλία</w:t>
            </w:r>
          </w:p>
        </w:tc>
        <w:tc>
          <w:tcPr>
            <w:tcW w:w="2333" w:type="dxa"/>
          </w:tcPr>
          <w:p w14:paraId="1996B231" w14:textId="5A44A701" w:rsidR="007A6522" w:rsidRPr="00DF4F68" w:rsidRDefault="007A6522" w:rsidP="00390123">
            <w:pPr>
              <w:pStyle w:val="BodyText"/>
              <w:keepLines/>
            </w:pPr>
            <w:r w:rsidRPr="00DF4F68">
              <w:t>Συχνή</w:t>
            </w:r>
          </w:p>
        </w:tc>
      </w:tr>
      <w:tr w:rsidR="00FE6C15" w:rsidRPr="00DF4F68" w14:paraId="1996B236" w14:textId="77777777" w:rsidTr="00526158">
        <w:trPr>
          <w:trHeight w:val="283"/>
        </w:trPr>
        <w:tc>
          <w:tcPr>
            <w:tcW w:w="2875" w:type="dxa"/>
            <w:vMerge w:val="restart"/>
          </w:tcPr>
          <w:p w14:paraId="1996B233" w14:textId="1DDAF2FD" w:rsidR="00FE6C15" w:rsidRPr="00DF4F68" w:rsidRDefault="0003176B" w:rsidP="00390123">
            <w:pPr>
              <w:pStyle w:val="BodyText"/>
              <w:keepLines/>
            </w:pPr>
            <w:r w:rsidRPr="00DF4F68">
              <w:t>Διαταραχές του οφθαλμού</w:t>
            </w:r>
          </w:p>
        </w:tc>
        <w:tc>
          <w:tcPr>
            <w:tcW w:w="3870" w:type="dxa"/>
          </w:tcPr>
          <w:p w14:paraId="1996B234" w14:textId="639A528D" w:rsidR="00FE6C15" w:rsidRPr="00DF4F68" w:rsidRDefault="00FE6C15" w:rsidP="00390123">
            <w:pPr>
              <w:pStyle w:val="BodyText"/>
              <w:keepLines/>
            </w:pPr>
            <w:r w:rsidRPr="00DF4F68">
              <w:t>Επιπεφυκίτιδα</w:t>
            </w:r>
          </w:p>
        </w:tc>
        <w:tc>
          <w:tcPr>
            <w:tcW w:w="2333" w:type="dxa"/>
          </w:tcPr>
          <w:p w14:paraId="1996B235" w14:textId="16C7BEB0" w:rsidR="00FE6C15" w:rsidRPr="00DF4F68" w:rsidRDefault="00FE6C15" w:rsidP="00390123">
            <w:pPr>
              <w:pStyle w:val="BodyText"/>
              <w:keepLines/>
            </w:pPr>
            <w:r w:rsidRPr="00DF4F68">
              <w:t>Πολύ συχνή</w:t>
            </w:r>
          </w:p>
        </w:tc>
      </w:tr>
      <w:tr w:rsidR="00F1621F" w:rsidRPr="00DF4F68" w14:paraId="1996B23A" w14:textId="77777777" w:rsidTr="00526158">
        <w:trPr>
          <w:trHeight w:val="283"/>
        </w:trPr>
        <w:tc>
          <w:tcPr>
            <w:tcW w:w="2875" w:type="dxa"/>
            <w:vMerge/>
          </w:tcPr>
          <w:p w14:paraId="1996B237" w14:textId="77777777" w:rsidR="00F1621F" w:rsidRPr="00DF4F68" w:rsidRDefault="00F1621F" w:rsidP="00390123">
            <w:pPr>
              <w:pStyle w:val="BodyText"/>
              <w:keepLines/>
            </w:pPr>
          </w:p>
        </w:tc>
        <w:tc>
          <w:tcPr>
            <w:tcW w:w="3870" w:type="dxa"/>
          </w:tcPr>
          <w:p w14:paraId="1996B238" w14:textId="325DDF36" w:rsidR="00F1621F" w:rsidRPr="00DF4F68" w:rsidRDefault="00F1621F" w:rsidP="00390123">
            <w:pPr>
              <w:pStyle w:val="BodyText"/>
              <w:keepLines/>
            </w:pPr>
            <w:r w:rsidRPr="00DF4F68">
              <w:t>Αυξημένη δακρύρροια</w:t>
            </w:r>
          </w:p>
        </w:tc>
        <w:tc>
          <w:tcPr>
            <w:tcW w:w="2333" w:type="dxa"/>
          </w:tcPr>
          <w:p w14:paraId="1996B239" w14:textId="07EB19F1" w:rsidR="00F1621F" w:rsidRPr="00DF4F68" w:rsidRDefault="00F1621F" w:rsidP="00390123">
            <w:pPr>
              <w:pStyle w:val="BodyText"/>
              <w:keepLines/>
            </w:pPr>
            <w:r w:rsidRPr="00DF4F68">
              <w:t>Πολύ συχνή</w:t>
            </w:r>
          </w:p>
        </w:tc>
      </w:tr>
      <w:tr w:rsidR="00F1621F" w:rsidRPr="00DF4F68" w14:paraId="1996B23E" w14:textId="77777777" w:rsidTr="00526158">
        <w:trPr>
          <w:trHeight w:val="283"/>
        </w:trPr>
        <w:tc>
          <w:tcPr>
            <w:tcW w:w="2875" w:type="dxa"/>
            <w:vMerge/>
          </w:tcPr>
          <w:p w14:paraId="1996B23B" w14:textId="77777777" w:rsidR="00F1621F" w:rsidRPr="00DF4F68" w:rsidRDefault="00F1621F" w:rsidP="00390123">
            <w:pPr>
              <w:pStyle w:val="BodyText"/>
              <w:keepLines/>
            </w:pPr>
          </w:p>
        </w:tc>
        <w:tc>
          <w:tcPr>
            <w:tcW w:w="3870" w:type="dxa"/>
          </w:tcPr>
          <w:p w14:paraId="1996B23C" w14:textId="73A89625" w:rsidR="00F1621F" w:rsidRPr="00DF4F68" w:rsidRDefault="00F1621F" w:rsidP="00390123">
            <w:pPr>
              <w:pStyle w:val="BodyText"/>
              <w:keepLines/>
            </w:pPr>
            <w:r w:rsidRPr="00DF4F68">
              <w:t>Ξηρ</w:t>
            </w:r>
            <w:r w:rsidR="0003176B" w:rsidRPr="00DF4F68">
              <w:t>ός οφθαλμός</w:t>
            </w:r>
          </w:p>
        </w:tc>
        <w:tc>
          <w:tcPr>
            <w:tcW w:w="2333" w:type="dxa"/>
          </w:tcPr>
          <w:p w14:paraId="1996B23D" w14:textId="614EE846" w:rsidR="00F1621F" w:rsidRPr="00DF4F68" w:rsidRDefault="00F1621F" w:rsidP="00390123">
            <w:pPr>
              <w:pStyle w:val="BodyText"/>
              <w:keepLines/>
            </w:pPr>
            <w:r w:rsidRPr="00DF4F68">
              <w:t>Συχνή</w:t>
            </w:r>
          </w:p>
        </w:tc>
      </w:tr>
      <w:tr w:rsidR="00F1621F" w:rsidRPr="00DF4F68" w14:paraId="1996B242" w14:textId="77777777" w:rsidTr="00526158">
        <w:trPr>
          <w:trHeight w:val="283"/>
        </w:trPr>
        <w:tc>
          <w:tcPr>
            <w:tcW w:w="2875" w:type="dxa"/>
            <w:vMerge/>
          </w:tcPr>
          <w:p w14:paraId="1996B23F" w14:textId="77777777" w:rsidR="00F1621F" w:rsidRPr="00DF4F68" w:rsidRDefault="00F1621F" w:rsidP="00390123">
            <w:pPr>
              <w:pStyle w:val="BodyText"/>
              <w:keepLines/>
            </w:pPr>
          </w:p>
        </w:tc>
        <w:tc>
          <w:tcPr>
            <w:tcW w:w="3870" w:type="dxa"/>
          </w:tcPr>
          <w:p w14:paraId="1996B240" w14:textId="48DF7247" w:rsidR="00F1621F" w:rsidRPr="00DF4F68" w:rsidRDefault="00F1621F" w:rsidP="00390123">
            <w:pPr>
              <w:pStyle w:val="BodyText"/>
              <w:keepLines/>
            </w:pPr>
            <w:r w:rsidRPr="00DF4F68">
              <w:t>Οίδημα της οπτικής θηλής</w:t>
            </w:r>
          </w:p>
        </w:tc>
        <w:tc>
          <w:tcPr>
            <w:tcW w:w="2333" w:type="dxa"/>
          </w:tcPr>
          <w:p w14:paraId="1996B241" w14:textId="2B31A856" w:rsidR="00F1621F" w:rsidRPr="00DF4F68" w:rsidRDefault="00F1621F" w:rsidP="00390123">
            <w:pPr>
              <w:pStyle w:val="BodyText"/>
              <w:keepLines/>
            </w:pPr>
            <w:r w:rsidRPr="00DF4F68">
              <w:t>Μη γνωστή</w:t>
            </w:r>
          </w:p>
        </w:tc>
      </w:tr>
      <w:tr w:rsidR="00F1621F" w:rsidRPr="00DF4F68" w14:paraId="1996B246" w14:textId="77777777" w:rsidTr="00526158">
        <w:trPr>
          <w:trHeight w:val="283"/>
        </w:trPr>
        <w:tc>
          <w:tcPr>
            <w:tcW w:w="2875" w:type="dxa"/>
            <w:vMerge/>
          </w:tcPr>
          <w:p w14:paraId="1996B243" w14:textId="77777777" w:rsidR="00F1621F" w:rsidRPr="00DF4F68" w:rsidRDefault="00F1621F" w:rsidP="00390123">
            <w:pPr>
              <w:pStyle w:val="BodyText"/>
              <w:keepLines/>
            </w:pPr>
          </w:p>
        </w:tc>
        <w:tc>
          <w:tcPr>
            <w:tcW w:w="3870" w:type="dxa"/>
          </w:tcPr>
          <w:p w14:paraId="1996B244" w14:textId="2C713C8B" w:rsidR="00F1621F" w:rsidRPr="00DF4F68" w:rsidRDefault="00F1621F" w:rsidP="00390123">
            <w:pPr>
              <w:pStyle w:val="BodyText"/>
              <w:keepLines/>
            </w:pPr>
            <w:r w:rsidRPr="00DF4F68">
              <w:t>Αιμορραγία του αμφιβληστροειδούς</w:t>
            </w:r>
          </w:p>
        </w:tc>
        <w:tc>
          <w:tcPr>
            <w:tcW w:w="2333" w:type="dxa"/>
          </w:tcPr>
          <w:p w14:paraId="1996B245" w14:textId="2B13BC17" w:rsidR="00F1621F" w:rsidRPr="00DF4F68" w:rsidRDefault="00F1621F" w:rsidP="00390123">
            <w:pPr>
              <w:pStyle w:val="BodyText"/>
              <w:keepLines/>
            </w:pPr>
            <w:r w:rsidRPr="00DF4F68">
              <w:t>Μη γνωστή</w:t>
            </w:r>
          </w:p>
        </w:tc>
      </w:tr>
      <w:tr w:rsidR="00E92009" w:rsidRPr="00DF4F68" w14:paraId="1996B24A" w14:textId="77777777" w:rsidTr="00526158">
        <w:trPr>
          <w:trHeight w:val="283"/>
        </w:trPr>
        <w:tc>
          <w:tcPr>
            <w:tcW w:w="2875" w:type="dxa"/>
          </w:tcPr>
          <w:p w14:paraId="1996B247" w14:textId="0380B9A2" w:rsidR="00E92009" w:rsidRPr="00DF4F68" w:rsidRDefault="00E92009" w:rsidP="00390123">
            <w:pPr>
              <w:pStyle w:val="BodyText"/>
              <w:keepLines/>
            </w:pPr>
            <w:r w:rsidRPr="00DF4F68">
              <w:t>Διαταραχές του ωτός και του λαβυρίνθου</w:t>
            </w:r>
          </w:p>
        </w:tc>
        <w:tc>
          <w:tcPr>
            <w:tcW w:w="3870" w:type="dxa"/>
          </w:tcPr>
          <w:p w14:paraId="1996B248" w14:textId="3F2FEBAE" w:rsidR="00E92009" w:rsidRPr="00DF4F68" w:rsidRDefault="00E92009" w:rsidP="00390123">
            <w:pPr>
              <w:pStyle w:val="BodyText"/>
              <w:keepLines/>
            </w:pPr>
            <w:r w:rsidRPr="00DF4F68">
              <w:t>Κώφωση</w:t>
            </w:r>
          </w:p>
        </w:tc>
        <w:tc>
          <w:tcPr>
            <w:tcW w:w="2333" w:type="dxa"/>
          </w:tcPr>
          <w:p w14:paraId="1996B249" w14:textId="2F2397D2" w:rsidR="00E92009" w:rsidRPr="00DF4F68" w:rsidRDefault="00E92009" w:rsidP="00390123">
            <w:pPr>
              <w:pStyle w:val="BodyText"/>
              <w:keepLines/>
            </w:pPr>
            <w:r w:rsidRPr="00DF4F68">
              <w:t>Μη γνωστή</w:t>
            </w:r>
          </w:p>
        </w:tc>
      </w:tr>
      <w:tr w:rsidR="00946DF5" w:rsidRPr="00DF4F68" w14:paraId="1996B24E" w14:textId="77777777" w:rsidTr="00526158">
        <w:trPr>
          <w:trHeight w:val="283"/>
        </w:trPr>
        <w:tc>
          <w:tcPr>
            <w:tcW w:w="2875" w:type="dxa"/>
            <w:vMerge w:val="restart"/>
          </w:tcPr>
          <w:p w14:paraId="1996B24B" w14:textId="7C5E3BFD" w:rsidR="00946DF5" w:rsidRPr="00DF4F68" w:rsidRDefault="00946DF5" w:rsidP="00390123">
            <w:pPr>
              <w:pStyle w:val="BodyText"/>
              <w:keepLines/>
            </w:pPr>
            <w:r w:rsidRPr="00DF4F68">
              <w:t>Καρδιακές διαταραχές</w:t>
            </w:r>
          </w:p>
        </w:tc>
        <w:tc>
          <w:tcPr>
            <w:tcW w:w="3870" w:type="dxa"/>
          </w:tcPr>
          <w:p w14:paraId="1996B24C" w14:textId="0F2C5B2B" w:rsidR="00946DF5" w:rsidRPr="00DF4F68" w:rsidRDefault="00946DF5" w:rsidP="00390123">
            <w:pPr>
              <w:pStyle w:val="BodyText"/>
              <w:keepLines/>
            </w:pPr>
            <w:r w:rsidRPr="00DF4F68">
              <w:rPr>
                <w:vertAlign w:val="superscript"/>
              </w:rPr>
              <w:t>1</w:t>
            </w:r>
            <w:r w:rsidRPr="00DF4F68">
              <w:t>Αρτηριακή πίεση μειωμένη</w:t>
            </w:r>
          </w:p>
        </w:tc>
        <w:tc>
          <w:tcPr>
            <w:tcW w:w="2333" w:type="dxa"/>
          </w:tcPr>
          <w:p w14:paraId="1996B24D" w14:textId="0384287D" w:rsidR="00946DF5" w:rsidRPr="00DF4F68" w:rsidRDefault="00946DF5" w:rsidP="00390123">
            <w:pPr>
              <w:pStyle w:val="BodyText"/>
              <w:keepLines/>
            </w:pPr>
            <w:r w:rsidRPr="00DF4F68">
              <w:t>Πολύ συχνή</w:t>
            </w:r>
          </w:p>
        </w:tc>
      </w:tr>
      <w:tr w:rsidR="00055D14" w:rsidRPr="00DF4F68" w14:paraId="1996B252" w14:textId="77777777" w:rsidTr="00526158">
        <w:trPr>
          <w:trHeight w:val="283"/>
        </w:trPr>
        <w:tc>
          <w:tcPr>
            <w:tcW w:w="2875" w:type="dxa"/>
            <w:vMerge/>
          </w:tcPr>
          <w:p w14:paraId="1996B24F" w14:textId="77777777" w:rsidR="00055D14" w:rsidRPr="00DF4F68" w:rsidRDefault="00055D14" w:rsidP="00390123">
            <w:pPr>
              <w:pStyle w:val="BodyText"/>
              <w:keepLines/>
            </w:pPr>
          </w:p>
        </w:tc>
        <w:tc>
          <w:tcPr>
            <w:tcW w:w="3870" w:type="dxa"/>
          </w:tcPr>
          <w:p w14:paraId="1996B250" w14:textId="33B23CB7" w:rsidR="00055D14" w:rsidRPr="00DF4F68" w:rsidRDefault="00055D14" w:rsidP="00390123">
            <w:pPr>
              <w:pStyle w:val="BodyText"/>
              <w:keepLines/>
            </w:pPr>
            <w:r w:rsidRPr="00DF4F68">
              <w:rPr>
                <w:vertAlign w:val="superscript"/>
              </w:rPr>
              <w:t>1</w:t>
            </w:r>
            <w:r w:rsidRPr="00DF4F68">
              <w:t>Αρτηριακή πίεση αυξημένη</w:t>
            </w:r>
          </w:p>
        </w:tc>
        <w:tc>
          <w:tcPr>
            <w:tcW w:w="2333" w:type="dxa"/>
          </w:tcPr>
          <w:p w14:paraId="1996B251" w14:textId="0011E4AF" w:rsidR="00055D14" w:rsidRPr="00DF4F68" w:rsidRDefault="00055D14" w:rsidP="00390123">
            <w:pPr>
              <w:pStyle w:val="BodyText"/>
              <w:keepLines/>
            </w:pPr>
            <w:r w:rsidRPr="00DF4F68">
              <w:t>Πολύ συχνή</w:t>
            </w:r>
          </w:p>
        </w:tc>
      </w:tr>
      <w:tr w:rsidR="00055D14" w:rsidRPr="00DF4F68" w14:paraId="1996B256" w14:textId="77777777" w:rsidTr="00526158">
        <w:trPr>
          <w:trHeight w:val="283"/>
        </w:trPr>
        <w:tc>
          <w:tcPr>
            <w:tcW w:w="2875" w:type="dxa"/>
            <w:vMerge/>
          </w:tcPr>
          <w:p w14:paraId="1996B253" w14:textId="77777777" w:rsidR="00055D14" w:rsidRPr="00DF4F68" w:rsidRDefault="00055D14" w:rsidP="00390123">
            <w:pPr>
              <w:pStyle w:val="BodyText"/>
              <w:keepLines/>
            </w:pPr>
          </w:p>
        </w:tc>
        <w:tc>
          <w:tcPr>
            <w:tcW w:w="3870" w:type="dxa"/>
          </w:tcPr>
          <w:p w14:paraId="1996B254" w14:textId="57D005E1" w:rsidR="00055D14" w:rsidRPr="00DF4F68" w:rsidRDefault="00055D14" w:rsidP="00390123">
            <w:pPr>
              <w:pStyle w:val="BodyText"/>
              <w:keepLines/>
            </w:pPr>
            <w:r w:rsidRPr="00DF4F68">
              <w:rPr>
                <w:vertAlign w:val="superscript"/>
              </w:rPr>
              <w:t>1</w:t>
            </w:r>
            <w:r w:rsidRPr="00DF4F68">
              <w:t>Μη φυσιολογικός καρδιακός ρυθμός</w:t>
            </w:r>
          </w:p>
        </w:tc>
        <w:tc>
          <w:tcPr>
            <w:tcW w:w="2333" w:type="dxa"/>
          </w:tcPr>
          <w:p w14:paraId="1996B255" w14:textId="497EB390" w:rsidR="00055D14" w:rsidRPr="00DF4F68" w:rsidRDefault="00055D14" w:rsidP="00390123">
            <w:pPr>
              <w:pStyle w:val="BodyText"/>
              <w:keepLines/>
            </w:pPr>
            <w:r w:rsidRPr="00DF4F68">
              <w:t>Πολύ συχνή</w:t>
            </w:r>
          </w:p>
        </w:tc>
      </w:tr>
      <w:tr w:rsidR="00055D14" w:rsidRPr="00DF4F68" w14:paraId="1996B25A" w14:textId="77777777" w:rsidTr="00526158">
        <w:trPr>
          <w:trHeight w:val="283"/>
        </w:trPr>
        <w:tc>
          <w:tcPr>
            <w:tcW w:w="2875" w:type="dxa"/>
            <w:vMerge/>
          </w:tcPr>
          <w:p w14:paraId="1996B257" w14:textId="77777777" w:rsidR="00055D14" w:rsidRPr="00DF4F68" w:rsidRDefault="00055D14" w:rsidP="00390123">
            <w:pPr>
              <w:pStyle w:val="BodyText"/>
              <w:keepLines/>
            </w:pPr>
          </w:p>
        </w:tc>
        <w:tc>
          <w:tcPr>
            <w:tcW w:w="3870" w:type="dxa"/>
          </w:tcPr>
          <w:p w14:paraId="1996B258" w14:textId="627E7AED" w:rsidR="00055D14" w:rsidRPr="00DF4F68" w:rsidRDefault="00055D14" w:rsidP="00390123">
            <w:pPr>
              <w:pStyle w:val="BodyText"/>
              <w:keepLines/>
            </w:pPr>
            <w:r w:rsidRPr="00DF4F68">
              <w:rPr>
                <w:vertAlign w:val="superscript"/>
              </w:rPr>
              <w:t>1</w:t>
            </w:r>
            <w:r w:rsidRPr="00DF4F68">
              <w:t>Καρδιακός πτερυγισμός</w:t>
            </w:r>
          </w:p>
        </w:tc>
        <w:tc>
          <w:tcPr>
            <w:tcW w:w="2333" w:type="dxa"/>
          </w:tcPr>
          <w:p w14:paraId="1996B259" w14:textId="1CBB78AD" w:rsidR="00055D14" w:rsidRPr="00DF4F68" w:rsidRDefault="00055D14" w:rsidP="00390123">
            <w:pPr>
              <w:pStyle w:val="BodyText"/>
              <w:keepLines/>
            </w:pPr>
            <w:r w:rsidRPr="00DF4F68">
              <w:t>Πολύ συχνή</w:t>
            </w:r>
          </w:p>
        </w:tc>
      </w:tr>
      <w:tr w:rsidR="00055D14" w:rsidRPr="00DF4F68" w14:paraId="1996B25E" w14:textId="77777777" w:rsidTr="00526158">
        <w:trPr>
          <w:trHeight w:val="283"/>
        </w:trPr>
        <w:tc>
          <w:tcPr>
            <w:tcW w:w="2875" w:type="dxa"/>
            <w:vMerge/>
          </w:tcPr>
          <w:p w14:paraId="1996B25B" w14:textId="77777777" w:rsidR="00055D14" w:rsidRPr="00DF4F68" w:rsidRDefault="00055D14" w:rsidP="00390123">
            <w:pPr>
              <w:pStyle w:val="BodyText"/>
              <w:keepLines/>
            </w:pPr>
          </w:p>
        </w:tc>
        <w:tc>
          <w:tcPr>
            <w:tcW w:w="3870" w:type="dxa"/>
          </w:tcPr>
          <w:p w14:paraId="1996B25C" w14:textId="293ECF69" w:rsidR="00055D14" w:rsidRPr="00DF4F68" w:rsidRDefault="00055D14" w:rsidP="00390123">
            <w:pPr>
              <w:pStyle w:val="BodyText"/>
              <w:keepLines/>
            </w:pPr>
            <w:r w:rsidRPr="00DF4F68">
              <w:t>Κλάσμα εξώθησης μειωμένο*</w:t>
            </w:r>
          </w:p>
        </w:tc>
        <w:tc>
          <w:tcPr>
            <w:tcW w:w="2333" w:type="dxa"/>
          </w:tcPr>
          <w:p w14:paraId="1996B25D" w14:textId="5F115266" w:rsidR="00055D14" w:rsidRPr="00DF4F68" w:rsidRDefault="00055D14" w:rsidP="00390123">
            <w:pPr>
              <w:pStyle w:val="BodyText"/>
              <w:keepLines/>
            </w:pPr>
            <w:r w:rsidRPr="00DF4F68">
              <w:t>Πολύ συχνή</w:t>
            </w:r>
          </w:p>
        </w:tc>
      </w:tr>
      <w:tr w:rsidR="00055D14" w:rsidRPr="00DF4F68" w14:paraId="1996B262" w14:textId="77777777" w:rsidTr="00526158">
        <w:trPr>
          <w:trHeight w:val="283"/>
        </w:trPr>
        <w:tc>
          <w:tcPr>
            <w:tcW w:w="2875" w:type="dxa"/>
            <w:vMerge/>
          </w:tcPr>
          <w:p w14:paraId="1996B25F" w14:textId="77777777" w:rsidR="00055D14" w:rsidRPr="00DF4F68" w:rsidRDefault="00055D14" w:rsidP="00390123">
            <w:pPr>
              <w:pStyle w:val="BodyText"/>
              <w:keepLines/>
            </w:pPr>
          </w:p>
        </w:tc>
        <w:tc>
          <w:tcPr>
            <w:tcW w:w="3870" w:type="dxa"/>
          </w:tcPr>
          <w:p w14:paraId="1996B260" w14:textId="69A7A58A" w:rsidR="00055D14" w:rsidRPr="00DF4F68" w:rsidRDefault="00055D14" w:rsidP="00390123">
            <w:pPr>
              <w:pStyle w:val="BodyText"/>
              <w:keepLines/>
            </w:pPr>
            <w:r w:rsidRPr="00DF4F68">
              <w:rPr>
                <w:vertAlign w:val="superscript"/>
              </w:rPr>
              <w:t>+</w:t>
            </w:r>
            <w:r w:rsidRPr="00DF4F68">
              <w:t>Καρδιακή ανεπάρκεια (συμφορητική)</w:t>
            </w:r>
          </w:p>
        </w:tc>
        <w:tc>
          <w:tcPr>
            <w:tcW w:w="2333" w:type="dxa"/>
          </w:tcPr>
          <w:p w14:paraId="1996B261" w14:textId="3692ECD2" w:rsidR="00055D14" w:rsidRPr="00DF4F68" w:rsidRDefault="00055D14" w:rsidP="00390123">
            <w:pPr>
              <w:pStyle w:val="BodyText"/>
              <w:keepLines/>
            </w:pPr>
            <w:r w:rsidRPr="00DF4F68">
              <w:t>Συχνή</w:t>
            </w:r>
          </w:p>
        </w:tc>
      </w:tr>
      <w:tr w:rsidR="00055D14" w:rsidRPr="00DF4F68" w14:paraId="1996B266" w14:textId="77777777" w:rsidTr="00526158">
        <w:trPr>
          <w:trHeight w:val="283"/>
        </w:trPr>
        <w:tc>
          <w:tcPr>
            <w:tcW w:w="2875" w:type="dxa"/>
            <w:vMerge/>
          </w:tcPr>
          <w:p w14:paraId="1996B263" w14:textId="77777777" w:rsidR="00055D14" w:rsidRPr="00DF4F68" w:rsidRDefault="00055D14" w:rsidP="00390123">
            <w:pPr>
              <w:pStyle w:val="BodyText"/>
              <w:keepLines/>
            </w:pPr>
          </w:p>
        </w:tc>
        <w:tc>
          <w:tcPr>
            <w:tcW w:w="3870" w:type="dxa"/>
          </w:tcPr>
          <w:p w14:paraId="1996B264" w14:textId="5F869A63" w:rsidR="00055D14" w:rsidRPr="00DF4F68" w:rsidRDefault="00055D14" w:rsidP="00390123">
            <w:pPr>
              <w:pStyle w:val="BodyText"/>
              <w:keepLines/>
            </w:pPr>
            <w:r w:rsidRPr="00DF4F68">
              <w:rPr>
                <w:vertAlign w:val="superscript"/>
              </w:rPr>
              <w:t>+1</w:t>
            </w:r>
            <w:r w:rsidRPr="00DF4F68">
              <w:t>Υπερκοιλιακή ταχυαρρυθμία</w:t>
            </w:r>
          </w:p>
        </w:tc>
        <w:tc>
          <w:tcPr>
            <w:tcW w:w="2333" w:type="dxa"/>
          </w:tcPr>
          <w:p w14:paraId="1996B265" w14:textId="3D93FEFE" w:rsidR="00055D14" w:rsidRPr="00DF4F68" w:rsidRDefault="00055D14" w:rsidP="00390123">
            <w:pPr>
              <w:pStyle w:val="BodyText"/>
              <w:keepLines/>
            </w:pPr>
            <w:r w:rsidRPr="00DF4F68">
              <w:t>Συχνή</w:t>
            </w:r>
          </w:p>
        </w:tc>
      </w:tr>
      <w:tr w:rsidR="00055D14" w:rsidRPr="00DF4F68" w14:paraId="1996B26A" w14:textId="77777777" w:rsidTr="00526158">
        <w:trPr>
          <w:trHeight w:val="283"/>
        </w:trPr>
        <w:tc>
          <w:tcPr>
            <w:tcW w:w="2875" w:type="dxa"/>
            <w:vMerge/>
          </w:tcPr>
          <w:p w14:paraId="1996B267" w14:textId="77777777" w:rsidR="00055D14" w:rsidRPr="00DF4F68" w:rsidRDefault="00055D14" w:rsidP="00390123">
            <w:pPr>
              <w:pStyle w:val="BodyText"/>
              <w:keepLines/>
            </w:pPr>
          </w:p>
        </w:tc>
        <w:tc>
          <w:tcPr>
            <w:tcW w:w="3870" w:type="dxa"/>
          </w:tcPr>
          <w:p w14:paraId="1996B268" w14:textId="49DDC073" w:rsidR="00055D14" w:rsidRPr="00DF4F68" w:rsidRDefault="00055D14" w:rsidP="00390123">
            <w:pPr>
              <w:pStyle w:val="BodyText"/>
              <w:keepLines/>
            </w:pPr>
            <w:r w:rsidRPr="00DF4F68">
              <w:t>Μυοκαρδιοπάθεια</w:t>
            </w:r>
          </w:p>
        </w:tc>
        <w:tc>
          <w:tcPr>
            <w:tcW w:w="2333" w:type="dxa"/>
          </w:tcPr>
          <w:p w14:paraId="1996B269" w14:textId="71AA33C8" w:rsidR="00055D14" w:rsidRPr="00DF4F68" w:rsidRDefault="00055D14" w:rsidP="00390123">
            <w:pPr>
              <w:pStyle w:val="BodyText"/>
              <w:keepLines/>
            </w:pPr>
            <w:r w:rsidRPr="00DF4F68">
              <w:t>Συχνή</w:t>
            </w:r>
          </w:p>
        </w:tc>
      </w:tr>
      <w:tr w:rsidR="00055D14" w:rsidRPr="00DF4F68" w14:paraId="1996B26E" w14:textId="77777777" w:rsidTr="00526158">
        <w:trPr>
          <w:trHeight w:val="283"/>
        </w:trPr>
        <w:tc>
          <w:tcPr>
            <w:tcW w:w="2875" w:type="dxa"/>
            <w:vMerge/>
          </w:tcPr>
          <w:p w14:paraId="1996B26B" w14:textId="77777777" w:rsidR="00055D14" w:rsidRPr="00DF4F68" w:rsidRDefault="00055D14" w:rsidP="00390123">
            <w:pPr>
              <w:pStyle w:val="BodyText"/>
              <w:keepLines/>
            </w:pPr>
          </w:p>
        </w:tc>
        <w:tc>
          <w:tcPr>
            <w:tcW w:w="3870" w:type="dxa"/>
          </w:tcPr>
          <w:p w14:paraId="1996B26C" w14:textId="5B2CD89D" w:rsidR="00055D14" w:rsidRPr="00DF4F68" w:rsidRDefault="00055D14" w:rsidP="00390123">
            <w:pPr>
              <w:pStyle w:val="BodyText"/>
              <w:keepLines/>
            </w:pPr>
            <w:r w:rsidRPr="00DF4F68">
              <w:rPr>
                <w:vertAlign w:val="superscript"/>
              </w:rPr>
              <w:t>1</w:t>
            </w:r>
            <w:r w:rsidRPr="00DF4F68">
              <w:t>Αίσθημα παλμών</w:t>
            </w:r>
          </w:p>
        </w:tc>
        <w:tc>
          <w:tcPr>
            <w:tcW w:w="2333" w:type="dxa"/>
          </w:tcPr>
          <w:p w14:paraId="1996B26D" w14:textId="299173DF" w:rsidR="00055D14" w:rsidRPr="00DF4F68" w:rsidRDefault="00055D14" w:rsidP="00390123">
            <w:pPr>
              <w:pStyle w:val="BodyText"/>
              <w:keepLines/>
            </w:pPr>
            <w:r w:rsidRPr="00DF4F68">
              <w:t>Συχνή</w:t>
            </w:r>
          </w:p>
        </w:tc>
      </w:tr>
      <w:tr w:rsidR="00055D14" w:rsidRPr="00DF4F68" w14:paraId="1996B272" w14:textId="77777777" w:rsidTr="00526158">
        <w:trPr>
          <w:trHeight w:val="283"/>
        </w:trPr>
        <w:tc>
          <w:tcPr>
            <w:tcW w:w="2875" w:type="dxa"/>
            <w:vMerge/>
          </w:tcPr>
          <w:p w14:paraId="1996B26F" w14:textId="77777777" w:rsidR="00055D14" w:rsidRPr="00DF4F68" w:rsidRDefault="00055D14" w:rsidP="00390123">
            <w:pPr>
              <w:pStyle w:val="BodyText"/>
              <w:keepLines/>
            </w:pPr>
          </w:p>
        </w:tc>
        <w:tc>
          <w:tcPr>
            <w:tcW w:w="3870" w:type="dxa"/>
          </w:tcPr>
          <w:p w14:paraId="1996B270" w14:textId="627EDAE5" w:rsidR="00055D14" w:rsidRPr="00DF4F68" w:rsidRDefault="00055D14" w:rsidP="00390123">
            <w:pPr>
              <w:pStyle w:val="BodyText"/>
              <w:keepLines/>
            </w:pPr>
            <w:r w:rsidRPr="00DF4F68">
              <w:t>Περικαρδιακή συλλογή</w:t>
            </w:r>
          </w:p>
        </w:tc>
        <w:tc>
          <w:tcPr>
            <w:tcW w:w="2333" w:type="dxa"/>
          </w:tcPr>
          <w:p w14:paraId="1996B271" w14:textId="4C17015C" w:rsidR="00055D14" w:rsidRPr="00DF4F68" w:rsidRDefault="00055D14" w:rsidP="00390123">
            <w:pPr>
              <w:pStyle w:val="BodyText"/>
              <w:keepLines/>
            </w:pPr>
            <w:r w:rsidRPr="00DF4F68">
              <w:t>Μη συχνή</w:t>
            </w:r>
          </w:p>
        </w:tc>
      </w:tr>
      <w:tr w:rsidR="00055D14" w:rsidRPr="00DF4F68" w14:paraId="1996B276" w14:textId="77777777" w:rsidTr="00526158">
        <w:trPr>
          <w:trHeight w:val="283"/>
        </w:trPr>
        <w:tc>
          <w:tcPr>
            <w:tcW w:w="2875" w:type="dxa"/>
            <w:vMerge/>
          </w:tcPr>
          <w:p w14:paraId="1996B273" w14:textId="77777777" w:rsidR="00055D14" w:rsidRPr="00DF4F68" w:rsidRDefault="00055D14" w:rsidP="00390123">
            <w:pPr>
              <w:pStyle w:val="BodyText"/>
              <w:keepLines/>
            </w:pPr>
          </w:p>
        </w:tc>
        <w:tc>
          <w:tcPr>
            <w:tcW w:w="3870" w:type="dxa"/>
          </w:tcPr>
          <w:p w14:paraId="1996B274" w14:textId="37A0778E" w:rsidR="00055D14" w:rsidRPr="00DF4F68" w:rsidRDefault="00055D14" w:rsidP="00390123">
            <w:pPr>
              <w:pStyle w:val="BodyText"/>
              <w:keepLines/>
            </w:pPr>
            <w:r w:rsidRPr="00DF4F68">
              <w:t>Καρδιογενής καταπληξία</w:t>
            </w:r>
          </w:p>
        </w:tc>
        <w:tc>
          <w:tcPr>
            <w:tcW w:w="2333" w:type="dxa"/>
          </w:tcPr>
          <w:p w14:paraId="1996B275" w14:textId="299C0DF9" w:rsidR="00055D14" w:rsidRPr="00DF4F68" w:rsidRDefault="00055D14" w:rsidP="00390123">
            <w:pPr>
              <w:pStyle w:val="BodyText"/>
              <w:keepLines/>
            </w:pPr>
            <w:r w:rsidRPr="00DF4F68">
              <w:t>Μη γνωστή</w:t>
            </w:r>
          </w:p>
        </w:tc>
      </w:tr>
      <w:tr w:rsidR="00055D14" w:rsidRPr="00DF4F68" w14:paraId="1996B27A" w14:textId="77777777" w:rsidTr="00526158">
        <w:trPr>
          <w:trHeight w:val="283"/>
        </w:trPr>
        <w:tc>
          <w:tcPr>
            <w:tcW w:w="2875" w:type="dxa"/>
            <w:vMerge/>
          </w:tcPr>
          <w:p w14:paraId="1996B277" w14:textId="77777777" w:rsidR="00055D14" w:rsidRPr="00DF4F68" w:rsidRDefault="00055D14" w:rsidP="00390123">
            <w:pPr>
              <w:pStyle w:val="BodyText"/>
              <w:keepLines/>
            </w:pPr>
          </w:p>
        </w:tc>
        <w:tc>
          <w:tcPr>
            <w:tcW w:w="3870" w:type="dxa"/>
          </w:tcPr>
          <w:p w14:paraId="1996B278" w14:textId="22175FCD" w:rsidR="00055D14" w:rsidRPr="00DF4F68" w:rsidRDefault="00055D14" w:rsidP="00390123">
            <w:pPr>
              <w:pStyle w:val="BodyText"/>
              <w:keepLines/>
            </w:pPr>
            <w:r w:rsidRPr="00DF4F68">
              <w:t>Καλπαστικός ρυθμός</w:t>
            </w:r>
          </w:p>
        </w:tc>
        <w:tc>
          <w:tcPr>
            <w:tcW w:w="2333" w:type="dxa"/>
          </w:tcPr>
          <w:p w14:paraId="1996B279" w14:textId="62D0E458" w:rsidR="00055D14" w:rsidRPr="00DF4F68" w:rsidRDefault="00055D14" w:rsidP="00390123">
            <w:pPr>
              <w:pStyle w:val="BodyText"/>
              <w:keepLines/>
            </w:pPr>
            <w:r w:rsidRPr="00DF4F68">
              <w:t>Μη γνωστή</w:t>
            </w:r>
          </w:p>
        </w:tc>
      </w:tr>
      <w:tr w:rsidR="00EB1B28" w:rsidRPr="00DF4F68" w14:paraId="1996B27E" w14:textId="77777777" w:rsidTr="00526158">
        <w:trPr>
          <w:trHeight w:val="283"/>
        </w:trPr>
        <w:tc>
          <w:tcPr>
            <w:tcW w:w="2875" w:type="dxa"/>
            <w:vMerge w:val="restart"/>
          </w:tcPr>
          <w:p w14:paraId="1996B27B" w14:textId="46304555" w:rsidR="00EB1B28" w:rsidRPr="00DF4F68" w:rsidRDefault="00EB1B28" w:rsidP="00390123">
            <w:pPr>
              <w:pStyle w:val="BodyText"/>
              <w:keepLines/>
            </w:pPr>
            <w:r w:rsidRPr="00DF4F68">
              <w:t>Αγγειακές διαταραχές</w:t>
            </w:r>
          </w:p>
        </w:tc>
        <w:tc>
          <w:tcPr>
            <w:tcW w:w="3870" w:type="dxa"/>
          </w:tcPr>
          <w:p w14:paraId="1996B27C" w14:textId="75C2ED72" w:rsidR="00EB1B28" w:rsidRPr="00DF4F68" w:rsidRDefault="00EB1B28" w:rsidP="00390123">
            <w:pPr>
              <w:pStyle w:val="BodyText"/>
              <w:keepLines/>
            </w:pPr>
            <w:r w:rsidRPr="00DF4F68">
              <w:t>Έξαψη</w:t>
            </w:r>
          </w:p>
        </w:tc>
        <w:tc>
          <w:tcPr>
            <w:tcW w:w="2333" w:type="dxa"/>
          </w:tcPr>
          <w:p w14:paraId="1996B27D" w14:textId="02D4EA7A" w:rsidR="00EB1B28" w:rsidRPr="00DF4F68" w:rsidRDefault="00EB1B28" w:rsidP="00390123">
            <w:pPr>
              <w:pStyle w:val="BodyText"/>
              <w:keepLines/>
            </w:pPr>
            <w:r w:rsidRPr="00DF4F68">
              <w:t>Πολύ συχνή</w:t>
            </w:r>
          </w:p>
        </w:tc>
      </w:tr>
      <w:tr w:rsidR="003B021C" w:rsidRPr="00DF4F68" w14:paraId="1996B282" w14:textId="77777777" w:rsidTr="00526158">
        <w:trPr>
          <w:trHeight w:val="283"/>
        </w:trPr>
        <w:tc>
          <w:tcPr>
            <w:tcW w:w="2875" w:type="dxa"/>
            <w:vMerge/>
          </w:tcPr>
          <w:p w14:paraId="1996B27F" w14:textId="77777777" w:rsidR="003B021C" w:rsidRPr="00DF4F68" w:rsidRDefault="003B021C" w:rsidP="00390123">
            <w:pPr>
              <w:pStyle w:val="BodyText"/>
              <w:keepLines/>
            </w:pPr>
          </w:p>
        </w:tc>
        <w:tc>
          <w:tcPr>
            <w:tcW w:w="3870" w:type="dxa"/>
          </w:tcPr>
          <w:p w14:paraId="1996B280" w14:textId="521C3489" w:rsidR="003B021C" w:rsidRPr="00DF4F68" w:rsidRDefault="003B021C" w:rsidP="00390123">
            <w:pPr>
              <w:pStyle w:val="BodyText"/>
              <w:keepLines/>
            </w:pPr>
            <w:r w:rsidRPr="00DF4F68">
              <w:rPr>
                <w:vertAlign w:val="superscript"/>
              </w:rPr>
              <w:t>+1</w:t>
            </w:r>
            <w:r w:rsidRPr="00DF4F68">
              <w:t>Υπόταση</w:t>
            </w:r>
          </w:p>
        </w:tc>
        <w:tc>
          <w:tcPr>
            <w:tcW w:w="2333" w:type="dxa"/>
          </w:tcPr>
          <w:p w14:paraId="1996B281" w14:textId="3D33EA04" w:rsidR="003B021C" w:rsidRPr="00DF4F68" w:rsidRDefault="003B021C" w:rsidP="00390123">
            <w:pPr>
              <w:pStyle w:val="BodyText"/>
              <w:keepLines/>
            </w:pPr>
            <w:r w:rsidRPr="00DF4F68">
              <w:t>Συχνή</w:t>
            </w:r>
          </w:p>
        </w:tc>
      </w:tr>
      <w:tr w:rsidR="003B021C" w:rsidRPr="00DF4F68" w14:paraId="1996B286" w14:textId="77777777" w:rsidTr="00526158">
        <w:trPr>
          <w:trHeight w:val="283"/>
        </w:trPr>
        <w:tc>
          <w:tcPr>
            <w:tcW w:w="2875" w:type="dxa"/>
            <w:vMerge/>
          </w:tcPr>
          <w:p w14:paraId="1996B283" w14:textId="77777777" w:rsidR="003B021C" w:rsidRPr="00DF4F68" w:rsidRDefault="003B021C" w:rsidP="00390123">
            <w:pPr>
              <w:pStyle w:val="BodyText"/>
              <w:keepLines/>
            </w:pPr>
          </w:p>
        </w:tc>
        <w:tc>
          <w:tcPr>
            <w:tcW w:w="3870" w:type="dxa"/>
          </w:tcPr>
          <w:p w14:paraId="1996B284" w14:textId="1F184B01" w:rsidR="003B021C" w:rsidRPr="00DF4F68" w:rsidRDefault="003B021C" w:rsidP="00390123">
            <w:pPr>
              <w:pStyle w:val="BodyText"/>
              <w:keepLines/>
            </w:pPr>
            <w:r w:rsidRPr="00DF4F68">
              <w:t>Αγγειοδιαστολή</w:t>
            </w:r>
          </w:p>
        </w:tc>
        <w:tc>
          <w:tcPr>
            <w:tcW w:w="2333" w:type="dxa"/>
          </w:tcPr>
          <w:p w14:paraId="1996B285" w14:textId="0BA56EEE" w:rsidR="003B021C" w:rsidRPr="00DF4F68" w:rsidRDefault="003B021C" w:rsidP="00390123">
            <w:pPr>
              <w:pStyle w:val="BodyText"/>
              <w:keepLines/>
            </w:pPr>
            <w:r w:rsidRPr="00DF4F68">
              <w:t>Συχνή</w:t>
            </w:r>
          </w:p>
        </w:tc>
      </w:tr>
      <w:tr w:rsidR="00651AA1" w:rsidRPr="00DF4F68" w14:paraId="1996B28A" w14:textId="77777777" w:rsidTr="00526158">
        <w:trPr>
          <w:trHeight w:val="283"/>
        </w:trPr>
        <w:tc>
          <w:tcPr>
            <w:tcW w:w="2875" w:type="dxa"/>
            <w:vMerge w:val="restart"/>
          </w:tcPr>
          <w:p w14:paraId="1996B287" w14:textId="2594F929" w:rsidR="00651AA1" w:rsidRPr="00DF4F68" w:rsidRDefault="002062A7" w:rsidP="00390123">
            <w:pPr>
              <w:pStyle w:val="BodyText"/>
              <w:keepNext/>
              <w:keepLines/>
            </w:pPr>
            <w:r w:rsidRPr="00DF4F68">
              <w:t>Αναπνευστικές, θωρακικές διαταραχές και διαταραχές μεσοθωρακίου</w:t>
            </w:r>
          </w:p>
        </w:tc>
        <w:tc>
          <w:tcPr>
            <w:tcW w:w="3870" w:type="dxa"/>
          </w:tcPr>
          <w:p w14:paraId="1996B288" w14:textId="02023A09" w:rsidR="00651AA1" w:rsidRPr="00DF4F68" w:rsidRDefault="00651AA1" w:rsidP="00390123">
            <w:pPr>
              <w:pStyle w:val="BodyText"/>
              <w:keepNext/>
              <w:keepLines/>
            </w:pPr>
            <w:r w:rsidRPr="00DF4F68">
              <w:rPr>
                <w:vertAlign w:val="superscript"/>
              </w:rPr>
              <w:t>+</w:t>
            </w:r>
            <w:r w:rsidRPr="00DF4F68">
              <w:t>Δύσπνοια</w:t>
            </w:r>
          </w:p>
        </w:tc>
        <w:tc>
          <w:tcPr>
            <w:tcW w:w="2333" w:type="dxa"/>
          </w:tcPr>
          <w:p w14:paraId="1996B289" w14:textId="649D51E9" w:rsidR="00651AA1" w:rsidRPr="00DF4F68" w:rsidRDefault="00651AA1" w:rsidP="00390123">
            <w:pPr>
              <w:pStyle w:val="BodyText"/>
              <w:keepNext/>
              <w:keepLines/>
            </w:pPr>
            <w:r w:rsidRPr="00DF4F68">
              <w:t>Πολύ συχνή</w:t>
            </w:r>
          </w:p>
        </w:tc>
      </w:tr>
      <w:tr w:rsidR="004157F9" w:rsidRPr="00DF4F68" w14:paraId="1996B28E" w14:textId="77777777" w:rsidTr="00526158">
        <w:trPr>
          <w:trHeight w:val="283"/>
        </w:trPr>
        <w:tc>
          <w:tcPr>
            <w:tcW w:w="2875" w:type="dxa"/>
            <w:vMerge/>
          </w:tcPr>
          <w:p w14:paraId="1996B28B" w14:textId="77777777" w:rsidR="004157F9" w:rsidRPr="00DF4F68" w:rsidRDefault="004157F9" w:rsidP="00390123">
            <w:pPr>
              <w:pStyle w:val="BodyText"/>
              <w:keepLines/>
            </w:pPr>
          </w:p>
        </w:tc>
        <w:tc>
          <w:tcPr>
            <w:tcW w:w="3870" w:type="dxa"/>
          </w:tcPr>
          <w:p w14:paraId="1996B28C" w14:textId="2A79287D" w:rsidR="004157F9" w:rsidRPr="00DF4F68" w:rsidRDefault="004157F9" w:rsidP="00390123">
            <w:pPr>
              <w:pStyle w:val="BodyText"/>
              <w:keepLines/>
            </w:pPr>
            <w:r w:rsidRPr="00DF4F68">
              <w:t>Βήχας</w:t>
            </w:r>
          </w:p>
        </w:tc>
        <w:tc>
          <w:tcPr>
            <w:tcW w:w="2333" w:type="dxa"/>
          </w:tcPr>
          <w:p w14:paraId="1996B28D" w14:textId="025C535B" w:rsidR="004157F9" w:rsidRPr="00DF4F68" w:rsidRDefault="004157F9" w:rsidP="00390123">
            <w:pPr>
              <w:pStyle w:val="BodyText"/>
              <w:keepLines/>
            </w:pPr>
            <w:r w:rsidRPr="00DF4F68">
              <w:t>Πολύ συχνή</w:t>
            </w:r>
          </w:p>
        </w:tc>
      </w:tr>
      <w:tr w:rsidR="004157F9" w:rsidRPr="00DF4F68" w14:paraId="1996B292" w14:textId="77777777" w:rsidTr="00526158">
        <w:trPr>
          <w:trHeight w:val="283"/>
        </w:trPr>
        <w:tc>
          <w:tcPr>
            <w:tcW w:w="2875" w:type="dxa"/>
            <w:vMerge/>
          </w:tcPr>
          <w:p w14:paraId="1996B28F" w14:textId="77777777" w:rsidR="004157F9" w:rsidRPr="00DF4F68" w:rsidRDefault="004157F9" w:rsidP="00390123">
            <w:pPr>
              <w:pStyle w:val="BodyText"/>
              <w:keepLines/>
            </w:pPr>
          </w:p>
        </w:tc>
        <w:tc>
          <w:tcPr>
            <w:tcW w:w="3870" w:type="dxa"/>
          </w:tcPr>
          <w:p w14:paraId="1996B290" w14:textId="05130641" w:rsidR="004157F9" w:rsidRPr="00DF4F68" w:rsidRDefault="004157F9" w:rsidP="00390123">
            <w:pPr>
              <w:pStyle w:val="BodyText"/>
              <w:keepLines/>
            </w:pPr>
            <w:r w:rsidRPr="00DF4F68">
              <w:t>Επίσταξη</w:t>
            </w:r>
          </w:p>
        </w:tc>
        <w:tc>
          <w:tcPr>
            <w:tcW w:w="2333" w:type="dxa"/>
          </w:tcPr>
          <w:p w14:paraId="1996B291" w14:textId="2AF67944" w:rsidR="004157F9" w:rsidRPr="00DF4F68" w:rsidRDefault="004157F9" w:rsidP="00390123">
            <w:pPr>
              <w:pStyle w:val="BodyText"/>
              <w:keepLines/>
            </w:pPr>
            <w:r w:rsidRPr="00DF4F68">
              <w:t>Πολύ συχνή</w:t>
            </w:r>
          </w:p>
        </w:tc>
      </w:tr>
      <w:tr w:rsidR="004157F9" w:rsidRPr="00DF4F68" w14:paraId="1996B296" w14:textId="77777777" w:rsidTr="00526158">
        <w:trPr>
          <w:trHeight w:val="283"/>
        </w:trPr>
        <w:tc>
          <w:tcPr>
            <w:tcW w:w="2875" w:type="dxa"/>
            <w:vMerge/>
          </w:tcPr>
          <w:p w14:paraId="1996B293" w14:textId="77777777" w:rsidR="004157F9" w:rsidRPr="00DF4F68" w:rsidRDefault="004157F9" w:rsidP="00390123">
            <w:pPr>
              <w:pStyle w:val="BodyText"/>
              <w:keepLines/>
            </w:pPr>
          </w:p>
        </w:tc>
        <w:tc>
          <w:tcPr>
            <w:tcW w:w="3870" w:type="dxa"/>
          </w:tcPr>
          <w:p w14:paraId="1996B294" w14:textId="45E390A1" w:rsidR="004157F9" w:rsidRPr="00DF4F68" w:rsidRDefault="004157F9" w:rsidP="00390123">
            <w:pPr>
              <w:pStyle w:val="BodyText"/>
              <w:keepLines/>
            </w:pPr>
            <w:r w:rsidRPr="00DF4F68">
              <w:t>Ρινόρροια</w:t>
            </w:r>
          </w:p>
        </w:tc>
        <w:tc>
          <w:tcPr>
            <w:tcW w:w="2333" w:type="dxa"/>
          </w:tcPr>
          <w:p w14:paraId="1996B295" w14:textId="4C96E9D1" w:rsidR="004157F9" w:rsidRPr="00DF4F68" w:rsidRDefault="004157F9" w:rsidP="00390123">
            <w:pPr>
              <w:pStyle w:val="BodyText"/>
              <w:keepLines/>
            </w:pPr>
            <w:r w:rsidRPr="00DF4F68">
              <w:t>Πολύ συχνή</w:t>
            </w:r>
          </w:p>
        </w:tc>
      </w:tr>
      <w:tr w:rsidR="004157F9" w:rsidRPr="00DF4F68" w14:paraId="1996B29A" w14:textId="77777777" w:rsidTr="00526158">
        <w:trPr>
          <w:trHeight w:val="283"/>
        </w:trPr>
        <w:tc>
          <w:tcPr>
            <w:tcW w:w="2875" w:type="dxa"/>
            <w:vMerge/>
          </w:tcPr>
          <w:p w14:paraId="1996B297" w14:textId="77777777" w:rsidR="004157F9" w:rsidRPr="00DF4F68" w:rsidRDefault="004157F9" w:rsidP="00390123">
            <w:pPr>
              <w:pStyle w:val="BodyText"/>
              <w:keepLines/>
            </w:pPr>
          </w:p>
        </w:tc>
        <w:tc>
          <w:tcPr>
            <w:tcW w:w="3870" w:type="dxa"/>
          </w:tcPr>
          <w:p w14:paraId="1996B298" w14:textId="46303FFD" w:rsidR="004157F9" w:rsidRPr="00DF4F68" w:rsidRDefault="004157F9" w:rsidP="00390123">
            <w:pPr>
              <w:pStyle w:val="BodyText"/>
              <w:keepLines/>
            </w:pPr>
            <w:r w:rsidRPr="00DF4F68">
              <w:rPr>
                <w:vertAlign w:val="superscript"/>
              </w:rPr>
              <w:t>+</w:t>
            </w:r>
            <w:r w:rsidRPr="00DF4F68">
              <w:t>Πνευμονία</w:t>
            </w:r>
          </w:p>
        </w:tc>
        <w:tc>
          <w:tcPr>
            <w:tcW w:w="2333" w:type="dxa"/>
          </w:tcPr>
          <w:p w14:paraId="1996B299" w14:textId="5494C5AD" w:rsidR="004157F9" w:rsidRPr="00DF4F68" w:rsidRDefault="004157F9" w:rsidP="00390123">
            <w:pPr>
              <w:pStyle w:val="BodyText"/>
              <w:keepLines/>
            </w:pPr>
            <w:r w:rsidRPr="00DF4F68">
              <w:t>Συχνή</w:t>
            </w:r>
          </w:p>
        </w:tc>
      </w:tr>
      <w:tr w:rsidR="004157F9" w:rsidRPr="00DF4F68" w14:paraId="1996B29E" w14:textId="77777777" w:rsidTr="00526158">
        <w:trPr>
          <w:trHeight w:val="283"/>
        </w:trPr>
        <w:tc>
          <w:tcPr>
            <w:tcW w:w="2875" w:type="dxa"/>
            <w:vMerge/>
          </w:tcPr>
          <w:p w14:paraId="1996B29B" w14:textId="77777777" w:rsidR="004157F9" w:rsidRPr="00DF4F68" w:rsidRDefault="004157F9" w:rsidP="00390123">
            <w:pPr>
              <w:pStyle w:val="BodyText"/>
              <w:keepLines/>
            </w:pPr>
          </w:p>
        </w:tc>
        <w:tc>
          <w:tcPr>
            <w:tcW w:w="3870" w:type="dxa"/>
          </w:tcPr>
          <w:p w14:paraId="1996B29C" w14:textId="44139C09" w:rsidR="004157F9" w:rsidRPr="00DF4F68" w:rsidRDefault="004157F9" w:rsidP="00390123">
            <w:pPr>
              <w:pStyle w:val="BodyText"/>
              <w:keepLines/>
            </w:pPr>
            <w:r w:rsidRPr="00DF4F68">
              <w:t>Άσθμα</w:t>
            </w:r>
          </w:p>
        </w:tc>
        <w:tc>
          <w:tcPr>
            <w:tcW w:w="2333" w:type="dxa"/>
          </w:tcPr>
          <w:p w14:paraId="1996B29D" w14:textId="6A705403" w:rsidR="004157F9" w:rsidRPr="00DF4F68" w:rsidRDefault="004157F9" w:rsidP="00390123">
            <w:pPr>
              <w:pStyle w:val="BodyText"/>
              <w:keepLines/>
            </w:pPr>
            <w:r w:rsidRPr="00DF4F68">
              <w:t>Συχνή</w:t>
            </w:r>
          </w:p>
        </w:tc>
      </w:tr>
      <w:tr w:rsidR="004157F9" w:rsidRPr="00DF4F68" w14:paraId="1996B2A2" w14:textId="77777777" w:rsidTr="00526158">
        <w:trPr>
          <w:trHeight w:val="283"/>
        </w:trPr>
        <w:tc>
          <w:tcPr>
            <w:tcW w:w="2875" w:type="dxa"/>
            <w:vMerge/>
          </w:tcPr>
          <w:p w14:paraId="1996B29F" w14:textId="77777777" w:rsidR="004157F9" w:rsidRPr="00DF4F68" w:rsidRDefault="004157F9" w:rsidP="00390123">
            <w:pPr>
              <w:pStyle w:val="BodyText"/>
              <w:keepLines/>
            </w:pPr>
          </w:p>
        </w:tc>
        <w:tc>
          <w:tcPr>
            <w:tcW w:w="3870" w:type="dxa"/>
          </w:tcPr>
          <w:p w14:paraId="1996B2A0" w14:textId="3F55D7EA" w:rsidR="004157F9" w:rsidRPr="00DF4F68" w:rsidRDefault="004157F9" w:rsidP="00390123">
            <w:pPr>
              <w:pStyle w:val="BodyText"/>
              <w:keepLines/>
            </w:pPr>
            <w:r w:rsidRPr="00DF4F68">
              <w:t>Διαταραχή πνευμόνων</w:t>
            </w:r>
          </w:p>
        </w:tc>
        <w:tc>
          <w:tcPr>
            <w:tcW w:w="2333" w:type="dxa"/>
          </w:tcPr>
          <w:p w14:paraId="1996B2A1" w14:textId="7253F2F2" w:rsidR="004157F9" w:rsidRPr="00DF4F68" w:rsidRDefault="004157F9" w:rsidP="00390123">
            <w:pPr>
              <w:pStyle w:val="BodyText"/>
              <w:keepLines/>
            </w:pPr>
            <w:r w:rsidRPr="00DF4F68">
              <w:t>Συχνή</w:t>
            </w:r>
          </w:p>
        </w:tc>
      </w:tr>
      <w:tr w:rsidR="004157F9" w:rsidRPr="00DF4F68" w14:paraId="1996B2A6" w14:textId="77777777" w:rsidTr="00526158">
        <w:trPr>
          <w:trHeight w:val="283"/>
        </w:trPr>
        <w:tc>
          <w:tcPr>
            <w:tcW w:w="2875" w:type="dxa"/>
            <w:vMerge/>
          </w:tcPr>
          <w:p w14:paraId="1996B2A3" w14:textId="77777777" w:rsidR="004157F9" w:rsidRPr="00DF4F68" w:rsidRDefault="004157F9" w:rsidP="00390123">
            <w:pPr>
              <w:pStyle w:val="BodyText"/>
              <w:keepLines/>
            </w:pPr>
          </w:p>
        </w:tc>
        <w:tc>
          <w:tcPr>
            <w:tcW w:w="3870" w:type="dxa"/>
          </w:tcPr>
          <w:p w14:paraId="1996B2A4" w14:textId="5F276D23" w:rsidR="004157F9" w:rsidRPr="00DF4F68" w:rsidRDefault="004157F9" w:rsidP="00390123">
            <w:pPr>
              <w:pStyle w:val="BodyText"/>
              <w:keepLines/>
            </w:pPr>
            <w:r w:rsidRPr="00DF4F68">
              <w:rPr>
                <w:vertAlign w:val="superscript"/>
              </w:rPr>
              <w:t>+</w:t>
            </w:r>
            <w:r w:rsidR="002062A7" w:rsidRPr="00DF4F68">
              <w:t xml:space="preserve">Πλευριτική </w:t>
            </w:r>
            <w:r w:rsidRPr="00DF4F68">
              <w:t>συλλογή</w:t>
            </w:r>
          </w:p>
        </w:tc>
        <w:tc>
          <w:tcPr>
            <w:tcW w:w="2333" w:type="dxa"/>
          </w:tcPr>
          <w:p w14:paraId="1996B2A5" w14:textId="199C116C" w:rsidR="004157F9" w:rsidRPr="00DF4F68" w:rsidRDefault="004157F9" w:rsidP="00390123">
            <w:pPr>
              <w:pStyle w:val="BodyText"/>
              <w:keepLines/>
            </w:pPr>
            <w:r w:rsidRPr="00DF4F68">
              <w:t>Συχνή</w:t>
            </w:r>
          </w:p>
        </w:tc>
      </w:tr>
      <w:tr w:rsidR="004157F9" w:rsidRPr="00DF4F68" w14:paraId="1996B2AA" w14:textId="77777777" w:rsidTr="00526158">
        <w:trPr>
          <w:trHeight w:val="283"/>
        </w:trPr>
        <w:tc>
          <w:tcPr>
            <w:tcW w:w="2875" w:type="dxa"/>
            <w:vMerge/>
          </w:tcPr>
          <w:p w14:paraId="1996B2A7" w14:textId="77777777" w:rsidR="004157F9" w:rsidRPr="00DF4F68" w:rsidRDefault="004157F9" w:rsidP="00390123">
            <w:pPr>
              <w:pStyle w:val="BodyText"/>
              <w:keepLines/>
            </w:pPr>
          </w:p>
        </w:tc>
        <w:tc>
          <w:tcPr>
            <w:tcW w:w="3870" w:type="dxa"/>
          </w:tcPr>
          <w:p w14:paraId="1996B2A8" w14:textId="3240834E" w:rsidR="004157F9" w:rsidRPr="00DF4F68" w:rsidRDefault="004157F9" w:rsidP="00390123">
            <w:pPr>
              <w:pStyle w:val="BodyText"/>
              <w:keepLines/>
            </w:pPr>
            <w:r w:rsidRPr="00DF4F68">
              <w:rPr>
                <w:vertAlign w:val="superscript"/>
              </w:rPr>
              <w:t>+1</w:t>
            </w:r>
            <w:r w:rsidRPr="00DF4F68">
              <w:t>Συριγμός</w:t>
            </w:r>
          </w:p>
        </w:tc>
        <w:tc>
          <w:tcPr>
            <w:tcW w:w="2333" w:type="dxa"/>
          </w:tcPr>
          <w:p w14:paraId="1996B2A9" w14:textId="1355181B" w:rsidR="004157F9" w:rsidRPr="00DF4F68" w:rsidRDefault="004157F9" w:rsidP="00390123">
            <w:pPr>
              <w:pStyle w:val="BodyText"/>
              <w:keepLines/>
            </w:pPr>
            <w:r w:rsidRPr="00DF4F68">
              <w:t>Όχι συχνή</w:t>
            </w:r>
          </w:p>
        </w:tc>
      </w:tr>
      <w:tr w:rsidR="004157F9" w:rsidRPr="00DF4F68" w14:paraId="1996B2AE" w14:textId="77777777" w:rsidTr="00526158">
        <w:trPr>
          <w:trHeight w:val="283"/>
        </w:trPr>
        <w:tc>
          <w:tcPr>
            <w:tcW w:w="2875" w:type="dxa"/>
            <w:vMerge/>
          </w:tcPr>
          <w:p w14:paraId="1996B2AB" w14:textId="77777777" w:rsidR="004157F9" w:rsidRPr="00DF4F68" w:rsidRDefault="004157F9" w:rsidP="00390123">
            <w:pPr>
              <w:pStyle w:val="BodyText"/>
              <w:keepLines/>
            </w:pPr>
          </w:p>
        </w:tc>
        <w:tc>
          <w:tcPr>
            <w:tcW w:w="3870" w:type="dxa"/>
          </w:tcPr>
          <w:p w14:paraId="1996B2AC" w14:textId="6FFA05D3" w:rsidR="004157F9" w:rsidRPr="00DF4F68" w:rsidRDefault="004157F9" w:rsidP="00390123">
            <w:pPr>
              <w:pStyle w:val="BodyText"/>
              <w:keepLines/>
            </w:pPr>
            <w:r w:rsidRPr="00DF4F68">
              <w:t>Πνευμονίτιδα</w:t>
            </w:r>
          </w:p>
        </w:tc>
        <w:tc>
          <w:tcPr>
            <w:tcW w:w="2333" w:type="dxa"/>
          </w:tcPr>
          <w:p w14:paraId="1996B2AD" w14:textId="428A7C4E" w:rsidR="004157F9" w:rsidRPr="00DF4F68" w:rsidRDefault="004157F9" w:rsidP="00390123">
            <w:pPr>
              <w:pStyle w:val="BodyText"/>
              <w:keepLines/>
            </w:pPr>
            <w:r w:rsidRPr="00DF4F68">
              <w:t>Όχι συχνή</w:t>
            </w:r>
          </w:p>
        </w:tc>
      </w:tr>
      <w:tr w:rsidR="004157F9" w:rsidRPr="00DF4F68" w14:paraId="1996B2B2" w14:textId="77777777" w:rsidTr="00526158">
        <w:trPr>
          <w:trHeight w:val="283"/>
        </w:trPr>
        <w:tc>
          <w:tcPr>
            <w:tcW w:w="2875" w:type="dxa"/>
            <w:vMerge/>
          </w:tcPr>
          <w:p w14:paraId="1996B2AF" w14:textId="77777777" w:rsidR="004157F9" w:rsidRPr="00DF4F68" w:rsidRDefault="004157F9" w:rsidP="00390123">
            <w:pPr>
              <w:pStyle w:val="BodyText"/>
              <w:keepLines/>
            </w:pPr>
          </w:p>
        </w:tc>
        <w:tc>
          <w:tcPr>
            <w:tcW w:w="3870" w:type="dxa"/>
          </w:tcPr>
          <w:p w14:paraId="1996B2B0" w14:textId="65BE5C39" w:rsidR="004157F9" w:rsidRPr="00DF4F68" w:rsidRDefault="004157F9" w:rsidP="00390123">
            <w:pPr>
              <w:pStyle w:val="BodyText"/>
              <w:keepLines/>
            </w:pPr>
            <w:r w:rsidRPr="00DF4F68">
              <w:rPr>
                <w:vertAlign w:val="superscript"/>
              </w:rPr>
              <w:t>+</w:t>
            </w:r>
            <w:r w:rsidRPr="00DF4F68">
              <w:t>Πνευμονική ίνωση</w:t>
            </w:r>
          </w:p>
        </w:tc>
        <w:tc>
          <w:tcPr>
            <w:tcW w:w="2333" w:type="dxa"/>
          </w:tcPr>
          <w:p w14:paraId="1996B2B1" w14:textId="36878252" w:rsidR="004157F9" w:rsidRPr="00DF4F68" w:rsidRDefault="004157F9" w:rsidP="00390123">
            <w:pPr>
              <w:pStyle w:val="BodyText"/>
              <w:keepLines/>
            </w:pPr>
            <w:r w:rsidRPr="00DF4F68">
              <w:t>Μη γνωστή</w:t>
            </w:r>
          </w:p>
        </w:tc>
      </w:tr>
      <w:tr w:rsidR="004157F9" w:rsidRPr="00DF4F68" w14:paraId="1996B2B6" w14:textId="77777777" w:rsidTr="00526158">
        <w:trPr>
          <w:trHeight w:val="283"/>
        </w:trPr>
        <w:tc>
          <w:tcPr>
            <w:tcW w:w="2875" w:type="dxa"/>
            <w:vMerge/>
          </w:tcPr>
          <w:p w14:paraId="1996B2B3" w14:textId="77777777" w:rsidR="004157F9" w:rsidRPr="00DF4F68" w:rsidRDefault="004157F9" w:rsidP="00390123">
            <w:pPr>
              <w:pStyle w:val="BodyText"/>
              <w:keepLines/>
            </w:pPr>
          </w:p>
        </w:tc>
        <w:tc>
          <w:tcPr>
            <w:tcW w:w="3870" w:type="dxa"/>
          </w:tcPr>
          <w:p w14:paraId="1996B2B4" w14:textId="52E4D830" w:rsidR="004157F9" w:rsidRPr="00DF4F68" w:rsidRDefault="004157F9" w:rsidP="00390123">
            <w:pPr>
              <w:pStyle w:val="BodyText"/>
              <w:keepLines/>
            </w:pPr>
            <w:r w:rsidRPr="00DF4F68">
              <w:rPr>
                <w:vertAlign w:val="superscript"/>
              </w:rPr>
              <w:t>+</w:t>
            </w:r>
            <w:r w:rsidRPr="00DF4F68">
              <w:t>Αναπνευστική δυσχέρεια</w:t>
            </w:r>
          </w:p>
        </w:tc>
        <w:tc>
          <w:tcPr>
            <w:tcW w:w="2333" w:type="dxa"/>
          </w:tcPr>
          <w:p w14:paraId="1996B2B5" w14:textId="079F48BA" w:rsidR="004157F9" w:rsidRPr="00DF4F68" w:rsidRDefault="004157F9" w:rsidP="00390123">
            <w:pPr>
              <w:pStyle w:val="BodyText"/>
              <w:keepLines/>
            </w:pPr>
            <w:r w:rsidRPr="00DF4F68">
              <w:t>Μη γνωστή</w:t>
            </w:r>
          </w:p>
        </w:tc>
      </w:tr>
      <w:tr w:rsidR="004157F9" w:rsidRPr="00DF4F68" w14:paraId="1996B2BA" w14:textId="77777777" w:rsidTr="00526158">
        <w:trPr>
          <w:trHeight w:val="283"/>
        </w:trPr>
        <w:tc>
          <w:tcPr>
            <w:tcW w:w="2875" w:type="dxa"/>
            <w:vMerge/>
          </w:tcPr>
          <w:p w14:paraId="1996B2B7" w14:textId="77777777" w:rsidR="004157F9" w:rsidRPr="00DF4F68" w:rsidRDefault="004157F9" w:rsidP="00390123">
            <w:pPr>
              <w:pStyle w:val="BodyText"/>
              <w:keepLines/>
            </w:pPr>
          </w:p>
        </w:tc>
        <w:tc>
          <w:tcPr>
            <w:tcW w:w="3870" w:type="dxa"/>
          </w:tcPr>
          <w:p w14:paraId="1996B2B8" w14:textId="30468F57" w:rsidR="004157F9" w:rsidRPr="00DF4F68" w:rsidRDefault="004157F9" w:rsidP="00390123">
            <w:pPr>
              <w:pStyle w:val="BodyText"/>
              <w:keepLines/>
            </w:pPr>
            <w:r w:rsidRPr="00DF4F68">
              <w:rPr>
                <w:vertAlign w:val="superscript"/>
              </w:rPr>
              <w:t>+</w:t>
            </w:r>
            <w:r w:rsidRPr="00DF4F68">
              <w:t>Αναπνευστική ανεπάρκεια</w:t>
            </w:r>
          </w:p>
        </w:tc>
        <w:tc>
          <w:tcPr>
            <w:tcW w:w="2333" w:type="dxa"/>
          </w:tcPr>
          <w:p w14:paraId="1996B2B9" w14:textId="04B5BF3F" w:rsidR="004157F9" w:rsidRPr="00DF4F68" w:rsidRDefault="004157F9" w:rsidP="00390123">
            <w:pPr>
              <w:pStyle w:val="BodyText"/>
              <w:keepLines/>
            </w:pPr>
            <w:r w:rsidRPr="00DF4F68">
              <w:t>Μη γνωστή</w:t>
            </w:r>
          </w:p>
        </w:tc>
      </w:tr>
      <w:tr w:rsidR="004157F9" w:rsidRPr="00DF4F68" w14:paraId="1996B2BE" w14:textId="77777777" w:rsidTr="00526158">
        <w:trPr>
          <w:trHeight w:val="283"/>
        </w:trPr>
        <w:tc>
          <w:tcPr>
            <w:tcW w:w="2875" w:type="dxa"/>
            <w:vMerge/>
          </w:tcPr>
          <w:p w14:paraId="1996B2BB" w14:textId="77777777" w:rsidR="004157F9" w:rsidRPr="00DF4F68" w:rsidRDefault="004157F9" w:rsidP="00390123">
            <w:pPr>
              <w:pStyle w:val="BodyText"/>
              <w:keepLines/>
            </w:pPr>
          </w:p>
        </w:tc>
        <w:tc>
          <w:tcPr>
            <w:tcW w:w="3870" w:type="dxa"/>
          </w:tcPr>
          <w:p w14:paraId="1996B2BC" w14:textId="1DF5D7A5" w:rsidR="004157F9" w:rsidRPr="00DF4F68" w:rsidRDefault="004157F9" w:rsidP="00390123">
            <w:pPr>
              <w:pStyle w:val="BodyText"/>
              <w:keepLines/>
            </w:pPr>
            <w:r w:rsidRPr="00DF4F68">
              <w:rPr>
                <w:vertAlign w:val="superscript"/>
              </w:rPr>
              <w:t>+</w:t>
            </w:r>
            <w:r w:rsidRPr="00DF4F68">
              <w:t>Διήθηση πνεύμονα</w:t>
            </w:r>
          </w:p>
        </w:tc>
        <w:tc>
          <w:tcPr>
            <w:tcW w:w="2333" w:type="dxa"/>
          </w:tcPr>
          <w:p w14:paraId="1996B2BD" w14:textId="4B7685CA" w:rsidR="004157F9" w:rsidRPr="00DF4F68" w:rsidRDefault="004157F9" w:rsidP="00390123">
            <w:pPr>
              <w:pStyle w:val="BodyText"/>
              <w:keepLines/>
            </w:pPr>
            <w:r w:rsidRPr="00DF4F68">
              <w:t>Μη γνωστή</w:t>
            </w:r>
          </w:p>
        </w:tc>
      </w:tr>
      <w:tr w:rsidR="004157F9" w:rsidRPr="00DF4F68" w14:paraId="1996B2C2" w14:textId="77777777" w:rsidTr="00526158">
        <w:trPr>
          <w:trHeight w:val="283"/>
        </w:trPr>
        <w:tc>
          <w:tcPr>
            <w:tcW w:w="2875" w:type="dxa"/>
            <w:vMerge/>
          </w:tcPr>
          <w:p w14:paraId="1996B2BF" w14:textId="77777777" w:rsidR="004157F9" w:rsidRPr="00DF4F68" w:rsidRDefault="004157F9" w:rsidP="00390123">
            <w:pPr>
              <w:pStyle w:val="BodyText"/>
              <w:keepLines/>
            </w:pPr>
          </w:p>
        </w:tc>
        <w:tc>
          <w:tcPr>
            <w:tcW w:w="3870" w:type="dxa"/>
          </w:tcPr>
          <w:p w14:paraId="1996B2C0" w14:textId="7B5EA303" w:rsidR="004157F9" w:rsidRPr="00DF4F68" w:rsidRDefault="004157F9" w:rsidP="00390123">
            <w:pPr>
              <w:pStyle w:val="BodyText"/>
              <w:keepLines/>
            </w:pPr>
            <w:r w:rsidRPr="00DF4F68">
              <w:rPr>
                <w:vertAlign w:val="superscript"/>
              </w:rPr>
              <w:t>+</w:t>
            </w:r>
            <w:r w:rsidRPr="00DF4F68">
              <w:t>Οξύ πνευμονικό οίδημα</w:t>
            </w:r>
          </w:p>
        </w:tc>
        <w:tc>
          <w:tcPr>
            <w:tcW w:w="2333" w:type="dxa"/>
          </w:tcPr>
          <w:p w14:paraId="1996B2C1" w14:textId="1CF76F2D" w:rsidR="004157F9" w:rsidRPr="00DF4F68" w:rsidRDefault="004157F9" w:rsidP="00390123">
            <w:pPr>
              <w:pStyle w:val="BodyText"/>
              <w:keepLines/>
            </w:pPr>
            <w:r w:rsidRPr="00DF4F68">
              <w:t>Μη γνωστή</w:t>
            </w:r>
          </w:p>
        </w:tc>
      </w:tr>
      <w:tr w:rsidR="004157F9" w:rsidRPr="00DF4F68" w14:paraId="1996B2C6" w14:textId="77777777" w:rsidTr="00526158">
        <w:trPr>
          <w:trHeight w:val="283"/>
        </w:trPr>
        <w:tc>
          <w:tcPr>
            <w:tcW w:w="2875" w:type="dxa"/>
            <w:vMerge/>
          </w:tcPr>
          <w:p w14:paraId="1996B2C3" w14:textId="77777777" w:rsidR="004157F9" w:rsidRPr="00DF4F68" w:rsidRDefault="004157F9" w:rsidP="00390123">
            <w:pPr>
              <w:pStyle w:val="BodyText"/>
              <w:keepLines/>
            </w:pPr>
          </w:p>
        </w:tc>
        <w:tc>
          <w:tcPr>
            <w:tcW w:w="3870" w:type="dxa"/>
          </w:tcPr>
          <w:p w14:paraId="1996B2C4" w14:textId="78A0B4A1" w:rsidR="004157F9" w:rsidRPr="00DF4F68" w:rsidRDefault="004157F9" w:rsidP="00390123">
            <w:pPr>
              <w:pStyle w:val="BodyText"/>
              <w:keepLines/>
            </w:pPr>
            <w:r w:rsidRPr="00DF4F68">
              <w:rPr>
                <w:vertAlign w:val="superscript"/>
              </w:rPr>
              <w:t>+</w:t>
            </w:r>
            <w:r w:rsidRPr="00DF4F68">
              <w:t>Σύνδρομο οξείας αναπνευστικής δυσχέρειας</w:t>
            </w:r>
          </w:p>
        </w:tc>
        <w:tc>
          <w:tcPr>
            <w:tcW w:w="2333" w:type="dxa"/>
          </w:tcPr>
          <w:p w14:paraId="1996B2C5" w14:textId="5B70CE30" w:rsidR="004157F9" w:rsidRPr="00DF4F68" w:rsidRDefault="004157F9" w:rsidP="00390123">
            <w:pPr>
              <w:pStyle w:val="BodyText"/>
              <w:keepLines/>
            </w:pPr>
            <w:r w:rsidRPr="00DF4F68">
              <w:t>Μη γνωστή</w:t>
            </w:r>
          </w:p>
        </w:tc>
      </w:tr>
      <w:tr w:rsidR="004157F9" w:rsidRPr="00DF4F68" w14:paraId="1996B2CA" w14:textId="77777777" w:rsidTr="00526158">
        <w:trPr>
          <w:trHeight w:val="283"/>
        </w:trPr>
        <w:tc>
          <w:tcPr>
            <w:tcW w:w="2875" w:type="dxa"/>
            <w:vMerge/>
          </w:tcPr>
          <w:p w14:paraId="1996B2C7" w14:textId="77777777" w:rsidR="004157F9" w:rsidRPr="00DF4F68" w:rsidRDefault="004157F9" w:rsidP="00390123">
            <w:pPr>
              <w:pStyle w:val="BodyText"/>
              <w:keepLines/>
            </w:pPr>
          </w:p>
        </w:tc>
        <w:tc>
          <w:tcPr>
            <w:tcW w:w="3870" w:type="dxa"/>
          </w:tcPr>
          <w:p w14:paraId="1996B2C8" w14:textId="483E7F25" w:rsidR="004157F9" w:rsidRPr="00DF4F68" w:rsidRDefault="004157F9" w:rsidP="00390123">
            <w:pPr>
              <w:pStyle w:val="BodyText"/>
              <w:keepLines/>
            </w:pPr>
            <w:r w:rsidRPr="00DF4F68">
              <w:rPr>
                <w:vertAlign w:val="superscript"/>
              </w:rPr>
              <w:t>+</w:t>
            </w:r>
            <w:r w:rsidRPr="00DF4F68">
              <w:t>Βρογχόσπασμος</w:t>
            </w:r>
          </w:p>
        </w:tc>
        <w:tc>
          <w:tcPr>
            <w:tcW w:w="2333" w:type="dxa"/>
          </w:tcPr>
          <w:p w14:paraId="1996B2C9" w14:textId="11A2F429" w:rsidR="004157F9" w:rsidRPr="00DF4F68" w:rsidRDefault="004157F9" w:rsidP="00390123">
            <w:pPr>
              <w:pStyle w:val="BodyText"/>
              <w:keepLines/>
            </w:pPr>
            <w:r w:rsidRPr="00DF4F68">
              <w:t>Μη γνωστή</w:t>
            </w:r>
          </w:p>
        </w:tc>
      </w:tr>
      <w:tr w:rsidR="004157F9" w:rsidRPr="00DF4F68" w14:paraId="1996B2CE" w14:textId="77777777" w:rsidTr="00526158">
        <w:trPr>
          <w:trHeight w:val="283"/>
        </w:trPr>
        <w:tc>
          <w:tcPr>
            <w:tcW w:w="2875" w:type="dxa"/>
            <w:vMerge/>
          </w:tcPr>
          <w:p w14:paraId="1996B2CB" w14:textId="77777777" w:rsidR="004157F9" w:rsidRPr="00DF4F68" w:rsidRDefault="004157F9" w:rsidP="00390123">
            <w:pPr>
              <w:pStyle w:val="BodyText"/>
              <w:keepLines/>
            </w:pPr>
          </w:p>
        </w:tc>
        <w:tc>
          <w:tcPr>
            <w:tcW w:w="3870" w:type="dxa"/>
          </w:tcPr>
          <w:p w14:paraId="1996B2CC" w14:textId="20A0959F" w:rsidR="004157F9" w:rsidRPr="00DF4F68" w:rsidRDefault="004157F9" w:rsidP="00390123">
            <w:pPr>
              <w:pStyle w:val="BodyText"/>
              <w:keepLines/>
            </w:pPr>
            <w:r w:rsidRPr="00DF4F68">
              <w:rPr>
                <w:vertAlign w:val="superscript"/>
              </w:rPr>
              <w:t>+</w:t>
            </w:r>
            <w:r w:rsidRPr="00DF4F68">
              <w:t>Υποξία</w:t>
            </w:r>
          </w:p>
        </w:tc>
        <w:tc>
          <w:tcPr>
            <w:tcW w:w="2333" w:type="dxa"/>
          </w:tcPr>
          <w:p w14:paraId="1996B2CD" w14:textId="337D91E0" w:rsidR="004157F9" w:rsidRPr="00DF4F68" w:rsidRDefault="004157F9" w:rsidP="00390123">
            <w:pPr>
              <w:pStyle w:val="BodyText"/>
              <w:keepLines/>
            </w:pPr>
            <w:r w:rsidRPr="00DF4F68">
              <w:t>Μη γνωστή</w:t>
            </w:r>
          </w:p>
        </w:tc>
      </w:tr>
      <w:tr w:rsidR="004157F9" w:rsidRPr="00DF4F68" w14:paraId="1996B2D2" w14:textId="77777777" w:rsidTr="00526158">
        <w:trPr>
          <w:trHeight w:val="283"/>
        </w:trPr>
        <w:tc>
          <w:tcPr>
            <w:tcW w:w="2875" w:type="dxa"/>
            <w:vMerge/>
          </w:tcPr>
          <w:p w14:paraId="1996B2CF" w14:textId="77777777" w:rsidR="004157F9" w:rsidRPr="00DF4F68" w:rsidRDefault="004157F9" w:rsidP="00390123">
            <w:pPr>
              <w:pStyle w:val="BodyText"/>
              <w:keepLines/>
            </w:pPr>
          </w:p>
        </w:tc>
        <w:tc>
          <w:tcPr>
            <w:tcW w:w="3870" w:type="dxa"/>
          </w:tcPr>
          <w:p w14:paraId="1996B2D0" w14:textId="4B98ACCF" w:rsidR="004157F9" w:rsidRPr="00DF4F68" w:rsidRDefault="004157F9" w:rsidP="00390123">
            <w:pPr>
              <w:pStyle w:val="BodyText"/>
              <w:keepLines/>
            </w:pPr>
            <w:r w:rsidRPr="00DF4F68">
              <w:rPr>
                <w:vertAlign w:val="superscript"/>
              </w:rPr>
              <w:t>+</w:t>
            </w:r>
            <w:r w:rsidRPr="00DF4F68">
              <w:t>Μειωμένος κορεσμός οξυγόνου</w:t>
            </w:r>
          </w:p>
        </w:tc>
        <w:tc>
          <w:tcPr>
            <w:tcW w:w="2333" w:type="dxa"/>
          </w:tcPr>
          <w:p w14:paraId="1996B2D1" w14:textId="73521510" w:rsidR="004157F9" w:rsidRPr="00DF4F68" w:rsidRDefault="004157F9" w:rsidP="00390123">
            <w:pPr>
              <w:pStyle w:val="BodyText"/>
              <w:keepLines/>
            </w:pPr>
            <w:r w:rsidRPr="00DF4F68">
              <w:t>Μη γνωστή</w:t>
            </w:r>
          </w:p>
        </w:tc>
      </w:tr>
      <w:tr w:rsidR="004157F9" w:rsidRPr="00DF4F68" w14:paraId="1996B2D6" w14:textId="77777777" w:rsidTr="00526158">
        <w:trPr>
          <w:trHeight w:val="283"/>
        </w:trPr>
        <w:tc>
          <w:tcPr>
            <w:tcW w:w="2875" w:type="dxa"/>
            <w:vMerge/>
          </w:tcPr>
          <w:p w14:paraId="1996B2D3" w14:textId="77777777" w:rsidR="004157F9" w:rsidRPr="00DF4F68" w:rsidRDefault="004157F9" w:rsidP="00390123">
            <w:pPr>
              <w:pStyle w:val="BodyText"/>
              <w:keepLines/>
            </w:pPr>
          </w:p>
        </w:tc>
        <w:tc>
          <w:tcPr>
            <w:tcW w:w="3870" w:type="dxa"/>
          </w:tcPr>
          <w:p w14:paraId="1996B2D4" w14:textId="3B2A55F2" w:rsidR="004157F9" w:rsidRPr="00DF4F68" w:rsidRDefault="004157F9" w:rsidP="00390123">
            <w:pPr>
              <w:pStyle w:val="BodyText"/>
              <w:keepLines/>
            </w:pPr>
            <w:r w:rsidRPr="00DF4F68">
              <w:t>Οίδημα λάρυγγα</w:t>
            </w:r>
          </w:p>
        </w:tc>
        <w:tc>
          <w:tcPr>
            <w:tcW w:w="2333" w:type="dxa"/>
          </w:tcPr>
          <w:p w14:paraId="1996B2D5" w14:textId="2EFF0D16" w:rsidR="004157F9" w:rsidRPr="00DF4F68" w:rsidRDefault="004157F9" w:rsidP="00390123">
            <w:pPr>
              <w:pStyle w:val="BodyText"/>
              <w:keepLines/>
            </w:pPr>
            <w:r w:rsidRPr="00DF4F68">
              <w:t>Μη γνωστή</w:t>
            </w:r>
          </w:p>
        </w:tc>
      </w:tr>
      <w:tr w:rsidR="004157F9" w:rsidRPr="00DF4F68" w14:paraId="1996B2DA" w14:textId="77777777" w:rsidTr="00526158">
        <w:trPr>
          <w:trHeight w:val="283"/>
        </w:trPr>
        <w:tc>
          <w:tcPr>
            <w:tcW w:w="2875" w:type="dxa"/>
            <w:vMerge/>
          </w:tcPr>
          <w:p w14:paraId="1996B2D7" w14:textId="77777777" w:rsidR="004157F9" w:rsidRPr="00DF4F68" w:rsidRDefault="004157F9" w:rsidP="00390123">
            <w:pPr>
              <w:pStyle w:val="BodyText"/>
              <w:keepLines/>
            </w:pPr>
          </w:p>
        </w:tc>
        <w:tc>
          <w:tcPr>
            <w:tcW w:w="3870" w:type="dxa"/>
          </w:tcPr>
          <w:p w14:paraId="1996B2D8" w14:textId="622FE919" w:rsidR="004157F9" w:rsidRPr="00DF4F68" w:rsidRDefault="004157F9" w:rsidP="00390123">
            <w:pPr>
              <w:pStyle w:val="BodyText"/>
              <w:keepLines/>
            </w:pPr>
            <w:r w:rsidRPr="00DF4F68">
              <w:t>Ορθόπνοια</w:t>
            </w:r>
          </w:p>
        </w:tc>
        <w:tc>
          <w:tcPr>
            <w:tcW w:w="2333" w:type="dxa"/>
          </w:tcPr>
          <w:p w14:paraId="1996B2D9" w14:textId="09A5CBA7" w:rsidR="004157F9" w:rsidRPr="00DF4F68" w:rsidRDefault="004157F9" w:rsidP="00390123">
            <w:pPr>
              <w:pStyle w:val="BodyText"/>
              <w:keepLines/>
            </w:pPr>
            <w:r w:rsidRPr="00DF4F68">
              <w:t>Μη γνωστή</w:t>
            </w:r>
          </w:p>
        </w:tc>
      </w:tr>
      <w:tr w:rsidR="004157F9" w:rsidRPr="00DF4F68" w14:paraId="1996B2DE" w14:textId="77777777" w:rsidTr="00526158">
        <w:trPr>
          <w:trHeight w:val="283"/>
        </w:trPr>
        <w:tc>
          <w:tcPr>
            <w:tcW w:w="2875" w:type="dxa"/>
            <w:vMerge/>
          </w:tcPr>
          <w:p w14:paraId="1996B2DB" w14:textId="77777777" w:rsidR="004157F9" w:rsidRPr="00DF4F68" w:rsidRDefault="004157F9" w:rsidP="00390123">
            <w:pPr>
              <w:pStyle w:val="BodyText"/>
              <w:keepLines/>
            </w:pPr>
          </w:p>
        </w:tc>
        <w:tc>
          <w:tcPr>
            <w:tcW w:w="3870" w:type="dxa"/>
          </w:tcPr>
          <w:p w14:paraId="1996B2DC" w14:textId="630E4929" w:rsidR="004157F9" w:rsidRPr="00DF4F68" w:rsidRDefault="004157F9" w:rsidP="00390123">
            <w:pPr>
              <w:pStyle w:val="BodyText"/>
              <w:keepLines/>
            </w:pPr>
            <w:r w:rsidRPr="00DF4F68">
              <w:t>Πνευμονικό οίδημα</w:t>
            </w:r>
          </w:p>
        </w:tc>
        <w:tc>
          <w:tcPr>
            <w:tcW w:w="2333" w:type="dxa"/>
          </w:tcPr>
          <w:p w14:paraId="1996B2DD" w14:textId="38828429" w:rsidR="004157F9" w:rsidRPr="00DF4F68" w:rsidRDefault="004157F9" w:rsidP="00390123">
            <w:pPr>
              <w:pStyle w:val="BodyText"/>
              <w:keepLines/>
            </w:pPr>
            <w:r w:rsidRPr="00DF4F68">
              <w:t>Μη γνωστή</w:t>
            </w:r>
          </w:p>
        </w:tc>
      </w:tr>
      <w:tr w:rsidR="004157F9" w:rsidRPr="00DF4F68" w14:paraId="1996B2E2" w14:textId="77777777" w:rsidTr="00526158">
        <w:trPr>
          <w:trHeight w:val="283"/>
        </w:trPr>
        <w:tc>
          <w:tcPr>
            <w:tcW w:w="2875" w:type="dxa"/>
            <w:vMerge/>
          </w:tcPr>
          <w:p w14:paraId="1996B2DF" w14:textId="77777777" w:rsidR="004157F9" w:rsidRPr="00DF4F68" w:rsidRDefault="004157F9" w:rsidP="00390123">
            <w:pPr>
              <w:pStyle w:val="BodyText"/>
              <w:keepLines/>
            </w:pPr>
          </w:p>
        </w:tc>
        <w:tc>
          <w:tcPr>
            <w:tcW w:w="3870" w:type="dxa"/>
          </w:tcPr>
          <w:p w14:paraId="1996B2E0" w14:textId="36198502" w:rsidR="004157F9" w:rsidRPr="00DF4F68" w:rsidRDefault="004157F9" w:rsidP="00390123">
            <w:pPr>
              <w:pStyle w:val="BodyText"/>
              <w:keepLines/>
            </w:pPr>
            <w:r w:rsidRPr="00DF4F68">
              <w:t>Διάμεση πνευμονοπάθεια</w:t>
            </w:r>
          </w:p>
        </w:tc>
        <w:tc>
          <w:tcPr>
            <w:tcW w:w="2333" w:type="dxa"/>
          </w:tcPr>
          <w:p w14:paraId="1996B2E1" w14:textId="0214DF1B" w:rsidR="004157F9" w:rsidRPr="00DF4F68" w:rsidRDefault="004157F9" w:rsidP="00390123">
            <w:pPr>
              <w:pStyle w:val="BodyText"/>
              <w:keepLines/>
            </w:pPr>
            <w:r w:rsidRPr="00DF4F68">
              <w:t>Μη γνωστή</w:t>
            </w:r>
          </w:p>
        </w:tc>
      </w:tr>
      <w:tr w:rsidR="00165C40" w:rsidRPr="00DF4F68" w14:paraId="1996B2E6" w14:textId="77777777" w:rsidTr="00526158">
        <w:trPr>
          <w:trHeight w:val="283"/>
        </w:trPr>
        <w:tc>
          <w:tcPr>
            <w:tcW w:w="2875" w:type="dxa"/>
            <w:vMerge w:val="restart"/>
          </w:tcPr>
          <w:p w14:paraId="1996B2E3" w14:textId="0692D05A" w:rsidR="00165C40" w:rsidRPr="00DF4F68" w:rsidRDefault="002062A7" w:rsidP="00390123">
            <w:pPr>
              <w:pStyle w:val="BodyText"/>
              <w:keepLines/>
            </w:pPr>
            <w:r w:rsidRPr="00DF4F68">
              <w:t>Γαστρεντερικές διαταραχές</w:t>
            </w:r>
          </w:p>
        </w:tc>
        <w:tc>
          <w:tcPr>
            <w:tcW w:w="3870" w:type="dxa"/>
          </w:tcPr>
          <w:p w14:paraId="1996B2E4" w14:textId="0C1072C6" w:rsidR="00165C40" w:rsidRPr="00DF4F68" w:rsidRDefault="00165C40" w:rsidP="00390123">
            <w:pPr>
              <w:pStyle w:val="BodyText"/>
              <w:keepLines/>
            </w:pPr>
            <w:r w:rsidRPr="00DF4F68">
              <w:t>Διάρροια</w:t>
            </w:r>
          </w:p>
        </w:tc>
        <w:tc>
          <w:tcPr>
            <w:tcW w:w="2333" w:type="dxa"/>
          </w:tcPr>
          <w:p w14:paraId="1996B2E5" w14:textId="75BFC9D9" w:rsidR="00165C40" w:rsidRPr="00DF4F68" w:rsidRDefault="00165C40" w:rsidP="00390123">
            <w:pPr>
              <w:pStyle w:val="BodyText"/>
              <w:keepLines/>
            </w:pPr>
            <w:r w:rsidRPr="00DF4F68">
              <w:t>Πολύ συχνή</w:t>
            </w:r>
          </w:p>
        </w:tc>
      </w:tr>
      <w:tr w:rsidR="00104B7A" w:rsidRPr="00DF4F68" w14:paraId="1996B2EA" w14:textId="77777777" w:rsidTr="00526158">
        <w:trPr>
          <w:trHeight w:val="283"/>
        </w:trPr>
        <w:tc>
          <w:tcPr>
            <w:tcW w:w="2875" w:type="dxa"/>
            <w:vMerge/>
          </w:tcPr>
          <w:p w14:paraId="1996B2E7" w14:textId="77777777" w:rsidR="00104B7A" w:rsidRPr="00DF4F68" w:rsidRDefault="00104B7A" w:rsidP="00390123">
            <w:pPr>
              <w:pStyle w:val="BodyText"/>
              <w:keepLines/>
            </w:pPr>
          </w:p>
        </w:tc>
        <w:tc>
          <w:tcPr>
            <w:tcW w:w="3870" w:type="dxa"/>
          </w:tcPr>
          <w:p w14:paraId="1996B2E8" w14:textId="6E0FCF9F" w:rsidR="00104B7A" w:rsidRPr="00DF4F68" w:rsidRDefault="00104B7A" w:rsidP="00390123">
            <w:pPr>
              <w:pStyle w:val="BodyText"/>
              <w:keepLines/>
            </w:pPr>
            <w:r w:rsidRPr="00DF4F68">
              <w:t>Έμετος</w:t>
            </w:r>
          </w:p>
        </w:tc>
        <w:tc>
          <w:tcPr>
            <w:tcW w:w="2333" w:type="dxa"/>
          </w:tcPr>
          <w:p w14:paraId="1996B2E9" w14:textId="59AF8F21" w:rsidR="00104B7A" w:rsidRPr="00DF4F68" w:rsidRDefault="00104B7A" w:rsidP="00390123">
            <w:pPr>
              <w:pStyle w:val="BodyText"/>
              <w:keepLines/>
            </w:pPr>
            <w:r w:rsidRPr="00DF4F68">
              <w:t>Πολύ συχνή</w:t>
            </w:r>
          </w:p>
        </w:tc>
      </w:tr>
      <w:tr w:rsidR="00104B7A" w:rsidRPr="00DF4F68" w14:paraId="1996B2EE" w14:textId="77777777" w:rsidTr="00526158">
        <w:trPr>
          <w:trHeight w:val="283"/>
        </w:trPr>
        <w:tc>
          <w:tcPr>
            <w:tcW w:w="2875" w:type="dxa"/>
            <w:vMerge/>
          </w:tcPr>
          <w:p w14:paraId="1996B2EB" w14:textId="77777777" w:rsidR="00104B7A" w:rsidRPr="00DF4F68" w:rsidRDefault="00104B7A" w:rsidP="00390123">
            <w:pPr>
              <w:pStyle w:val="BodyText"/>
              <w:keepLines/>
            </w:pPr>
          </w:p>
        </w:tc>
        <w:tc>
          <w:tcPr>
            <w:tcW w:w="3870" w:type="dxa"/>
          </w:tcPr>
          <w:p w14:paraId="1996B2EC" w14:textId="6F9D01B7" w:rsidR="00104B7A" w:rsidRPr="00DF4F68" w:rsidRDefault="00104B7A" w:rsidP="00390123">
            <w:pPr>
              <w:pStyle w:val="BodyText"/>
              <w:keepLines/>
            </w:pPr>
            <w:r w:rsidRPr="00DF4F68">
              <w:t>Ναυτία</w:t>
            </w:r>
          </w:p>
        </w:tc>
        <w:tc>
          <w:tcPr>
            <w:tcW w:w="2333" w:type="dxa"/>
          </w:tcPr>
          <w:p w14:paraId="1996B2ED" w14:textId="3F12DB27" w:rsidR="00104B7A" w:rsidRPr="00DF4F68" w:rsidRDefault="00104B7A" w:rsidP="00390123">
            <w:pPr>
              <w:pStyle w:val="BodyText"/>
              <w:keepLines/>
            </w:pPr>
            <w:r w:rsidRPr="00DF4F68">
              <w:t>Πολύ συχνή</w:t>
            </w:r>
          </w:p>
        </w:tc>
      </w:tr>
      <w:tr w:rsidR="00104B7A" w:rsidRPr="00DF4F68" w14:paraId="1996B2F2" w14:textId="77777777" w:rsidTr="00526158">
        <w:trPr>
          <w:trHeight w:val="283"/>
        </w:trPr>
        <w:tc>
          <w:tcPr>
            <w:tcW w:w="2875" w:type="dxa"/>
            <w:vMerge/>
          </w:tcPr>
          <w:p w14:paraId="1996B2EF" w14:textId="77777777" w:rsidR="00104B7A" w:rsidRPr="00DF4F68" w:rsidRDefault="00104B7A" w:rsidP="00390123">
            <w:pPr>
              <w:pStyle w:val="BodyText"/>
              <w:keepLines/>
            </w:pPr>
          </w:p>
        </w:tc>
        <w:tc>
          <w:tcPr>
            <w:tcW w:w="3870" w:type="dxa"/>
          </w:tcPr>
          <w:p w14:paraId="1996B2F0" w14:textId="7557CC87" w:rsidR="00104B7A" w:rsidRPr="00DF4F68" w:rsidRDefault="00104B7A" w:rsidP="00390123">
            <w:pPr>
              <w:pStyle w:val="BodyText"/>
              <w:keepLines/>
            </w:pPr>
            <w:r w:rsidRPr="00DF4F68">
              <w:rPr>
                <w:vertAlign w:val="superscript"/>
              </w:rPr>
              <w:t>1</w:t>
            </w:r>
            <w:r w:rsidRPr="00DF4F68">
              <w:t>Οίδημα των χειλέων</w:t>
            </w:r>
          </w:p>
        </w:tc>
        <w:tc>
          <w:tcPr>
            <w:tcW w:w="2333" w:type="dxa"/>
          </w:tcPr>
          <w:p w14:paraId="1996B2F1" w14:textId="516E2BCD" w:rsidR="00104B7A" w:rsidRPr="00DF4F68" w:rsidRDefault="00104B7A" w:rsidP="00390123">
            <w:pPr>
              <w:pStyle w:val="BodyText"/>
              <w:keepLines/>
            </w:pPr>
            <w:r w:rsidRPr="00DF4F68">
              <w:t>Πολύ συχνή</w:t>
            </w:r>
          </w:p>
        </w:tc>
      </w:tr>
      <w:tr w:rsidR="00104B7A" w:rsidRPr="00DF4F68" w14:paraId="1996B2F6" w14:textId="77777777" w:rsidTr="00526158">
        <w:trPr>
          <w:trHeight w:val="283"/>
        </w:trPr>
        <w:tc>
          <w:tcPr>
            <w:tcW w:w="2875" w:type="dxa"/>
            <w:vMerge/>
          </w:tcPr>
          <w:p w14:paraId="1996B2F3" w14:textId="77777777" w:rsidR="00104B7A" w:rsidRPr="00DF4F68" w:rsidRDefault="00104B7A" w:rsidP="00390123">
            <w:pPr>
              <w:pStyle w:val="BodyText"/>
              <w:keepLines/>
            </w:pPr>
          </w:p>
        </w:tc>
        <w:tc>
          <w:tcPr>
            <w:tcW w:w="3870" w:type="dxa"/>
          </w:tcPr>
          <w:p w14:paraId="1996B2F4" w14:textId="444E4B68" w:rsidR="00104B7A" w:rsidRPr="00DF4F68" w:rsidRDefault="00104B7A" w:rsidP="00390123">
            <w:pPr>
              <w:pStyle w:val="BodyText"/>
              <w:keepLines/>
            </w:pPr>
            <w:r w:rsidRPr="00DF4F68">
              <w:t>Κοιλιακό άλγος</w:t>
            </w:r>
          </w:p>
        </w:tc>
        <w:tc>
          <w:tcPr>
            <w:tcW w:w="2333" w:type="dxa"/>
          </w:tcPr>
          <w:p w14:paraId="1996B2F5" w14:textId="0A934000" w:rsidR="00104B7A" w:rsidRPr="00DF4F68" w:rsidRDefault="00104B7A" w:rsidP="00390123">
            <w:pPr>
              <w:pStyle w:val="BodyText"/>
              <w:keepLines/>
            </w:pPr>
            <w:r w:rsidRPr="00DF4F68">
              <w:t>Πολύ συχνή</w:t>
            </w:r>
          </w:p>
        </w:tc>
      </w:tr>
      <w:tr w:rsidR="00104B7A" w:rsidRPr="00DF4F68" w14:paraId="1996B2FA" w14:textId="77777777" w:rsidTr="00526158">
        <w:trPr>
          <w:trHeight w:val="283"/>
        </w:trPr>
        <w:tc>
          <w:tcPr>
            <w:tcW w:w="2875" w:type="dxa"/>
            <w:vMerge/>
          </w:tcPr>
          <w:p w14:paraId="1996B2F7" w14:textId="77777777" w:rsidR="00104B7A" w:rsidRPr="00DF4F68" w:rsidRDefault="00104B7A" w:rsidP="00390123">
            <w:pPr>
              <w:pStyle w:val="BodyText"/>
              <w:keepLines/>
            </w:pPr>
          </w:p>
        </w:tc>
        <w:tc>
          <w:tcPr>
            <w:tcW w:w="3870" w:type="dxa"/>
          </w:tcPr>
          <w:p w14:paraId="1996B2F8" w14:textId="0AAFB212" w:rsidR="00104B7A" w:rsidRPr="00DF4F68" w:rsidRDefault="00104B7A" w:rsidP="00390123">
            <w:pPr>
              <w:pStyle w:val="BodyText"/>
              <w:keepLines/>
            </w:pPr>
            <w:r w:rsidRPr="00DF4F68">
              <w:t>Δυσπεψία</w:t>
            </w:r>
          </w:p>
        </w:tc>
        <w:tc>
          <w:tcPr>
            <w:tcW w:w="2333" w:type="dxa"/>
          </w:tcPr>
          <w:p w14:paraId="1996B2F9" w14:textId="4E0B0263" w:rsidR="00104B7A" w:rsidRPr="00DF4F68" w:rsidRDefault="00104B7A" w:rsidP="00390123">
            <w:pPr>
              <w:pStyle w:val="BodyText"/>
              <w:keepLines/>
            </w:pPr>
            <w:r w:rsidRPr="00DF4F68">
              <w:t>Πολύ συχνή</w:t>
            </w:r>
          </w:p>
        </w:tc>
      </w:tr>
      <w:tr w:rsidR="00104B7A" w:rsidRPr="00DF4F68" w14:paraId="1996B2FE" w14:textId="77777777" w:rsidTr="00526158">
        <w:trPr>
          <w:trHeight w:val="283"/>
        </w:trPr>
        <w:tc>
          <w:tcPr>
            <w:tcW w:w="2875" w:type="dxa"/>
            <w:vMerge/>
          </w:tcPr>
          <w:p w14:paraId="1996B2FB" w14:textId="77777777" w:rsidR="00104B7A" w:rsidRPr="00DF4F68" w:rsidRDefault="00104B7A" w:rsidP="00390123">
            <w:pPr>
              <w:pStyle w:val="BodyText"/>
              <w:keepLines/>
            </w:pPr>
          </w:p>
        </w:tc>
        <w:tc>
          <w:tcPr>
            <w:tcW w:w="3870" w:type="dxa"/>
          </w:tcPr>
          <w:p w14:paraId="1996B2FC" w14:textId="114F157D" w:rsidR="00104B7A" w:rsidRPr="00DF4F68" w:rsidRDefault="00104B7A" w:rsidP="00390123">
            <w:pPr>
              <w:pStyle w:val="BodyText"/>
              <w:keepLines/>
            </w:pPr>
            <w:r w:rsidRPr="00DF4F68">
              <w:t>Δυσκοιλιότητα</w:t>
            </w:r>
          </w:p>
        </w:tc>
        <w:tc>
          <w:tcPr>
            <w:tcW w:w="2333" w:type="dxa"/>
          </w:tcPr>
          <w:p w14:paraId="1996B2FD" w14:textId="17676742" w:rsidR="00104B7A" w:rsidRPr="00DF4F68" w:rsidRDefault="00104B7A" w:rsidP="00390123">
            <w:pPr>
              <w:pStyle w:val="BodyText"/>
              <w:keepLines/>
            </w:pPr>
            <w:r w:rsidRPr="00DF4F68">
              <w:t>Πολύ συχνή</w:t>
            </w:r>
          </w:p>
        </w:tc>
      </w:tr>
      <w:tr w:rsidR="00104B7A" w:rsidRPr="00DF4F68" w14:paraId="1996B302" w14:textId="77777777" w:rsidTr="00526158">
        <w:trPr>
          <w:trHeight w:val="283"/>
        </w:trPr>
        <w:tc>
          <w:tcPr>
            <w:tcW w:w="2875" w:type="dxa"/>
            <w:vMerge/>
          </w:tcPr>
          <w:p w14:paraId="1996B2FF" w14:textId="77777777" w:rsidR="00104B7A" w:rsidRPr="00DF4F68" w:rsidRDefault="00104B7A" w:rsidP="00390123">
            <w:pPr>
              <w:pStyle w:val="BodyText"/>
              <w:keepLines/>
            </w:pPr>
          </w:p>
        </w:tc>
        <w:tc>
          <w:tcPr>
            <w:tcW w:w="3870" w:type="dxa"/>
          </w:tcPr>
          <w:p w14:paraId="1996B300" w14:textId="21F811B0" w:rsidR="00104B7A" w:rsidRPr="00DF4F68" w:rsidRDefault="00104B7A" w:rsidP="00390123">
            <w:pPr>
              <w:pStyle w:val="BodyText"/>
              <w:keepLines/>
            </w:pPr>
            <w:r w:rsidRPr="00DF4F68">
              <w:t>Στοματίτιδα</w:t>
            </w:r>
          </w:p>
        </w:tc>
        <w:tc>
          <w:tcPr>
            <w:tcW w:w="2333" w:type="dxa"/>
          </w:tcPr>
          <w:p w14:paraId="1996B301" w14:textId="74F119E7" w:rsidR="00104B7A" w:rsidRPr="00DF4F68" w:rsidRDefault="00104B7A" w:rsidP="00390123">
            <w:pPr>
              <w:pStyle w:val="BodyText"/>
              <w:keepLines/>
            </w:pPr>
            <w:r w:rsidRPr="00DF4F68">
              <w:t>Πολύ συχνή</w:t>
            </w:r>
          </w:p>
        </w:tc>
      </w:tr>
      <w:tr w:rsidR="00104B7A" w:rsidRPr="00DF4F68" w14:paraId="1996B306" w14:textId="77777777" w:rsidTr="00526158">
        <w:trPr>
          <w:trHeight w:val="283"/>
        </w:trPr>
        <w:tc>
          <w:tcPr>
            <w:tcW w:w="2875" w:type="dxa"/>
            <w:vMerge/>
          </w:tcPr>
          <w:p w14:paraId="1996B303" w14:textId="77777777" w:rsidR="00104B7A" w:rsidRPr="00DF4F68" w:rsidRDefault="00104B7A" w:rsidP="00390123">
            <w:pPr>
              <w:pStyle w:val="BodyText"/>
              <w:keepLines/>
            </w:pPr>
          </w:p>
        </w:tc>
        <w:tc>
          <w:tcPr>
            <w:tcW w:w="3870" w:type="dxa"/>
          </w:tcPr>
          <w:p w14:paraId="1996B304" w14:textId="44CB4608" w:rsidR="00104B7A" w:rsidRPr="00DF4F68" w:rsidRDefault="00104B7A" w:rsidP="00390123">
            <w:pPr>
              <w:pStyle w:val="BodyText"/>
              <w:keepLines/>
            </w:pPr>
            <w:r w:rsidRPr="00DF4F68">
              <w:t>Αιμορροΐδες</w:t>
            </w:r>
          </w:p>
        </w:tc>
        <w:tc>
          <w:tcPr>
            <w:tcW w:w="2333" w:type="dxa"/>
          </w:tcPr>
          <w:p w14:paraId="1996B305" w14:textId="607BA555" w:rsidR="00104B7A" w:rsidRPr="00DF4F68" w:rsidRDefault="00104B7A" w:rsidP="00390123">
            <w:pPr>
              <w:pStyle w:val="BodyText"/>
              <w:keepLines/>
            </w:pPr>
            <w:r w:rsidRPr="00DF4F68">
              <w:t>Συχνή</w:t>
            </w:r>
          </w:p>
        </w:tc>
      </w:tr>
      <w:tr w:rsidR="00104B7A" w:rsidRPr="00DF4F68" w14:paraId="1996B30A" w14:textId="77777777" w:rsidTr="00526158">
        <w:trPr>
          <w:trHeight w:val="283"/>
        </w:trPr>
        <w:tc>
          <w:tcPr>
            <w:tcW w:w="2875" w:type="dxa"/>
            <w:vMerge/>
          </w:tcPr>
          <w:p w14:paraId="1996B307" w14:textId="77777777" w:rsidR="00104B7A" w:rsidRPr="00DF4F68" w:rsidRDefault="00104B7A" w:rsidP="00390123">
            <w:pPr>
              <w:pStyle w:val="BodyText"/>
              <w:keepLines/>
            </w:pPr>
          </w:p>
        </w:tc>
        <w:tc>
          <w:tcPr>
            <w:tcW w:w="3870" w:type="dxa"/>
          </w:tcPr>
          <w:p w14:paraId="1996B308" w14:textId="494FD11B" w:rsidR="00104B7A" w:rsidRPr="00DF4F68" w:rsidRDefault="002062A7" w:rsidP="00390123">
            <w:pPr>
              <w:pStyle w:val="BodyText"/>
              <w:keepLines/>
            </w:pPr>
            <w:r w:rsidRPr="00DF4F68">
              <w:t>Ξηρό στόμα</w:t>
            </w:r>
          </w:p>
        </w:tc>
        <w:tc>
          <w:tcPr>
            <w:tcW w:w="2333" w:type="dxa"/>
          </w:tcPr>
          <w:p w14:paraId="1996B309" w14:textId="028295CF" w:rsidR="00104B7A" w:rsidRPr="00DF4F68" w:rsidRDefault="00104B7A" w:rsidP="00390123">
            <w:pPr>
              <w:pStyle w:val="BodyText"/>
              <w:keepLines/>
            </w:pPr>
            <w:r w:rsidRPr="00DF4F68">
              <w:t>Συχνή</w:t>
            </w:r>
          </w:p>
        </w:tc>
      </w:tr>
      <w:tr w:rsidR="00B62D66" w:rsidRPr="00DF4F68" w14:paraId="1996B30E" w14:textId="77777777" w:rsidTr="00526158">
        <w:trPr>
          <w:trHeight w:val="283"/>
        </w:trPr>
        <w:tc>
          <w:tcPr>
            <w:tcW w:w="2875" w:type="dxa"/>
            <w:vMerge w:val="restart"/>
          </w:tcPr>
          <w:p w14:paraId="1996B30B" w14:textId="1615CC6E" w:rsidR="00B62D66" w:rsidRPr="00DF4F68" w:rsidRDefault="002062A7" w:rsidP="00390123">
            <w:pPr>
              <w:pStyle w:val="BodyText"/>
              <w:keepLines/>
            </w:pPr>
            <w:r w:rsidRPr="00DF4F68">
              <w:t>Ηπατοχολικές διαταραχές</w:t>
            </w:r>
          </w:p>
        </w:tc>
        <w:tc>
          <w:tcPr>
            <w:tcW w:w="3870" w:type="dxa"/>
          </w:tcPr>
          <w:p w14:paraId="1996B30C" w14:textId="57AF67E6" w:rsidR="00B62D66" w:rsidRPr="00DF4F68" w:rsidRDefault="00B62D66" w:rsidP="00390123">
            <w:pPr>
              <w:pStyle w:val="BodyText"/>
              <w:keepLines/>
            </w:pPr>
            <w:r w:rsidRPr="00DF4F68">
              <w:t>Ηπατοκυτταρική βλάβη</w:t>
            </w:r>
          </w:p>
        </w:tc>
        <w:tc>
          <w:tcPr>
            <w:tcW w:w="2333" w:type="dxa"/>
          </w:tcPr>
          <w:p w14:paraId="1996B30D" w14:textId="66B9D733" w:rsidR="00B62D66" w:rsidRPr="00DF4F68" w:rsidRDefault="00B62D66" w:rsidP="00390123">
            <w:pPr>
              <w:pStyle w:val="BodyText"/>
              <w:keepLines/>
            </w:pPr>
            <w:r w:rsidRPr="00DF4F68">
              <w:t>Συχνή</w:t>
            </w:r>
          </w:p>
        </w:tc>
      </w:tr>
      <w:tr w:rsidR="00CF732D" w:rsidRPr="00DF4F68" w14:paraId="1996B312" w14:textId="77777777" w:rsidTr="00526158">
        <w:trPr>
          <w:trHeight w:val="283"/>
        </w:trPr>
        <w:tc>
          <w:tcPr>
            <w:tcW w:w="2875" w:type="dxa"/>
            <w:vMerge/>
          </w:tcPr>
          <w:p w14:paraId="1996B30F" w14:textId="77777777" w:rsidR="00CF732D" w:rsidRPr="00DF4F68" w:rsidRDefault="00CF732D" w:rsidP="00390123">
            <w:pPr>
              <w:pStyle w:val="BodyText"/>
              <w:keepLines/>
            </w:pPr>
          </w:p>
        </w:tc>
        <w:tc>
          <w:tcPr>
            <w:tcW w:w="3870" w:type="dxa"/>
          </w:tcPr>
          <w:p w14:paraId="1996B310" w14:textId="7F31CCE0" w:rsidR="00CF732D" w:rsidRPr="00DF4F68" w:rsidRDefault="00CF732D" w:rsidP="00390123">
            <w:pPr>
              <w:pStyle w:val="BodyText"/>
              <w:keepLines/>
            </w:pPr>
            <w:r w:rsidRPr="00DF4F68">
              <w:t>Ηπατίτιδα</w:t>
            </w:r>
          </w:p>
        </w:tc>
        <w:tc>
          <w:tcPr>
            <w:tcW w:w="2333" w:type="dxa"/>
          </w:tcPr>
          <w:p w14:paraId="1996B311" w14:textId="0281B7CB" w:rsidR="00CF732D" w:rsidRPr="00DF4F68" w:rsidRDefault="00CF732D" w:rsidP="00390123">
            <w:pPr>
              <w:pStyle w:val="BodyText"/>
              <w:keepLines/>
            </w:pPr>
            <w:r w:rsidRPr="00DF4F68">
              <w:t>Συχνή</w:t>
            </w:r>
          </w:p>
        </w:tc>
      </w:tr>
      <w:tr w:rsidR="00CF732D" w:rsidRPr="00DF4F68" w14:paraId="1996B316" w14:textId="77777777" w:rsidTr="00526158">
        <w:trPr>
          <w:trHeight w:val="283"/>
        </w:trPr>
        <w:tc>
          <w:tcPr>
            <w:tcW w:w="2875" w:type="dxa"/>
            <w:vMerge/>
          </w:tcPr>
          <w:p w14:paraId="1996B313" w14:textId="77777777" w:rsidR="00CF732D" w:rsidRPr="00DF4F68" w:rsidRDefault="00CF732D" w:rsidP="00390123">
            <w:pPr>
              <w:pStyle w:val="BodyText"/>
              <w:keepLines/>
            </w:pPr>
          </w:p>
        </w:tc>
        <w:tc>
          <w:tcPr>
            <w:tcW w:w="3870" w:type="dxa"/>
          </w:tcPr>
          <w:p w14:paraId="1996B314" w14:textId="348DA3EA" w:rsidR="00CF732D" w:rsidRPr="00DF4F68" w:rsidRDefault="00CF732D" w:rsidP="00390123">
            <w:pPr>
              <w:pStyle w:val="BodyText"/>
              <w:keepLines/>
            </w:pPr>
            <w:r w:rsidRPr="00DF4F68">
              <w:t>Ηπατική ευαισθησία</w:t>
            </w:r>
          </w:p>
        </w:tc>
        <w:tc>
          <w:tcPr>
            <w:tcW w:w="2333" w:type="dxa"/>
          </w:tcPr>
          <w:p w14:paraId="1996B315" w14:textId="45749F51" w:rsidR="00CF732D" w:rsidRPr="00DF4F68" w:rsidRDefault="00CF732D" w:rsidP="00390123">
            <w:pPr>
              <w:pStyle w:val="BodyText"/>
              <w:keepLines/>
            </w:pPr>
            <w:r w:rsidRPr="00DF4F68">
              <w:t>Συχνή</w:t>
            </w:r>
          </w:p>
        </w:tc>
      </w:tr>
      <w:tr w:rsidR="00CF732D" w:rsidRPr="00DF4F68" w14:paraId="1996B31A" w14:textId="77777777" w:rsidTr="00526158">
        <w:trPr>
          <w:trHeight w:val="283"/>
        </w:trPr>
        <w:tc>
          <w:tcPr>
            <w:tcW w:w="2875" w:type="dxa"/>
            <w:vMerge/>
          </w:tcPr>
          <w:p w14:paraId="1996B317" w14:textId="77777777" w:rsidR="00CF732D" w:rsidRPr="00DF4F68" w:rsidRDefault="00CF732D" w:rsidP="00390123">
            <w:pPr>
              <w:pStyle w:val="BodyText"/>
              <w:keepLines/>
            </w:pPr>
          </w:p>
        </w:tc>
        <w:tc>
          <w:tcPr>
            <w:tcW w:w="3870" w:type="dxa"/>
          </w:tcPr>
          <w:p w14:paraId="1996B318" w14:textId="38D60945" w:rsidR="00CF732D" w:rsidRPr="00DF4F68" w:rsidRDefault="00CF732D" w:rsidP="00390123">
            <w:pPr>
              <w:pStyle w:val="BodyText"/>
              <w:keepLines/>
            </w:pPr>
            <w:r w:rsidRPr="00DF4F68">
              <w:t>Ίκτερος</w:t>
            </w:r>
          </w:p>
        </w:tc>
        <w:tc>
          <w:tcPr>
            <w:tcW w:w="2333" w:type="dxa"/>
          </w:tcPr>
          <w:p w14:paraId="1996B319" w14:textId="2610C597" w:rsidR="00CF732D" w:rsidRPr="00DF4F68" w:rsidRDefault="00CF732D" w:rsidP="00390123">
            <w:pPr>
              <w:pStyle w:val="BodyText"/>
              <w:keepLines/>
            </w:pPr>
            <w:r w:rsidRPr="00DF4F68">
              <w:t>Σπάνια</w:t>
            </w:r>
          </w:p>
        </w:tc>
      </w:tr>
      <w:tr w:rsidR="00534F9B" w:rsidRPr="00DF4F68" w14:paraId="1996B31E" w14:textId="77777777" w:rsidTr="00526158">
        <w:trPr>
          <w:trHeight w:val="283"/>
        </w:trPr>
        <w:tc>
          <w:tcPr>
            <w:tcW w:w="2875" w:type="dxa"/>
            <w:vMerge w:val="restart"/>
          </w:tcPr>
          <w:p w14:paraId="1996B31B" w14:textId="7935F13C" w:rsidR="00534F9B" w:rsidRPr="00DF4F68" w:rsidRDefault="00534F9B" w:rsidP="00390123">
            <w:pPr>
              <w:pStyle w:val="TableParagraph"/>
              <w:ind w:left="0"/>
            </w:pPr>
            <w:r w:rsidRPr="00DF4F68">
              <w:t>Διαταραχές του δέρματος και του υποδορίου ιστού</w:t>
            </w:r>
          </w:p>
        </w:tc>
        <w:tc>
          <w:tcPr>
            <w:tcW w:w="3870" w:type="dxa"/>
          </w:tcPr>
          <w:p w14:paraId="1996B31C" w14:textId="062E7DED" w:rsidR="00534F9B" w:rsidRPr="00DF4F68" w:rsidRDefault="00534F9B" w:rsidP="00390123">
            <w:pPr>
              <w:pStyle w:val="BodyText"/>
              <w:keepLines/>
            </w:pPr>
            <w:r w:rsidRPr="00DF4F68">
              <w:t>Ερύθημα</w:t>
            </w:r>
          </w:p>
        </w:tc>
        <w:tc>
          <w:tcPr>
            <w:tcW w:w="2333" w:type="dxa"/>
          </w:tcPr>
          <w:p w14:paraId="1996B31D" w14:textId="6C78F032" w:rsidR="00534F9B" w:rsidRPr="00DF4F68" w:rsidRDefault="00534F9B" w:rsidP="00390123">
            <w:pPr>
              <w:pStyle w:val="BodyText"/>
              <w:keepLines/>
            </w:pPr>
            <w:r w:rsidRPr="00DF4F68">
              <w:t>Πολύ συχνή</w:t>
            </w:r>
          </w:p>
        </w:tc>
      </w:tr>
      <w:tr w:rsidR="00DA0DA7" w:rsidRPr="00DF4F68" w14:paraId="1996B322" w14:textId="77777777" w:rsidTr="00526158">
        <w:trPr>
          <w:trHeight w:val="283"/>
        </w:trPr>
        <w:tc>
          <w:tcPr>
            <w:tcW w:w="2875" w:type="dxa"/>
            <w:vMerge/>
          </w:tcPr>
          <w:p w14:paraId="1996B31F" w14:textId="77777777" w:rsidR="00DA0DA7" w:rsidRPr="00DF4F68" w:rsidRDefault="00DA0DA7" w:rsidP="00390123">
            <w:pPr>
              <w:pStyle w:val="BodyText"/>
              <w:keepLines/>
            </w:pPr>
          </w:p>
        </w:tc>
        <w:tc>
          <w:tcPr>
            <w:tcW w:w="3870" w:type="dxa"/>
          </w:tcPr>
          <w:p w14:paraId="1996B320" w14:textId="40A1A91E" w:rsidR="00DA0DA7" w:rsidRPr="00DF4F68" w:rsidRDefault="00DA0DA7" w:rsidP="00390123">
            <w:pPr>
              <w:pStyle w:val="BodyText"/>
              <w:keepLines/>
            </w:pPr>
            <w:r w:rsidRPr="00DF4F68">
              <w:t>Εξάνθημα</w:t>
            </w:r>
          </w:p>
        </w:tc>
        <w:tc>
          <w:tcPr>
            <w:tcW w:w="2333" w:type="dxa"/>
          </w:tcPr>
          <w:p w14:paraId="1996B321" w14:textId="76A38CCC" w:rsidR="00DA0DA7" w:rsidRPr="00DF4F68" w:rsidRDefault="00DA0DA7" w:rsidP="00390123">
            <w:pPr>
              <w:pStyle w:val="BodyText"/>
              <w:keepLines/>
            </w:pPr>
            <w:r w:rsidRPr="00DF4F68">
              <w:t>Πολύ συχνή</w:t>
            </w:r>
          </w:p>
        </w:tc>
      </w:tr>
      <w:tr w:rsidR="00DA0DA7" w:rsidRPr="00DF4F68" w14:paraId="1996B326" w14:textId="77777777" w:rsidTr="00526158">
        <w:trPr>
          <w:trHeight w:val="283"/>
        </w:trPr>
        <w:tc>
          <w:tcPr>
            <w:tcW w:w="2875" w:type="dxa"/>
            <w:vMerge/>
          </w:tcPr>
          <w:p w14:paraId="1996B323" w14:textId="77777777" w:rsidR="00DA0DA7" w:rsidRPr="00DF4F68" w:rsidRDefault="00DA0DA7" w:rsidP="00390123">
            <w:pPr>
              <w:pStyle w:val="BodyText"/>
              <w:keepLines/>
            </w:pPr>
          </w:p>
        </w:tc>
        <w:tc>
          <w:tcPr>
            <w:tcW w:w="3870" w:type="dxa"/>
          </w:tcPr>
          <w:p w14:paraId="1996B324" w14:textId="14E1AA56" w:rsidR="00DA0DA7" w:rsidRPr="00DF4F68" w:rsidRDefault="00DA0DA7" w:rsidP="00390123">
            <w:pPr>
              <w:pStyle w:val="BodyText"/>
              <w:keepLines/>
            </w:pPr>
            <w:r w:rsidRPr="00DF4F68">
              <w:rPr>
                <w:vertAlign w:val="superscript"/>
              </w:rPr>
              <w:t>1</w:t>
            </w:r>
            <w:r w:rsidRPr="00DF4F68">
              <w:t>Οίδημα προσώπου</w:t>
            </w:r>
          </w:p>
        </w:tc>
        <w:tc>
          <w:tcPr>
            <w:tcW w:w="2333" w:type="dxa"/>
          </w:tcPr>
          <w:p w14:paraId="1996B325" w14:textId="7B5D57D4" w:rsidR="00DA0DA7" w:rsidRPr="00DF4F68" w:rsidRDefault="00DA0DA7" w:rsidP="00390123">
            <w:pPr>
              <w:pStyle w:val="BodyText"/>
              <w:keepLines/>
            </w:pPr>
            <w:r w:rsidRPr="00DF4F68">
              <w:t>Πολύ συχνή</w:t>
            </w:r>
          </w:p>
        </w:tc>
      </w:tr>
      <w:tr w:rsidR="00DA0DA7" w:rsidRPr="00DF4F68" w14:paraId="1996B32A" w14:textId="77777777" w:rsidTr="00526158">
        <w:trPr>
          <w:trHeight w:val="283"/>
        </w:trPr>
        <w:tc>
          <w:tcPr>
            <w:tcW w:w="2875" w:type="dxa"/>
            <w:vMerge/>
          </w:tcPr>
          <w:p w14:paraId="1996B327" w14:textId="77777777" w:rsidR="00DA0DA7" w:rsidRPr="00DF4F68" w:rsidRDefault="00DA0DA7" w:rsidP="00390123">
            <w:pPr>
              <w:pStyle w:val="BodyText"/>
              <w:keepLines/>
            </w:pPr>
          </w:p>
        </w:tc>
        <w:tc>
          <w:tcPr>
            <w:tcW w:w="3870" w:type="dxa"/>
          </w:tcPr>
          <w:p w14:paraId="1996B328" w14:textId="30504ED4" w:rsidR="00DA0DA7" w:rsidRPr="00DF4F68" w:rsidRDefault="00DA0DA7" w:rsidP="00390123">
            <w:pPr>
              <w:pStyle w:val="BodyText"/>
              <w:keepLines/>
            </w:pPr>
            <w:r w:rsidRPr="00DF4F68">
              <w:t>Αλωπεκία</w:t>
            </w:r>
          </w:p>
        </w:tc>
        <w:tc>
          <w:tcPr>
            <w:tcW w:w="2333" w:type="dxa"/>
          </w:tcPr>
          <w:p w14:paraId="1996B329" w14:textId="46FF6B9B" w:rsidR="00DA0DA7" w:rsidRPr="00DF4F68" w:rsidRDefault="00DA0DA7" w:rsidP="00390123">
            <w:pPr>
              <w:pStyle w:val="BodyText"/>
              <w:keepLines/>
            </w:pPr>
            <w:r w:rsidRPr="00DF4F68">
              <w:t>Πολύ συχνή</w:t>
            </w:r>
          </w:p>
        </w:tc>
      </w:tr>
      <w:tr w:rsidR="00DA0DA7" w:rsidRPr="00DF4F68" w14:paraId="1996B32E" w14:textId="77777777" w:rsidTr="00526158">
        <w:trPr>
          <w:trHeight w:val="283"/>
        </w:trPr>
        <w:tc>
          <w:tcPr>
            <w:tcW w:w="2875" w:type="dxa"/>
            <w:vMerge/>
          </w:tcPr>
          <w:p w14:paraId="1996B32B" w14:textId="77777777" w:rsidR="00DA0DA7" w:rsidRPr="00DF4F68" w:rsidRDefault="00DA0DA7" w:rsidP="00390123">
            <w:pPr>
              <w:pStyle w:val="BodyText"/>
              <w:keepLines/>
            </w:pPr>
          </w:p>
        </w:tc>
        <w:tc>
          <w:tcPr>
            <w:tcW w:w="3870" w:type="dxa"/>
          </w:tcPr>
          <w:p w14:paraId="1996B32C" w14:textId="13ECED97" w:rsidR="00DA0DA7" w:rsidRPr="00DF4F68" w:rsidRDefault="00DA0DA7" w:rsidP="00390123">
            <w:pPr>
              <w:pStyle w:val="BodyText"/>
              <w:keepLines/>
            </w:pPr>
            <w:r w:rsidRPr="00DF4F68">
              <w:t>Διαταραχή των ονύχων</w:t>
            </w:r>
          </w:p>
        </w:tc>
        <w:tc>
          <w:tcPr>
            <w:tcW w:w="2333" w:type="dxa"/>
          </w:tcPr>
          <w:p w14:paraId="1996B32D" w14:textId="4FD0026F" w:rsidR="00DA0DA7" w:rsidRPr="00DF4F68" w:rsidRDefault="00DA0DA7" w:rsidP="00390123">
            <w:pPr>
              <w:pStyle w:val="BodyText"/>
              <w:keepLines/>
            </w:pPr>
            <w:r w:rsidRPr="00DF4F68">
              <w:t>Πολύ συχνή</w:t>
            </w:r>
          </w:p>
        </w:tc>
      </w:tr>
      <w:tr w:rsidR="00DA0DA7" w:rsidRPr="00DF4F68" w14:paraId="1996B332" w14:textId="77777777" w:rsidTr="00526158">
        <w:trPr>
          <w:trHeight w:val="283"/>
        </w:trPr>
        <w:tc>
          <w:tcPr>
            <w:tcW w:w="2875" w:type="dxa"/>
            <w:vMerge/>
          </w:tcPr>
          <w:p w14:paraId="1996B32F" w14:textId="77777777" w:rsidR="00DA0DA7" w:rsidRPr="00DF4F68" w:rsidRDefault="00DA0DA7" w:rsidP="00390123">
            <w:pPr>
              <w:pStyle w:val="BodyText"/>
              <w:keepLines/>
            </w:pPr>
          </w:p>
        </w:tc>
        <w:tc>
          <w:tcPr>
            <w:tcW w:w="3870" w:type="dxa"/>
          </w:tcPr>
          <w:p w14:paraId="1996B330" w14:textId="036373C7" w:rsidR="00DA0DA7" w:rsidRPr="00DF4F68" w:rsidRDefault="00DA0DA7" w:rsidP="00390123">
            <w:pPr>
              <w:pStyle w:val="TableParagraph"/>
              <w:ind w:left="0"/>
            </w:pPr>
            <w:r w:rsidRPr="00DF4F68">
              <w:t>Σύνδρομο παλαμο-πελματιαίας ερυθροδυσαισθησίας</w:t>
            </w:r>
          </w:p>
        </w:tc>
        <w:tc>
          <w:tcPr>
            <w:tcW w:w="2333" w:type="dxa"/>
          </w:tcPr>
          <w:p w14:paraId="1996B331" w14:textId="79FA3017" w:rsidR="00DA0DA7" w:rsidRPr="00DF4F68" w:rsidRDefault="00DA0DA7" w:rsidP="00390123">
            <w:pPr>
              <w:pStyle w:val="BodyText"/>
              <w:keepLines/>
            </w:pPr>
            <w:r w:rsidRPr="00DF4F68">
              <w:t>Πολύ συχνή</w:t>
            </w:r>
          </w:p>
        </w:tc>
      </w:tr>
      <w:tr w:rsidR="00DA0DA7" w:rsidRPr="00DF4F68" w14:paraId="1996B336" w14:textId="77777777" w:rsidTr="00526158">
        <w:trPr>
          <w:trHeight w:val="283"/>
        </w:trPr>
        <w:tc>
          <w:tcPr>
            <w:tcW w:w="2875" w:type="dxa"/>
            <w:vMerge/>
          </w:tcPr>
          <w:p w14:paraId="1996B333" w14:textId="77777777" w:rsidR="00DA0DA7" w:rsidRPr="00DF4F68" w:rsidRDefault="00DA0DA7" w:rsidP="00390123">
            <w:pPr>
              <w:pStyle w:val="BodyText"/>
              <w:keepLines/>
            </w:pPr>
          </w:p>
        </w:tc>
        <w:tc>
          <w:tcPr>
            <w:tcW w:w="3870" w:type="dxa"/>
          </w:tcPr>
          <w:p w14:paraId="1996B334" w14:textId="195D5C6E" w:rsidR="00DA0DA7" w:rsidRPr="00DF4F68" w:rsidRDefault="00DA0DA7" w:rsidP="00390123">
            <w:pPr>
              <w:pStyle w:val="BodyText"/>
              <w:keepLines/>
            </w:pPr>
            <w:r w:rsidRPr="00DF4F68">
              <w:t>Ακμή</w:t>
            </w:r>
          </w:p>
        </w:tc>
        <w:tc>
          <w:tcPr>
            <w:tcW w:w="2333" w:type="dxa"/>
          </w:tcPr>
          <w:p w14:paraId="1996B335" w14:textId="0E13E569" w:rsidR="00DA0DA7" w:rsidRPr="00DF4F68" w:rsidRDefault="00DA0DA7" w:rsidP="00390123">
            <w:pPr>
              <w:pStyle w:val="BodyText"/>
              <w:keepLines/>
            </w:pPr>
            <w:r w:rsidRPr="00DF4F68">
              <w:t>Συχνή</w:t>
            </w:r>
          </w:p>
        </w:tc>
      </w:tr>
      <w:tr w:rsidR="00DA0DA7" w:rsidRPr="00DF4F68" w14:paraId="1996B33A" w14:textId="77777777" w:rsidTr="00526158">
        <w:trPr>
          <w:trHeight w:val="283"/>
        </w:trPr>
        <w:tc>
          <w:tcPr>
            <w:tcW w:w="2875" w:type="dxa"/>
            <w:vMerge/>
          </w:tcPr>
          <w:p w14:paraId="1996B337" w14:textId="77777777" w:rsidR="00DA0DA7" w:rsidRPr="00DF4F68" w:rsidRDefault="00DA0DA7" w:rsidP="00390123">
            <w:pPr>
              <w:pStyle w:val="BodyText"/>
              <w:keepLines/>
            </w:pPr>
          </w:p>
        </w:tc>
        <w:tc>
          <w:tcPr>
            <w:tcW w:w="3870" w:type="dxa"/>
          </w:tcPr>
          <w:p w14:paraId="1996B338" w14:textId="2B7F52D5" w:rsidR="00DA0DA7" w:rsidRPr="00DF4F68" w:rsidRDefault="00DA0DA7" w:rsidP="00390123">
            <w:pPr>
              <w:pStyle w:val="BodyText"/>
              <w:keepLines/>
            </w:pPr>
            <w:r w:rsidRPr="00DF4F68">
              <w:t>Ξηροδερμία</w:t>
            </w:r>
          </w:p>
        </w:tc>
        <w:tc>
          <w:tcPr>
            <w:tcW w:w="2333" w:type="dxa"/>
          </w:tcPr>
          <w:p w14:paraId="1996B339" w14:textId="2C5494C8" w:rsidR="00DA0DA7" w:rsidRPr="00DF4F68" w:rsidRDefault="00DA0DA7" w:rsidP="00390123">
            <w:pPr>
              <w:pStyle w:val="BodyText"/>
              <w:keepLines/>
            </w:pPr>
            <w:r w:rsidRPr="00DF4F68">
              <w:t>Συχνή</w:t>
            </w:r>
          </w:p>
        </w:tc>
      </w:tr>
      <w:tr w:rsidR="00DA0DA7" w:rsidRPr="00DF4F68" w14:paraId="1996B33E" w14:textId="77777777" w:rsidTr="00526158">
        <w:trPr>
          <w:trHeight w:val="283"/>
        </w:trPr>
        <w:tc>
          <w:tcPr>
            <w:tcW w:w="2875" w:type="dxa"/>
            <w:vMerge/>
          </w:tcPr>
          <w:p w14:paraId="1996B33B" w14:textId="77777777" w:rsidR="00DA0DA7" w:rsidRPr="00DF4F68" w:rsidRDefault="00DA0DA7" w:rsidP="00390123">
            <w:pPr>
              <w:pStyle w:val="BodyText"/>
              <w:keepLines/>
            </w:pPr>
          </w:p>
        </w:tc>
        <w:tc>
          <w:tcPr>
            <w:tcW w:w="3870" w:type="dxa"/>
          </w:tcPr>
          <w:p w14:paraId="1996B33C" w14:textId="4E9977C4" w:rsidR="00DA0DA7" w:rsidRPr="00DF4F68" w:rsidRDefault="00DA0DA7" w:rsidP="00390123">
            <w:pPr>
              <w:pStyle w:val="BodyText"/>
              <w:keepLines/>
            </w:pPr>
            <w:r w:rsidRPr="00DF4F68">
              <w:t>Εκχύμωση</w:t>
            </w:r>
          </w:p>
        </w:tc>
        <w:tc>
          <w:tcPr>
            <w:tcW w:w="2333" w:type="dxa"/>
          </w:tcPr>
          <w:p w14:paraId="1996B33D" w14:textId="43DC99DE" w:rsidR="00DA0DA7" w:rsidRPr="00DF4F68" w:rsidRDefault="00DA0DA7" w:rsidP="00390123">
            <w:pPr>
              <w:pStyle w:val="BodyText"/>
              <w:keepLines/>
            </w:pPr>
            <w:r w:rsidRPr="00DF4F68">
              <w:t>Συχνή</w:t>
            </w:r>
          </w:p>
        </w:tc>
      </w:tr>
      <w:tr w:rsidR="00DA0DA7" w:rsidRPr="00DF4F68" w14:paraId="1996B342" w14:textId="77777777" w:rsidTr="00526158">
        <w:trPr>
          <w:trHeight w:val="283"/>
        </w:trPr>
        <w:tc>
          <w:tcPr>
            <w:tcW w:w="2875" w:type="dxa"/>
            <w:vMerge/>
          </w:tcPr>
          <w:p w14:paraId="1996B33F" w14:textId="77777777" w:rsidR="00DA0DA7" w:rsidRPr="00DF4F68" w:rsidRDefault="00DA0DA7" w:rsidP="00390123">
            <w:pPr>
              <w:pStyle w:val="BodyText"/>
              <w:keepLines/>
            </w:pPr>
          </w:p>
        </w:tc>
        <w:tc>
          <w:tcPr>
            <w:tcW w:w="3870" w:type="dxa"/>
          </w:tcPr>
          <w:p w14:paraId="1996B340" w14:textId="7094717E" w:rsidR="00DA0DA7" w:rsidRPr="00DF4F68" w:rsidRDefault="00DA0DA7" w:rsidP="00390123">
            <w:pPr>
              <w:pStyle w:val="BodyText"/>
              <w:keepLines/>
            </w:pPr>
            <w:r w:rsidRPr="00DF4F68">
              <w:t>Υπερίδρωση</w:t>
            </w:r>
          </w:p>
        </w:tc>
        <w:tc>
          <w:tcPr>
            <w:tcW w:w="2333" w:type="dxa"/>
          </w:tcPr>
          <w:p w14:paraId="1996B341" w14:textId="0107B1FE" w:rsidR="00DA0DA7" w:rsidRPr="00DF4F68" w:rsidRDefault="00DA0DA7" w:rsidP="00390123">
            <w:pPr>
              <w:pStyle w:val="BodyText"/>
              <w:keepLines/>
            </w:pPr>
            <w:r w:rsidRPr="00DF4F68">
              <w:t>Συχνή</w:t>
            </w:r>
          </w:p>
        </w:tc>
      </w:tr>
      <w:tr w:rsidR="00DA0DA7" w:rsidRPr="00DF4F68" w14:paraId="1996B346" w14:textId="77777777" w:rsidTr="00526158">
        <w:trPr>
          <w:trHeight w:val="283"/>
        </w:trPr>
        <w:tc>
          <w:tcPr>
            <w:tcW w:w="2875" w:type="dxa"/>
            <w:vMerge/>
          </w:tcPr>
          <w:p w14:paraId="1996B343" w14:textId="77777777" w:rsidR="00DA0DA7" w:rsidRPr="00DF4F68" w:rsidRDefault="00DA0DA7" w:rsidP="00390123">
            <w:pPr>
              <w:pStyle w:val="BodyText"/>
              <w:keepLines/>
            </w:pPr>
          </w:p>
        </w:tc>
        <w:tc>
          <w:tcPr>
            <w:tcW w:w="3870" w:type="dxa"/>
          </w:tcPr>
          <w:p w14:paraId="1996B344" w14:textId="09D2E012" w:rsidR="00DA0DA7" w:rsidRPr="00DF4F68" w:rsidRDefault="00DA0DA7" w:rsidP="00390123">
            <w:pPr>
              <w:pStyle w:val="BodyText"/>
              <w:keepLines/>
            </w:pPr>
            <w:r w:rsidRPr="00DF4F68">
              <w:t>Κηλιδοβλατιδώδες εξάνθημα</w:t>
            </w:r>
          </w:p>
        </w:tc>
        <w:tc>
          <w:tcPr>
            <w:tcW w:w="2333" w:type="dxa"/>
          </w:tcPr>
          <w:p w14:paraId="1996B345" w14:textId="1F4416AC" w:rsidR="00DA0DA7" w:rsidRPr="00DF4F68" w:rsidRDefault="00DA0DA7" w:rsidP="00390123">
            <w:pPr>
              <w:pStyle w:val="BodyText"/>
              <w:keepLines/>
            </w:pPr>
            <w:r w:rsidRPr="00DF4F68">
              <w:t>Συχνή</w:t>
            </w:r>
          </w:p>
        </w:tc>
      </w:tr>
      <w:tr w:rsidR="00DA0DA7" w:rsidRPr="00DF4F68" w14:paraId="1996B34A" w14:textId="77777777" w:rsidTr="00526158">
        <w:trPr>
          <w:trHeight w:val="283"/>
        </w:trPr>
        <w:tc>
          <w:tcPr>
            <w:tcW w:w="2875" w:type="dxa"/>
            <w:vMerge/>
          </w:tcPr>
          <w:p w14:paraId="1996B347" w14:textId="77777777" w:rsidR="00DA0DA7" w:rsidRPr="00DF4F68" w:rsidRDefault="00DA0DA7" w:rsidP="00390123">
            <w:pPr>
              <w:pStyle w:val="BodyText"/>
              <w:keepLines/>
            </w:pPr>
          </w:p>
        </w:tc>
        <w:tc>
          <w:tcPr>
            <w:tcW w:w="3870" w:type="dxa"/>
          </w:tcPr>
          <w:p w14:paraId="1996B348" w14:textId="79EAB83A" w:rsidR="00DA0DA7" w:rsidRPr="00DF4F68" w:rsidRDefault="00DA0DA7" w:rsidP="00390123">
            <w:pPr>
              <w:pStyle w:val="BodyText"/>
              <w:keepLines/>
            </w:pPr>
            <w:r w:rsidRPr="00DF4F68">
              <w:t>Κνησμός</w:t>
            </w:r>
          </w:p>
        </w:tc>
        <w:tc>
          <w:tcPr>
            <w:tcW w:w="2333" w:type="dxa"/>
          </w:tcPr>
          <w:p w14:paraId="1996B349" w14:textId="12267D36" w:rsidR="00DA0DA7" w:rsidRPr="00DF4F68" w:rsidRDefault="00DA0DA7" w:rsidP="00390123">
            <w:pPr>
              <w:pStyle w:val="BodyText"/>
              <w:keepLines/>
            </w:pPr>
            <w:r w:rsidRPr="00DF4F68">
              <w:t>Συχνή</w:t>
            </w:r>
          </w:p>
        </w:tc>
      </w:tr>
      <w:tr w:rsidR="00DA0DA7" w:rsidRPr="00DF4F68" w14:paraId="1996B34E" w14:textId="77777777" w:rsidTr="00526158">
        <w:trPr>
          <w:trHeight w:val="283"/>
        </w:trPr>
        <w:tc>
          <w:tcPr>
            <w:tcW w:w="2875" w:type="dxa"/>
            <w:vMerge/>
          </w:tcPr>
          <w:p w14:paraId="1996B34B" w14:textId="77777777" w:rsidR="00DA0DA7" w:rsidRPr="00DF4F68" w:rsidRDefault="00DA0DA7" w:rsidP="00390123">
            <w:pPr>
              <w:pStyle w:val="BodyText"/>
              <w:keepLines/>
            </w:pPr>
          </w:p>
        </w:tc>
        <w:tc>
          <w:tcPr>
            <w:tcW w:w="3870" w:type="dxa"/>
          </w:tcPr>
          <w:p w14:paraId="1996B34C" w14:textId="3CF68012" w:rsidR="00DA0DA7" w:rsidRPr="00DF4F68" w:rsidRDefault="00DA0DA7" w:rsidP="00390123">
            <w:pPr>
              <w:pStyle w:val="BodyText"/>
              <w:keepLines/>
            </w:pPr>
            <w:r w:rsidRPr="00DF4F68">
              <w:t>Ρήξη όνυχα</w:t>
            </w:r>
          </w:p>
        </w:tc>
        <w:tc>
          <w:tcPr>
            <w:tcW w:w="2333" w:type="dxa"/>
          </w:tcPr>
          <w:p w14:paraId="1996B34D" w14:textId="699E2C7C" w:rsidR="00DA0DA7" w:rsidRPr="00DF4F68" w:rsidRDefault="00DA0DA7" w:rsidP="00390123">
            <w:pPr>
              <w:pStyle w:val="BodyText"/>
              <w:keepLines/>
            </w:pPr>
            <w:r w:rsidRPr="00DF4F68">
              <w:t>Συχνή</w:t>
            </w:r>
          </w:p>
        </w:tc>
      </w:tr>
      <w:tr w:rsidR="00DA0DA7" w:rsidRPr="00DF4F68" w14:paraId="1996B352" w14:textId="77777777" w:rsidTr="00526158">
        <w:trPr>
          <w:trHeight w:val="283"/>
        </w:trPr>
        <w:tc>
          <w:tcPr>
            <w:tcW w:w="2875" w:type="dxa"/>
            <w:vMerge/>
          </w:tcPr>
          <w:p w14:paraId="1996B34F" w14:textId="77777777" w:rsidR="00DA0DA7" w:rsidRPr="00DF4F68" w:rsidRDefault="00DA0DA7" w:rsidP="00390123">
            <w:pPr>
              <w:pStyle w:val="BodyText"/>
              <w:keepLines/>
            </w:pPr>
          </w:p>
        </w:tc>
        <w:tc>
          <w:tcPr>
            <w:tcW w:w="3870" w:type="dxa"/>
          </w:tcPr>
          <w:p w14:paraId="1996B350" w14:textId="579C04BC" w:rsidR="00DA0DA7" w:rsidRPr="00DF4F68" w:rsidRDefault="00DA0DA7" w:rsidP="00390123">
            <w:pPr>
              <w:pStyle w:val="BodyText"/>
              <w:keepLines/>
            </w:pPr>
            <w:r w:rsidRPr="00DF4F68">
              <w:t>Δερματίτιδα</w:t>
            </w:r>
          </w:p>
        </w:tc>
        <w:tc>
          <w:tcPr>
            <w:tcW w:w="2333" w:type="dxa"/>
          </w:tcPr>
          <w:p w14:paraId="1996B351" w14:textId="741D8B84" w:rsidR="00DA0DA7" w:rsidRPr="00DF4F68" w:rsidRDefault="00DA0DA7" w:rsidP="00390123">
            <w:pPr>
              <w:pStyle w:val="BodyText"/>
              <w:keepLines/>
            </w:pPr>
            <w:r w:rsidRPr="00DF4F68">
              <w:t>Συχνή</w:t>
            </w:r>
          </w:p>
        </w:tc>
      </w:tr>
      <w:tr w:rsidR="00DA0DA7" w:rsidRPr="00DF4F68" w14:paraId="1996B356" w14:textId="77777777" w:rsidTr="00526158">
        <w:trPr>
          <w:trHeight w:val="283"/>
        </w:trPr>
        <w:tc>
          <w:tcPr>
            <w:tcW w:w="2875" w:type="dxa"/>
            <w:vMerge/>
          </w:tcPr>
          <w:p w14:paraId="1996B353" w14:textId="77777777" w:rsidR="00DA0DA7" w:rsidRPr="00DF4F68" w:rsidRDefault="00DA0DA7" w:rsidP="00390123">
            <w:pPr>
              <w:pStyle w:val="BodyText"/>
              <w:keepLines/>
            </w:pPr>
          </w:p>
        </w:tc>
        <w:tc>
          <w:tcPr>
            <w:tcW w:w="3870" w:type="dxa"/>
          </w:tcPr>
          <w:p w14:paraId="1996B354" w14:textId="176E841B" w:rsidR="00DA0DA7" w:rsidRPr="00DF4F68" w:rsidRDefault="00DA0DA7" w:rsidP="00390123">
            <w:pPr>
              <w:pStyle w:val="BodyText"/>
              <w:keepLines/>
            </w:pPr>
            <w:r w:rsidRPr="00DF4F68">
              <w:t>Κνίδωση</w:t>
            </w:r>
          </w:p>
        </w:tc>
        <w:tc>
          <w:tcPr>
            <w:tcW w:w="2333" w:type="dxa"/>
          </w:tcPr>
          <w:p w14:paraId="1996B355" w14:textId="2C7E2FDB" w:rsidR="00DA0DA7" w:rsidRPr="00DF4F68" w:rsidRDefault="00DA0DA7" w:rsidP="00390123">
            <w:pPr>
              <w:pStyle w:val="BodyText"/>
              <w:keepLines/>
            </w:pPr>
            <w:r w:rsidRPr="00DF4F68">
              <w:t>Μη συχνή</w:t>
            </w:r>
          </w:p>
        </w:tc>
      </w:tr>
      <w:tr w:rsidR="00DA0DA7" w:rsidRPr="00DF4F68" w14:paraId="1996B35A" w14:textId="77777777" w:rsidTr="00526158">
        <w:trPr>
          <w:trHeight w:val="283"/>
        </w:trPr>
        <w:tc>
          <w:tcPr>
            <w:tcW w:w="2875" w:type="dxa"/>
            <w:vMerge/>
          </w:tcPr>
          <w:p w14:paraId="1996B357" w14:textId="77777777" w:rsidR="00DA0DA7" w:rsidRPr="00DF4F68" w:rsidRDefault="00DA0DA7" w:rsidP="00390123">
            <w:pPr>
              <w:pStyle w:val="BodyText"/>
              <w:keepLines/>
            </w:pPr>
          </w:p>
        </w:tc>
        <w:tc>
          <w:tcPr>
            <w:tcW w:w="3870" w:type="dxa"/>
          </w:tcPr>
          <w:p w14:paraId="1996B358" w14:textId="05CEB131" w:rsidR="00DA0DA7" w:rsidRPr="00DF4F68" w:rsidRDefault="00DA0DA7" w:rsidP="00390123">
            <w:pPr>
              <w:pStyle w:val="BodyText"/>
              <w:keepLines/>
            </w:pPr>
            <w:r w:rsidRPr="00DF4F68">
              <w:t>Αγγειοοίδημα</w:t>
            </w:r>
          </w:p>
        </w:tc>
        <w:tc>
          <w:tcPr>
            <w:tcW w:w="2333" w:type="dxa"/>
          </w:tcPr>
          <w:p w14:paraId="1996B359" w14:textId="3806C0EA" w:rsidR="00DA0DA7" w:rsidRPr="00DF4F68" w:rsidRDefault="00DA0DA7" w:rsidP="00390123">
            <w:pPr>
              <w:pStyle w:val="BodyText"/>
              <w:keepLines/>
            </w:pPr>
            <w:r w:rsidRPr="00DF4F68">
              <w:t>Μη γνωστή</w:t>
            </w:r>
          </w:p>
        </w:tc>
      </w:tr>
      <w:tr w:rsidR="00BC6ED2" w:rsidRPr="00DF4F68" w14:paraId="1996B35E" w14:textId="77777777" w:rsidTr="00526158">
        <w:trPr>
          <w:trHeight w:val="283"/>
        </w:trPr>
        <w:tc>
          <w:tcPr>
            <w:tcW w:w="2875" w:type="dxa"/>
            <w:vMerge w:val="restart"/>
          </w:tcPr>
          <w:p w14:paraId="1996B35B" w14:textId="257478CB" w:rsidR="00BC6ED2" w:rsidRPr="00DF4F68" w:rsidRDefault="00BC6ED2" w:rsidP="00390123">
            <w:pPr>
              <w:pStyle w:val="BodyText"/>
              <w:keepLines/>
            </w:pPr>
            <w:r w:rsidRPr="00DF4F68">
              <w:t>Διαταραχές του μυοσκελετικού συστήματος και του συνδετικού ιστού</w:t>
            </w:r>
          </w:p>
        </w:tc>
        <w:tc>
          <w:tcPr>
            <w:tcW w:w="3870" w:type="dxa"/>
          </w:tcPr>
          <w:p w14:paraId="1996B35C" w14:textId="65704CCF" w:rsidR="00BC6ED2" w:rsidRPr="00DF4F68" w:rsidRDefault="00BC6ED2" w:rsidP="00390123">
            <w:pPr>
              <w:pStyle w:val="BodyText"/>
              <w:keepLines/>
            </w:pPr>
            <w:r w:rsidRPr="00DF4F68">
              <w:t>Αρθραλγία</w:t>
            </w:r>
          </w:p>
        </w:tc>
        <w:tc>
          <w:tcPr>
            <w:tcW w:w="2333" w:type="dxa"/>
          </w:tcPr>
          <w:p w14:paraId="1996B35D" w14:textId="7623AB98" w:rsidR="00BC6ED2" w:rsidRPr="00DF4F68" w:rsidRDefault="00BC6ED2" w:rsidP="00390123">
            <w:pPr>
              <w:pStyle w:val="BodyText"/>
              <w:keepLines/>
            </w:pPr>
            <w:r w:rsidRPr="00DF4F68">
              <w:t>Πολύ συχνή</w:t>
            </w:r>
          </w:p>
        </w:tc>
      </w:tr>
      <w:tr w:rsidR="00A03D72" w:rsidRPr="00DF4F68" w14:paraId="1996B362" w14:textId="77777777" w:rsidTr="00526158">
        <w:trPr>
          <w:trHeight w:val="283"/>
        </w:trPr>
        <w:tc>
          <w:tcPr>
            <w:tcW w:w="2875" w:type="dxa"/>
            <w:vMerge/>
          </w:tcPr>
          <w:p w14:paraId="1996B35F" w14:textId="77777777" w:rsidR="00A03D72" w:rsidRPr="00DF4F68" w:rsidRDefault="00A03D72" w:rsidP="00390123">
            <w:pPr>
              <w:pStyle w:val="BodyText"/>
              <w:keepLines/>
            </w:pPr>
          </w:p>
        </w:tc>
        <w:tc>
          <w:tcPr>
            <w:tcW w:w="3870" w:type="dxa"/>
          </w:tcPr>
          <w:p w14:paraId="1996B360" w14:textId="203FA141" w:rsidR="00A03D72" w:rsidRPr="00DF4F68" w:rsidRDefault="00A03D72" w:rsidP="00390123">
            <w:pPr>
              <w:pStyle w:val="BodyText"/>
              <w:keepLines/>
            </w:pPr>
            <w:r w:rsidRPr="00DF4F68">
              <w:rPr>
                <w:vertAlign w:val="superscript"/>
              </w:rPr>
              <w:t>1</w:t>
            </w:r>
            <w:r w:rsidRPr="00DF4F68">
              <w:t>Μυϊκό σφίξιμο</w:t>
            </w:r>
          </w:p>
        </w:tc>
        <w:tc>
          <w:tcPr>
            <w:tcW w:w="2333" w:type="dxa"/>
          </w:tcPr>
          <w:p w14:paraId="1996B361" w14:textId="517AD736" w:rsidR="00A03D72" w:rsidRPr="00DF4F68" w:rsidRDefault="00A03D72" w:rsidP="00390123">
            <w:pPr>
              <w:pStyle w:val="BodyText"/>
              <w:keepLines/>
            </w:pPr>
            <w:r w:rsidRPr="00DF4F68">
              <w:t>Πολύ συχνή</w:t>
            </w:r>
          </w:p>
        </w:tc>
      </w:tr>
      <w:tr w:rsidR="00A03D72" w:rsidRPr="00DF4F68" w14:paraId="1996B366" w14:textId="77777777" w:rsidTr="00526158">
        <w:trPr>
          <w:trHeight w:val="283"/>
        </w:trPr>
        <w:tc>
          <w:tcPr>
            <w:tcW w:w="2875" w:type="dxa"/>
            <w:vMerge/>
          </w:tcPr>
          <w:p w14:paraId="1996B363" w14:textId="77777777" w:rsidR="00A03D72" w:rsidRPr="00DF4F68" w:rsidRDefault="00A03D72" w:rsidP="00390123">
            <w:pPr>
              <w:pStyle w:val="BodyText"/>
              <w:keepLines/>
            </w:pPr>
          </w:p>
        </w:tc>
        <w:tc>
          <w:tcPr>
            <w:tcW w:w="3870" w:type="dxa"/>
          </w:tcPr>
          <w:p w14:paraId="1996B364" w14:textId="4419FE59" w:rsidR="00A03D72" w:rsidRPr="00DF4F68" w:rsidRDefault="00A03D72" w:rsidP="00390123">
            <w:pPr>
              <w:pStyle w:val="BodyText"/>
              <w:keepLines/>
            </w:pPr>
            <w:r w:rsidRPr="00DF4F68">
              <w:t>Μυαλγία</w:t>
            </w:r>
          </w:p>
        </w:tc>
        <w:tc>
          <w:tcPr>
            <w:tcW w:w="2333" w:type="dxa"/>
          </w:tcPr>
          <w:p w14:paraId="1996B365" w14:textId="709F0928" w:rsidR="00A03D72" w:rsidRPr="00DF4F68" w:rsidRDefault="00A03D72" w:rsidP="00390123">
            <w:pPr>
              <w:pStyle w:val="BodyText"/>
              <w:keepLines/>
            </w:pPr>
            <w:r w:rsidRPr="00DF4F68">
              <w:t>Πολύ συχνή</w:t>
            </w:r>
          </w:p>
        </w:tc>
      </w:tr>
      <w:tr w:rsidR="00A03D72" w:rsidRPr="00DF4F68" w14:paraId="1996B36A" w14:textId="77777777" w:rsidTr="00526158">
        <w:trPr>
          <w:trHeight w:val="283"/>
        </w:trPr>
        <w:tc>
          <w:tcPr>
            <w:tcW w:w="2875" w:type="dxa"/>
            <w:vMerge/>
          </w:tcPr>
          <w:p w14:paraId="1996B367" w14:textId="77777777" w:rsidR="00A03D72" w:rsidRPr="00DF4F68" w:rsidRDefault="00A03D72" w:rsidP="00390123">
            <w:pPr>
              <w:pStyle w:val="BodyText"/>
              <w:keepLines/>
            </w:pPr>
          </w:p>
        </w:tc>
        <w:tc>
          <w:tcPr>
            <w:tcW w:w="3870" w:type="dxa"/>
          </w:tcPr>
          <w:p w14:paraId="1996B368" w14:textId="343F7DF7" w:rsidR="00A03D72" w:rsidRPr="00DF4F68" w:rsidRDefault="00A03D72" w:rsidP="00390123">
            <w:pPr>
              <w:pStyle w:val="BodyText"/>
              <w:keepLines/>
            </w:pPr>
            <w:r w:rsidRPr="00DF4F68">
              <w:t>Αρθρίτιδα</w:t>
            </w:r>
          </w:p>
        </w:tc>
        <w:tc>
          <w:tcPr>
            <w:tcW w:w="2333" w:type="dxa"/>
          </w:tcPr>
          <w:p w14:paraId="1996B369" w14:textId="202F3BDE" w:rsidR="00A03D72" w:rsidRPr="00DF4F68" w:rsidRDefault="00A03D72" w:rsidP="00390123">
            <w:pPr>
              <w:pStyle w:val="BodyText"/>
              <w:keepLines/>
            </w:pPr>
            <w:r w:rsidRPr="00DF4F68">
              <w:t>Συχνή</w:t>
            </w:r>
          </w:p>
        </w:tc>
      </w:tr>
      <w:tr w:rsidR="00A03D72" w:rsidRPr="00DF4F68" w14:paraId="1996B36E" w14:textId="77777777" w:rsidTr="00526158">
        <w:trPr>
          <w:trHeight w:val="283"/>
        </w:trPr>
        <w:tc>
          <w:tcPr>
            <w:tcW w:w="2875" w:type="dxa"/>
            <w:vMerge/>
          </w:tcPr>
          <w:p w14:paraId="1996B36B" w14:textId="77777777" w:rsidR="00A03D72" w:rsidRPr="00DF4F68" w:rsidRDefault="00A03D72" w:rsidP="00390123">
            <w:pPr>
              <w:pStyle w:val="BodyText"/>
              <w:keepLines/>
            </w:pPr>
          </w:p>
        </w:tc>
        <w:tc>
          <w:tcPr>
            <w:tcW w:w="3870" w:type="dxa"/>
          </w:tcPr>
          <w:p w14:paraId="1996B36C" w14:textId="5D5066B6" w:rsidR="00A03D72" w:rsidRPr="00DF4F68" w:rsidRDefault="002062A7" w:rsidP="00390123">
            <w:pPr>
              <w:pStyle w:val="BodyText"/>
              <w:keepLines/>
            </w:pPr>
            <w:r w:rsidRPr="00DF4F68">
              <w:t>Πόνος σε ράχη</w:t>
            </w:r>
          </w:p>
        </w:tc>
        <w:tc>
          <w:tcPr>
            <w:tcW w:w="2333" w:type="dxa"/>
          </w:tcPr>
          <w:p w14:paraId="1996B36D" w14:textId="4F1882B2" w:rsidR="00A03D72" w:rsidRPr="00DF4F68" w:rsidRDefault="00A03D72" w:rsidP="00390123">
            <w:pPr>
              <w:pStyle w:val="BodyText"/>
              <w:keepLines/>
            </w:pPr>
            <w:r w:rsidRPr="00DF4F68">
              <w:t>Συχνή</w:t>
            </w:r>
          </w:p>
        </w:tc>
      </w:tr>
      <w:tr w:rsidR="00A03D72" w:rsidRPr="00DF4F68" w14:paraId="1996B372" w14:textId="77777777" w:rsidTr="00526158">
        <w:trPr>
          <w:trHeight w:val="283"/>
        </w:trPr>
        <w:tc>
          <w:tcPr>
            <w:tcW w:w="2875" w:type="dxa"/>
            <w:vMerge/>
          </w:tcPr>
          <w:p w14:paraId="1996B36F" w14:textId="77777777" w:rsidR="00A03D72" w:rsidRPr="00DF4F68" w:rsidRDefault="00A03D72" w:rsidP="00390123">
            <w:pPr>
              <w:pStyle w:val="BodyText"/>
              <w:keepLines/>
            </w:pPr>
          </w:p>
        </w:tc>
        <w:tc>
          <w:tcPr>
            <w:tcW w:w="3870" w:type="dxa"/>
          </w:tcPr>
          <w:p w14:paraId="1996B370" w14:textId="0955D60E" w:rsidR="00A03D72" w:rsidRPr="00DF4F68" w:rsidRDefault="00A03D72" w:rsidP="00390123">
            <w:pPr>
              <w:pStyle w:val="BodyText"/>
              <w:keepLines/>
            </w:pPr>
            <w:r w:rsidRPr="00DF4F68">
              <w:t>Οστικό άλγος</w:t>
            </w:r>
          </w:p>
        </w:tc>
        <w:tc>
          <w:tcPr>
            <w:tcW w:w="2333" w:type="dxa"/>
          </w:tcPr>
          <w:p w14:paraId="1996B371" w14:textId="7A5AD8B4" w:rsidR="00A03D72" w:rsidRPr="00DF4F68" w:rsidRDefault="00A03D72" w:rsidP="00390123">
            <w:pPr>
              <w:pStyle w:val="BodyText"/>
              <w:keepLines/>
            </w:pPr>
            <w:r w:rsidRPr="00DF4F68">
              <w:t>Συχνή</w:t>
            </w:r>
          </w:p>
        </w:tc>
      </w:tr>
      <w:tr w:rsidR="00A03D72" w:rsidRPr="00DF4F68" w14:paraId="1996B376" w14:textId="77777777" w:rsidTr="00526158">
        <w:trPr>
          <w:trHeight w:val="283"/>
        </w:trPr>
        <w:tc>
          <w:tcPr>
            <w:tcW w:w="2875" w:type="dxa"/>
            <w:vMerge/>
          </w:tcPr>
          <w:p w14:paraId="1996B373" w14:textId="77777777" w:rsidR="00A03D72" w:rsidRPr="00DF4F68" w:rsidRDefault="00A03D72" w:rsidP="00390123">
            <w:pPr>
              <w:pStyle w:val="BodyText"/>
              <w:keepLines/>
            </w:pPr>
          </w:p>
        </w:tc>
        <w:tc>
          <w:tcPr>
            <w:tcW w:w="3870" w:type="dxa"/>
          </w:tcPr>
          <w:p w14:paraId="1996B374" w14:textId="3D017F8D" w:rsidR="00A03D72" w:rsidRPr="00DF4F68" w:rsidRDefault="00A03D72" w:rsidP="00390123">
            <w:pPr>
              <w:pStyle w:val="BodyText"/>
              <w:keepLines/>
            </w:pPr>
            <w:r w:rsidRPr="00DF4F68">
              <w:t>Μυϊκοί σπασμοί</w:t>
            </w:r>
          </w:p>
        </w:tc>
        <w:tc>
          <w:tcPr>
            <w:tcW w:w="2333" w:type="dxa"/>
          </w:tcPr>
          <w:p w14:paraId="1996B375" w14:textId="0A385CC4" w:rsidR="00A03D72" w:rsidRPr="00DF4F68" w:rsidRDefault="00A03D72" w:rsidP="00390123">
            <w:pPr>
              <w:pStyle w:val="BodyText"/>
              <w:keepLines/>
            </w:pPr>
            <w:r w:rsidRPr="00DF4F68">
              <w:t>Συχνή</w:t>
            </w:r>
          </w:p>
        </w:tc>
      </w:tr>
      <w:tr w:rsidR="00A03D72" w:rsidRPr="00DF4F68" w14:paraId="1996B37A" w14:textId="77777777" w:rsidTr="00526158">
        <w:trPr>
          <w:trHeight w:val="283"/>
        </w:trPr>
        <w:tc>
          <w:tcPr>
            <w:tcW w:w="2875" w:type="dxa"/>
            <w:vMerge/>
          </w:tcPr>
          <w:p w14:paraId="1996B377" w14:textId="77777777" w:rsidR="00A03D72" w:rsidRPr="00DF4F68" w:rsidRDefault="00A03D72" w:rsidP="00390123">
            <w:pPr>
              <w:pStyle w:val="BodyText"/>
              <w:keepLines/>
            </w:pPr>
          </w:p>
        </w:tc>
        <w:tc>
          <w:tcPr>
            <w:tcW w:w="3870" w:type="dxa"/>
          </w:tcPr>
          <w:p w14:paraId="1996B378" w14:textId="7D8711FC" w:rsidR="00A03D72" w:rsidRPr="00DF4F68" w:rsidRDefault="00A03D72" w:rsidP="00390123">
            <w:pPr>
              <w:pStyle w:val="BodyText"/>
              <w:keepLines/>
            </w:pPr>
            <w:r w:rsidRPr="00DF4F68">
              <w:t>Αυχεναλγία</w:t>
            </w:r>
          </w:p>
        </w:tc>
        <w:tc>
          <w:tcPr>
            <w:tcW w:w="2333" w:type="dxa"/>
          </w:tcPr>
          <w:p w14:paraId="1996B379" w14:textId="2F4B89EB" w:rsidR="00A03D72" w:rsidRPr="00DF4F68" w:rsidRDefault="00A03D72" w:rsidP="00390123">
            <w:pPr>
              <w:pStyle w:val="BodyText"/>
              <w:keepLines/>
            </w:pPr>
            <w:r w:rsidRPr="00DF4F68">
              <w:t>Συχνή</w:t>
            </w:r>
          </w:p>
        </w:tc>
      </w:tr>
      <w:tr w:rsidR="00A03D72" w:rsidRPr="00DF4F68" w14:paraId="1996B37E" w14:textId="77777777" w:rsidTr="00526158">
        <w:trPr>
          <w:trHeight w:val="283"/>
        </w:trPr>
        <w:tc>
          <w:tcPr>
            <w:tcW w:w="2875" w:type="dxa"/>
            <w:vMerge/>
          </w:tcPr>
          <w:p w14:paraId="1996B37B" w14:textId="77777777" w:rsidR="00A03D72" w:rsidRPr="00DF4F68" w:rsidRDefault="00A03D72" w:rsidP="00390123">
            <w:pPr>
              <w:pStyle w:val="BodyText"/>
              <w:keepLines/>
            </w:pPr>
          </w:p>
        </w:tc>
        <w:tc>
          <w:tcPr>
            <w:tcW w:w="3870" w:type="dxa"/>
          </w:tcPr>
          <w:p w14:paraId="1996B37C" w14:textId="41C9F64B" w:rsidR="00A03D72" w:rsidRPr="00DF4F68" w:rsidRDefault="00A03D72" w:rsidP="00390123">
            <w:pPr>
              <w:pStyle w:val="BodyText"/>
              <w:keepLines/>
            </w:pPr>
            <w:r w:rsidRPr="00DF4F68">
              <w:t>Πόνος στα άκρα</w:t>
            </w:r>
          </w:p>
        </w:tc>
        <w:tc>
          <w:tcPr>
            <w:tcW w:w="2333" w:type="dxa"/>
          </w:tcPr>
          <w:p w14:paraId="1996B37D" w14:textId="7FF6D77B" w:rsidR="00A03D72" w:rsidRPr="00DF4F68" w:rsidRDefault="00A03D72" w:rsidP="00390123">
            <w:pPr>
              <w:pStyle w:val="BodyText"/>
              <w:keepLines/>
            </w:pPr>
            <w:r w:rsidRPr="00DF4F68">
              <w:t>Συχνή</w:t>
            </w:r>
          </w:p>
        </w:tc>
      </w:tr>
      <w:tr w:rsidR="00541936" w:rsidRPr="00DF4F68" w14:paraId="1996B382" w14:textId="77777777" w:rsidTr="00526158">
        <w:trPr>
          <w:trHeight w:val="283"/>
        </w:trPr>
        <w:tc>
          <w:tcPr>
            <w:tcW w:w="2875" w:type="dxa"/>
            <w:vMerge w:val="restart"/>
          </w:tcPr>
          <w:p w14:paraId="1996B37F" w14:textId="26400804" w:rsidR="00541936" w:rsidRPr="00DF4F68" w:rsidRDefault="00541936" w:rsidP="00390123">
            <w:pPr>
              <w:pStyle w:val="BodyText"/>
              <w:keepLines/>
            </w:pPr>
            <w:r w:rsidRPr="00DF4F68">
              <w:t xml:space="preserve">Διαταραχές νεφρών και </w:t>
            </w:r>
            <w:r w:rsidR="002062A7" w:rsidRPr="00DF4F68">
              <w:t>ουροποιητικού συστήματος</w:t>
            </w:r>
          </w:p>
        </w:tc>
        <w:tc>
          <w:tcPr>
            <w:tcW w:w="3870" w:type="dxa"/>
          </w:tcPr>
          <w:p w14:paraId="1996B380" w14:textId="7BFA7DEC" w:rsidR="00541936" w:rsidRPr="00DF4F68" w:rsidRDefault="00541936" w:rsidP="00390123">
            <w:pPr>
              <w:pStyle w:val="BodyText"/>
              <w:keepLines/>
            </w:pPr>
            <w:r w:rsidRPr="00DF4F68">
              <w:t>Νεφρική διαταραχή</w:t>
            </w:r>
          </w:p>
        </w:tc>
        <w:tc>
          <w:tcPr>
            <w:tcW w:w="2333" w:type="dxa"/>
          </w:tcPr>
          <w:p w14:paraId="1996B381" w14:textId="3BB58517" w:rsidR="00541936" w:rsidRPr="00DF4F68" w:rsidRDefault="00541936" w:rsidP="00390123">
            <w:pPr>
              <w:pStyle w:val="BodyText"/>
              <w:keepLines/>
            </w:pPr>
            <w:r w:rsidRPr="00DF4F68">
              <w:t>Συχνή</w:t>
            </w:r>
          </w:p>
        </w:tc>
      </w:tr>
      <w:tr w:rsidR="00EE732D" w:rsidRPr="00DF4F68" w14:paraId="1996B386" w14:textId="77777777" w:rsidTr="00526158">
        <w:trPr>
          <w:trHeight w:val="283"/>
        </w:trPr>
        <w:tc>
          <w:tcPr>
            <w:tcW w:w="2875" w:type="dxa"/>
            <w:vMerge/>
          </w:tcPr>
          <w:p w14:paraId="1996B383" w14:textId="77777777" w:rsidR="00EE732D" w:rsidRPr="00DF4F68" w:rsidRDefault="00EE732D" w:rsidP="00390123">
            <w:pPr>
              <w:pStyle w:val="BodyText"/>
              <w:keepLines/>
            </w:pPr>
          </w:p>
        </w:tc>
        <w:tc>
          <w:tcPr>
            <w:tcW w:w="3870" w:type="dxa"/>
          </w:tcPr>
          <w:p w14:paraId="1996B384" w14:textId="53BDCF67" w:rsidR="00EE732D" w:rsidRPr="00DF4F68" w:rsidRDefault="00EE732D" w:rsidP="00390123">
            <w:pPr>
              <w:pStyle w:val="BodyText"/>
              <w:keepLines/>
            </w:pPr>
            <w:r w:rsidRPr="00DF4F68">
              <w:t>Μεμβρανώδης σπειραματονεφρίτιδα</w:t>
            </w:r>
          </w:p>
        </w:tc>
        <w:tc>
          <w:tcPr>
            <w:tcW w:w="2333" w:type="dxa"/>
          </w:tcPr>
          <w:p w14:paraId="1996B385" w14:textId="3DBFA37D" w:rsidR="00EE732D" w:rsidRPr="00DF4F68" w:rsidRDefault="00EE732D" w:rsidP="00390123">
            <w:pPr>
              <w:pStyle w:val="BodyText"/>
              <w:keepLines/>
            </w:pPr>
            <w:r w:rsidRPr="00DF4F68">
              <w:t>Μη γνωστή</w:t>
            </w:r>
          </w:p>
        </w:tc>
      </w:tr>
      <w:tr w:rsidR="00EE732D" w:rsidRPr="00DF4F68" w14:paraId="1996B38A" w14:textId="77777777" w:rsidTr="00526158">
        <w:trPr>
          <w:trHeight w:val="283"/>
        </w:trPr>
        <w:tc>
          <w:tcPr>
            <w:tcW w:w="2875" w:type="dxa"/>
            <w:vMerge/>
          </w:tcPr>
          <w:p w14:paraId="1996B387" w14:textId="77777777" w:rsidR="00EE732D" w:rsidRPr="00DF4F68" w:rsidRDefault="00EE732D" w:rsidP="00390123">
            <w:pPr>
              <w:pStyle w:val="BodyText"/>
              <w:keepLines/>
            </w:pPr>
          </w:p>
        </w:tc>
        <w:tc>
          <w:tcPr>
            <w:tcW w:w="3870" w:type="dxa"/>
          </w:tcPr>
          <w:p w14:paraId="1996B388" w14:textId="33CA883F" w:rsidR="00EE732D" w:rsidRPr="00DF4F68" w:rsidRDefault="00EE732D" w:rsidP="00390123">
            <w:pPr>
              <w:pStyle w:val="BodyText"/>
              <w:keepLines/>
            </w:pPr>
            <w:r w:rsidRPr="00DF4F68">
              <w:t>Σπειραματονεφρίτιδα</w:t>
            </w:r>
          </w:p>
        </w:tc>
        <w:tc>
          <w:tcPr>
            <w:tcW w:w="2333" w:type="dxa"/>
          </w:tcPr>
          <w:p w14:paraId="1996B389" w14:textId="7BEFCDF8" w:rsidR="00EE732D" w:rsidRPr="00DF4F68" w:rsidRDefault="00EE732D" w:rsidP="00390123">
            <w:pPr>
              <w:pStyle w:val="BodyText"/>
              <w:keepLines/>
            </w:pPr>
            <w:r w:rsidRPr="00DF4F68">
              <w:t>Μη γνωστή</w:t>
            </w:r>
          </w:p>
        </w:tc>
      </w:tr>
      <w:tr w:rsidR="00EE732D" w:rsidRPr="00DF4F68" w14:paraId="1996B38E" w14:textId="77777777" w:rsidTr="00526158">
        <w:trPr>
          <w:trHeight w:val="283"/>
        </w:trPr>
        <w:tc>
          <w:tcPr>
            <w:tcW w:w="2875" w:type="dxa"/>
            <w:vMerge/>
          </w:tcPr>
          <w:p w14:paraId="1996B38B" w14:textId="77777777" w:rsidR="00EE732D" w:rsidRPr="00DF4F68" w:rsidRDefault="00EE732D" w:rsidP="00390123">
            <w:pPr>
              <w:pStyle w:val="BodyText"/>
              <w:keepLines/>
            </w:pPr>
          </w:p>
        </w:tc>
        <w:tc>
          <w:tcPr>
            <w:tcW w:w="3870" w:type="dxa"/>
          </w:tcPr>
          <w:p w14:paraId="1996B38C" w14:textId="7BD9ACF4" w:rsidR="00EE732D" w:rsidRPr="00DF4F68" w:rsidRDefault="00EE732D" w:rsidP="00390123">
            <w:pPr>
              <w:pStyle w:val="BodyText"/>
              <w:keepLines/>
            </w:pPr>
            <w:r w:rsidRPr="00DF4F68">
              <w:t>Νεφρική ανεπάρκεια</w:t>
            </w:r>
          </w:p>
        </w:tc>
        <w:tc>
          <w:tcPr>
            <w:tcW w:w="2333" w:type="dxa"/>
          </w:tcPr>
          <w:p w14:paraId="1996B38D" w14:textId="39BDA1F3" w:rsidR="00EE732D" w:rsidRPr="00DF4F68" w:rsidRDefault="00EE732D" w:rsidP="00390123">
            <w:pPr>
              <w:pStyle w:val="BodyText"/>
              <w:keepLines/>
            </w:pPr>
            <w:r w:rsidRPr="00DF4F68">
              <w:t>Μη γνωστή</w:t>
            </w:r>
          </w:p>
        </w:tc>
      </w:tr>
      <w:tr w:rsidR="00BC3E35" w:rsidRPr="00DF4F68" w14:paraId="1996B392" w14:textId="77777777" w:rsidTr="00526158">
        <w:trPr>
          <w:trHeight w:val="283"/>
        </w:trPr>
        <w:tc>
          <w:tcPr>
            <w:tcW w:w="2875" w:type="dxa"/>
            <w:vMerge w:val="restart"/>
          </w:tcPr>
          <w:p w14:paraId="1996B38F" w14:textId="27A809C0" w:rsidR="00BC3E35" w:rsidRPr="00DF4F68" w:rsidRDefault="00BC3E35" w:rsidP="00390123">
            <w:pPr>
              <w:pStyle w:val="BodyText"/>
              <w:keepLines/>
            </w:pPr>
            <w:r w:rsidRPr="00DF4F68">
              <w:t>Καταστάσεις τη</w:t>
            </w:r>
            <w:r w:rsidR="002062A7" w:rsidRPr="00DF4F68">
              <w:t>ν</w:t>
            </w:r>
            <w:r w:rsidRPr="00DF4F68">
              <w:t xml:space="preserve"> κύηση, τη λοχεία και </w:t>
            </w:r>
            <w:r w:rsidR="002062A7" w:rsidRPr="00DF4F68">
              <w:t xml:space="preserve">την </w:t>
            </w:r>
            <w:r w:rsidRPr="00DF4F68">
              <w:t>περιγεννητική περιόδο</w:t>
            </w:r>
          </w:p>
        </w:tc>
        <w:tc>
          <w:tcPr>
            <w:tcW w:w="3870" w:type="dxa"/>
          </w:tcPr>
          <w:p w14:paraId="1996B390" w14:textId="68CD0533" w:rsidR="00BC3E35" w:rsidRPr="00DF4F68" w:rsidRDefault="00BC3E35" w:rsidP="00390123">
            <w:pPr>
              <w:pStyle w:val="BodyText"/>
              <w:keepLines/>
            </w:pPr>
            <w:r w:rsidRPr="00DF4F68">
              <w:t>Ολιγοϋδράμνιο</w:t>
            </w:r>
          </w:p>
        </w:tc>
        <w:tc>
          <w:tcPr>
            <w:tcW w:w="2333" w:type="dxa"/>
          </w:tcPr>
          <w:p w14:paraId="1996B391" w14:textId="3AFAAEAF" w:rsidR="00BC3E35" w:rsidRPr="00DF4F68" w:rsidRDefault="00BC3E35" w:rsidP="00390123">
            <w:pPr>
              <w:pStyle w:val="BodyText"/>
              <w:keepLines/>
            </w:pPr>
            <w:r w:rsidRPr="00DF4F68">
              <w:t>Μη γνωστή</w:t>
            </w:r>
          </w:p>
        </w:tc>
      </w:tr>
      <w:tr w:rsidR="00F17A0C" w:rsidRPr="00DF4F68" w14:paraId="1996B396" w14:textId="77777777" w:rsidTr="00526158">
        <w:trPr>
          <w:trHeight w:val="283"/>
        </w:trPr>
        <w:tc>
          <w:tcPr>
            <w:tcW w:w="2875" w:type="dxa"/>
            <w:vMerge/>
          </w:tcPr>
          <w:p w14:paraId="1996B393" w14:textId="77777777" w:rsidR="00F17A0C" w:rsidRPr="00DF4F68" w:rsidRDefault="00F17A0C" w:rsidP="00390123">
            <w:pPr>
              <w:pStyle w:val="BodyText"/>
              <w:keepLines/>
            </w:pPr>
          </w:p>
        </w:tc>
        <w:tc>
          <w:tcPr>
            <w:tcW w:w="3870" w:type="dxa"/>
          </w:tcPr>
          <w:p w14:paraId="1996B394" w14:textId="1C4D5969" w:rsidR="00F17A0C" w:rsidRPr="00DF4F68" w:rsidRDefault="00F17A0C" w:rsidP="00390123">
            <w:pPr>
              <w:pStyle w:val="BodyText"/>
              <w:keepLines/>
            </w:pPr>
            <w:r w:rsidRPr="00DF4F68">
              <w:t>Υποπλασία του νεφρού</w:t>
            </w:r>
          </w:p>
        </w:tc>
        <w:tc>
          <w:tcPr>
            <w:tcW w:w="2333" w:type="dxa"/>
          </w:tcPr>
          <w:p w14:paraId="1996B395" w14:textId="3E0C4D63" w:rsidR="00F17A0C" w:rsidRPr="00DF4F68" w:rsidRDefault="00F17A0C" w:rsidP="00390123">
            <w:pPr>
              <w:pStyle w:val="BodyText"/>
              <w:keepLines/>
            </w:pPr>
            <w:r w:rsidRPr="00DF4F68">
              <w:t>Μη γνωστή</w:t>
            </w:r>
          </w:p>
        </w:tc>
      </w:tr>
      <w:tr w:rsidR="00F17A0C" w:rsidRPr="00DF4F68" w14:paraId="1996B39A" w14:textId="77777777" w:rsidTr="00526158">
        <w:trPr>
          <w:trHeight w:val="283"/>
        </w:trPr>
        <w:tc>
          <w:tcPr>
            <w:tcW w:w="2875" w:type="dxa"/>
            <w:vMerge/>
          </w:tcPr>
          <w:p w14:paraId="1996B397" w14:textId="77777777" w:rsidR="00F17A0C" w:rsidRPr="00DF4F68" w:rsidRDefault="00F17A0C" w:rsidP="00390123">
            <w:pPr>
              <w:pStyle w:val="BodyText"/>
              <w:keepLines/>
            </w:pPr>
          </w:p>
        </w:tc>
        <w:tc>
          <w:tcPr>
            <w:tcW w:w="3870" w:type="dxa"/>
          </w:tcPr>
          <w:p w14:paraId="1996B398" w14:textId="5E6BC97D" w:rsidR="00F17A0C" w:rsidRPr="00DF4F68" w:rsidRDefault="00F17A0C" w:rsidP="00390123">
            <w:pPr>
              <w:pStyle w:val="BodyText"/>
              <w:keepLines/>
            </w:pPr>
            <w:r w:rsidRPr="00DF4F68">
              <w:t>Υποπλασία του πνεύμονα</w:t>
            </w:r>
          </w:p>
        </w:tc>
        <w:tc>
          <w:tcPr>
            <w:tcW w:w="2333" w:type="dxa"/>
          </w:tcPr>
          <w:p w14:paraId="1996B399" w14:textId="79019252" w:rsidR="00F17A0C" w:rsidRPr="00DF4F68" w:rsidRDefault="00F17A0C" w:rsidP="00390123">
            <w:pPr>
              <w:pStyle w:val="BodyText"/>
              <w:keepLines/>
            </w:pPr>
            <w:r w:rsidRPr="00DF4F68">
              <w:t>Μη γνωστή</w:t>
            </w:r>
          </w:p>
        </w:tc>
      </w:tr>
      <w:tr w:rsidR="0061166C" w:rsidRPr="00DF4F68" w14:paraId="1996B39E" w14:textId="77777777" w:rsidTr="00526158">
        <w:trPr>
          <w:trHeight w:val="283"/>
        </w:trPr>
        <w:tc>
          <w:tcPr>
            <w:tcW w:w="2875" w:type="dxa"/>
          </w:tcPr>
          <w:p w14:paraId="1996B39B" w14:textId="0D9BD155" w:rsidR="0061166C" w:rsidRPr="00DF4F68" w:rsidRDefault="0061166C" w:rsidP="00390123">
            <w:pPr>
              <w:pStyle w:val="TableParagraph"/>
              <w:ind w:left="0"/>
            </w:pPr>
            <w:r w:rsidRPr="00DF4F68">
              <w:t>Διαταραχές του αναπαραγωγικού συστήματος και του μαστού</w:t>
            </w:r>
          </w:p>
        </w:tc>
        <w:tc>
          <w:tcPr>
            <w:tcW w:w="3870" w:type="dxa"/>
          </w:tcPr>
          <w:p w14:paraId="1996B39C" w14:textId="681DB106" w:rsidR="0061166C" w:rsidRPr="00DF4F68" w:rsidRDefault="0061166C" w:rsidP="00390123">
            <w:pPr>
              <w:pStyle w:val="BodyText"/>
              <w:keepLines/>
            </w:pPr>
            <w:r w:rsidRPr="00DF4F68">
              <w:t>Φλεγμονή του μαστού / Μαστίτιδα</w:t>
            </w:r>
          </w:p>
        </w:tc>
        <w:tc>
          <w:tcPr>
            <w:tcW w:w="2333" w:type="dxa"/>
          </w:tcPr>
          <w:p w14:paraId="1996B39D" w14:textId="4C575F4E" w:rsidR="0061166C" w:rsidRPr="00DF4F68" w:rsidRDefault="0061166C" w:rsidP="00390123">
            <w:pPr>
              <w:pStyle w:val="BodyText"/>
              <w:keepLines/>
            </w:pPr>
            <w:r w:rsidRPr="00DF4F68">
              <w:t>Συχνή</w:t>
            </w:r>
          </w:p>
        </w:tc>
      </w:tr>
      <w:tr w:rsidR="00D83076" w:rsidRPr="00DF4F68" w14:paraId="1996B3A2" w14:textId="77777777" w:rsidTr="00526158">
        <w:trPr>
          <w:trHeight w:val="283"/>
        </w:trPr>
        <w:tc>
          <w:tcPr>
            <w:tcW w:w="2875" w:type="dxa"/>
            <w:vMerge w:val="restart"/>
          </w:tcPr>
          <w:p w14:paraId="1996B39F" w14:textId="748AC1F8" w:rsidR="00D83076" w:rsidRPr="00DF4F68" w:rsidRDefault="00D83076" w:rsidP="00390123">
            <w:pPr>
              <w:pStyle w:val="TableParagraph"/>
              <w:ind w:left="0"/>
            </w:pPr>
            <w:r w:rsidRPr="00DF4F68">
              <w:t xml:space="preserve">Γενικές διαταραχές και καταστάσεις </w:t>
            </w:r>
            <w:r w:rsidR="002062A7" w:rsidRPr="00DF4F68">
              <w:t>στη θέση</w:t>
            </w:r>
            <w:r w:rsidRPr="00DF4F68">
              <w:t xml:space="preserve"> χορήγησης</w:t>
            </w:r>
          </w:p>
        </w:tc>
        <w:tc>
          <w:tcPr>
            <w:tcW w:w="3870" w:type="dxa"/>
          </w:tcPr>
          <w:p w14:paraId="1996B3A0" w14:textId="561D339B" w:rsidR="00D83076" w:rsidRPr="00DF4F68" w:rsidRDefault="00D83076" w:rsidP="00390123">
            <w:pPr>
              <w:pStyle w:val="BodyText"/>
              <w:keepLines/>
            </w:pPr>
            <w:r w:rsidRPr="00DF4F68">
              <w:t>Εξασθένιση</w:t>
            </w:r>
          </w:p>
        </w:tc>
        <w:tc>
          <w:tcPr>
            <w:tcW w:w="2333" w:type="dxa"/>
          </w:tcPr>
          <w:p w14:paraId="1996B3A1" w14:textId="4EF01591" w:rsidR="00D83076" w:rsidRPr="00DF4F68" w:rsidRDefault="00D83076" w:rsidP="00390123">
            <w:pPr>
              <w:pStyle w:val="BodyText"/>
              <w:keepLines/>
            </w:pPr>
            <w:r w:rsidRPr="00DF4F68">
              <w:t>Πολύ συχνή</w:t>
            </w:r>
          </w:p>
        </w:tc>
      </w:tr>
      <w:tr w:rsidR="00EE1A67" w:rsidRPr="00DF4F68" w14:paraId="1996B3A6" w14:textId="77777777" w:rsidTr="00526158">
        <w:trPr>
          <w:trHeight w:val="283"/>
        </w:trPr>
        <w:tc>
          <w:tcPr>
            <w:tcW w:w="2875" w:type="dxa"/>
            <w:vMerge/>
          </w:tcPr>
          <w:p w14:paraId="1996B3A3" w14:textId="77777777" w:rsidR="00EE1A67" w:rsidRPr="00DF4F68" w:rsidRDefault="00EE1A67" w:rsidP="00390123">
            <w:pPr>
              <w:pStyle w:val="TableParagraph"/>
              <w:ind w:left="0"/>
            </w:pPr>
          </w:p>
        </w:tc>
        <w:tc>
          <w:tcPr>
            <w:tcW w:w="3870" w:type="dxa"/>
          </w:tcPr>
          <w:p w14:paraId="1996B3A4" w14:textId="3951A7E3" w:rsidR="00EE1A67" w:rsidRPr="00DF4F68" w:rsidRDefault="00EE1A67" w:rsidP="00390123">
            <w:pPr>
              <w:pStyle w:val="BodyText"/>
              <w:keepLines/>
            </w:pPr>
            <w:r w:rsidRPr="00DF4F68">
              <w:t>Θωρακικό άλγος</w:t>
            </w:r>
          </w:p>
        </w:tc>
        <w:tc>
          <w:tcPr>
            <w:tcW w:w="2333" w:type="dxa"/>
          </w:tcPr>
          <w:p w14:paraId="1996B3A5" w14:textId="6B783A88" w:rsidR="00EE1A67" w:rsidRPr="00DF4F68" w:rsidRDefault="00EE1A67" w:rsidP="00390123">
            <w:pPr>
              <w:pStyle w:val="BodyText"/>
              <w:keepLines/>
            </w:pPr>
            <w:r w:rsidRPr="00DF4F68">
              <w:t>Πολύ συχνή</w:t>
            </w:r>
          </w:p>
        </w:tc>
      </w:tr>
      <w:tr w:rsidR="00EE1A67" w:rsidRPr="00DF4F68" w14:paraId="1996B3AA" w14:textId="77777777" w:rsidTr="00526158">
        <w:trPr>
          <w:trHeight w:val="283"/>
        </w:trPr>
        <w:tc>
          <w:tcPr>
            <w:tcW w:w="2875" w:type="dxa"/>
            <w:vMerge/>
          </w:tcPr>
          <w:p w14:paraId="1996B3A7" w14:textId="77777777" w:rsidR="00EE1A67" w:rsidRPr="00DF4F68" w:rsidRDefault="00EE1A67" w:rsidP="00390123">
            <w:pPr>
              <w:pStyle w:val="TableParagraph"/>
              <w:ind w:left="0"/>
            </w:pPr>
          </w:p>
        </w:tc>
        <w:tc>
          <w:tcPr>
            <w:tcW w:w="3870" w:type="dxa"/>
          </w:tcPr>
          <w:p w14:paraId="1996B3A8" w14:textId="0CA27C7F" w:rsidR="00EE1A67" w:rsidRPr="00DF4F68" w:rsidRDefault="00EE1A67" w:rsidP="00390123">
            <w:pPr>
              <w:pStyle w:val="BodyText"/>
              <w:keepLines/>
            </w:pPr>
            <w:r w:rsidRPr="00DF4F68">
              <w:t>Ρίγη</w:t>
            </w:r>
          </w:p>
        </w:tc>
        <w:tc>
          <w:tcPr>
            <w:tcW w:w="2333" w:type="dxa"/>
          </w:tcPr>
          <w:p w14:paraId="1996B3A9" w14:textId="7E6A71F5" w:rsidR="00EE1A67" w:rsidRPr="00DF4F68" w:rsidRDefault="00EE1A67" w:rsidP="00390123">
            <w:pPr>
              <w:pStyle w:val="BodyText"/>
              <w:keepLines/>
            </w:pPr>
            <w:r w:rsidRPr="00DF4F68">
              <w:t>Πολύ συχνή</w:t>
            </w:r>
          </w:p>
        </w:tc>
      </w:tr>
      <w:tr w:rsidR="00EE1A67" w:rsidRPr="00DF4F68" w14:paraId="1996B3AE" w14:textId="77777777" w:rsidTr="00526158">
        <w:trPr>
          <w:trHeight w:val="283"/>
        </w:trPr>
        <w:tc>
          <w:tcPr>
            <w:tcW w:w="2875" w:type="dxa"/>
            <w:vMerge/>
          </w:tcPr>
          <w:p w14:paraId="1996B3AB" w14:textId="77777777" w:rsidR="00EE1A67" w:rsidRPr="00DF4F68" w:rsidRDefault="00EE1A67" w:rsidP="00390123">
            <w:pPr>
              <w:pStyle w:val="TableParagraph"/>
              <w:ind w:left="0"/>
            </w:pPr>
          </w:p>
        </w:tc>
        <w:tc>
          <w:tcPr>
            <w:tcW w:w="3870" w:type="dxa"/>
          </w:tcPr>
          <w:p w14:paraId="1996B3AC" w14:textId="508EBD1F" w:rsidR="00EE1A67" w:rsidRPr="00DF4F68" w:rsidRDefault="00EE1A67" w:rsidP="00390123">
            <w:pPr>
              <w:pStyle w:val="BodyText"/>
              <w:keepLines/>
            </w:pPr>
            <w:r w:rsidRPr="00DF4F68">
              <w:t>Κόπωση</w:t>
            </w:r>
          </w:p>
        </w:tc>
        <w:tc>
          <w:tcPr>
            <w:tcW w:w="2333" w:type="dxa"/>
          </w:tcPr>
          <w:p w14:paraId="1996B3AD" w14:textId="54A2BC43" w:rsidR="00EE1A67" w:rsidRPr="00DF4F68" w:rsidRDefault="00EE1A67" w:rsidP="00390123">
            <w:pPr>
              <w:pStyle w:val="BodyText"/>
              <w:keepLines/>
            </w:pPr>
            <w:r w:rsidRPr="00DF4F68">
              <w:t>Πολύ συχνή</w:t>
            </w:r>
          </w:p>
        </w:tc>
      </w:tr>
      <w:tr w:rsidR="00EE1A67" w:rsidRPr="00DF4F68" w14:paraId="1996B3B2" w14:textId="77777777" w:rsidTr="00526158">
        <w:trPr>
          <w:trHeight w:val="283"/>
        </w:trPr>
        <w:tc>
          <w:tcPr>
            <w:tcW w:w="2875" w:type="dxa"/>
            <w:vMerge/>
          </w:tcPr>
          <w:p w14:paraId="1996B3AF" w14:textId="77777777" w:rsidR="00EE1A67" w:rsidRPr="00DF4F68" w:rsidRDefault="00EE1A67" w:rsidP="00390123">
            <w:pPr>
              <w:pStyle w:val="TableParagraph"/>
              <w:ind w:left="0"/>
            </w:pPr>
          </w:p>
        </w:tc>
        <w:tc>
          <w:tcPr>
            <w:tcW w:w="3870" w:type="dxa"/>
          </w:tcPr>
          <w:p w14:paraId="1996B3B0" w14:textId="0EFA35D1" w:rsidR="00EE1A67" w:rsidRPr="00DF4F68" w:rsidRDefault="00EE1A67" w:rsidP="00390123">
            <w:pPr>
              <w:pStyle w:val="BodyText"/>
              <w:keepLines/>
            </w:pPr>
            <w:r w:rsidRPr="00DF4F68">
              <w:t>Γριπώδης συνδρομή</w:t>
            </w:r>
          </w:p>
        </w:tc>
        <w:tc>
          <w:tcPr>
            <w:tcW w:w="2333" w:type="dxa"/>
          </w:tcPr>
          <w:p w14:paraId="1996B3B1" w14:textId="021D44B7" w:rsidR="00EE1A67" w:rsidRPr="00DF4F68" w:rsidRDefault="00EE1A67" w:rsidP="00390123">
            <w:pPr>
              <w:pStyle w:val="BodyText"/>
              <w:keepLines/>
            </w:pPr>
            <w:r w:rsidRPr="00DF4F68">
              <w:t>Πολύ συχνή</w:t>
            </w:r>
          </w:p>
        </w:tc>
      </w:tr>
      <w:tr w:rsidR="00EE1A67" w:rsidRPr="00DF4F68" w14:paraId="1996B3B6" w14:textId="77777777" w:rsidTr="00526158">
        <w:trPr>
          <w:trHeight w:val="283"/>
        </w:trPr>
        <w:tc>
          <w:tcPr>
            <w:tcW w:w="2875" w:type="dxa"/>
            <w:vMerge/>
          </w:tcPr>
          <w:p w14:paraId="1996B3B3" w14:textId="77777777" w:rsidR="00EE1A67" w:rsidRPr="00DF4F68" w:rsidRDefault="00EE1A67" w:rsidP="00390123">
            <w:pPr>
              <w:pStyle w:val="TableParagraph"/>
              <w:ind w:left="0"/>
            </w:pPr>
          </w:p>
        </w:tc>
        <w:tc>
          <w:tcPr>
            <w:tcW w:w="3870" w:type="dxa"/>
          </w:tcPr>
          <w:p w14:paraId="1996B3B4" w14:textId="2FEF4774" w:rsidR="00EE1A67" w:rsidRPr="00DF4F68" w:rsidRDefault="00EE1A67" w:rsidP="00390123">
            <w:pPr>
              <w:pStyle w:val="BodyText"/>
              <w:keepLines/>
            </w:pPr>
            <w:r w:rsidRPr="00DF4F68">
              <w:t>Αντίδραση σχετιζόμενη με την έγχυση</w:t>
            </w:r>
          </w:p>
        </w:tc>
        <w:tc>
          <w:tcPr>
            <w:tcW w:w="2333" w:type="dxa"/>
          </w:tcPr>
          <w:p w14:paraId="1996B3B5" w14:textId="37E1C2F3" w:rsidR="00EE1A67" w:rsidRPr="00DF4F68" w:rsidRDefault="00EE1A67" w:rsidP="00390123">
            <w:pPr>
              <w:pStyle w:val="BodyText"/>
              <w:keepLines/>
            </w:pPr>
            <w:r w:rsidRPr="00DF4F68">
              <w:t>Πολύ συχνή</w:t>
            </w:r>
          </w:p>
        </w:tc>
      </w:tr>
      <w:tr w:rsidR="00EE1A67" w:rsidRPr="00DF4F68" w14:paraId="1996B3BA" w14:textId="77777777" w:rsidTr="00526158">
        <w:trPr>
          <w:trHeight w:val="283"/>
        </w:trPr>
        <w:tc>
          <w:tcPr>
            <w:tcW w:w="2875" w:type="dxa"/>
            <w:vMerge/>
          </w:tcPr>
          <w:p w14:paraId="1996B3B7" w14:textId="77777777" w:rsidR="00EE1A67" w:rsidRPr="00DF4F68" w:rsidRDefault="00EE1A67" w:rsidP="00390123">
            <w:pPr>
              <w:pStyle w:val="TableParagraph"/>
              <w:ind w:left="0"/>
            </w:pPr>
          </w:p>
        </w:tc>
        <w:tc>
          <w:tcPr>
            <w:tcW w:w="3870" w:type="dxa"/>
          </w:tcPr>
          <w:p w14:paraId="1996B3B8" w14:textId="0994ED48" w:rsidR="00EE1A67" w:rsidRPr="00DF4F68" w:rsidRDefault="00EE1A67" w:rsidP="00390123">
            <w:pPr>
              <w:pStyle w:val="BodyText"/>
              <w:keepLines/>
            </w:pPr>
            <w:r w:rsidRPr="00DF4F68">
              <w:t>Άλγος</w:t>
            </w:r>
          </w:p>
        </w:tc>
        <w:tc>
          <w:tcPr>
            <w:tcW w:w="2333" w:type="dxa"/>
          </w:tcPr>
          <w:p w14:paraId="1996B3B9" w14:textId="6B00AD08" w:rsidR="00EE1A67" w:rsidRPr="00DF4F68" w:rsidRDefault="00EE1A67" w:rsidP="00390123">
            <w:pPr>
              <w:pStyle w:val="BodyText"/>
              <w:keepLines/>
            </w:pPr>
            <w:r w:rsidRPr="00DF4F68">
              <w:t>Πολύ συχνή</w:t>
            </w:r>
          </w:p>
        </w:tc>
      </w:tr>
      <w:tr w:rsidR="00EE1A67" w:rsidRPr="00DF4F68" w14:paraId="1996B3BE" w14:textId="77777777" w:rsidTr="00526158">
        <w:trPr>
          <w:trHeight w:val="283"/>
        </w:trPr>
        <w:tc>
          <w:tcPr>
            <w:tcW w:w="2875" w:type="dxa"/>
            <w:vMerge/>
          </w:tcPr>
          <w:p w14:paraId="1996B3BB" w14:textId="77777777" w:rsidR="00EE1A67" w:rsidRPr="00DF4F68" w:rsidRDefault="00EE1A67" w:rsidP="00390123">
            <w:pPr>
              <w:pStyle w:val="TableParagraph"/>
              <w:ind w:left="0"/>
            </w:pPr>
          </w:p>
        </w:tc>
        <w:tc>
          <w:tcPr>
            <w:tcW w:w="3870" w:type="dxa"/>
          </w:tcPr>
          <w:p w14:paraId="1996B3BC" w14:textId="315FA937" w:rsidR="00EE1A67" w:rsidRPr="00DF4F68" w:rsidRDefault="00EE1A67" w:rsidP="00390123">
            <w:pPr>
              <w:pStyle w:val="BodyText"/>
              <w:keepLines/>
            </w:pPr>
            <w:r w:rsidRPr="00DF4F68">
              <w:t>Πυρεξία</w:t>
            </w:r>
          </w:p>
        </w:tc>
        <w:tc>
          <w:tcPr>
            <w:tcW w:w="2333" w:type="dxa"/>
          </w:tcPr>
          <w:p w14:paraId="1996B3BD" w14:textId="13FB0B10" w:rsidR="00EE1A67" w:rsidRPr="00DF4F68" w:rsidRDefault="00EE1A67" w:rsidP="00390123">
            <w:pPr>
              <w:pStyle w:val="BodyText"/>
              <w:keepLines/>
            </w:pPr>
            <w:r w:rsidRPr="00DF4F68">
              <w:t>Πολύ συχνή</w:t>
            </w:r>
          </w:p>
        </w:tc>
      </w:tr>
      <w:tr w:rsidR="00EE1A67" w:rsidRPr="00DF4F68" w14:paraId="1996B3C2" w14:textId="77777777" w:rsidTr="00526158">
        <w:trPr>
          <w:trHeight w:val="283"/>
        </w:trPr>
        <w:tc>
          <w:tcPr>
            <w:tcW w:w="2875" w:type="dxa"/>
            <w:vMerge/>
          </w:tcPr>
          <w:p w14:paraId="1996B3BF" w14:textId="77777777" w:rsidR="00EE1A67" w:rsidRPr="00DF4F68" w:rsidRDefault="00EE1A67" w:rsidP="00390123">
            <w:pPr>
              <w:pStyle w:val="TableParagraph"/>
              <w:ind w:left="0"/>
            </w:pPr>
          </w:p>
        </w:tc>
        <w:tc>
          <w:tcPr>
            <w:tcW w:w="3870" w:type="dxa"/>
          </w:tcPr>
          <w:p w14:paraId="1996B3C0" w14:textId="3DEB7673" w:rsidR="00EE1A67" w:rsidRPr="00DF4F68" w:rsidRDefault="00EE1A67" w:rsidP="00390123">
            <w:pPr>
              <w:pStyle w:val="BodyText"/>
              <w:keepLines/>
            </w:pPr>
            <w:r w:rsidRPr="00DF4F68">
              <w:t>Φλεγμονή βλεννογόνου</w:t>
            </w:r>
          </w:p>
        </w:tc>
        <w:tc>
          <w:tcPr>
            <w:tcW w:w="2333" w:type="dxa"/>
          </w:tcPr>
          <w:p w14:paraId="1996B3C1" w14:textId="20E421BB" w:rsidR="00EE1A67" w:rsidRPr="00DF4F68" w:rsidRDefault="00EE1A67" w:rsidP="00390123">
            <w:pPr>
              <w:pStyle w:val="BodyText"/>
              <w:keepLines/>
            </w:pPr>
            <w:r w:rsidRPr="00DF4F68">
              <w:t>Πολύ συχνή</w:t>
            </w:r>
          </w:p>
        </w:tc>
      </w:tr>
      <w:tr w:rsidR="00EE1A67" w:rsidRPr="00DF4F68" w14:paraId="1996B3C6" w14:textId="77777777" w:rsidTr="00526158">
        <w:trPr>
          <w:trHeight w:val="283"/>
        </w:trPr>
        <w:tc>
          <w:tcPr>
            <w:tcW w:w="2875" w:type="dxa"/>
            <w:vMerge/>
          </w:tcPr>
          <w:p w14:paraId="1996B3C3" w14:textId="77777777" w:rsidR="00EE1A67" w:rsidRPr="00DF4F68" w:rsidRDefault="00EE1A67" w:rsidP="00390123">
            <w:pPr>
              <w:pStyle w:val="TableParagraph"/>
              <w:ind w:left="0"/>
            </w:pPr>
          </w:p>
        </w:tc>
        <w:tc>
          <w:tcPr>
            <w:tcW w:w="3870" w:type="dxa"/>
          </w:tcPr>
          <w:p w14:paraId="1996B3C4" w14:textId="0D2C00F5" w:rsidR="00EE1A67" w:rsidRPr="00DF4F68" w:rsidRDefault="00EE1A67" w:rsidP="00390123">
            <w:pPr>
              <w:pStyle w:val="BodyText"/>
              <w:keepLines/>
            </w:pPr>
            <w:r w:rsidRPr="00DF4F68">
              <w:t>Περιφερικό οίδημα</w:t>
            </w:r>
          </w:p>
        </w:tc>
        <w:tc>
          <w:tcPr>
            <w:tcW w:w="2333" w:type="dxa"/>
          </w:tcPr>
          <w:p w14:paraId="1996B3C5" w14:textId="6AEED042" w:rsidR="00EE1A67" w:rsidRPr="00DF4F68" w:rsidRDefault="00EE1A67" w:rsidP="00390123">
            <w:pPr>
              <w:pStyle w:val="BodyText"/>
              <w:keepLines/>
            </w:pPr>
            <w:r w:rsidRPr="00DF4F68">
              <w:t>Πολύ συχνή</w:t>
            </w:r>
          </w:p>
        </w:tc>
      </w:tr>
      <w:tr w:rsidR="00EE1A67" w:rsidRPr="00DF4F68" w14:paraId="1996B3CA" w14:textId="77777777" w:rsidTr="00526158">
        <w:trPr>
          <w:trHeight w:val="283"/>
        </w:trPr>
        <w:tc>
          <w:tcPr>
            <w:tcW w:w="2875" w:type="dxa"/>
            <w:vMerge/>
          </w:tcPr>
          <w:p w14:paraId="1996B3C7" w14:textId="77777777" w:rsidR="00EE1A67" w:rsidRPr="00DF4F68" w:rsidRDefault="00EE1A67" w:rsidP="00390123">
            <w:pPr>
              <w:pStyle w:val="TableParagraph"/>
              <w:ind w:left="0"/>
            </w:pPr>
          </w:p>
        </w:tc>
        <w:tc>
          <w:tcPr>
            <w:tcW w:w="3870" w:type="dxa"/>
          </w:tcPr>
          <w:p w14:paraId="1996B3C8" w14:textId="6C2D6F0C" w:rsidR="00EE1A67" w:rsidRPr="00DF4F68" w:rsidRDefault="00EE1A67" w:rsidP="00390123">
            <w:pPr>
              <w:pStyle w:val="BodyText"/>
              <w:keepLines/>
            </w:pPr>
            <w:r w:rsidRPr="00DF4F68">
              <w:t>Κακουχία</w:t>
            </w:r>
          </w:p>
        </w:tc>
        <w:tc>
          <w:tcPr>
            <w:tcW w:w="2333" w:type="dxa"/>
          </w:tcPr>
          <w:p w14:paraId="1996B3C9" w14:textId="66B85F32" w:rsidR="00EE1A67" w:rsidRPr="00DF4F68" w:rsidRDefault="00EE1A67" w:rsidP="00390123">
            <w:pPr>
              <w:pStyle w:val="BodyText"/>
              <w:keepLines/>
            </w:pPr>
            <w:r w:rsidRPr="00DF4F68">
              <w:t>Συχνή</w:t>
            </w:r>
          </w:p>
        </w:tc>
      </w:tr>
      <w:tr w:rsidR="00EE1A67" w:rsidRPr="00DF4F68" w14:paraId="1996B3CE" w14:textId="77777777" w:rsidTr="00526158">
        <w:trPr>
          <w:trHeight w:val="283"/>
        </w:trPr>
        <w:tc>
          <w:tcPr>
            <w:tcW w:w="2875" w:type="dxa"/>
            <w:vMerge/>
          </w:tcPr>
          <w:p w14:paraId="1996B3CB" w14:textId="77777777" w:rsidR="00EE1A67" w:rsidRPr="00DF4F68" w:rsidRDefault="00EE1A67" w:rsidP="00390123">
            <w:pPr>
              <w:pStyle w:val="TableParagraph"/>
              <w:ind w:left="0"/>
            </w:pPr>
          </w:p>
        </w:tc>
        <w:tc>
          <w:tcPr>
            <w:tcW w:w="3870" w:type="dxa"/>
          </w:tcPr>
          <w:p w14:paraId="1996B3CC" w14:textId="260A1A78" w:rsidR="00EE1A67" w:rsidRPr="00DF4F68" w:rsidRDefault="00EE1A67" w:rsidP="00390123">
            <w:pPr>
              <w:pStyle w:val="BodyText"/>
              <w:keepLines/>
            </w:pPr>
            <w:r w:rsidRPr="00DF4F68">
              <w:t>Οίδημα</w:t>
            </w:r>
          </w:p>
        </w:tc>
        <w:tc>
          <w:tcPr>
            <w:tcW w:w="2333" w:type="dxa"/>
          </w:tcPr>
          <w:p w14:paraId="1996B3CD" w14:textId="4A28FEAB" w:rsidR="00EE1A67" w:rsidRPr="00DF4F68" w:rsidRDefault="00EE1A67" w:rsidP="00390123">
            <w:pPr>
              <w:pStyle w:val="BodyText"/>
              <w:keepLines/>
            </w:pPr>
            <w:r w:rsidRPr="00DF4F68">
              <w:t>Συχνή</w:t>
            </w:r>
          </w:p>
        </w:tc>
      </w:tr>
      <w:tr w:rsidR="00E1724D" w:rsidRPr="00DF4F68" w14:paraId="1996B3D2" w14:textId="77777777" w:rsidTr="00526158">
        <w:trPr>
          <w:trHeight w:val="283"/>
        </w:trPr>
        <w:tc>
          <w:tcPr>
            <w:tcW w:w="2875" w:type="dxa"/>
          </w:tcPr>
          <w:p w14:paraId="1996B3CF" w14:textId="0A404248" w:rsidR="00E1724D" w:rsidRPr="00DF4F68" w:rsidRDefault="002062A7" w:rsidP="00390123">
            <w:pPr>
              <w:pStyle w:val="TableParagraph"/>
              <w:ind w:left="0"/>
            </w:pPr>
            <w:r w:rsidRPr="00DF4F68">
              <w:t>Κάκωση, δηλητηρίαση και επιπλοκές κατά την επέμβαση</w:t>
            </w:r>
          </w:p>
        </w:tc>
        <w:tc>
          <w:tcPr>
            <w:tcW w:w="3870" w:type="dxa"/>
          </w:tcPr>
          <w:p w14:paraId="1996B3D0" w14:textId="6CA631DA" w:rsidR="00E1724D" w:rsidRPr="00DF4F68" w:rsidRDefault="00E1724D" w:rsidP="00390123">
            <w:pPr>
              <w:pStyle w:val="BodyText"/>
              <w:keepLines/>
            </w:pPr>
            <w:r w:rsidRPr="00DF4F68">
              <w:t>Μώλωπας</w:t>
            </w:r>
          </w:p>
        </w:tc>
        <w:tc>
          <w:tcPr>
            <w:tcW w:w="2333" w:type="dxa"/>
          </w:tcPr>
          <w:p w14:paraId="1996B3D1" w14:textId="21BEC97A" w:rsidR="00E1724D" w:rsidRPr="00DF4F68" w:rsidRDefault="00E1724D" w:rsidP="00390123">
            <w:pPr>
              <w:pStyle w:val="BodyText"/>
              <w:keepLines/>
            </w:pPr>
            <w:r w:rsidRPr="00DF4F68">
              <w:t>Συχνή</w:t>
            </w:r>
          </w:p>
        </w:tc>
      </w:tr>
    </w:tbl>
    <w:p w14:paraId="1996B3D3" w14:textId="184DDE45" w:rsidR="000B6DD7" w:rsidRPr="00DF4F68" w:rsidRDefault="00F83889" w:rsidP="00390123">
      <w:pPr>
        <w:ind w:left="567" w:hanging="567"/>
      </w:pPr>
      <w:r w:rsidRPr="00DF4F68">
        <w:t>+</w:t>
      </w:r>
      <w:r w:rsidRPr="00DF4F68">
        <w:tab/>
      </w:r>
      <w:r w:rsidR="00C0165B" w:rsidRPr="00DF4F68">
        <w:t>Υποδηλώνει τις ανεπιθύμητες ενέργειες που αναφέρθηκαν σε σχέση με μοιραία έκβαση</w:t>
      </w:r>
      <w:r w:rsidR="004165BC" w:rsidRPr="00DF4F68">
        <w:t>.</w:t>
      </w:r>
    </w:p>
    <w:p w14:paraId="1996B3D4" w14:textId="10A8E255" w:rsidR="00F43F10" w:rsidRPr="00DF4F68" w:rsidRDefault="00F83889" w:rsidP="00390123">
      <w:pPr>
        <w:ind w:left="567" w:hanging="567"/>
      </w:pPr>
      <w:r w:rsidRPr="00DF4F68">
        <w:t>1</w:t>
      </w:r>
      <w:r w:rsidRPr="00DF4F68">
        <w:tab/>
      </w:r>
      <w:r w:rsidR="00C0165B" w:rsidRPr="00DF4F68">
        <w:t>Υποδηλώνει τις ανεπιθύμητες ενέργειες που ευρέως αναφέρθηκαν σε σχέση με σχετιζόμενες με την έγχυση αντιδράσεις. Συγκεκριμένα ποσοστά για αυτές δεν είναι διαθέσιμα</w:t>
      </w:r>
      <w:r w:rsidR="004165BC" w:rsidRPr="00DF4F68">
        <w:t>.</w:t>
      </w:r>
    </w:p>
    <w:p w14:paraId="1996B3D5" w14:textId="3EB2E22D" w:rsidR="00F43F10" w:rsidRPr="00DF4F68" w:rsidRDefault="00F83889" w:rsidP="00390123">
      <w:pPr>
        <w:ind w:left="567" w:hanging="567"/>
      </w:pPr>
      <w:r w:rsidRPr="00DF4F68">
        <w:rPr>
          <w:iCs/>
        </w:rPr>
        <w:t>*</w:t>
      </w:r>
      <w:r w:rsidRPr="00DF4F68">
        <w:rPr>
          <w:iCs/>
        </w:rPr>
        <w:tab/>
      </w:r>
      <w:r w:rsidR="00C0165B" w:rsidRPr="00DF4F68">
        <w:t>Παρατηρούμενες σε θεραπεία συνδυασμού μετά από ανθρακυκλίνες και συνδυασμένη με ταξάνες</w:t>
      </w:r>
      <w:r w:rsidR="00BD034C" w:rsidRPr="00DF4F68">
        <w:rPr>
          <w:iCs/>
        </w:rPr>
        <w:t>.</w:t>
      </w:r>
      <w:r w:rsidR="00BD034C" w:rsidRPr="00DF4F68">
        <w:rPr>
          <w:iCs/>
        </w:rPr>
        <w:cr/>
      </w:r>
    </w:p>
    <w:p w14:paraId="1996B3D6" w14:textId="518A8A22" w:rsidR="00F43F10" w:rsidRPr="00DF4F68" w:rsidRDefault="006D0751" w:rsidP="00390123">
      <w:pPr>
        <w:pStyle w:val="BodyText"/>
      </w:pPr>
      <w:r w:rsidRPr="00DF4F68">
        <w:rPr>
          <w:u w:val="single"/>
        </w:rPr>
        <w:t>Περιγραφή επιλεγμένων ανεπιθύμητων ενεργειών</w:t>
      </w:r>
    </w:p>
    <w:p w14:paraId="1996B3D7" w14:textId="77777777" w:rsidR="00F43F10" w:rsidRPr="00DF4F68" w:rsidRDefault="00F43F10" w:rsidP="00390123">
      <w:pPr>
        <w:pStyle w:val="BodyText"/>
      </w:pPr>
    </w:p>
    <w:p w14:paraId="1996B3D8" w14:textId="31AA6292" w:rsidR="00EB6AD0" w:rsidRPr="00DF4F68" w:rsidRDefault="006D0751" w:rsidP="00390123">
      <w:pPr>
        <w:rPr>
          <w:i/>
        </w:rPr>
      </w:pPr>
      <w:r w:rsidRPr="00DF4F68">
        <w:rPr>
          <w:i/>
        </w:rPr>
        <w:t>Καρδιακή δυσλειτουργία</w:t>
      </w:r>
    </w:p>
    <w:p w14:paraId="1996B3D9" w14:textId="77777777" w:rsidR="00F43F10" w:rsidRPr="00DF4F68" w:rsidRDefault="00F43F10" w:rsidP="00390123"/>
    <w:p w14:paraId="1996B3DA" w14:textId="5E3B68F2" w:rsidR="00F43F10" w:rsidRPr="00DF4F68" w:rsidRDefault="006D0751" w:rsidP="00390123">
      <w:pPr>
        <w:pStyle w:val="BodyText"/>
        <w:ind w:hanging="1"/>
      </w:pPr>
      <w:r w:rsidRPr="00DF4F68">
        <w:t>Η συμφορητική καρδιακή ανεπάρκεια, (Tάξης ΙΙ-ΙV κατά ΝΥΗΑ) είναι μια συχνή ανεπιθύμητη ενέργεια που σχετίζεται με τη χρήση της τραστουζουμάμπης και έχει συσχετιστεί με μοιραία έκβαση (</w:t>
      </w:r>
      <w:r w:rsidR="006E6644" w:rsidRPr="00DF4F68">
        <w:t xml:space="preserve">βλ. </w:t>
      </w:r>
      <w:r w:rsidRPr="00DF4F68">
        <w:t>παράγραφο 4.4). Τα σημεία και συμπτώματα της καρδιακής δυσλειτουργίας, όπως είναι η δύσπνοια, η ορθόπνοια, ο αυξημένος βήχας, το πνευμονικό οίδημα, ο καλπασμός S3 ή το μειωμένο κλάσμα εξώθησης κοιλίας έχουν παρατηρηθεί σε ασθενείς υπό θεραπεία με τραστουζουμάμπη (βλ. παράγραφο 4.4).</w:t>
      </w:r>
    </w:p>
    <w:p w14:paraId="1996B3DB" w14:textId="77777777" w:rsidR="00F43F10" w:rsidRPr="00DF4F68" w:rsidRDefault="00F43F10" w:rsidP="00390123">
      <w:pPr>
        <w:pStyle w:val="BodyText"/>
      </w:pPr>
    </w:p>
    <w:p w14:paraId="1996B3DC" w14:textId="2835ECE0" w:rsidR="00F43F10" w:rsidRPr="00DF4F68" w:rsidRDefault="006D0751" w:rsidP="00390123">
      <w:pPr>
        <w:pStyle w:val="BodyText"/>
        <w:ind w:hanging="1"/>
      </w:pPr>
      <w:r w:rsidRPr="00DF4F68">
        <w:t>Σε 3 βασικές κλινικές δοκιμές με τραστουζουμάμπη ως επικουρική θεραπεία χορηγούμενη σε συνδυασμό με χημειοθεραπεία, η συχνότητα καρδιακής δυσλειτουργίας βαθμού 3/4 (συγκεκριμένα συμπτωματική Συμφορητική Καρδιακή Ανεπάρκεια) ήταν παρόμοια σε ασθενείς στους οποίους χορηγήθηκε μόνο χημειοθεραπεία (δηλαδή δεν έλαβαν τραστουζουμάμπη), καθώς και σε ασθενείς στους οποίους χορηγήθηκε τραστουζουμάμπη διαδοχικά μετά από μια ταξάνη (0,3 - 0,4%). Το ποσοστό ήταν υψηλότερο σε ασθενείς στους οποίους χορηγήθηκε τραστουζουμάμπη ταυτόχρονα με μια ταξάνη (2,0%). Στο πλαίσιο της εισαγωγικής αγωγής, η εμπειρία από την ταυτόχρονη χορήγηση τραστουζουμάμπη και σχήματος χαμηλής δόσης ανθρακυκλίνης είναι περιορισμένη (</w:t>
      </w:r>
      <w:r w:rsidR="00FF501E" w:rsidRPr="00DF4F68">
        <w:t xml:space="preserve">βλ. </w:t>
      </w:r>
      <w:r w:rsidRPr="00DF4F68">
        <w:t>παράγραφο 4.4).</w:t>
      </w:r>
    </w:p>
    <w:p w14:paraId="1996B3DD" w14:textId="77777777" w:rsidR="00F43F10" w:rsidRPr="00DF4F68" w:rsidRDefault="00F43F10" w:rsidP="00390123">
      <w:pPr>
        <w:pStyle w:val="BodyText"/>
      </w:pPr>
    </w:p>
    <w:p w14:paraId="1996B3DE" w14:textId="37CD0280" w:rsidR="00F43F10" w:rsidRPr="00DF4F68" w:rsidRDefault="006D0751" w:rsidP="00B47C42">
      <w:pPr>
        <w:pStyle w:val="BodyText"/>
        <w:ind w:firstLine="2"/>
      </w:pPr>
      <w:r w:rsidRPr="00DF4F68">
        <w:t xml:space="preserve">Όταν η τραστουζουμάμπη χορηγήθηκε μετά από την ολοκλήρωση της επικουρικής χημειοθεραπείας, παρατηρήθηκε καρδιακή ανεπάρκεια Τάξης ΙΙΙ-IV κατά NYHA στο 0,6 % των ασθενών στο σκέλος ενός έτους μετά από διάμεση παρακολούθηση 12 μηνών. Στη μελέτη ΒΟ16348, μετά από διάμεση παρακολούθηση 8 ετών, η επίπτωση της σοβαρής </w:t>
      </w:r>
      <w:r w:rsidR="00353FA3" w:rsidRPr="00DF4F68">
        <w:t xml:space="preserve">CHF </w:t>
      </w:r>
      <w:r w:rsidRPr="00DF4F68">
        <w:t>(Τάξης III &amp; IV κατά NYHA) στο σκέλος που έλαβε θεραπεία με τραστουζουμάμπη για 1 έτος ήταν 0,8%, και το ποσοστό της ήπιας συμπτωματικής και ασυμπτωματικής δυσλειτουργίας αριστερής κοιλίας ήταν 4,6 %.</w:t>
      </w:r>
    </w:p>
    <w:p w14:paraId="1996B3DF" w14:textId="77777777" w:rsidR="00F43F10" w:rsidRPr="00DF4F68" w:rsidRDefault="00F43F10" w:rsidP="00390123">
      <w:pPr>
        <w:pStyle w:val="BodyText"/>
      </w:pPr>
    </w:p>
    <w:p w14:paraId="1996B3E0" w14:textId="4EE5BA05" w:rsidR="00F43F10" w:rsidRPr="00DF4F68" w:rsidRDefault="00487C79" w:rsidP="00390123">
      <w:pPr>
        <w:pStyle w:val="BodyText"/>
        <w:ind w:hanging="1"/>
      </w:pPr>
      <w:r w:rsidRPr="00DF4F68">
        <w:t xml:space="preserve">Η αναστρεψιμότητα της σοβαρής </w:t>
      </w:r>
      <w:r w:rsidR="00353FA3" w:rsidRPr="00DF4F68">
        <w:t xml:space="preserve">CHF </w:t>
      </w:r>
      <w:r w:rsidRPr="00DF4F68">
        <w:t>(ορίζεται ως ακολουθία τουλάχιστον δύο διαδοχικών τιμών LVEF ≥50% μετά από το συμβάν) ήταν εμφανής για το 71,4% των ασθενών υπό θεραπεία με τραστουζουμάμπη. Η αναστρεψιμότητα της ήπιας συμπτωματικής και ασυμπτωματικής δυσλειτουργίας αριστερής κοιλίας καταδείχθηκε για το 79,5% των ασθενών. Το 17% περίπου των σχετιζόμενων με καρδιακή δυσλειτουργία συμβάντων σημειώθηκε μετά από την ολοκλήρωση της τραστουζουμάμπης.</w:t>
      </w:r>
    </w:p>
    <w:p w14:paraId="1996B3E1" w14:textId="77777777" w:rsidR="00F43F10" w:rsidRPr="00DF4F68" w:rsidRDefault="00F43F10" w:rsidP="00390123">
      <w:pPr>
        <w:pStyle w:val="BodyText"/>
      </w:pPr>
    </w:p>
    <w:p w14:paraId="1996B3E2" w14:textId="5E1E43A2" w:rsidR="00F43F10" w:rsidRPr="00DF4F68" w:rsidRDefault="00BA61E7" w:rsidP="00390123">
      <w:pPr>
        <w:pStyle w:val="BodyText"/>
        <w:ind w:firstLine="2"/>
      </w:pPr>
      <w:r w:rsidRPr="00DF4F68">
        <w:t xml:space="preserve">Στις πιλοτικές </w:t>
      </w:r>
      <w:r w:rsidR="00353FA3" w:rsidRPr="00DF4F68">
        <w:t xml:space="preserve">δοκιμές </w:t>
      </w:r>
      <w:r w:rsidRPr="00DF4F68">
        <w:t>του σκευάσματος ενδοφλέβιας χορήγησης τραστουζουμάμπης σε μεταστατική νόσο, η επίπτωση της καρδιακής δυσλειτουργίας ποίκιλε ανάμεσα σε 9% και 12% όταν συνδυάστηκε με πακλιταξέλη συγκριτικά με 1% – 4% για πακλιταξέλη μόνη της. Για τη μονοθεραπεία, το ποσοστό ήταν 6% – 9%. Το μεγαλύτερο ποσοστό καρδιακής δυσλειτουργίας παρατηρήθηκε στους ασθενείς που έλαβαν τραστουζουμάμπη ταυτόχρονα με ανθρακυκλίνη/κυκλοφωσφαμίδη (27%), και ήταν σημαντικά υψηλότερο από αυτό των ασθενών υπό μονοθεραπεία με ανθρακυκλίνη/κυκλοφωσφαμίδη (7% – 10%). Σε μία επόμενη μελέτη με προοπτική παρακολούθηση της καρδιακής λειτουργίας, η επίπτωση της συμπτωματικής συμφορητικής καρδιακής ανεπάρκειας CHF ήταν 2,2% στους ασθενείς που έλαβαν τραστουζουμάμπη και δοσεταξέλη, συγκριτικά με το 0 % στους ασθενείς που έλαβαν δοσεταξέλη μόνο. Οι περισσότεροι ασθενείς (79%), οι οποίοι εμφάνισαν καρδιακή δυσλειτουργία σε αυτές τις μελέτες εμφάνισαν βελτίωση μετά από τη λήψη καθιερωμένης θεραπείας για τη συμφορητική καρδιακή ανεπάρκεια CHF.</w:t>
      </w:r>
    </w:p>
    <w:p w14:paraId="1996B3E3" w14:textId="77777777" w:rsidR="00F43F10" w:rsidRPr="00DF4F68" w:rsidRDefault="00F43F10" w:rsidP="00390123">
      <w:pPr>
        <w:pStyle w:val="BodyText"/>
      </w:pPr>
    </w:p>
    <w:p w14:paraId="1996B3E4" w14:textId="0A08A442" w:rsidR="00F43F10" w:rsidRPr="00DF4F68" w:rsidRDefault="00BA61E7" w:rsidP="00390123">
      <w:pPr>
        <w:keepNext/>
        <w:rPr>
          <w:i/>
        </w:rPr>
      </w:pPr>
      <w:r w:rsidRPr="00DF4F68">
        <w:rPr>
          <w:i/>
        </w:rPr>
        <w:t>Αντιδράσεις από την έγχυση, αλλεργικού τύπου αντιδράσεις και υπερευαισθησία</w:t>
      </w:r>
    </w:p>
    <w:p w14:paraId="1996B3E5" w14:textId="77777777" w:rsidR="00EB6AD0" w:rsidRPr="00DF4F68" w:rsidRDefault="00EB6AD0" w:rsidP="00390123">
      <w:pPr>
        <w:keepNext/>
        <w:rPr>
          <w:i/>
        </w:rPr>
      </w:pPr>
    </w:p>
    <w:p w14:paraId="1996B3E6" w14:textId="4A157452" w:rsidR="00F43F10" w:rsidRPr="00DF4F68" w:rsidRDefault="00BA61E7" w:rsidP="00390123">
      <w:pPr>
        <w:pStyle w:val="BodyText"/>
        <w:ind w:hanging="1"/>
      </w:pPr>
      <w:r w:rsidRPr="00DF4F68">
        <w:rPr>
          <w:spacing w:val="-5"/>
        </w:rPr>
        <w:t>Εκτιμάται ότι περίπου 40% των ασθενών που λαμβάνουν θεραπεία με τραστουζουμάμπη θα παρουσιάσει κάποια μορφή αντίδρασης που σχετίζεται με την έγχυση. Εντούτοις, η πλειοψηφία των σχετιζόμενων με την έγχυση αντιδράσεων είναι ήπιες έως μέτριες σε ένταση (σύστημα βαθμολόγησης NCI-CTC) και τείνουν να εμφανίζονται στα πρώιμα στάδια της θεραπείας, δηλ. κατά την πρώτη, δεύτερη και τρίτη έγχυση και η συχνότητά τους μειώνεται στις επακόλουθες εγχύσεις. Οι αντιδράσεις περιλαμβάνουν ρίγη, πυρετό, δύσπνοια, υπόταση, συριγμό, βρογχόσπασμο, ταχυκαρδία, μειωμένο κορεσμό οξυγόνου, αναπνευστική δυσχέριεα, εξάνθημα, ναυτία, έμετο και κεφαλαλγία (</w:t>
      </w:r>
      <w:r w:rsidR="00353FA3" w:rsidRPr="00DF4F68">
        <w:rPr>
          <w:spacing w:val="-5"/>
        </w:rPr>
        <w:t xml:space="preserve">βλ. </w:t>
      </w:r>
      <w:r w:rsidRPr="00DF4F68">
        <w:rPr>
          <w:spacing w:val="-5"/>
        </w:rPr>
        <w:t>παράγραφο 4.4). Το ποσοστό των σχετιζόμενων με την έγχυση αντιδράσεων όλων των βαθμών ποίκιλε μεταξύ των μελετών ανάλογα με την ένδειξη, τη μέθοδο συλλογής δεδομένων, και το εάν η τραστουζουμάμπη χορηγήθηκε ταυτόχρονα με χημειοθεραπεία ή ως μονοθεραπεία.</w:t>
      </w:r>
    </w:p>
    <w:p w14:paraId="1996B3E7" w14:textId="77777777" w:rsidR="00F43F10" w:rsidRPr="00DF4F68" w:rsidRDefault="00F43F10" w:rsidP="00390123">
      <w:pPr>
        <w:pStyle w:val="BodyText"/>
      </w:pPr>
    </w:p>
    <w:p w14:paraId="1996B3E8" w14:textId="6C93C0EE" w:rsidR="00F43F10" w:rsidRPr="00DF4F68" w:rsidRDefault="00BA61E7" w:rsidP="00390123">
      <w:pPr>
        <w:pStyle w:val="BodyText"/>
        <w:ind w:hanging="2"/>
      </w:pPr>
      <w:r w:rsidRPr="00DF4F68">
        <w:t xml:space="preserve">Σοβαρές αναφυλακτικές αντιδράσεις, οι οποίες απαιτούν άμεση πρόσθετη παρέμβαση εκδηλώνονται συνήθως κατά τη διάρκεια είτε της πρώτης είτε της δεύτερης έγχυσης της τραστουζουμάμπης </w:t>
      </w:r>
      <w:r w:rsidR="00353FA3" w:rsidRPr="00DF4F68">
        <w:t xml:space="preserve">(βλ. </w:t>
      </w:r>
      <w:r w:rsidRPr="00DF4F68">
        <w:t>παράγραφο 4.4</w:t>
      </w:r>
      <w:r w:rsidR="00353FA3" w:rsidRPr="00DF4F68">
        <w:t xml:space="preserve">) </w:t>
      </w:r>
      <w:r w:rsidRPr="00DF4F68">
        <w:t>και έχουν σχετιστεί με μοιραία έκβαση.</w:t>
      </w:r>
    </w:p>
    <w:p w14:paraId="1996B3E9" w14:textId="77777777" w:rsidR="00F43F10" w:rsidRPr="00DF4F68" w:rsidRDefault="00F43F10" w:rsidP="00390123">
      <w:pPr>
        <w:pStyle w:val="BodyText"/>
      </w:pPr>
    </w:p>
    <w:p w14:paraId="1996B3EA" w14:textId="13A1C2BF" w:rsidR="00F43F10" w:rsidRPr="00DF4F68" w:rsidRDefault="00BA61E7" w:rsidP="00390123">
      <w:pPr>
        <w:pStyle w:val="BodyText"/>
      </w:pPr>
      <w:r w:rsidRPr="00DF4F68">
        <w:t>Αναφυλακτοειδείς αντιδράσεις έχουν παρατηρηθεί σε μεμονωμένες περιπτώσεις.</w:t>
      </w:r>
    </w:p>
    <w:p w14:paraId="1996B3EB" w14:textId="77777777" w:rsidR="00F43F10" w:rsidRPr="00DF4F68" w:rsidRDefault="00F43F10" w:rsidP="00390123">
      <w:pPr>
        <w:pStyle w:val="BodyText"/>
      </w:pPr>
    </w:p>
    <w:p w14:paraId="1996B3EC" w14:textId="7B5D6198" w:rsidR="00F43F10" w:rsidRPr="00DF4F68" w:rsidRDefault="00353FA3" w:rsidP="00390123">
      <w:pPr>
        <w:keepNext/>
        <w:rPr>
          <w:i/>
        </w:rPr>
      </w:pPr>
      <w:r w:rsidRPr="00DF4F68">
        <w:rPr>
          <w:i/>
        </w:rPr>
        <w:t>Αιματοτοξικότητα</w:t>
      </w:r>
    </w:p>
    <w:p w14:paraId="1996B3ED" w14:textId="77777777" w:rsidR="002D792D" w:rsidRPr="00DF4F68" w:rsidRDefault="002D792D" w:rsidP="00390123">
      <w:pPr>
        <w:rPr>
          <w:i/>
        </w:rPr>
      </w:pPr>
    </w:p>
    <w:p w14:paraId="1996B3EE" w14:textId="382B154B" w:rsidR="00F43F10" w:rsidRPr="00DF4F68" w:rsidRDefault="00BA61E7" w:rsidP="00390123">
      <w:pPr>
        <w:pStyle w:val="BodyText"/>
        <w:ind w:hanging="1"/>
      </w:pPr>
      <w:r w:rsidRPr="00DF4F68">
        <w:t>Η εμπύρετη ουδετεροπενία, λευκοπενία, αναιμία, θρομβοπενία και ουδετεροπενία συνέβησαν πολύ συχνά. Η συχνότητα εμφάνισης της υποπροθρομβιναιμίας δεν είναι γνωστή. Ο κίνδυνος ουδετεροπενίας μπορεί να είναι ελαφρώς αυξημένος όταν η τραστουζουμάμπη χορηγείται με δοσεταξέλη μετά τη θεραπεία με ανθρακυκλίνες.</w:t>
      </w:r>
    </w:p>
    <w:p w14:paraId="1996B3EF" w14:textId="77777777" w:rsidR="00F43F10" w:rsidRPr="00DF4F68" w:rsidRDefault="00F43F10" w:rsidP="00390123">
      <w:pPr>
        <w:pStyle w:val="BodyText"/>
      </w:pPr>
    </w:p>
    <w:p w14:paraId="1996B3F0" w14:textId="0067D503" w:rsidR="00F43F10" w:rsidRPr="00DF4F68" w:rsidRDefault="00BA61E7" w:rsidP="00390123">
      <w:pPr>
        <w:rPr>
          <w:i/>
        </w:rPr>
      </w:pPr>
      <w:r w:rsidRPr="00DF4F68">
        <w:rPr>
          <w:i/>
        </w:rPr>
        <w:t>Πνευμονικά συμβάματα</w:t>
      </w:r>
    </w:p>
    <w:p w14:paraId="1996B3F1" w14:textId="77777777" w:rsidR="00EB6AD0" w:rsidRPr="00DF4F68" w:rsidRDefault="00EB6AD0" w:rsidP="00390123">
      <w:pPr>
        <w:rPr>
          <w:i/>
        </w:rPr>
      </w:pPr>
    </w:p>
    <w:p w14:paraId="1996B3F2" w14:textId="0871E73D" w:rsidR="00F43F10" w:rsidRPr="00DF4F68" w:rsidRDefault="001A0DF9" w:rsidP="00390123">
      <w:pPr>
        <w:pStyle w:val="BodyText"/>
        <w:ind w:firstLine="3"/>
      </w:pPr>
      <w:r w:rsidRPr="00DF4F68">
        <w:t>Σοβαρές πνευμονικές ανεπιθύμητες ενέργειες συμβαίνουν σε σχέση με τη χρήση της τραστουζουμάμπης και έχουν σχετιστεί με μοιραία έκβαση. Αυτές συμπεριλαμβάνουν, αλλά δεν περιορίζονται σε πνευμονικές διηθήσεις, σύνδρομο οξείας αναπνευστικής δυσχέρειας, πνευμονία, πνευμονίτιδα, υπεζωκοτική συλλογή, αναπνευστική δυσχέρεια, οξύ πνευμονικό οίδημα και πνευμονική ανεπάρκεια (</w:t>
      </w:r>
      <w:r w:rsidR="00353FA3" w:rsidRPr="00DF4F68">
        <w:t xml:space="preserve">βλ. </w:t>
      </w:r>
      <w:r w:rsidRPr="00DF4F68">
        <w:t>παράγραφο 4.4).</w:t>
      </w:r>
    </w:p>
    <w:p w14:paraId="1996B3F3" w14:textId="77777777" w:rsidR="00F43F10" w:rsidRPr="00DF4F68" w:rsidRDefault="00F43F10" w:rsidP="00390123">
      <w:pPr>
        <w:pStyle w:val="BodyText"/>
      </w:pPr>
    </w:p>
    <w:p w14:paraId="1996B3F4" w14:textId="4F20F48D" w:rsidR="00F43F10" w:rsidRPr="00DF4F68" w:rsidRDefault="001A0DF9" w:rsidP="00390123">
      <w:pPr>
        <w:pStyle w:val="BodyText"/>
        <w:ind w:hanging="1"/>
      </w:pPr>
      <w:r w:rsidRPr="00DF4F68">
        <w:t>Οι λεπτομέρειες των μέτρων ελαχιστοποίησης του κινδύνου που είναι σύμφωνες με το Ευρωπαϊκό Σχέδιο Διαχείρισης Κινδύνου παρουσιάζονται στις (παράγραφο 4.4) Ειδικές προειδοποιήσεις και προφυλάξεις κατά τη χρήση.</w:t>
      </w:r>
    </w:p>
    <w:p w14:paraId="1996B3F5" w14:textId="77777777" w:rsidR="00B3125E" w:rsidRPr="00DF4F68" w:rsidRDefault="00B3125E" w:rsidP="00390123">
      <w:pPr>
        <w:pStyle w:val="BodyText"/>
        <w:ind w:hanging="1"/>
      </w:pPr>
    </w:p>
    <w:p w14:paraId="1996B3F6" w14:textId="214EEE8C" w:rsidR="00F43F10" w:rsidRPr="00DF4F68" w:rsidRDefault="001A0DF9" w:rsidP="00390123">
      <w:pPr>
        <w:pStyle w:val="BodyText"/>
      </w:pPr>
      <w:r w:rsidRPr="00DF4F68">
        <w:rPr>
          <w:u w:val="single"/>
        </w:rPr>
        <w:t>Ανοσογονικότητα</w:t>
      </w:r>
    </w:p>
    <w:p w14:paraId="1996B3F7" w14:textId="77777777" w:rsidR="00F43F10" w:rsidRPr="00DF4F68" w:rsidRDefault="00F43F10" w:rsidP="00390123">
      <w:pPr>
        <w:pStyle w:val="BodyText"/>
      </w:pPr>
    </w:p>
    <w:p w14:paraId="1996B3F8" w14:textId="5E691C24" w:rsidR="00F43F10" w:rsidRPr="00DF4F68" w:rsidRDefault="001A0DF9" w:rsidP="00390123">
      <w:pPr>
        <w:pStyle w:val="BodyText"/>
        <w:ind w:hanging="1"/>
      </w:pPr>
      <w:r w:rsidRPr="00DF4F68">
        <w:t>Στην εισαγωγική– επικουρική μελέτη για τον ΠΚΜ (ΒΟ22227), σε μια διάμεση παρακολούθηση η οποία ξεπερνούσε τους 70 μήνες, 10,1% (30/296) των ασθενών υπό θεραπεία με ενδοφλέβια τραστουζουμάμπη ανέπτυξαν αντισώματα έναντι της τραστουζουμάμπης. Τα εξουδετερωτικά αντισώματα κατά της τραστουζουμάμπης εντοπίστηκαν σε δείγματα μετά την αρχή της θεραπείας σε 2 από 30 ασθενείς στο ενδοφλέβιο σκέλος τραστουζουμάμπης.</w:t>
      </w:r>
    </w:p>
    <w:p w14:paraId="1996B3F9" w14:textId="77777777" w:rsidR="00F43F10" w:rsidRPr="00DF4F68" w:rsidRDefault="00F43F10" w:rsidP="00390123">
      <w:pPr>
        <w:pStyle w:val="BodyText"/>
      </w:pPr>
    </w:p>
    <w:p w14:paraId="1996B3FA" w14:textId="57F8A58F" w:rsidR="00F43F10" w:rsidRPr="00DF4F68" w:rsidRDefault="001A0DF9" w:rsidP="00390123">
      <w:pPr>
        <w:pStyle w:val="BodyText"/>
        <w:ind w:hanging="1"/>
      </w:pPr>
      <w:r w:rsidRPr="00DF4F68">
        <w:t>H κλινική συσχέτιση αυτών των αντισωμάτων δεν είναι γνωστή. Η παρουσία αντισωμάτων κατά της τραστουζουμάμπης δεν είχε καμία επίδραση στη φαρμακοκινητική, στην αποτελεσματικότητα (η οποία ορίζεται από την Πλήρη Παθολογική Ανταπόκριση [pCR] και στην επιβίωση ελεύθερης συμβαμάτων [EFS] και στην ασφάλεια η οποία ορίζεται από την εμφάνιση σχετιζόμενων με τη χορήγηση αντιδράσεων (ARRs) της ενδοφλέβιας τραστουζουμάμπης.</w:t>
      </w:r>
    </w:p>
    <w:p w14:paraId="1996B3FB" w14:textId="77777777" w:rsidR="00EB6AD0" w:rsidRPr="00DF4F68" w:rsidRDefault="00EB6AD0" w:rsidP="00390123">
      <w:pPr>
        <w:pStyle w:val="BodyText"/>
        <w:ind w:hanging="1"/>
      </w:pPr>
    </w:p>
    <w:p w14:paraId="1996B3FC" w14:textId="7F75D8CB" w:rsidR="00EB6AD0" w:rsidRPr="00DF4F68" w:rsidRDefault="001A0DF9" w:rsidP="00390123">
      <w:pPr>
        <w:pStyle w:val="BodyText"/>
        <w:ind w:hanging="2"/>
      </w:pPr>
      <w:r w:rsidRPr="00DF4F68">
        <w:t>Δεν υπάρχουν διαθέσιμα δεδομένα ανοσογονικότητας για την τραστουζουμάμπη στο γαστρικό καρκίνο.</w:t>
      </w:r>
    </w:p>
    <w:p w14:paraId="1996B3FD" w14:textId="77777777" w:rsidR="00EB6AD0" w:rsidRPr="00DF4F68" w:rsidRDefault="00EB6AD0" w:rsidP="00390123">
      <w:pPr>
        <w:pStyle w:val="BodyText"/>
        <w:ind w:hanging="2"/>
      </w:pPr>
    </w:p>
    <w:p w14:paraId="1996B3FE" w14:textId="1B956AF0" w:rsidR="00F43F10" w:rsidRPr="00DF4F68" w:rsidRDefault="001A0DF9" w:rsidP="00390123">
      <w:pPr>
        <w:pStyle w:val="BodyText"/>
        <w:ind w:hanging="2"/>
        <w:rPr>
          <w:u w:val="single"/>
        </w:rPr>
      </w:pPr>
      <w:r w:rsidRPr="00DF4F68">
        <w:rPr>
          <w:u w:val="single"/>
        </w:rPr>
        <w:t>Αναφορά πιθανολογούμενων ανεπιθύμητων ενεργειών</w:t>
      </w:r>
    </w:p>
    <w:p w14:paraId="1996B3FF" w14:textId="77777777" w:rsidR="00EB6AD0" w:rsidRPr="00DF4F68" w:rsidRDefault="00EB6AD0" w:rsidP="00390123">
      <w:pPr>
        <w:pStyle w:val="BodyText"/>
        <w:ind w:hanging="2"/>
      </w:pPr>
    </w:p>
    <w:p w14:paraId="1996B400" w14:textId="59A464EB" w:rsidR="00B3125E" w:rsidRPr="00DF4F68" w:rsidRDefault="001A0DF9" w:rsidP="00390123">
      <w:pPr>
        <w:pStyle w:val="BodyText"/>
      </w:pPr>
      <w:r w:rsidRPr="00DF4F68">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μέσω</w:t>
      </w:r>
      <w:r w:rsidR="00F83889" w:rsidRPr="00DF4F68">
        <w:t xml:space="preserve"> </w:t>
      </w:r>
      <w:r w:rsidR="001010E5" w:rsidRPr="00DF4F68">
        <w:rPr>
          <w:shd w:val="clear" w:color="auto" w:fill="C1C1C1"/>
        </w:rPr>
        <w:t xml:space="preserve">του εθνικού συστήματος αναφοράς που αναγράφεται στο </w:t>
      </w:r>
      <w:hyperlink r:id="rId14" w:history="1">
        <w:r w:rsidR="001010E5" w:rsidRPr="00DF4F68">
          <w:rPr>
            <w:rStyle w:val="Hyperlink"/>
            <w:shd w:val="clear" w:color="auto" w:fill="C1C1C1"/>
          </w:rPr>
          <w:t xml:space="preserve">Παράρτημα </w:t>
        </w:r>
        <w:r w:rsidR="00F83889" w:rsidRPr="00DF4F68">
          <w:rPr>
            <w:rStyle w:val="Hyperlink"/>
            <w:shd w:val="clear" w:color="auto" w:fill="C1C1C1"/>
          </w:rPr>
          <w:t>V</w:t>
        </w:r>
      </w:hyperlink>
      <w:r w:rsidR="00F83889" w:rsidRPr="00DF4F68">
        <w:t>.</w:t>
      </w:r>
    </w:p>
    <w:p w14:paraId="1996B401" w14:textId="77777777" w:rsidR="00F43F10" w:rsidRPr="00DF4F68" w:rsidRDefault="00F43F10" w:rsidP="00390123">
      <w:pPr>
        <w:pStyle w:val="BodyText"/>
      </w:pPr>
    </w:p>
    <w:p w14:paraId="1996B402" w14:textId="38464A89" w:rsidR="00F43F10" w:rsidRPr="00DF4F68" w:rsidRDefault="0090258F" w:rsidP="00390123">
      <w:pPr>
        <w:pStyle w:val="Heading1"/>
      </w:pPr>
      <w:r w:rsidRPr="00DF4F68">
        <w:t>4.9</w:t>
      </w:r>
      <w:r w:rsidRPr="00DF4F68">
        <w:tab/>
      </w:r>
      <w:r w:rsidR="00DF776B" w:rsidRPr="00DF4F68">
        <w:t>Υπερδοσολογία</w:t>
      </w:r>
    </w:p>
    <w:p w14:paraId="1996B403" w14:textId="77777777" w:rsidR="00F43F10" w:rsidRPr="00DF4F68" w:rsidRDefault="00F43F10" w:rsidP="00390123">
      <w:pPr>
        <w:pStyle w:val="BodyText"/>
        <w:keepNext/>
        <w:rPr>
          <w:b/>
        </w:rPr>
      </w:pPr>
    </w:p>
    <w:p w14:paraId="1996B404" w14:textId="104699C7" w:rsidR="00F43F10" w:rsidRPr="00DF4F68" w:rsidRDefault="00DF776B" w:rsidP="00390123">
      <w:pPr>
        <w:pStyle w:val="BodyText"/>
      </w:pPr>
      <w:r w:rsidRPr="00DF4F68">
        <w:t>Δεν υπάρχει εμπειρία υπερδοσολογίας σε κλινικές δοκιμές με ανθρώπους. Εφάπαξ δόσεις τραστουζουμάμπη</w:t>
      </w:r>
      <w:r w:rsidR="00353FA3" w:rsidRPr="00DF4F68">
        <w:t>ς</w:t>
      </w:r>
      <w:r w:rsidRPr="00DF4F68">
        <w:t xml:space="preserve"> ως μονοθεραπεία, μεγαλύτερες από 10 mg/kg δεν έχουν χορηγηθεί στις κλινικές δοκιμές. Δόση εφόδου 8 mg/kg ακολουθούμενη από δόση συντήρησης 10 mg/kg κάθε 3 εβδομάδες έχει μελετηθεί σε κλινική δοκιμή σε ασθενείς με μεταστατικό γαστρικό καρκίνο. Δόσεις έως αυτό το επίπεδο ήταν καλά ανεκτές.</w:t>
      </w:r>
    </w:p>
    <w:p w14:paraId="1996B405" w14:textId="77777777" w:rsidR="00F43F10" w:rsidRPr="00DF4F68" w:rsidRDefault="00F43F10" w:rsidP="00390123">
      <w:pPr>
        <w:pStyle w:val="BodyText"/>
      </w:pPr>
    </w:p>
    <w:p w14:paraId="1996B406" w14:textId="77777777" w:rsidR="00F43F10" w:rsidRPr="00DF4F68" w:rsidRDefault="00F43F10" w:rsidP="00390123">
      <w:pPr>
        <w:pStyle w:val="BodyText"/>
      </w:pPr>
    </w:p>
    <w:p w14:paraId="1996B407" w14:textId="39F63920" w:rsidR="00F43F10" w:rsidRPr="00DF4F68" w:rsidRDefault="0090258F" w:rsidP="00390123">
      <w:pPr>
        <w:pStyle w:val="Heading1"/>
        <w:keepNext/>
      </w:pPr>
      <w:r w:rsidRPr="00DF4F68">
        <w:t>5.</w:t>
      </w:r>
      <w:r w:rsidRPr="00DF4F68">
        <w:tab/>
      </w:r>
      <w:r w:rsidR="00DF776B" w:rsidRPr="00DF4F68">
        <w:t>ΦΑΡΜΑΚΟΛΟΓΙΚΕΣ ΙΔΙΟΤΗΤΕΣ</w:t>
      </w:r>
    </w:p>
    <w:p w14:paraId="1996B408" w14:textId="77777777" w:rsidR="00F43F10" w:rsidRPr="00DF4F68" w:rsidRDefault="00F43F10" w:rsidP="00390123">
      <w:pPr>
        <w:pStyle w:val="BodyText"/>
        <w:keepNext/>
        <w:rPr>
          <w:b/>
        </w:rPr>
      </w:pPr>
    </w:p>
    <w:p w14:paraId="1996B409" w14:textId="2732062E" w:rsidR="00F43F10" w:rsidRPr="00DF4F68" w:rsidRDefault="0090258F" w:rsidP="00390123">
      <w:pPr>
        <w:pStyle w:val="Heading1"/>
        <w:keepNext/>
      </w:pPr>
      <w:r w:rsidRPr="00DF4F68">
        <w:t>5.1</w:t>
      </w:r>
      <w:r w:rsidRPr="00DF4F68">
        <w:tab/>
      </w:r>
      <w:r w:rsidR="00DF776B" w:rsidRPr="00DF4F68">
        <w:t>Φαρμακοδυναμικές ιδιότητες</w:t>
      </w:r>
    </w:p>
    <w:p w14:paraId="1996B40A" w14:textId="77777777" w:rsidR="00F43F10" w:rsidRPr="00DF4F68" w:rsidRDefault="00F43F10" w:rsidP="00390123">
      <w:pPr>
        <w:pStyle w:val="BodyText"/>
        <w:keepNext/>
        <w:rPr>
          <w:b/>
        </w:rPr>
      </w:pPr>
    </w:p>
    <w:p w14:paraId="1996B40B" w14:textId="0BDA5B2C" w:rsidR="00F43F10" w:rsidRPr="00DF4F68" w:rsidRDefault="00DF776B" w:rsidP="00390123">
      <w:pPr>
        <w:pStyle w:val="BodyText"/>
      </w:pPr>
      <w:r w:rsidRPr="00DF4F68">
        <w:t>Φαρμακοθεραπευτική κατηγορία: Αντινεοπλασματικοί παράγοντες, μονοκλωνικά αντισώματα κωδικός ATC: L01FD01</w:t>
      </w:r>
    </w:p>
    <w:p w14:paraId="1996B40C" w14:textId="77777777" w:rsidR="00F43F10" w:rsidRPr="00DF4F68" w:rsidRDefault="00F43F10" w:rsidP="00390123">
      <w:pPr>
        <w:pStyle w:val="BodyText"/>
      </w:pPr>
    </w:p>
    <w:p w14:paraId="1996B40D" w14:textId="1CBDBF66" w:rsidR="00F43F10" w:rsidRPr="00DF4F68" w:rsidRDefault="00A01BE8" w:rsidP="00390123">
      <w:pPr>
        <w:pStyle w:val="BodyText"/>
      </w:pPr>
      <w:r w:rsidRPr="00DF4F68">
        <w:t>Το Tuznue είναι βιο-ομοειδές φαρμακευτικό προϊόν. Λεπτομερείς πληροφορίες είναι διαθέσιμες στον δικτυακό τόπο του Ευρωπαϊκού Οργανισμού Φαρμάκων:</w:t>
      </w:r>
      <w:r w:rsidR="00FF54F9" w:rsidRPr="00DF4F68">
        <w:t xml:space="preserve"> </w:t>
      </w:r>
      <w:hyperlink r:id="rId15" w:history="1">
        <w:r w:rsidR="00FF54F9" w:rsidRPr="00DF4F68">
          <w:rPr>
            <w:rStyle w:val="Hyperlink"/>
          </w:rPr>
          <w:t>https://www.ema.europa.eu</w:t>
        </w:r>
      </w:hyperlink>
      <w:r w:rsidR="00242E48" w:rsidRPr="00DF4F68">
        <w:t>.</w:t>
      </w:r>
    </w:p>
    <w:p w14:paraId="1996B40E" w14:textId="77777777" w:rsidR="00F43F10" w:rsidRPr="00DF4F68" w:rsidRDefault="00F43F10" w:rsidP="00390123">
      <w:pPr>
        <w:pStyle w:val="BodyText"/>
      </w:pPr>
    </w:p>
    <w:p w14:paraId="1996B40F" w14:textId="14C0BCA5" w:rsidR="00F43F10" w:rsidRPr="00DF4F68" w:rsidRDefault="006D2D00" w:rsidP="00390123">
      <w:pPr>
        <w:pStyle w:val="BodyText"/>
      </w:pPr>
      <w:r w:rsidRPr="00DF4F68">
        <w:t>Η τραστουζουμάμπη είναι ένα ανασυνδυασμένο εξανθρωποποιημένο IgG1 μονοκλωνικό αντίσωμα έναντι του υποδοχέα 2 του ανθρώπινου επιδερμικού αυξητικού παράγοντα (HER2). Υπερέκφραση του HER2 εμφανίζεται στο 20 %–30 % των πρωτοπαθών καρκίνων μαστού. Μελέτες του ποσοστού θετικότητας HER2 γαστρικών καρκίνων (GC) στις οποίες χρησιμοποιήθηκε ανοσοιστοχημεία (IHC) και φθορίζων in situ υβριδισμός (FISH) ή χρωμογενικός in situ υβριδισμός (CISH) έχουν δείξει ότι υπάρχει ευρεία διακύμανση της HER-2 θετικότητας από 6,8% έως 34% για τη μέθοδο IHC και 7,1% έως 42,6% για τη μέθοδο FISH. Μελέτες υποδεικνύουν ότι, οι ασθενείς με καρκίνο μαστού των οποίων οι όγκοι υπερεκφράζουν το HER2 έχουν βραχύτερο διάστημα ελεύθερο νόσου, συγκριτικά με ασθενείς των οποίων οι όγκοι δεν υπερεκφράζουν το HER2. Το εξωκυτταρικό τμήμα του υποδοχέα (ECD, p105) μπορεί να εισέλθει στην κυκλοφορία του αίματος και να μετρηθεί σε δείγματα ορού.</w:t>
      </w:r>
    </w:p>
    <w:p w14:paraId="1996B410" w14:textId="77777777" w:rsidR="00F43F10" w:rsidRPr="00DF4F68" w:rsidRDefault="00F43F10" w:rsidP="00390123">
      <w:pPr>
        <w:pStyle w:val="BodyText"/>
      </w:pPr>
    </w:p>
    <w:p w14:paraId="1996B411" w14:textId="4ABE9EDC" w:rsidR="00F43F10" w:rsidRPr="00DF4F68" w:rsidRDefault="006D2D00" w:rsidP="00390123">
      <w:pPr>
        <w:pStyle w:val="BodyText"/>
        <w:rPr>
          <w:u w:val="single"/>
        </w:rPr>
      </w:pPr>
      <w:r w:rsidRPr="00DF4F68">
        <w:rPr>
          <w:u w:val="single"/>
        </w:rPr>
        <w:t>Μηχανισμός δράσης</w:t>
      </w:r>
    </w:p>
    <w:p w14:paraId="1996B412" w14:textId="77777777" w:rsidR="00EB6AD0" w:rsidRPr="00DF4F68" w:rsidRDefault="00EB6AD0" w:rsidP="00390123">
      <w:pPr>
        <w:pStyle w:val="BodyText"/>
      </w:pPr>
    </w:p>
    <w:p w14:paraId="1996B413" w14:textId="4111C33C" w:rsidR="00F43F10" w:rsidRPr="00DF4F68" w:rsidRDefault="006D2D00" w:rsidP="00390123">
      <w:pPr>
        <w:pStyle w:val="BodyText"/>
        <w:ind w:hanging="1"/>
      </w:pPr>
      <w:r w:rsidRPr="00DF4F68">
        <w:t xml:space="preserve">Η τραστουζουμάμπη δεσμεύεται με υψηλή συγγένεια και εξειδίκευση στην υπο-περιοχή IV, μια παραμεμβρανική περιοχή του εξωκυττάριου τμήματος του HER2. Η δέσμευση της τραστουζουμάμπης στο HER2 αναστέλλει την ανεξάρτητη από το συνδέτη μετάδοση σήματος του HER2 και εμποδίζει την πρωτεολυτική αποδόμηση του εξωκυττάριου χώρου, ενός μηχανισμού ενεργοποίησης του HER2. Ως αποτέλεσμα, έχει δειχθεί, σε προσδιορισμούς </w:t>
      </w:r>
      <w:r w:rsidRPr="00DF4F68">
        <w:rPr>
          <w:i/>
          <w:iCs/>
        </w:rPr>
        <w:t>in vitro</w:t>
      </w:r>
      <w:r w:rsidRPr="00DF4F68">
        <w:t xml:space="preserve"> και σε ζώα, ότι η τραστουζουμάμπη αναστέλλει τον πολλαπλασιασμό των ανθρώπινων ογκογόνων κυττάρων τα οποία υπερεκφράζουν το HER2. Επιπρόσθετα, η τραστουζουμάμπη είναι ένας ισχυρός μεσολαβητής της αντισωματοεξαρτώμενης, κυτταρικώς επαγόμενης κυτταροτοξικότητας (ADCC). Έχει δειχθεί </w:t>
      </w:r>
      <w:r w:rsidRPr="00DF4F68">
        <w:rPr>
          <w:i/>
          <w:iCs/>
        </w:rPr>
        <w:t>in vitro</w:t>
      </w:r>
      <w:r w:rsidRPr="00DF4F68">
        <w:t xml:space="preserve"> ότι η επαγόμενη από την τραστουζουμάμπη ADCC, ασκείται επιλεκτικά στα καρκινικά κύτταρα που υπερεκφράζουν το HER2 σε σχέση με τα καρκινικά κύτταρα που δεν υπερεκφράζουν το HER2.</w:t>
      </w:r>
    </w:p>
    <w:p w14:paraId="1996B414" w14:textId="77777777" w:rsidR="00B3125E" w:rsidRPr="00DF4F68" w:rsidRDefault="00B3125E" w:rsidP="00390123">
      <w:pPr>
        <w:pStyle w:val="BodyText"/>
        <w:rPr>
          <w:u w:val="single"/>
        </w:rPr>
      </w:pPr>
    </w:p>
    <w:p w14:paraId="1996B415" w14:textId="6A43CBF3" w:rsidR="00F43F10" w:rsidRPr="00DF4F68" w:rsidRDefault="008F62FB" w:rsidP="00390123">
      <w:pPr>
        <w:pStyle w:val="BodyText"/>
      </w:pPr>
      <w:r w:rsidRPr="00DF4F68">
        <w:rPr>
          <w:u w:val="single"/>
        </w:rPr>
        <w:t>Ανίχνευση της υπερέκφρασης του HER2 ή της ενίσχυσης γονιδίου HER2</w:t>
      </w:r>
    </w:p>
    <w:p w14:paraId="1996B416" w14:textId="77777777" w:rsidR="00F43F10" w:rsidRPr="00DF4F68" w:rsidRDefault="00F43F10" w:rsidP="00390123">
      <w:pPr>
        <w:pStyle w:val="BodyText"/>
      </w:pPr>
    </w:p>
    <w:p w14:paraId="1996B417" w14:textId="0E4D381A" w:rsidR="00F43F10" w:rsidRPr="00DF4F68" w:rsidRDefault="008F62FB" w:rsidP="00390123">
      <w:pPr>
        <w:rPr>
          <w:i/>
        </w:rPr>
      </w:pPr>
      <w:r w:rsidRPr="00DF4F68">
        <w:rPr>
          <w:i/>
        </w:rPr>
        <w:t>Ανίχνευση της υπερέκφρασης του HER2 ή της ενίσχυσης γονιδίου HER2 στον καρκίνο μαστού</w:t>
      </w:r>
    </w:p>
    <w:p w14:paraId="1996B418" w14:textId="77777777" w:rsidR="00BE671E" w:rsidRPr="00DF4F68" w:rsidRDefault="00BE671E" w:rsidP="00390123">
      <w:pPr>
        <w:rPr>
          <w:i/>
        </w:rPr>
      </w:pPr>
    </w:p>
    <w:p w14:paraId="1996B419" w14:textId="5E805090" w:rsidR="00F43F10" w:rsidRPr="00DF4F68" w:rsidRDefault="00353FA3" w:rsidP="00390123">
      <w:pPr>
        <w:pStyle w:val="BodyText"/>
      </w:pPr>
      <w:r w:rsidRPr="00DF4F68">
        <w:t xml:space="preserve">Η </w:t>
      </w:r>
      <w:r w:rsidR="008F62FB" w:rsidRPr="00DF4F68">
        <w:t>τραστουζουμάμπη θα πρέπει να χρησιμοποιείται μόνο σε ασθενείς οι όγκοι των οποίων διαθέτουν υπερέκφραση του HER2 ή ενίσχυση γονιδίου HER2 όπως καθορίζεται από μία επακριβή και αξιολογημένη ως επικυρωμένη δοκιμασία. Η υπερέκφραση του HER2 θα πρέπει να ανιχνεύεται με τη χρήση βασιζόμενης στην ανοσοϊστοχημεία (IHC) αξιολόγηση των σταθερών τμημάτων του όγκου (</w:t>
      </w:r>
      <w:r w:rsidRPr="00DF4F68">
        <w:t xml:space="preserve">βλ. </w:t>
      </w:r>
      <w:r w:rsidR="008F62FB" w:rsidRPr="00DF4F68">
        <w:t xml:space="preserve">παράγραφο 4.4). H ενίσχυση γονιδίου HER2 θα πρέπει να ανιχνεύεται με τη χρήση φθορίζοντος </w:t>
      </w:r>
      <w:r w:rsidR="008F62FB" w:rsidRPr="00DF4F68">
        <w:rPr>
          <w:i/>
          <w:iCs/>
        </w:rPr>
        <w:t>in situ</w:t>
      </w:r>
      <w:r w:rsidR="008F62FB" w:rsidRPr="00DF4F68">
        <w:t xml:space="preserve"> υβριδισμού (FISH) ή χρωμογενικού </w:t>
      </w:r>
      <w:r w:rsidR="008F62FB" w:rsidRPr="00DF4F68">
        <w:rPr>
          <w:i/>
          <w:iCs/>
        </w:rPr>
        <w:t>in situ</w:t>
      </w:r>
      <w:r w:rsidR="008F62FB" w:rsidRPr="00DF4F68">
        <w:t xml:space="preserve"> υβριδισμού (CISH) σε σταθερά τμήματα του όγκου. Οι ασθενείς είναι κατάλληλοι για θεραπεία με Tuznue εφόσον παρουσιάζουν ισχυρή υπερέκφραση του HER2, όπως περιγράφεται από αποτέλεσμα 3+ κατά IHC ή θετικό αποτέλεσμα FISH ή CISH.</w:t>
      </w:r>
    </w:p>
    <w:p w14:paraId="1996B41A" w14:textId="77777777" w:rsidR="00F43F10" w:rsidRPr="00DF4F68" w:rsidRDefault="00F43F10" w:rsidP="00390123">
      <w:pPr>
        <w:pStyle w:val="BodyText"/>
      </w:pPr>
    </w:p>
    <w:p w14:paraId="1996B41B" w14:textId="12CE8D34" w:rsidR="00F43F10" w:rsidRPr="00DF4F68" w:rsidRDefault="00DD46E0" w:rsidP="00390123">
      <w:pPr>
        <w:pStyle w:val="BodyText"/>
        <w:jc w:val="both"/>
      </w:pPr>
      <w:r w:rsidRPr="00DF4F68">
        <w:t>Για να εξασφαλιστούν ακριβή και αναπαραγώγιμα αποτελέσματα, οι δοκιμασίες θα πρέπει να πραγματοποιούνται σε εξειδικευμένο εργαστήριο, το οποίο μπορεί να διασφαλίσει την εγκυρότητα των διαδικασιών της δοκιμασίας.</w:t>
      </w:r>
    </w:p>
    <w:p w14:paraId="1996B41C" w14:textId="77777777" w:rsidR="00F43F10" w:rsidRPr="00DF4F68" w:rsidRDefault="00F43F10" w:rsidP="00390123">
      <w:pPr>
        <w:pStyle w:val="BodyText"/>
      </w:pPr>
    </w:p>
    <w:p w14:paraId="1996B41D" w14:textId="7FECB975" w:rsidR="00F43F10" w:rsidRPr="00DF4F68" w:rsidRDefault="00DD46E0" w:rsidP="00390123">
      <w:pPr>
        <w:pStyle w:val="BodyText"/>
      </w:pPr>
      <w:r w:rsidRPr="00DF4F68">
        <w:t>Το συνιστώμενο σύστημα βαθμολόγησης για την αξιολόγηση των μορφών χρώσης IHC έχει όπως αναφέρεται στον Πίνακα 2:</w:t>
      </w:r>
    </w:p>
    <w:p w14:paraId="1996B41E" w14:textId="77777777" w:rsidR="00F43F10" w:rsidRPr="00DF4F68" w:rsidRDefault="00F43F10" w:rsidP="00390123">
      <w:pPr>
        <w:pStyle w:val="BodyText"/>
      </w:pPr>
    </w:p>
    <w:p w14:paraId="1996B41F" w14:textId="54510379" w:rsidR="00F43F10" w:rsidRPr="00DF4F68" w:rsidRDefault="00DD46E0" w:rsidP="00390123">
      <w:pPr>
        <w:pStyle w:val="BodyText"/>
        <w:keepNext/>
        <w:keepLines/>
      </w:pPr>
      <w:r w:rsidRPr="00DF4F68">
        <w:t>Πίνακας 2 Συνιστώμενο σύστημα βαθμολόγησης για την αξιολόγηση των μορφών χρώσης IHC στον καρκίνο του μαστού</w:t>
      </w:r>
    </w:p>
    <w:p w14:paraId="1996B420" w14:textId="77777777" w:rsidR="00BE671E" w:rsidRPr="00DF4F68" w:rsidRDefault="00BE671E" w:rsidP="00390123">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164"/>
        <w:gridCol w:w="4939"/>
        <w:gridCol w:w="2958"/>
      </w:tblGrid>
      <w:tr w:rsidR="00762991" w:rsidRPr="00DF4F68" w14:paraId="1996B424" w14:textId="77777777" w:rsidTr="00526158">
        <w:trPr>
          <w:trHeight w:val="283"/>
        </w:trPr>
        <w:tc>
          <w:tcPr>
            <w:tcW w:w="1165" w:type="dxa"/>
          </w:tcPr>
          <w:p w14:paraId="1996B421" w14:textId="3F358B28" w:rsidR="00BE671E" w:rsidRPr="00DF4F68" w:rsidRDefault="00DD46E0" w:rsidP="00390123">
            <w:pPr>
              <w:pStyle w:val="BodyText"/>
              <w:keepNext/>
              <w:rPr>
                <w:b/>
                <w:bCs/>
              </w:rPr>
            </w:pPr>
            <w:r w:rsidRPr="00DF4F68">
              <w:rPr>
                <w:b/>
                <w:bCs/>
              </w:rPr>
              <w:t>Βαθμός</w:t>
            </w:r>
          </w:p>
        </w:tc>
        <w:tc>
          <w:tcPr>
            <w:tcW w:w="4950" w:type="dxa"/>
          </w:tcPr>
          <w:p w14:paraId="1996B422" w14:textId="5BA1586D" w:rsidR="00BE671E" w:rsidRPr="00DF4F68" w:rsidRDefault="00DD46E0" w:rsidP="00390123">
            <w:pPr>
              <w:pStyle w:val="BodyText"/>
              <w:keepNext/>
              <w:rPr>
                <w:b/>
                <w:bCs/>
              </w:rPr>
            </w:pPr>
            <w:r w:rsidRPr="00DF4F68">
              <w:rPr>
                <w:b/>
                <w:bCs/>
              </w:rPr>
              <w:t>Μορφή χρώσης</w:t>
            </w:r>
          </w:p>
        </w:tc>
        <w:tc>
          <w:tcPr>
            <w:tcW w:w="2963" w:type="dxa"/>
          </w:tcPr>
          <w:p w14:paraId="1996B423" w14:textId="26A82687" w:rsidR="00BE671E" w:rsidRPr="00DF4F68" w:rsidRDefault="00DD46E0" w:rsidP="00390123">
            <w:pPr>
              <w:pStyle w:val="BodyText"/>
              <w:keepNext/>
              <w:rPr>
                <w:b/>
                <w:bCs/>
              </w:rPr>
            </w:pPr>
            <w:r w:rsidRPr="00DF4F68">
              <w:rPr>
                <w:b/>
                <w:bCs/>
              </w:rPr>
              <w:t>Αξιολόγηση της υπερέκφρασης του HER2</w:t>
            </w:r>
          </w:p>
        </w:tc>
      </w:tr>
      <w:tr w:rsidR="00762991" w:rsidRPr="00DF4F68" w14:paraId="1996B428" w14:textId="77777777" w:rsidTr="00526158">
        <w:trPr>
          <w:trHeight w:val="283"/>
        </w:trPr>
        <w:tc>
          <w:tcPr>
            <w:tcW w:w="1165" w:type="dxa"/>
          </w:tcPr>
          <w:p w14:paraId="1996B425" w14:textId="77777777" w:rsidR="00BE671E" w:rsidRPr="00DF4F68" w:rsidRDefault="00F83889" w:rsidP="00390123">
            <w:pPr>
              <w:pStyle w:val="BodyText"/>
              <w:keepNext/>
            </w:pPr>
            <w:r w:rsidRPr="00DF4F68">
              <w:t>0</w:t>
            </w:r>
          </w:p>
        </w:tc>
        <w:tc>
          <w:tcPr>
            <w:tcW w:w="4950" w:type="dxa"/>
          </w:tcPr>
          <w:p w14:paraId="1996B426" w14:textId="10FD7626" w:rsidR="00BE671E" w:rsidRPr="00DF4F68" w:rsidRDefault="00DD46E0" w:rsidP="00390123">
            <w:pPr>
              <w:pStyle w:val="TableParagraph"/>
              <w:keepNext/>
              <w:ind w:left="0"/>
            </w:pPr>
            <w:r w:rsidRPr="00DF4F68">
              <w:t>Δεν παρατηρείται καμία χρώση ή παρατηρείται χρώση της μεμβράνης σε &lt; 10 % των κυττάρων του όγκου</w:t>
            </w:r>
          </w:p>
        </w:tc>
        <w:tc>
          <w:tcPr>
            <w:tcW w:w="2963" w:type="dxa"/>
          </w:tcPr>
          <w:p w14:paraId="1996B427" w14:textId="3653591C" w:rsidR="00BE671E" w:rsidRPr="00DF4F68" w:rsidRDefault="00DD46E0" w:rsidP="00390123">
            <w:pPr>
              <w:pStyle w:val="BodyText"/>
              <w:keepNext/>
            </w:pPr>
            <w:r w:rsidRPr="00DF4F68">
              <w:t>Αρνητικό</w:t>
            </w:r>
          </w:p>
        </w:tc>
      </w:tr>
      <w:tr w:rsidR="00762991" w:rsidRPr="00DF4F68" w14:paraId="1996B42C" w14:textId="77777777" w:rsidTr="00526158">
        <w:trPr>
          <w:trHeight w:val="283"/>
        </w:trPr>
        <w:tc>
          <w:tcPr>
            <w:tcW w:w="1165" w:type="dxa"/>
          </w:tcPr>
          <w:p w14:paraId="1996B429" w14:textId="77777777" w:rsidR="00BE671E" w:rsidRPr="00DF4F68" w:rsidRDefault="00F83889" w:rsidP="00390123">
            <w:pPr>
              <w:pStyle w:val="BodyText"/>
            </w:pPr>
            <w:r w:rsidRPr="00DF4F68">
              <w:t>1+</w:t>
            </w:r>
          </w:p>
        </w:tc>
        <w:tc>
          <w:tcPr>
            <w:tcW w:w="4950" w:type="dxa"/>
          </w:tcPr>
          <w:p w14:paraId="1996B42A" w14:textId="38C9219A" w:rsidR="00BE671E" w:rsidRPr="00DF4F68" w:rsidRDefault="00DD46E0" w:rsidP="00390123">
            <w:pPr>
              <w:pStyle w:val="TableParagraph"/>
              <w:ind w:left="0"/>
            </w:pPr>
            <w:r w:rsidRPr="00DF4F68">
              <w:t>Ανιχνεύεται αμυδρή/μόλις αντιληπτή χρώση της μεμβράνης σε &gt; 10 % των κυττάρων του όγκου. Παρατηρείται χρώση μόνο σε μέρος των μεμβρανών των κυττάρων.</w:t>
            </w:r>
          </w:p>
        </w:tc>
        <w:tc>
          <w:tcPr>
            <w:tcW w:w="2963" w:type="dxa"/>
          </w:tcPr>
          <w:p w14:paraId="1996B42B" w14:textId="542474EA" w:rsidR="00BE671E" w:rsidRPr="00DF4F68" w:rsidRDefault="00DD46E0" w:rsidP="00390123">
            <w:pPr>
              <w:pStyle w:val="BodyText"/>
            </w:pPr>
            <w:r w:rsidRPr="00DF4F68">
              <w:t>Αρνητικό</w:t>
            </w:r>
          </w:p>
        </w:tc>
      </w:tr>
      <w:tr w:rsidR="00762991" w:rsidRPr="00DF4F68" w14:paraId="1996B430" w14:textId="77777777" w:rsidTr="00526158">
        <w:trPr>
          <w:trHeight w:val="283"/>
        </w:trPr>
        <w:tc>
          <w:tcPr>
            <w:tcW w:w="1165" w:type="dxa"/>
          </w:tcPr>
          <w:p w14:paraId="1996B42D" w14:textId="77777777" w:rsidR="00BE671E" w:rsidRPr="00DF4F68" w:rsidRDefault="00F83889" w:rsidP="00390123">
            <w:pPr>
              <w:pStyle w:val="BodyText"/>
            </w:pPr>
            <w:r w:rsidRPr="00DF4F68">
              <w:t>2+</w:t>
            </w:r>
          </w:p>
        </w:tc>
        <w:tc>
          <w:tcPr>
            <w:tcW w:w="4950" w:type="dxa"/>
          </w:tcPr>
          <w:p w14:paraId="1996B42E" w14:textId="5C2F96AC" w:rsidR="00BE671E" w:rsidRPr="00DF4F68" w:rsidRDefault="00DD46E0" w:rsidP="00390123">
            <w:pPr>
              <w:pStyle w:val="TableParagraph"/>
              <w:ind w:left="0"/>
            </w:pPr>
            <w:r w:rsidRPr="00DF4F68">
              <w:t>Ανιχνεύεται ασθενής έως μέτρια πλήρης χρώση των μεμβρανών σε &gt; 10 % των κυττάρων του όγκου.</w:t>
            </w:r>
          </w:p>
        </w:tc>
        <w:tc>
          <w:tcPr>
            <w:tcW w:w="2963" w:type="dxa"/>
          </w:tcPr>
          <w:p w14:paraId="1996B42F" w14:textId="2796E1CC" w:rsidR="00BE671E" w:rsidRPr="00DF4F68" w:rsidRDefault="00DD46E0" w:rsidP="00390123">
            <w:pPr>
              <w:pStyle w:val="BodyText"/>
            </w:pPr>
            <w:r w:rsidRPr="00DF4F68">
              <w:t>Αμφίσημο</w:t>
            </w:r>
          </w:p>
        </w:tc>
      </w:tr>
      <w:tr w:rsidR="00762991" w:rsidRPr="00DF4F68" w14:paraId="1996B434" w14:textId="77777777" w:rsidTr="00526158">
        <w:trPr>
          <w:trHeight w:val="283"/>
        </w:trPr>
        <w:tc>
          <w:tcPr>
            <w:tcW w:w="1165" w:type="dxa"/>
          </w:tcPr>
          <w:p w14:paraId="1996B431" w14:textId="77777777" w:rsidR="00BE671E" w:rsidRPr="00DF4F68" w:rsidRDefault="00F83889" w:rsidP="00390123">
            <w:pPr>
              <w:pStyle w:val="BodyText"/>
            </w:pPr>
            <w:r w:rsidRPr="00DF4F68">
              <w:t>3+</w:t>
            </w:r>
          </w:p>
        </w:tc>
        <w:tc>
          <w:tcPr>
            <w:tcW w:w="4950" w:type="dxa"/>
          </w:tcPr>
          <w:p w14:paraId="1996B432" w14:textId="460E485A" w:rsidR="00BE671E" w:rsidRPr="00DF4F68" w:rsidRDefault="002C787D" w:rsidP="00390123">
            <w:pPr>
              <w:pStyle w:val="TableParagraph"/>
              <w:ind w:left="0"/>
            </w:pPr>
            <w:r w:rsidRPr="00DF4F68">
              <w:t>Ανιχνεύεται ισχυρή πλήρης χρώση των μεμβρανών σε &gt; 10 % των κυττάρων του όγκου</w:t>
            </w:r>
          </w:p>
        </w:tc>
        <w:tc>
          <w:tcPr>
            <w:tcW w:w="2963" w:type="dxa"/>
          </w:tcPr>
          <w:p w14:paraId="1996B433" w14:textId="59C92A25" w:rsidR="00BE671E" w:rsidRPr="00DF4F68" w:rsidRDefault="00DD46E0" w:rsidP="00390123">
            <w:pPr>
              <w:pStyle w:val="BodyText"/>
            </w:pPr>
            <w:r w:rsidRPr="00DF4F68">
              <w:t>Θετικό</w:t>
            </w:r>
          </w:p>
        </w:tc>
      </w:tr>
    </w:tbl>
    <w:p w14:paraId="1996B435" w14:textId="77777777" w:rsidR="00BE671E" w:rsidRPr="00DF4F68" w:rsidRDefault="00BE671E" w:rsidP="00390123">
      <w:pPr>
        <w:pStyle w:val="BodyText"/>
      </w:pPr>
    </w:p>
    <w:p w14:paraId="1996B436" w14:textId="438FF91A" w:rsidR="00F43F10" w:rsidRPr="00DF4F68" w:rsidRDefault="00762940" w:rsidP="00390123">
      <w:pPr>
        <w:pStyle w:val="BodyText"/>
      </w:pPr>
      <w:r w:rsidRPr="00DF4F68">
        <w:t>Γενικά, η FISH θεωρείται θετική εάν η αναλογία του αριθμού αντιγράφων γονιδίου HER2 ανά κύτταρο όγκου προς τον αριθμό αντιγράφων χρωμοσώματος 17 είναι μεγαλύτερη ή ίση του 2 ή εάν υπάρχουν περισσότερα από 4 αντίγραφα γονιδίου HER2 ανά κύτταρο όγκου σε περίπτωση που δεν χρησιμοποιείται το χρωμόσωμα 17 για σύγκριση.</w:t>
      </w:r>
    </w:p>
    <w:p w14:paraId="1996B437" w14:textId="77777777" w:rsidR="00F43F10" w:rsidRPr="00DF4F68" w:rsidRDefault="00F43F10" w:rsidP="00390123">
      <w:pPr>
        <w:pStyle w:val="BodyText"/>
      </w:pPr>
    </w:p>
    <w:p w14:paraId="1996B438" w14:textId="6F159C1B" w:rsidR="00F43F10" w:rsidRPr="00DF4F68" w:rsidRDefault="00762940" w:rsidP="00390123">
      <w:pPr>
        <w:pStyle w:val="BodyText"/>
      </w:pPr>
      <w:r w:rsidRPr="00DF4F68">
        <w:t>Γενικά, η CISH θεωρείται θετική εάν υπάρχουν περισσότερα από 5 αντίγραφα γονιδίου HER2 ανά πυρήνα σε περισσότερο από 50 % των κυττάρων του όγκου.</w:t>
      </w:r>
    </w:p>
    <w:p w14:paraId="1996B439" w14:textId="77777777" w:rsidR="00F43F10" w:rsidRPr="00DF4F68" w:rsidRDefault="00F43F10" w:rsidP="00390123">
      <w:pPr>
        <w:pStyle w:val="BodyText"/>
      </w:pPr>
    </w:p>
    <w:p w14:paraId="1996B43A" w14:textId="0E3D9813" w:rsidR="00F43F10" w:rsidRPr="00DF4F68" w:rsidRDefault="00762940" w:rsidP="00390123">
      <w:pPr>
        <w:pStyle w:val="BodyText"/>
        <w:ind w:hanging="2"/>
      </w:pPr>
      <w:r w:rsidRPr="00DF4F68">
        <w:t>Για πλήρεις οδηγίες σχετικά με την εκτέλεση και την ερμηνεία των μετρήσεων, παρακαλούμε ανατρέξατε στα φύλλα οδηγιών χρήσης των αξιολογημένων ως επικυρωμένων μετρήσεων FISH και CISH. Μπορεί επίσης να έχουν εφαρμογή και επίσημες συστάσεις για τη δοκιμασία HER2.</w:t>
      </w:r>
    </w:p>
    <w:p w14:paraId="1996B43B" w14:textId="77777777" w:rsidR="007C79C5" w:rsidRPr="00DF4F68" w:rsidRDefault="007C79C5" w:rsidP="00390123">
      <w:pPr>
        <w:pStyle w:val="BodyText"/>
        <w:ind w:hanging="2"/>
      </w:pPr>
    </w:p>
    <w:p w14:paraId="1996B43C" w14:textId="71CCF404" w:rsidR="00F43F10" w:rsidRPr="00DF4F68" w:rsidRDefault="00762940" w:rsidP="00390123">
      <w:pPr>
        <w:pStyle w:val="BodyText"/>
      </w:pPr>
      <w:r w:rsidRPr="00DF4F68">
        <w:t>Για οποιαδήποτε άλλη μέθοδο που πιθανόν χρησιμοποιείται για τη μέτρηση της έκφρασης της πρωτεΐνης ή του γονιδίου HER2, οι αναλύσεις θα πρέπει να πραγματοποιούνται μόνο σε εργαστήρια που παρέχουν επαρκή, προηγμένης τεχνολογίας εκτέλεση των αξιολογημένων ως επικυρωμένων μεθόδων. Σαφώς, οι μέθοδοι αυτές πρέπει να είναι αρκετά επακριβείς και ορθές ώστε να καταδείξουν την υπερέκφραση του HER2 και πρέπει να παρέχουν την δυνατότητα διάκρισης μεταξύ μέτριας (σύμφωνης με το 2+) και ισχυρής (σύμφωνης με το 3+) υπερέκφρασης του HER2.</w:t>
      </w:r>
    </w:p>
    <w:p w14:paraId="1996B43D" w14:textId="77777777" w:rsidR="00F43F10" w:rsidRPr="00DF4F68" w:rsidRDefault="00F43F10" w:rsidP="00390123">
      <w:pPr>
        <w:pStyle w:val="BodyText"/>
      </w:pPr>
    </w:p>
    <w:p w14:paraId="1996B43E" w14:textId="2E960F81" w:rsidR="00F43F10" w:rsidRPr="00DF4F68" w:rsidRDefault="002A6CF7" w:rsidP="00390123">
      <w:pPr>
        <w:rPr>
          <w:i/>
        </w:rPr>
      </w:pPr>
      <w:r w:rsidRPr="00DF4F68">
        <w:rPr>
          <w:i/>
        </w:rPr>
        <w:t>Ανίχνευση της HER2 υπερέκφρασης ή της ενίσχυσης γονιδίου HER2 στο γαστρικό καρκίνο</w:t>
      </w:r>
    </w:p>
    <w:p w14:paraId="1996B43F" w14:textId="77777777" w:rsidR="00BE671E" w:rsidRPr="00DF4F68" w:rsidRDefault="00BE671E" w:rsidP="00390123">
      <w:pPr>
        <w:rPr>
          <w:i/>
        </w:rPr>
      </w:pPr>
    </w:p>
    <w:p w14:paraId="1996B440" w14:textId="48DB56A7" w:rsidR="00F43F10" w:rsidRPr="00DF4F68" w:rsidRDefault="002A6CF7" w:rsidP="00390123">
      <w:pPr>
        <w:pStyle w:val="BodyText"/>
      </w:pPr>
      <w:r w:rsidRPr="00DF4F68">
        <w:t xml:space="preserve">Μόνο μία επικυρωμένη δοκιμασία ακριβείας πρέπει να χρησιμοποιείται για την ανίχνευση της υπερέκφρασης του HER2 ή της ενίσχυσης του γονιδίου HER2. Ο έλεγχος με μέθοδο ανοσοϊστοχημείας (IHC) συνιστάται ως πρώτος τρόπος διερεύνησης και σε περιπτώσεις όπου απαιτείται γνώση και της κατάστασης ενίσχυσης του γονιδίου HER2, πρέπει να χρησιμοποιείται είτε τεχνική </w:t>
      </w:r>
      <w:r w:rsidRPr="00DF4F68">
        <w:rPr>
          <w:i/>
          <w:iCs/>
        </w:rPr>
        <w:t>in-situ</w:t>
      </w:r>
      <w:r w:rsidRPr="00DF4F68">
        <w:t xml:space="preserve"> υβριδισμού με άργυρο SISH ή μία τεχνική FISH. Συνιστάται εν τούτοις τεχνολογία SISH ώστε να είναι επιτρεπτή η παράλληλη αξιολόγηση της ιστολογίας και της μορφολογίας του όγκου. Για να εξασφαλιστεί η εγκυρότητα των διαδικασιών ελέγχου και η λήψη επακριβών και αναπαραγώγιμων αποτελεσμάτων, ο έλεγχος του HER2 πρέπει να διεξάγεται σε εργαστήρια επανδρωμένα με εκπαιδευμένο προσωπικό. Πλήρεις οδηγίες για την εκτέλεση των μεθόδων και την ερμηνεία των αποτελεσμάτων πρέπει να λαμβάνονται από τις πληροφορίες του προϊόντος που παρέχονται με τις δοκιμασίες ελέγχου του HER2 που χρησιμοποιούνται.</w:t>
      </w:r>
    </w:p>
    <w:p w14:paraId="1996B441" w14:textId="77777777" w:rsidR="00E44A30" w:rsidRPr="00DF4F68" w:rsidRDefault="00E44A30" w:rsidP="00390123">
      <w:pPr>
        <w:pStyle w:val="BodyText"/>
      </w:pPr>
    </w:p>
    <w:p w14:paraId="1996B442" w14:textId="62A258A6" w:rsidR="00F43F10" w:rsidRPr="00DF4F68" w:rsidRDefault="00203F21" w:rsidP="00390123">
      <w:pPr>
        <w:pStyle w:val="BodyText"/>
      </w:pPr>
      <w:r w:rsidRPr="00DF4F68">
        <w:t>Στη δοκιμή ToGA (BO18255), ασθενείς των οποίων οι όγκοι ήταν είτε IHC3+ ή θετικοί κατά FISH χαρακτηρίστηκαν ως HER2 θετικοί και έτσι συμπεριελήφθησαν στη δοκιμή. Με βάση τα αποτελέσματα της κλινικής δοκιμής, τα ευεργετικά αποτελέσματα περιορίστηκαν σε ασθενείς με το υψηλότερο επίπεδο HER2 υπερέκφρασης της πρωτεΐνης, όπως καθορίστηκε με θετικό αποτέλεσμα με τιμή 3+ με τη μέθοδο IHC, ή 2+ με IHC και με θετικό αποτέλεσμα με τη FISH μέθοδο.</w:t>
      </w:r>
    </w:p>
    <w:p w14:paraId="1996B443" w14:textId="77777777" w:rsidR="00F43F10" w:rsidRPr="00DF4F68" w:rsidRDefault="00F43F10" w:rsidP="00390123">
      <w:pPr>
        <w:pStyle w:val="BodyText"/>
      </w:pPr>
    </w:p>
    <w:p w14:paraId="1996B444" w14:textId="32B895B9" w:rsidR="00F43F10" w:rsidRPr="00DF4F68" w:rsidRDefault="00203F21" w:rsidP="00390123">
      <w:pPr>
        <w:pStyle w:val="BodyText"/>
      </w:pPr>
      <w:r w:rsidRPr="00DF4F68">
        <w:t>Σε μία μελέτη σύγκρισης μεθόδων (μελέτη D008548) παρατηρήθηκε υψηλός βαθμός αντιστοιχίας (&gt;95%) για τις τεχνικές FISH και SISH ως προς την ανίχνευση της ενίσχυσης του γονιδίου HER2 σε ασθενείς με γαστρικό καρκίνο.</w:t>
      </w:r>
    </w:p>
    <w:p w14:paraId="1996B445" w14:textId="77777777" w:rsidR="00F43F10" w:rsidRPr="00DF4F68" w:rsidRDefault="00F43F10" w:rsidP="00390123">
      <w:pPr>
        <w:pStyle w:val="BodyText"/>
      </w:pPr>
    </w:p>
    <w:p w14:paraId="1996B446" w14:textId="1560F2A4" w:rsidR="00F43F10" w:rsidRPr="00DF4F68" w:rsidRDefault="00203F21" w:rsidP="00390123">
      <w:pPr>
        <w:pStyle w:val="BodyText"/>
        <w:ind w:firstLine="1"/>
      </w:pPr>
      <w:r w:rsidRPr="00DF4F68">
        <w:t xml:space="preserve">Η υπερέκφραση του HER2 θα πρέπει να ανιχνεύεται με τη χρήση βασιζόμενης στην ανοσοϊστοχημεία (IHC) αξιολόγησης των μονιμοποιημένων τμημάτων του όγκου. H ενίσχυση γονιδίου HER2 θα πρέπει να ανιχνεύεται με τη χρήση </w:t>
      </w:r>
      <w:r w:rsidRPr="00DF4F68">
        <w:rPr>
          <w:i/>
          <w:iCs/>
        </w:rPr>
        <w:t>in situ</w:t>
      </w:r>
      <w:r w:rsidRPr="00DF4F68">
        <w:t xml:space="preserve"> υβριδισμού, χρησιμοποιώντας είτε SISH ή FISH σε μονιμοποιημένα τμήματα του όγκου.</w:t>
      </w:r>
    </w:p>
    <w:p w14:paraId="1996B447" w14:textId="77777777" w:rsidR="00F43F10" w:rsidRPr="00DF4F68" w:rsidRDefault="00F43F10" w:rsidP="00390123">
      <w:pPr>
        <w:pStyle w:val="BodyText"/>
      </w:pPr>
    </w:p>
    <w:p w14:paraId="1996B448" w14:textId="6280F702" w:rsidR="00F43F10" w:rsidRPr="00DF4F68" w:rsidRDefault="00203F21" w:rsidP="00390123">
      <w:pPr>
        <w:pStyle w:val="BodyText"/>
      </w:pPr>
      <w:r w:rsidRPr="00DF4F68">
        <w:t>Το συνιστώμενο σύστημα βαθμολόγησης για την αξιολόγηση των μορφών χρώσης IHC έχει όπως αναφέρεται στον Πίνακα 3:</w:t>
      </w:r>
    </w:p>
    <w:p w14:paraId="1996B449" w14:textId="77777777" w:rsidR="006938A6" w:rsidRPr="00DF4F68" w:rsidRDefault="006938A6" w:rsidP="00390123">
      <w:pPr>
        <w:pStyle w:val="BodyText"/>
      </w:pPr>
    </w:p>
    <w:p w14:paraId="1996B44A" w14:textId="39011607" w:rsidR="00563F3E" w:rsidRPr="00DF4F68" w:rsidRDefault="00203F21" w:rsidP="00390123">
      <w:pPr>
        <w:keepNext/>
        <w:adjustRightInd w:val="0"/>
      </w:pPr>
      <w:r w:rsidRPr="00DF4F68">
        <w:t>Πίνακας 3 Συνιστώμενο σύστημα βαθμολόγησης για την αξιολόγηση των μορφών χρώσης IHC στον γαστρικό καρκίνο</w:t>
      </w:r>
    </w:p>
    <w:p w14:paraId="1996B44B" w14:textId="77777777" w:rsidR="00BE671E" w:rsidRPr="00DF4F68" w:rsidRDefault="00BE671E" w:rsidP="00390123">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074"/>
        <w:gridCol w:w="2963"/>
        <w:gridCol w:w="3313"/>
        <w:gridCol w:w="1711"/>
      </w:tblGrid>
      <w:tr w:rsidR="00762991" w:rsidRPr="00DF4F68" w14:paraId="1996B450" w14:textId="77777777" w:rsidTr="00B1682C">
        <w:trPr>
          <w:trHeight w:val="283"/>
          <w:tblHeader/>
        </w:trPr>
        <w:tc>
          <w:tcPr>
            <w:tcW w:w="1075" w:type="dxa"/>
          </w:tcPr>
          <w:p w14:paraId="1996B44C" w14:textId="6C8359AD" w:rsidR="00BE671E" w:rsidRPr="00DF4F68" w:rsidRDefault="004841BA" w:rsidP="00390123">
            <w:pPr>
              <w:adjustRightInd w:val="0"/>
              <w:rPr>
                <w:b/>
                <w:bCs/>
              </w:rPr>
            </w:pPr>
            <w:r w:rsidRPr="00DF4F68">
              <w:rPr>
                <w:b/>
                <w:bCs/>
              </w:rPr>
              <w:t>Βαθμός</w:t>
            </w:r>
          </w:p>
        </w:tc>
        <w:tc>
          <w:tcPr>
            <w:tcW w:w="2970" w:type="dxa"/>
          </w:tcPr>
          <w:p w14:paraId="1996B44D" w14:textId="25CD91BB" w:rsidR="00BE671E" w:rsidRPr="00DF4F68" w:rsidRDefault="004841BA" w:rsidP="00390123">
            <w:pPr>
              <w:adjustRightInd w:val="0"/>
              <w:rPr>
                <w:b/>
                <w:bCs/>
              </w:rPr>
            </w:pPr>
            <w:r w:rsidRPr="00DF4F68">
              <w:rPr>
                <w:b/>
                <w:bCs/>
              </w:rPr>
              <w:t>Δείγμα χειρουργείου - Μορφή χρώσης</w:t>
            </w:r>
          </w:p>
        </w:tc>
        <w:tc>
          <w:tcPr>
            <w:tcW w:w="3321" w:type="dxa"/>
          </w:tcPr>
          <w:p w14:paraId="1996B44E" w14:textId="2BE98698" w:rsidR="00BE671E" w:rsidRPr="00DF4F68" w:rsidRDefault="004841BA" w:rsidP="00390123">
            <w:pPr>
              <w:adjustRightInd w:val="0"/>
              <w:rPr>
                <w:b/>
                <w:bCs/>
              </w:rPr>
            </w:pPr>
            <w:r w:rsidRPr="00DF4F68">
              <w:rPr>
                <w:b/>
                <w:bCs/>
              </w:rPr>
              <w:t>Δείγμα βιοψίας – μορφή χρώσης</w:t>
            </w:r>
          </w:p>
        </w:tc>
        <w:tc>
          <w:tcPr>
            <w:tcW w:w="1712" w:type="dxa"/>
          </w:tcPr>
          <w:p w14:paraId="1996B44F" w14:textId="58757DAC" w:rsidR="00BE671E" w:rsidRPr="00DF4F68" w:rsidRDefault="004841BA" w:rsidP="00390123">
            <w:pPr>
              <w:adjustRightInd w:val="0"/>
              <w:rPr>
                <w:b/>
                <w:bCs/>
              </w:rPr>
            </w:pPr>
            <w:r w:rsidRPr="00DF4F68">
              <w:rPr>
                <w:b/>
                <w:bCs/>
              </w:rPr>
              <w:t>Αξιολόγηση της Υπερέκφρασης του HER2</w:t>
            </w:r>
          </w:p>
        </w:tc>
      </w:tr>
      <w:tr w:rsidR="00762991" w:rsidRPr="00DF4F68" w14:paraId="1996B455" w14:textId="77777777" w:rsidTr="00B1682C">
        <w:trPr>
          <w:trHeight w:val="283"/>
        </w:trPr>
        <w:tc>
          <w:tcPr>
            <w:tcW w:w="1075" w:type="dxa"/>
          </w:tcPr>
          <w:p w14:paraId="1996B451" w14:textId="77777777" w:rsidR="00BE671E" w:rsidRPr="00DF4F68" w:rsidRDefault="00F83889" w:rsidP="00390123">
            <w:pPr>
              <w:adjustRightInd w:val="0"/>
            </w:pPr>
            <w:r w:rsidRPr="00DF4F68">
              <w:t>0</w:t>
            </w:r>
          </w:p>
        </w:tc>
        <w:tc>
          <w:tcPr>
            <w:tcW w:w="2970" w:type="dxa"/>
          </w:tcPr>
          <w:p w14:paraId="1996B452" w14:textId="09D11842" w:rsidR="00BE671E" w:rsidRPr="00DF4F68" w:rsidRDefault="003E5D85" w:rsidP="00390123">
            <w:pPr>
              <w:adjustRightInd w:val="0"/>
            </w:pPr>
            <w:r w:rsidRPr="00DF4F68">
              <w:t>Καμία αντιδραστικότητα ή αντιδραστικότητα της μεμβράνης σε &lt; 10% των κυττάρων</w:t>
            </w:r>
          </w:p>
        </w:tc>
        <w:tc>
          <w:tcPr>
            <w:tcW w:w="3321" w:type="dxa"/>
          </w:tcPr>
          <w:p w14:paraId="1996B453" w14:textId="376B6F7B" w:rsidR="00BE671E" w:rsidRPr="00DF4F68" w:rsidRDefault="003E5D85" w:rsidP="00390123">
            <w:pPr>
              <w:adjustRightInd w:val="0"/>
            </w:pPr>
            <w:r w:rsidRPr="00DF4F68">
              <w:t>Καμία αντιδραστικότητα ή αντιδραστικότητα της μεμβράνης σε οποιοδήποτε κύτταρο του όγκου</w:t>
            </w:r>
          </w:p>
        </w:tc>
        <w:tc>
          <w:tcPr>
            <w:tcW w:w="1712" w:type="dxa"/>
          </w:tcPr>
          <w:p w14:paraId="1996B454" w14:textId="4654AEE5" w:rsidR="00BE671E" w:rsidRPr="00DF4F68" w:rsidRDefault="004841BA" w:rsidP="00390123">
            <w:pPr>
              <w:adjustRightInd w:val="0"/>
            </w:pPr>
            <w:r w:rsidRPr="00DF4F68">
              <w:t>Αρνητικό</w:t>
            </w:r>
          </w:p>
        </w:tc>
      </w:tr>
      <w:tr w:rsidR="00762991" w:rsidRPr="00DF4F68" w14:paraId="1996B45A" w14:textId="77777777" w:rsidTr="00B1682C">
        <w:trPr>
          <w:trHeight w:val="283"/>
        </w:trPr>
        <w:tc>
          <w:tcPr>
            <w:tcW w:w="1075" w:type="dxa"/>
          </w:tcPr>
          <w:p w14:paraId="1996B456" w14:textId="77777777" w:rsidR="00BE671E" w:rsidRPr="00DF4F68" w:rsidRDefault="00F83889" w:rsidP="00390123">
            <w:pPr>
              <w:adjustRightInd w:val="0"/>
            </w:pPr>
            <w:r w:rsidRPr="00DF4F68">
              <w:t>1+</w:t>
            </w:r>
          </w:p>
        </w:tc>
        <w:tc>
          <w:tcPr>
            <w:tcW w:w="2970" w:type="dxa"/>
          </w:tcPr>
          <w:p w14:paraId="1996B457" w14:textId="06DEE4E1" w:rsidR="00BE671E" w:rsidRPr="00DF4F68" w:rsidRDefault="003E5D85" w:rsidP="00390123">
            <w:pPr>
              <w:adjustRightInd w:val="0"/>
            </w:pPr>
            <w:r w:rsidRPr="00DF4F68">
              <w:t>Αμυδρή/μόλις αντιληπτή αντιδραστικότητα της μεμβράνης σε ≥</w:t>
            </w:r>
            <w:r w:rsidR="00AD60BA" w:rsidRPr="00DF4F68">
              <w:t> </w:t>
            </w:r>
            <w:r w:rsidRPr="00DF4F68">
              <w:t>10% των κυττάρων του όγκου. Τα κύτταρα αντιδρούν μόνο σε τμήμα των μεμβρανών τους.</w:t>
            </w:r>
          </w:p>
        </w:tc>
        <w:tc>
          <w:tcPr>
            <w:tcW w:w="3321" w:type="dxa"/>
          </w:tcPr>
          <w:p w14:paraId="1996B458" w14:textId="37F3DFB5" w:rsidR="00BE671E" w:rsidRPr="00DF4F68" w:rsidRDefault="003E5D85" w:rsidP="00390123">
            <w:pPr>
              <w:adjustRightInd w:val="0"/>
            </w:pPr>
            <w:r w:rsidRPr="00DF4F68">
              <w:t>Ομάδα κυττάρων όγκου με αμυδρή / μόλις αντιληπτή αντιδραστικότητα της μεμβράνης ανεξάρτητα από το ποσοστό των κυττάρων του όγκου στα οποία παρατηρείται χρώση</w:t>
            </w:r>
          </w:p>
        </w:tc>
        <w:tc>
          <w:tcPr>
            <w:tcW w:w="1712" w:type="dxa"/>
          </w:tcPr>
          <w:p w14:paraId="1996B459" w14:textId="59FC5A0C" w:rsidR="00BE671E" w:rsidRPr="00DF4F68" w:rsidRDefault="004841BA" w:rsidP="00390123">
            <w:pPr>
              <w:adjustRightInd w:val="0"/>
            </w:pPr>
            <w:r w:rsidRPr="00DF4F68">
              <w:t>Αρνητικό</w:t>
            </w:r>
          </w:p>
        </w:tc>
      </w:tr>
      <w:tr w:rsidR="00762991" w:rsidRPr="00DF4F68" w14:paraId="1996B45F" w14:textId="77777777" w:rsidTr="00B1682C">
        <w:trPr>
          <w:trHeight w:val="283"/>
        </w:trPr>
        <w:tc>
          <w:tcPr>
            <w:tcW w:w="1075" w:type="dxa"/>
          </w:tcPr>
          <w:p w14:paraId="1996B45B" w14:textId="77777777" w:rsidR="00BE671E" w:rsidRPr="00DF4F68" w:rsidRDefault="00F83889" w:rsidP="00390123">
            <w:pPr>
              <w:adjustRightInd w:val="0"/>
            </w:pPr>
            <w:r w:rsidRPr="00DF4F68">
              <w:t>2+</w:t>
            </w:r>
          </w:p>
        </w:tc>
        <w:tc>
          <w:tcPr>
            <w:tcW w:w="2970" w:type="dxa"/>
          </w:tcPr>
          <w:p w14:paraId="1996B45C" w14:textId="6F48158E" w:rsidR="00BE671E" w:rsidRPr="00DF4F68" w:rsidRDefault="003E5D85" w:rsidP="00390123">
            <w:pPr>
              <w:adjustRightInd w:val="0"/>
            </w:pPr>
            <w:r w:rsidRPr="00DF4F68">
              <w:t>Ασθενής έως μέτρια αντιδραστικότητα ολόκληρης ή της πλαγιοβασικής μεμβράνης σε ≥ 10% των κυττάρων του όγκου.</w:t>
            </w:r>
          </w:p>
        </w:tc>
        <w:tc>
          <w:tcPr>
            <w:tcW w:w="3321" w:type="dxa"/>
          </w:tcPr>
          <w:p w14:paraId="1996B45D" w14:textId="1DB2C58B" w:rsidR="00BE671E" w:rsidRPr="00DF4F68" w:rsidRDefault="003E5D85" w:rsidP="00390123">
            <w:pPr>
              <w:adjustRightInd w:val="0"/>
            </w:pPr>
            <w:r w:rsidRPr="00DF4F68">
              <w:t>Ομάδα κυττάρων όγκου με ασθενή έως μέτρια αντιδραστικότητα ολόκληρης ή της πλαγιοβασικής μεμβράνης ανεξάρτητα από το ποσοστό των κυττάρων του όγκου στα οποία παρατηρείται χρώση</w:t>
            </w:r>
          </w:p>
        </w:tc>
        <w:tc>
          <w:tcPr>
            <w:tcW w:w="1712" w:type="dxa"/>
          </w:tcPr>
          <w:p w14:paraId="1996B45E" w14:textId="5CFE64F4" w:rsidR="00BE671E" w:rsidRPr="00DF4F68" w:rsidRDefault="004841BA" w:rsidP="00390123">
            <w:pPr>
              <w:adjustRightInd w:val="0"/>
            </w:pPr>
            <w:r w:rsidRPr="00DF4F68">
              <w:t>Αμφίσημο</w:t>
            </w:r>
          </w:p>
        </w:tc>
      </w:tr>
      <w:tr w:rsidR="00762991" w:rsidRPr="00DF4F68" w14:paraId="1996B464" w14:textId="77777777" w:rsidTr="00B1682C">
        <w:trPr>
          <w:trHeight w:val="283"/>
        </w:trPr>
        <w:tc>
          <w:tcPr>
            <w:tcW w:w="1075" w:type="dxa"/>
          </w:tcPr>
          <w:p w14:paraId="1996B460" w14:textId="77777777" w:rsidR="00BE671E" w:rsidRPr="00DF4F68" w:rsidRDefault="00F83889" w:rsidP="00390123">
            <w:pPr>
              <w:keepLines/>
              <w:adjustRightInd w:val="0"/>
            </w:pPr>
            <w:r w:rsidRPr="00DF4F68">
              <w:t>3+</w:t>
            </w:r>
          </w:p>
        </w:tc>
        <w:tc>
          <w:tcPr>
            <w:tcW w:w="2970" w:type="dxa"/>
          </w:tcPr>
          <w:p w14:paraId="1996B461" w14:textId="2FFF388C" w:rsidR="00BE671E" w:rsidRPr="00DF4F68" w:rsidRDefault="003E5D85" w:rsidP="00390123">
            <w:pPr>
              <w:keepLines/>
              <w:adjustRightInd w:val="0"/>
            </w:pPr>
            <w:r w:rsidRPr="00DF4F68">
              <w:t>Ισχυρή αντιδραστικότητα ολόκληρης ή της πλαγιοβασικής μεμβράνης σε ≥</w:t>
            </w:r>
            <w:r w:rsidR="00AD60BA" w:rsidRPr="00DF4F68">
              <w:t> </w:t>
            </w:r>
            <w:r w:rsidRPr="00DF4F68">
              <w:t>10% των κυττάρων του όγκου.</w:t>
            </w:r>
          </w:p>
        </w:tc>
        <w:tc>
          <w:tcPr>
            <w:tcW w:w="3321" w:type="dxa"/>
          </w:tcPr>
          <w:p w14:paraId="1996B462" w14:textId="10CAE5BC" w:rsidR="00BE671E" w:rsidRPr="00DF4F68" w:rsidRDefault="003E5D85" w:rsidP="00390123">
            <w:pPr>
              <w:keepLines/>
              <w:adjustRightInd w:val="0"/>
            </w:pPr>
            <w:r w:rsidRPr="00DF4F68">
              <w:t>Ομάδα κυττάρων όγκου με ισχυρή αντιδραστικότητα ολόκληρης ή της πλαγιοβασικής μεμβράνης ανεξάρτητα από το ποσοστό των κυττάρων του όγκου στα οποία παρατηρείται χρώση</w:t>
            </w:r>
          </w:p>
        </w:tc>
        <w:tc>
          <w:tcPr>
            <w:tcW w:w="1712" w:type="dxa"/>
          </w:tcPr>
          <w:p w14:paraId="1996B463" w14:textId="453CD1F3" w:rsidR="00BE671E" w:rsidRPr="00DF4F68" w:rsidRDefault="004841BA" w:rsidP="00390123">
            <w:pPr>
              <w:keepLines/>
              <w:adjustRightInd w:val="0"/>
            </w:pPr>
            <w:r w:rsidRPr="00DF4F68">
              <w:t>Θετικό</w:t>
            </w:r>
          </w:p>
        </w:tc>
      </w:tr>
    </w:tbl>
    <w:p w14:paraId="1996B465" w14:textId="77777777" w:rsidR="00BE671E" w:rsidRPr="00DF4F68" w:rsidRDefault="00BE671E" w:rsidP="00390123">
      <w:pPr>
        <w:adjustRightInd w:val="0"/>
        <w:rPr>
          <w:b/>
          <w:bCs/>
        </w:rPr>
      </w:pPr>
    </w:p>
    <w:p w14:paraId="1996B466" w14:textId="67AD1B40" w:rsidR="00F43F10" w:rsidRPr="00DF4F68" w:rsidRDefault="00A502C9" w:rsidP="00390123">
      <w:pPr>
        <w:pStyle w:val="BodyText"/>
      </w:pPr>
      <w:r w:rsidRPr="00DF4F68">
        <w:t>Γενικά, η SISH ή η FISH θεωρείται θετική εάν η αναλογία του αριθμού αντιγράφων γονιδίου HER2 ανά κύτταρο όγκου προς τον αριθμό αντιγράφων χρωμοσώματος 17 είναι μεγαλύτερη ή ίση του 2.</w:t>
      </w:r>
    </w:p>
    <w:p w14:paraId="1996B467" w14:textId="77777777" w:rsidR="00F43F10" w:rsidRPr="00DF4F68" w:rsidRDefault="00F43F10" w:rsidP="00390123">
      <w:pPr>
        <w:pStyle w:val="BodyText"/>
      </w:pPr>
    </w:p>
    <w:p w14:paraId="1996B468" w14:textId="721B09E2" w:rsidR="00F43F10" w:rsidRPr="00DF4F68" w:rsidRDefault="00A502C9" w:rsidP="00390123">
      <w:pPr>
        <w:pStyle w:val="BodyText"/>
      </w:pPr>
      <w:r w:rsidRPr="00DF4F68">
        <w:rPr>
          <w:u w:val="single"/>
        </w:rPr>
        <w:t>Κλινική αποτελεσματικότητα και ασφάλεια</w:t>
      </w:r>
    </w:p>
    <w:p w14:paraId="1996B469" w14:textId="77777777" w:rsidR="00F43F10" w:rsidRPr="00DF4F68" w:rsidRDefault="00F43F10" w:rsidP="00390123">
      <w:pPr>
        <w:pStyle w:val="BodyText"/>
      </w:pPr>
    </w:p>
    <w:p w14:paraId="1996B46A" w14:textId="647F859A" w:rsidR="00F43F10" w:rsidRPr="00DF4F68" w:rsidRDefault="00A502C9" w:rsidP="00390123">
      <w:pPr>
        <w:rPr>
          <w:i/>
        </w:rPr>
      </w:pPr>
      <w:r w:rsidRPr="00DF4F68">
        <w:rPr>
          <w:i/>
          <w:u w:val="single"/>
        </w:rPr>
        <w:t>Μεταστατικός καρκίνος του μαστού</w:t>
      </w:r>
    </w:p>
    <w:p w14:paraId="1996B46B" w14:textId="77777777" w:rsidR="00F43F10" w:rsidRPr="00DF4F68" w:rsidRDefault="00F43F10" w:rsidP="00390123">
      <w:pPr>
        <w:pStyle w:val="BodyText"/>
        <w:rPr>
          <w:i/>
        </w:rPr>
      </w:pPr>
    </w:p>
    <w:p w14:paraId="1996B46C" w14:textId="740770C8" w:rsidR="00F43F10" w:rsidRPr="00DF4F68" w:rsidRDefault="002439AE" w:rsidP="00390123">
      <w:pPr>
        <w:pStyle w:val="BodyText"/>
        <w:ind w:hanging="1"/>
      </w:pPr>
      <w:r w:rsidRPr="00DF4F68">
        <w:t>Η τραστουζουμάμπη έχει χρησιμοποιηθεί σε κλινικές δοκιμές ως μονοθεραπεία για ασθενείς με ΜΚΜ οι οποίοι έχουν όγκους που υπερεκφράζουν το HER2 και έχουν αποτύχει σε ένα ή περισσότερα χημειοθεραπευτικά σχήματα για τη μεταστατική τους νόσο (τραστουζουμάμπη μόνο).</w:t>
      </w:r>
    </w:p>
    <w:p w14:paraId="1996B46D" w14:textId="77777777" w:rsidR="00F43F10" w:rsidRPr="00DF4F68" w:rsidRDefault="00F43F10" w:rsidP="00390123">
      <w:pPr>
        <w:pStyle w:val="BodyText"/>
      </w:pPr>
    </w:p>
    <w:p w14:paraId="1996B46E" w14:textId="4346A23F" w:rsidR="00F43F10" w:rsidRPr="00DF4F68" w:rsidRDefault="002439AE" w:rsidP="00390123">
      <w:pPr>
        <w:pStyle w:val="BodyText"/>
        <w:ind w:hanging="1"/>
      </w:pPr>
      <w:r w:rsidRPr="00DF4F68">
        <w:t>Η τραστουζουμάμπη έχει επίσης χρησιμοποιηθεί σε συνδυασμό με πακλιταξέλη ή δοσεταξέλη για τη θεραπεία ασθενών που δεν έχουν λάβει χημειοθεραπεία για τη μεταστατική τους νόσο. Οι ασθενείς που είχαν προηγουμένως λάβει επικουρική χημειοθεραπεία βασιζόμενη σε ανθρακυκλίνη αντιμετωπίστηκαν με πακλιταξέλη (έγχυση 175 mg/m</w:t>
      </w:r>
      <w:r w:rsidRPr="00DF4F68">
        <w:rPr>
          <w:vertAlign w:val="superscript"/>
        </w:rPr>
        <w:t>2</w:t>
      </w:r>
      <w:r w:rsidRPr="00DF4F68">
        <w:t xml:space="preserve"> επί 3 ώρες) με ή χωρίς τραστουζουμάμπη. Στην βασική δοκιμή της δοσεταξέλης (έγχυση 100 mg/m</w:t>
      </w:r>
      <w:r w:rsidRPr="00DF4F68">
        <w:rPr>
          <w:vertAlign w:val="superscript"/>
        </w:rPr>
        <w:t>2</w:t>
      </w:r>
      <w:r w:rsidRPr="00DF4F68">
        <w:t xml:space="preserve"> επί 1 ώρα) με ή χωρίς τραστουζουμάμπη, 60 % των ασθενών είχαν προηγουμένως λάβει επικουρική χημειοθεραπεία βασιζόμενη σε ανθρακυκλίνη. Οι ασθενείς λάμβαναν τραστουζουμάμπη μέχρι την εξέλιξη της νόσου.</w:t>
      </w:r>
    </w:p>
    <w:p w14:paraId="1996B46F" w14:textId="77777777" w:rsidR="00BE671E" w:rsidRPr="00DF4F68" w:rsidRDefault="00BE671E" w:rsidP="00390123">
      <w:pPr>
        <w:pStyle w:val="BodyText"/>
        <w:ind w:hanging="1"/>
      </w:pPr>
    </w:p>
    <w:p w14:paraId="1996B470" w14:textId="7B9F7D40" w:rsidR="00F43F10" w:rsidRPr="00DF4F68" w:rsidRDefault="002439AE" w:rsidP="00390123">
      <w:pPr>
        <w:pStyle w:val="BodyText"/>
      </w:pPr>
      <w:r w:rsidRPr="00DF4F68">
        <w:t xml:space="preserve">Δεν έχει μελετηθεί η αποτελεσματικότητα της τραστουζουμάμπης σε συνδυασμό με πακλιταξέλη σε ασθενείς που δεν έλαβαν προηγούμενη επικουρική αγωγή με ανθρακυκλίνες. Ωστόσο, η τραστουζουμάμπη σε συνδυασμό με δοσεταξέλη ήταν </w:t>
      </w:r>
      <w:r w:rsidR="00353FA3" w:rsidRPr="00DF4F68">
        <w:t xml:space="preserve">αποτελεσματική </w:t>
      </w:r>
      <w:r w:rsidRPr="00DF4F68">
        <w:t>σε ασθενείς, ανεξαρτήτως του εάν είχαν ή όχι λάβει προηγούμενη επικουρική αγωγή με ανθρακυκλίνες.</w:t>
      </w:r>
    </w:p>
    <w:p w14:paraId="1996B471" w14:textId="77777777" w:rsidR="00F43F10" w:rsidRPr="00DF4F68" w:rsidRDefault="00F43F10" w:rsidP="00390123">
      <w:pPr>
        <w:pStyle w:val="BodyText"/>
      </w:pPr>
    </w:p>
    <w:p w14:paraId="1996B472" w14:textId="76B19C30" w:rsidR="00F43F10" w:rsidRPr="00DF4F68" w:rsidRDefault="002439AE" w:rsidP="00390123">
      <w:pPr>
        <w:pStyle w:val="BodyText"/>
        <w:ind w:hanging="2"/>
      </w:pPr>
      <w:r w:rsidRPr="00DF4F68">
        <w:t>Στη μέθοδο δοκιμασίας που αφορούσε την υπερέκφραση του HER2, για τον προσδιορισμό της καταλληλότητας των ασθενών στις βασικές κλινικές δοκιμές μονοθεραπείας με τραστουζουμάμπη και τραστουζουμάμπης σε συνδυασμό με πακλιταξέλη, έγινε χρήση ανοσοϊστοχημικής χρώσης για το HER2 από μονιμοποιημένο υλικό όγκων του μαστού, με τη βοήθεια των μονοκλωνικών αντισωμάτων μυός CB11 και 4D5. Οι ιστοί αυτοί, ήταν μονιμοποιημένοι σε φορμόλη ή σταθεροποιητικό Bouin. Ο ερευνητικός αυτός προσδιορισμός πραγματοποιήθηκε κατά τις κλινικές δοκιμές σε ένα κεντρικό εργαστήριο με τη χρήση μιας κλίμακας από 0 έως 3+. Συμπεριελήφθησαν οι ασθενείς με κατάταξη 2+ ή 3+ βάσει της χρώσης ενώ οι ασθενείς των οποίων η χρώση ήταν της τάξης του 0 ή 1+ αποκλείστηκαν. Ποσοστό άνω του 70% των ασθενών που συμπεριελήφθησαν παρουσίαζε υπερέκφραση 3+. Τα δεδομένα υποδεικνύουν ότι τα ευεργετικά αποτελέσματα ήταν μεγαλύτερα μεταξύ των ασθενών με υψηλότερα επίπεδα υπερέκφρασης HER2 (3+).</w:t>
      </w:r>
    </w:p>
    <w:p w14:paraId="1996B473" w14:textId="77777777" w:rsidR="00F43F10" w:rsidRPr="00DF4F68" w:rsidRDefault="00F43F10" w:rsidP="00390123">
      <w:pPr>
        <w:pStyle w:val="BodyText"/>
      </w:pPr>
    </w:p>
    <w:p w14:paraId="1996B474" w14:textId="46AEB8E4" w:rsidR="00F43F10" w:rsidRPr="00DF4F68" w:rsidRDefault="002439AE" w:rsidP="00390123">
      <w:pPr>
        <w:pStyle w:val="BodyText"/>
        <w:ind w:firstLine="2"/>
      </w:pPr>
      <w:r w:rsidRPr="00DF4F68">
        <w:t xml:space="preserve">Στη βασική δοκιμή της δοσεταξέλης, με ή χωρίς τραστουζουμάμπη, η κύρια μέθοδος δοκιμασίας που χρησιμοποιήθηκε για τον προσδιορισμό της θετικότητας HER2 ήταν η ανοσοϊστοχημεία. Μια μειονότητα ασθενών εξετάστηκε με χρήση φθορίζοντος υβριδισμού </w:t>
      </w:r>
      <w:r w:rsidRPr="00DF4F68">
        <w:rPr>
          <w:i/>
          <w:iCs/>
        </w:rPr>
        <w:t>in</w:t>
      </w:r>
      <w:r w:rsidR="00353FA3" w:rsidRPr="00DF4F68">
        <w:rPr>
          <w:i/>
          <w:iCs/>
        </w:rPr>
        <w:t xml:space="preserve"> </w:t>
      </w:r>
      <w:r w:rsidRPr="00DF4F68">
        <w:rPr>
          <w:i/>
          <w:iCs/>
        </w:rPr>
        <w:t>situ</w:t>
      </w:r>
      <w:r w:rsidRPr="00DF4F68">
        <w:t xml:space="preserve"> (FISH). Στη δοκιμή αυτή, 87% των εγγεγραμμένων ασθενών είχαν νόσο IHC3+ και 95% των εγγεγραμμένων ασθενών είχαν νόσο IHC3+ και/ή FISH-θετική.</w:t>
      </w:r>
    </w:p>
    <w:p w14:paraId="1996B475" w14:textId="77777777" w:rsidR="00F43F10" w:rsidRPr="00DF4F68" w:rsidRDefault="00F43F10" w:rsidP="00390123">
      <w:pPr>
        <w:pStyle w:val="BodyText"/>
      </w:pPr>
    </w:p>
    <w:p w14:paraId="1996B476" w14:textId="22A53762" w:rsidR="00F43F10" w:rsidRPr="00DF4F68" w:rsidRDefault="00872D66" w:rsidP="00390123">
      <w:pPr>
        <w:rPr>
          <w:i/>
        </w:rPr>
      </w:pPr>
      <w:r w:rsidRPr="00DF4F68">
        <w:rPr>
          <w:i/>
        </w:rPr>
        <w:t>Εβδομαδιαίο δοσολογικό σχήμα στον μεταστατικό καρκίνο του μαστού</w:t>
      </w:r>
    </w:p>
    <w:p w14:paraId="1996B477" w14:textId="77777777" w:rsidR="00731D14" w:rsidRPr="00DF4F68" w:rsidRDefault="00731D14" w:rsidP="00390123">
      <w:pPr>
        <w:rPr>
          <w:i/>
        </w:rPr>
      </w:pPr>
    </w:p>
    <w:p w14:paraId="1996B478" w14:textId="4BEEF0DF" w:rsidR="0098100C" w:rsidRPr="00DF4F68" w:rsidRDefault="00872D66" w:rsidP="00390123">
      <w:pPr>
        <w:pStyle w:val="BodyText"/>
        <w:ind w:firstLine="2"/>
      </w:pPr>
      <w:r w:rsidRPr="00DF4F68">
        <w:t>Η αποτελεσματικότητα από μελέτες μονοθεραπείας και θεραπείας συνδυασμού συνοψίζονται στον Πίνακα 4:</w:t>
      </w:r>
    </w:p>
    <w:p w14:paraId="1996B479" w14:textId="77777777" w:rsidR="0098100C" w:rsidRPr="00DF4F68" w:rsidRDefault="0098100C" w:rsidP="00390123">
      <w:pPr>
        <w:pStyle w:val="BodyText"/>
        <w:ind w:firstLine="2"/>
      </w:pPr>
    </w:p>
    <w:p w14:paraId="1996B47A" w14:textId="1FF0B62A" w:rsidR="00731D14" w:rsidRPr="00DF4F68" w:rsidRDefault="00872D66" w:rsidP="00390123">
      <w:pPr>
        <w:pStyle w:val="BodyText"/>
      </w:pPr>
      <w:r w:rsidRPr="00DF4F68">
        <w:t>Πίνακας 4 Αποτελέσματα σε σχέση με την αποτελεσματικότητα από τις μελέτες μονοθεραπείας και συνδυαστικής θεραπείας</w:t>
      </w:r>
    </w:p>
    <w:p w14:paraId="1996B47B" w14:textId="77777777" w:rsidR="0098100C" w:rsidRPr="00DF4F68" w:rsidRDefault="0098100C" w:rsidP="00390123">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77"/>
        <w:gridCol w:w="1522"/>
        <w:gridCol w:w="1390"/>
        <w:gridCol w:w="1390"/>
        <w:gridCol w:w="1390"/>
        <w:gridCol w:w="1392"/>
      </w:tblGrid>
      <w:tr w:rsidR="00762991" w:rsidRPr="00DF4F68" w14:paraId="1996B47F" w14:textId="77777777" w:rsidTr="009376D6">
        <w:trPr>
          <w:trHeight w:val="283"/>
          <w:tblHeader/>
        </w:trPr>
        <w:tc>
          <w:tcPr>
            <w:tcW w:w="1091" w:type="pct"/>
            <w:tcBorders>
              <w:right w:val="single" w:sz="4" w:space="0" w:color="000000"/>
            </w:tcBorders>
          </w:tcPr>
          <w:p w14:paraId="1996B47C" w14:textId="23DE2EA2" w:rsidR="003F192A" w:rsidRPr="00DF4F68" w:rsidRDefault="00872D66" w:rsidP="00390123">
            <w:pPr>
              <w:adjustRightInd w:val="0"/>
              <w:jc w:val="center"/>
              <w:rPr>
                <w:b/>
                <w:bCs/>
              </w:rPr>
            </w:pPr>
            <w:r w:rsidRPr="00DF4F68">
              <w:rPr>
                <w:b/>
                <w:bCs/>
              </w:rPr>
              <w:t>Παράμετρος</w:t>
            </w:r>
          </w:p>
        </w:tc>
        <w:tc>
          <w:tcPr>
            <w:tcW w:w="840" w:type="pct"/>
            <w:tcBorders>
              <w:left w:val="single" w:sz="4" w:space="0" w:color="000000"/>
              <w:right w:val="single" w:sz="4" w:space="0" w:color="000000"/>
            </w:tcBorders>
          </w:tcPr>
          <w:p w14:paraId="1996B47D" w14:textId="2AA0E17E" w:rsidR="003F192A" w:rsidRPr="00DF4F68" w:rsidRDefault="00872D66" w:rsidP="00390123">
            <w:pPr>
              <w:adjustRightInd w:val="0"/>
              <w:jc w:val="center"/>
              <w:rPr>
                <w:b/>
                <w:bCs/>
              </w:rPr>
            </w:pPr>
            <w:r w:rsidRPr="00DF4F68">
              <w:rPr>
                <w:b/>
                <w:bCs/>
              </w:rPr>
              <w:t>Μονοθεραπεία</w:t>
            </w:r>
          </w:p>
        </w:tc>
        <w:tc>
          <w:tcPr>
            <w:tcW w:w="3070" w:type="pct"/>
            <w:gridSpan w:val="4"/>
            <w:tcBorders>
              <w:left w:val="single" w:sz="4" w:space="0" w:color="000000"/>
            </w:tcBorders>
          </w:tcPr>
          <w:p w14:paraId="1996B47E" w14:textId="051DD038" w:rsidR="003F192A" w:rsidRPr="00DF4F68" w:rsidRDefault="00872D66" w:rsidP="00390123">
            <w:pPr>
              <w:adjustRightInd w:val="0"/>
              <w:jc w:val="center"/>
              <w:rPr>
                <w:b/>
                <w:bCs/>
              </w:rPr>
            </w:pPr>
            <w:r w:rsidRPr="00DF4F68">
              <w:rPr>
                <w:b/>
                <w:bCs/>
              </w:rPr>
              <w:t>Θεραπεία συνδυασμού</w:t>
            </w:r>
          </w:p>
        </w:tc>
      </w:tr>
      <w:tr w:rsidR="00762991" w:rsidRPr="00DF4F68" w14:paraId="1996B491" w14:textId="77777777" w:rsidTr="009376D6">
        <w:trPr>
          <w:trHeight w:val="283"/>
          <w:tblHeader/>
        </w:trPr>
        <w:tc>
          <w:tcPr>
            <w:tcW w:w="1091" w:type="pct"/>
            <w:tcBorders>
              <w:bottom w:val="single" w:sz="4" w:space="0" w:color="000000"/>
              <w:right w:val="single" w:sz="4" w:space="0" w:color="000000"/>
            </w:tcBorders>
          </w:tcPr>
          <w:p w14:paraId="1996B480" w14:textId="77777777" w:rsidR="003F192A" w:rsidRPr="00DF4F68" w:rsidRDefault="003F192A" w:rsidP="00390123">
            <w:pPr>
              <w:adjustRightInd w:val="0"/>
              <w:jc w:val="center"/>
              <w:rPr>
                <w:b/>
                <w:bCs/>
              </w:rPr>
            </w:pPr>
          </w:p>
        </w:tc>
        <w:tc>
          <w:tcPr>
            <w:tcW w:w="840" w:type="pct"/>
            <w:tcBorders>
              <w:left w:val="single" w:sz="4" w:space="0" w:color="000000"/>
              <w:bottom w:val="single" w:sz="4" w:space="0" w:color="000000"/>
              <w:right w:val="single" w:sz="4" w:space="0" w:color="000000"/>
            </w:tcBorders>
          </w:tcPr>
          <w:p w14:paraId="1996B481" w14:textId="1D6A7466" w:rsidR="00731D14" w:rsidRPr="00DF4F68" w:rsidRDefault="00872D66" w:rsidP="00390123">
            <w:pPr>
              <w:adjustRightInd w:val="0"/>
              <w:jc w:val="center"/>
              <w:rPr>
                <w:b/>
                <w:bCs/>
              </w:rPr>
            </w:pPr>
            <w:r w:rsidRPr="00DF4F68">
              <w:rPr>
                <w:b/>
                <w:bCs/>
              </w:rPr>
              <w:t>Τραστουζουμάμπη</w:t>
            </w:r>
            <w:r w:rsidR="00F83889" w:rsidRPr="00DF4F68">
              <w:rPr>
                <w:b/>
                <w:bCs/>
                <w:vertAlign w:val="superscript"/>
              </w:rPr>
              <w:t>1</w:t>
            </w:r>
            <w:r w:rsidR="00DD437B" w:rsidRPr="00DF4F68">
              <w:rPr>
                <w:b/>
                <w:bCs/>
                <w:vertAlign w:val="superscript"/>
              </w:rPr>
              <w:t xml:space="preserve"> </w:t>
            </w:r>
          </w:p>
          <w:p w14:paraId="1996B482" w14:textId="77777777" w:rsidR="00731D14" w:rsidRPr="00DF4F68" w:rsidRDefault="00731D14" w:rsidP="00390123">
            <w:pPr>
              <w:adjustRightInd w:val="0"/>
              <w:jc w:val="center"/>
              <w:rPr>
                <w:b/>
                <w:bCs/>
              </w:rPr>
            </w:pPr>
          </w:p>
          <w:p w14:paraId="1996B483" w14:textId="77777777" w:rsidR="00731D14" w:rsidRPr="00DF4F68" w:rsidRDefault="00731D14" w:rsidP="00390123">
            <w:pPr>
              <w:adjustRightInd w:val="0"/>
              <w:jc w:val="center"/>
              <w:rPr>
                <w:b/>
                <w:bCs/>
              </w:rPr>
            </w:pPr>
          </w:p>
          <w:p w14:paraId="1996B484" w14:textId="77777777" w:rsidR="003F192A" w:rsidRPr="00DF4F68" w:rsidRDefault="00F83889" w:rsidP="00390123">
            <w:pPr>
              <w:adjustRightInd w:val="0"/>
              <w:jc w:val="center"/>
              <w:rPr>
                <w:b/>
                <w:bCs/>
                <w:vertAlign w:val="superscript"/>
              </w:rPr>
            </w:pPr>
            <w:r w:rsidRPr="00DF4F68">
              <w:rPr>
                <w:b/>
                <w:bCs/>
              </w:rPr>
              <w:t>N=172</w:t>
            </w:r>
          </w:p>
        </w:tc>
        <w:tc>
          <w:tcPr>
            <w:tcW w:w="767" w:type="pct"/>
            <w:tcBorders>
              <w:left w:val="single" w:sz="4" w:space="0" w:color="000000"/>
              <w:bottom w:val="single" w:sz="4" w:space="0" w:color="000000"/>
            </w:tcBorders>
          </w:tcPr>
          <w:p w14:paraId="1996B485" w14:textId="3AD2C290" w:rsidR="00731D14" w:rsidRPr="00DF4F68" w:rsidRDefault="00AD0F1C" w:rsidP="00390123">
            <w:pPr>
              <w:adjustRightInd w:val="0"/>
              <w:jc w:val="center"/>
              <w:rPr>
                <w:b/>
                <w:bCs/>
              </w:rPr>
            </w:pPr>
            <w:r w:rsidRPr="00DF4F68">
              <w:rPr>
                <w:b/>
                <w:bCs/>
              </w:rPr>
              <w:t>Τραστουζουμάμπη και πακλιταξέλη</w:t>
            </w:r>
            <w:r w:rsidR="00F83889" w:rsidRPr="00DF4F68">
              <w:rPr>
                <w:b/>
                <w:bCs/>
                <w:vertAlign w:val="superscript"/>
              </w:rPr>
              <w:t>2</w:t>
            </w:r>
          </w:p>
          <w:p w14:paraId="71B26A80" w14:textId="77777777" w:rsidR="00601333" w:rsidRPr="00DF4F68" w:rsidRDefault="00601333" w:rsidP="00390123">
            <w:pPr>
              <w:adjustRightInd w:val="0"/>
              <w:jc w:val="center"/>
              <w:rPr>
                <w:b/>
                <w:bCs/>
              </w:rPr>
            </w:pPr>
          </w:p>
          <w:p w14:paraId="1996B486" w14:textId="31A3BDBB" w:rsidR="003F192A" w:rsidRPr="00DF4F68" w:rsidRDefault="00F83889" w:rsidP="00390123">
            <w:pPr>
              <w:adjustRightInd w:val="0"/>
              <w:jc w:val="center"/>
              <w:rPr>
                <w:b/>
                <w:bCs/>
              </w:rPr>
            </w:pPr>
            <w:r w:rsidRPr="00DF4F68">
              <w:rPr>
                <w:b/>
                <w:bCs/>
              </w:rPr>
              <w:t>N=68</w:t>
            </w:r>
          </w:p>
        </w:tc>
        <w:tc>
          <w:tcPr>
            <w:tcW w:w="767" w:type="pct"/>
            <w:tcBorders>
              <w:bottom w:val="single" w:sz="4" w:space="0" w:color="000000"/>
              <w:right w:val="single" w:sz="4" w:space="0" w:color="000000"/>
            </w:tcBorders>
          </w:tcPr>
          <w:p w14:paraId="1996B487" w14:textId="35254365" w:rsidR="00731D14" w:rsidRPr="00DF4F68" w:rsidRDefault="00AD0F1C" w:rsidP="00390123">
            <w:pPr>
              <w:adjustRightInd w:val="0"/>
              <w:jc w:val="center"/>
              <w:rPr>
                <w:b/>
                <w:bCs/>
              </w:rPr>
            </w:pPr>
            <w:r w:rsidRPr="00DF4F68">
              <w:rPr>
                <w:b/>
                <w:bCs/>
              </w:rPr>
              <w:t>Πακλιταξέλη</w:t>
            </w:r>
            <w:r w:rsidR="00F83889" w:rsidRPr="00DF4F68">
              <w:rPr>
                <w:b/>
                <w:bCs/>
                <w:vertAlign w:val="superscript"/>
              </w:rPr>
              <w:t>2</w:t>
            </w:r>
          </w:p>
          <w:p w14:paraId="1996B488" w14:textId="77777777" w:rsidR="00731D14" w:rsidRPr="00DF4F68" w:rsidRDefault="00731D14" w:rsidP="00390123">
            <w:pPr>
              <w:adjustRightInd w:val="0"/>
              <w:jc w:val="center"/>
              <w:rPr>
                <w:b/>
                <w:bCs/>
              </w:rPr>
            </w:pPr>
          </w:p>
          <w:p w14:paraId="1996B489" w14:textId="77777777" w:rsidR="00731D14" w:rsidRPr="00DF4F68" w:rsidRDefault="00731D14" w:rsidP="00390123">
            <w:pPr>
              <w:adjustRightInd w:val="0"/>
              <w:jc w:val="center"/>
              <w:rPr>
                <w:b/>
                <w:bCs/>
              </w:rPr>
            </w:pPr>
          </w:p>
          <w:p w14:paraId="1996B48A" w14:textId="77777777" w:rsidR="003F192A" w:rsidRPr="00DF4F68" w:rsidRDefault="00F83889" w:rsidP="00390123">
            <w:pPr>
              <w:adjustRightInd w:val="0"/>
              <w:jc w:val="center"/>
              <w:rPr>
                <w:b/>
                <w:bCs/>
              </w:rPr>
            </w:pPr>
            <w:r w:rsidRPr="00DF4F68">
              <w:rPr>
                <w:b/>
                <w:bCs/>
              </w:rPr>
              <w:t>N=77</w:t>
            </w:r>
          </w:p>
        </w:tc>
        <w:tc>
          <w:tcPr>
            <w:tcW w:w="767" w:type="pct"/>
            <w:tcBorders>
              <w:left w:val="single" w:sz="4" w:space="0" w:color="000000"/>
              <w:bottom w:val="single" w:sz="4" w:space="0" w:color="000000"/>
              <w:right w:val="single" w:sz="4" w:space="0" w:color="000000"/>
            </w:tcBorders>
          </w:tcPr>
          <w:p w14:paraId="1996B48B" w14:textId="5C416E98" w:rsidR="00731D14" w:rsidRPr="00DF4F68" w:rsidRDefault="00AD0F1C" w:rsidP="00390123">
            <w:pPr>
              <w:adjustRightInd w:val="0"/>
              <w:jc w:val="center"/>
              <w:rPr>
                <w:b/>
                <w:bCs/>
              </w:rPr>
            </w:pPr>
            <w:r w:rsidRPr="00DF4F68">
              <w:rPr>
                <w:b/>
                <w:bCs/>
              </w:rPr>
              <w:t>Τραστουζουμάμπη και δοσεταξέλη</w:t>
            </w:r>
            <w:r w:rsidR="00F83889" w:rsidRPr="00DF4F68">
              <w:rPr>
                <w:b/>
                <w:bCs/>
                <w:vertAlign w:val="superscript"/>
              </w:rPr>
              <w:t>3</w:t>
            </w:r>
          </w:p>
          <w:p w14:paraId="4C9702A8" w14:textId="77777777" w:rsidR="00601333" w:rsidRPr="00DF4F68" w:rsidRDefault="00601333" w:rsidP="00390123">
            <w:pPr>
              <w:adjustRightInd w:val="0"/>
              <w:jc w:val="center"/>
              <w:rPr>
                <w:b/>
                <w:bCs/>
              </w:rPr>
            </w:pPr>
          </w:p>
          <w:p w14:paraId="1996B48C" w14:textId="64AC99D9" w:rsidR="003F192A" w:rsidRPr="00DF4F68" w:rsidRDefault="00F83889" w:rsidP="00390123">
            <w:pPr>
              <w:adjustRightInd w:val="0"/>
              <w:jc w:val="center"/>
              <w:rPr>
                <w:b/>
                <w:bCs/>
                <w:vertAlign w:val="superscript"/>
              </w:rPr>
            </w:pPr>
            <w:r w:rsidRPr="00DF4F68">
              <w:rPr>
                <w:b/>
                <w:bCs/>
              </w:rPr>
              <w:t>N=92</w:t>
            </w:r>
          </w:p>
        </w:tc>
        <w:tc>
          <w:tcPr>
            <w:tcW w:w="768" w:type="pct"/>
            <w:tcBorders>
              <w:left w:val="single" w:sz="4" w:space="0" w:color="000000"/>
              <w:bottom w:val="single" w:sz="4" w:space="0" w:color="000000"/>
              <w:right w:val="single" w:sz="4" w:space="0" w:color="000000"/>
            </w:tcBorders>
          </w:tcPr>
          <w:p w14:paraId="1996B48D" w14:textId="1D35F19D" w:rsidR="00731D14" w:rsidRPr="00DF4F68" w:rsidRDefault="00AD0F1C" w:rsidP="00390123">
            <w:pPr>
              <w:adjustRightInd w:val="0"/>
              <w:jc w:val="center"/>
              <w:rPr>
                <w:b/>
                <w:bCs/>
              </w:rPr>
            </w:pPr>
            <w:r w:rsidRPr="00DF4F68">
              <w:rPr>
                <w:b/>
                <w:bCs/>
              </w:rPr>
              <w:t>Δοσεταξέλη</w:t>
            </w:r>
            <w:r w:rsidR="00F83889" w:rsidRPr="00DF4F68">
              <w:rPr>
                <w:b/>
                <w:bCs/>
                <w:vertAlign w:val="superscript"/>
              </w:rPr>
              <w:t>3</w:t>
            </w:r>
          </w:p>
          <w:p w14:paraId="1996B48E" w14:textId="77777777" w:rsidR="00731D14" w:rsidRPr="00DF4F68" w:rsidRDefault="00731D14" w:rsidP="00390123">
            <w:pPr>
              <w:adjustRightInd w:val="0"/>
              <w:jc w:val="center"/>
              <w:rPr>
                <w:b/>
                <w:bCs/>
              </w:rPr>
            </w:pPr>
          </w:p>
          <w:p w14:paraId="1996B48F" w14:textId="77777777" w:rsidR="00731D14" w:rsidRPr="00DF4F68" w:rsidRDefault="00731D14" w:rsidP="00390123">
            <w:pPr>
              <w:adjustRightInd w:val="0"/>
              <w:jc w:val="center"/>
              <w:rPr>
                <w:b/>
                <w:bCs/>
              </w:rPr>
            </w:pPr>
          </w:p>
          <w:p w14:paraId="3A96950E" w14:textId="77777777" w:rsidR="00601333" w:rsidRPr="00DF4F68" w:rsidRDefault="00601333" w:rsidP="00390123">
            <w:pPr>
              <w:adjustRightInd w:val="0"/>
              <w:jc w:val="center"/>
              <w:rPr>
                <w:b/>
                <w:bCs/>
              </w:rPr>
            </w:pPr>
          </w:p>
          <w:p w14:paraId="1996B490" w14:textId="77777777" w:rsidR="003F192A" w:rsidRPr="00DF4F68" w:rsidRDefault="00F83889" w:rsidP="00390123">
            <w:pPr>
              <w:adjustRightInd w:val="0"/>
              <w:jc w:val="center"/>
              <w:rPr>
                <w:b/>
                <w:bCs/>
                <w:vertAlign w:val="superscript"/>
              </w:rPr>
            </w:pPr>
            <w:r w:rsidRPr="00DF4F68">
              <w:rPr>
                <w:b/>
                <w:bCs/>
              </w:rPr>
              <w:t>N=94</w:t>
            </w:r>
          </w:p>
        </w:tc>
      </w:tr>
      <w:tr w:rsidR="00762991" w:rsidRPr="00DF4F68" w14:paraId="1996B498" w14:textId="77777777" w:rsidTr="009376D6">
        <w:trPr>
          <w:trHeight w:val="283"/>
        </w:trPr>
        <w:tc>
          <w:tcPr>
            <w:tcW w:w="1091" w:type="pct"/>
            <w:tcBorders>
              <w:top w:val="single" w:sz="4" w:space="0" w:color="000000"/>
              <w:left w:val="single" w:sz="4" w:space="0" w:color="000000"/>
              <w:bottom w:val="nil"/>
              <w:right w:val="single" w:sz="4" w:space="0" w:color="000000"/>
            </w:tcBorders>
          </w:tcPr>
          <w:p w14:paraId="1996B492" w14:textId="2772CE58" w:rsidR="00A10794" w:rsidRPr="00DF4F68" w:rsidRDefault="00374175" w:rsidP="00390123">
            <w:pPr>
              <w:adjustRightInd w:val="0"/>
              <w:rPr>
                <w:b/>
                <w:bCs/>
              </w:rPr>
            </w:pPr>
            <w:r w:rsidRPr="00DF4F68">
              <w:rPr>
                <w:b/>
                <w:bCs/>
              </w:rPr>
              <w:t>Ποσοστό ανταπόκρισης</w:t>
            </w:r>
          </w:p>
        </w:tc>
        <w:tc>
          <w:tcPr>
            <w:tcW w:w="840" w:type="pct"/>
            <w:tcBorders>
              <w:top w:val="single" w:sz="4" w:space="0" w:color="000000"/>
              <w:left w:val="single" w:sz="4" w:space="0" w:color="000000"/>
              <w:bottom w:val="nil"/>
              <w:right w:val="single" w:sz="4" w:space="0" w:color="000000"/>
            </w:tcBorders>
            <w:vAlign w:val="center"/>
          </w:tcPr>
          <w:p w14:paraId="1996B493" w14:textId="77777777" w:rsidR="00A10794" w:rsidRPr="00DF4F68" w:rsidRDefault="00F83889" w:rsidP="00390123">
            <w:pPr>
              <w:adjustRightInd w:val="0"/>
              <w:jc w:val="center"/>
            </w:pPr>
            <w:r w:rsidRPr="00DF4F68">
              <w:t>18%</w:t>
            </w:r>
          </w:p>
        </w:tc>
        <w:tc>
          <w:tcPr>
            <w:tcW w:w="767" w:type="pct"/>
            <w:tcBorders>
              <w:top w:val="single" w:sz="4" w:space="0" w:color="000000"/>
              <w:left w:val="single" w:sz="4" w:space="0" w:color="000000"/>
              <w:bottom w:val="nil"/>
              <w:right w:val="single" w:sz="4" w:space="0" w:color="000000"/>
            </w:tcBorders>
            <w:vAlign w:val="center"/>
          </w:tcPr>
          <w:p w14:paraId="1996B494" w14:textId="77777777" w:rsidR="00A10794" w:rsidRPr="00DF4F68" w:rsidRDefault="00F83889" w:rsidP="00390123">
            <w:pPr>
              <w:adjustRightInd w:val="0"/>
              <w:jc w:val="center"/>
            </w:pPr>
            <w:r w:rsidRPr="00DF4F68">
              <w:t>49%</w:t>
            </w:r>
          </w:p>
        </w:tc>
        <w:tc>
          <w:tcPr>
            <w:tcW w:w="767" w:type="pct"/>
            <w:tcBorders>
              <w:top w:val="single" w:sz="4" w:space="0" w:color="000000"/>
              <w:left w:val="single" w:sz="4" w:space="0" w:color="000000"/>
              <w:bottom w:val="nil"/>
              <w:right w:val="single" w:sz="4" w:space="0" w:color="000000"/>
            </w:tcBorders>
            <w:vAlign w:val="center"/>
          </w:tcPr>
          <w:p w14:paraId="1996B495" w14:textId="77777777" w:rsidR="00A10794" w:rsidRPr="00DF4F68" w:rsidRDefault="00F83889" w:rsidP="00390123">
            <w:pPr>
              <w:adjustRightInd w:val="0"/>
              <w:jc w:val="center"/>
            </w:pPr>
            <w:r w:rsidRPr="00DF4F68">
              <w:t>17%</w:t>
            </w:r>
          </w:p>
        </w:tc>
        <w:tc>
          <w:tcPr>
            <w:tcW w:w="767" w:type="pct"/>
            <w:tcBorders>
              <w:top w:val="single" w:sz="4" w:space="0" w:color="000000"/>
              <w:left w:val="single" w:sz="4" w:space="0" w:color="000000"/>
              <w:bottom w:val="nil"/>
              <w:right w:val="single" w:sz="4" w:space="0" w:color="000000"/>
            </w:tcBorders>
            <w:vAlign w:val="center"/>
          </w:tcPr>
          <w:p w14:paraId="1996B496" w14:textId="77777777" w:rsidR="00A10794" w:rsidRPr="00DF4F68" w:rsidRDefault="00F83889" w:rsidP="00390123">
            <w:pPr>
              <w:adjustRightInd w:val="0"/>
              <w:jc w:val="center"/>
            </w:pPr>
            <w:r w:rsidRPr="00DF4F68">
              <w:t>61%</w:t>
            </w:r>
          </w:p>
        </w:tc>
        <w:tc>
          <w:tcPr>
            <w:tcW w:w="768" w:type="pct"/>
            <w:tcBorders>
              <w:top w:val="single" w:sz="4" w:space="0" w:color="000000"/>
              <w:left w:val="single" w:sz="4" w:space="0" w:color="000000"/>
              <w:bottom w:val="nil"/>
              <w:right w:val="single" w:sz="4" w:space="0" w:color="000000"/>
            </w:tcBorders>
            <w:vAlign w:val="center"/>
          </w:tcPr>
          <w:p w14:paraId="1996B497" w14:textId="77777777" w:rsidR="00A10794" w:rsidRPr="00DF4F68" w:rsidRDefault="00F83889" w:rsidP="00390123">
            <w:pPr>
              <w:adjustRightInd w:val="0"/>
              <w:jc w:val="center"/>
            </w:pPr>
            <w:r w:rsidRPr="00DF4F68">
              <w:t>34%</w:t>
            </w:r>
          </w:p>
        </w:tc>
      </w:tr>
      <w:tr w:rsidR="00762991" w:rsidRPr="00DF4F68" w14:paraId="1996B49F" w14:textId="77777777" w:rsidTr="009376D6">
        <w:trPr>
          <w:trHeight w:val="283"/>
        </w:trPr>
        <w:tc>
          <w:tcPr>
            <w:tcW w:w="1091" w:type="pct"/>
            <w:tcBorders>
              <w:top w:val="nil"/>
              <w:left w:val="single" w:sz="4" w:space="0" w:color="000000"/>
              <w:bottom w:val="single" w:sz="4" w:space="0" w:color="000000"/>
              <w:right w:val="single" w:sz="4" w:space="0" w:color="000000"/>
            </w:tcBorders>
          </w:tcPr>
          <w:p w14:paraId="1996B499" w14:textId="77777777" w:rsidR="00DD437B" w:rsidRPr="00DF4F68" w:rsidRDefault="00F83889" w:rsidP="00390123">
            <w:pPr>
              <w:adjustRightInd w:val="0"/>
              <w:rPr>
                <w:b/>
                <w:bCs/>
              </w:rPr>
            </w:pPr>
            <w:r w:rsidRPr="00DF4F68">
              <w:rPr>
                <w:b/>
                <w:bCs/>
              </w:rPr>
              <w:t>(95</w:t>
            </w:r>
            <w:r w:rsidR="007A5808" w:rsidRPr="00DF4F68">
              <w:rPr>
                <w:b/>
                <w:bCs/>
              </w:rPr>
              <w:t>% </w:t>
            </w:r>
            <w:r w:rsidRPr="00DF4F68">
              <w:rPr>
                <w:b/>
                <w:bCs/>
              </w:rPr>
              <w:t>CI)</w:t>
            </w:r>
          </w:p>
        </w:tc>
        <w:tc>
          <w:tcPr>
            <w:tcW w:w="840" w:type="pct"/>
            <w:tcBorders>
              <w:top w:val="nil"/>
              <w:left w:val="single" w:sz="4" w:space="0" w:color="000000"/>
              <w:bottom w:val="single" w:sz="4" w:space="0" w:color="000000"/>
              <w:right w:val="single" w:sz="4" w:space="0" w:color="000000"/>
            </w:tcBorders>
            <w:vAlign w:val="center"/>
          </w:tcPr>
          <w:p w14:paraId="1996B49A" w14:textId="77777777" w:rsidR="00DD437B" w:rsidRPr="00DF4F68" w:rsidRDefault="00F83889" w:rsidP="00390123">
            <w:pPr>
              <w:adjustRightInd w:val="0"/>
              <w:jc w:val="center"/>
            </w:pPr>
            <w:r w:rsidRPr="00DF4F68">
              <w:t>(13</w:t>
            </w:r>
            <w:r w:rsidR="00A51692" w:rsidRPr="00DF4F68">
              <w:t xml:space="preserve"> – </w:t>
            </w:r>
            <w:r w:rsidRPr="00DF4F68">
              <w:t>25)</w:t>
            </w:r>
          </w:p>
        </w:tc>
        <w:tc>
          <w:tcPr>
            <w:tcW w:w="767" w:type="pct"/>
            <w:tcBorders>
              <w:top w:val="nil"/>
              <w:left w:val="single" w:sz="4" w:space="0" w:color="000000"/>
              <w:bottom w:val="single" w:sz="4" w:space="0" w:color="000000"/>
              <w:right w:val="single" w:sz="4" w:space="0" w:color="000000"/>
            </w:tcBorders>
            <w:vAlign w:val="center"/>
          </w:tcPr>
          <w:p w14:paraId="1996B49B" w14:textId="77777777" w:rsidR="00DD437B" w:rsidRPr="00DF4F68" w:rsidRDefault="00F83889" w:rsidP="00390123">
            <w:pPr>
              <w:adjustRightInd w:val="0"/>
              <w:jc w:val="center"/>
            </w:pPr>
            <w:r w:rsidRPr="00DF4F68">
              <w:t>(36</w:t>
            </w:r>
            <w:r w:rsidR="00A51692" w:rsidRPr="00DF4F68">
              <w:t xml:space="preserve"> – </w:t>
            </w:r>
            <w:r w:rsidRPr="00DF4F68">
              <w:t>61)</w:t>
            </w:r>
          </w:p>
        </w:tc>
        <w:tc>
          <w:tcPr>
            <w:tcW w:w="767" w:type="pct"/>
            <w:tcBorders>
              <w:top w:val="nil"/>
              <w:left w:val="single" w:sz="4" w:space="0" w:color="000000"/>
              <w:bottom w:val="single" w:sz="4" w:space="0" w:color="000000"/>
              <w:right w:val="single" w:sz="4" w:space="0" w:color="000000"/>
            </w:tcBorders>
            <w:vAlign w:val="center"/>
          </w:tcPr>
          <w:p w14:paraId="1996B49C" w14:textId="77777777" w:rsidR="00DD437B" w:rsidRPr="00DF4F68" w:rsidRDefault="00F83889" w:rsidP="00390123">
            <w:pPr>
              <w:adjustRightInd w:val="0"/>
              <w:jc w:val="center"/>
            </w:pPr>
            <w:r w:rsidRPr="00DF4F68">
              <w:t>(9</w:t>
            </w:r>
            <w:r w:rsidR="00A51692" w:rsidRPr="00DF4F68">
              <w:t xml:space="preserve"> – </w:t>
            </w:r>
            <w:r w:rsidRPr="00DF4F68">
              <w:t>27)</w:t>
            </w:r>
          </w:p>
        </w:tc>
        <w:tc>
          <w:tcPr>
            <w:tcW w:w="767" w:type="pct"/>
            <w:tcBorders>
              <w:top w:val="nil"/>
              <w:left w:val="single" w:sz="4" w:space="0" w:color="000000"/>
              <w:bottom w:val="single" w:sz="4" w:space="0" w:color="000000"/>
              <w:right w:val="single" w:sz="4" w:space="0" w:color="000000"/>
            </w:tcBorders>
            <w:vAlign w:val="center"/>
          </w:tcPr>
          <w:p w14:paraId="1996B49D" w14:textId="77777777" w:rsidR="00DD437B" w:rsidRPr="00DF4F68" w:rsidRDefault="00F83889" w:rsidP="00390123">
            <w:pPr>
              <w:adjustRightInd w:val="0"/>
              <w:jc w:val="center"/>
            </w:pPr>
            <w:r w:rsidRPr="00DF4F68">
              <w:t>(50</w:t>
            </w:r>
            <w:r w:rsidR="00A51692" w:rsidRPr="00DF4F68">
              <w:t xml:space="preserve"> – </w:t>
            </w:r>
            <w:r w:rsidRPr="00DF4F68">
              <w:t>71)</w:t>
            </w:r>
          </w:p>
        </w:tc>
        <w:tc>
          <w:tcPr>
            <w:tcW w:w="768" w:type="pct"/>
            <w:tcBorders>
              <w:top w:val="nil"/>
              <w:left w:val="single" w:sz="4" w:space="0" w:color="000000"/>
              <w:bottom w:val="single" w:sz="4" w:space="0" w:color="000000"/>
              <w:right w:val="single" w:sz="4" w:space="0" w:color="000000"/>
            </w:tcBorders>
            <w:vAlign w:val="center"/>
          </w:tcPr>
          <w:p w14:paraId="1996B49E" w14:textId="77777777" w:rsidR="00DD437B" w:rsidRPr="00DF4F68" w:rsidRDefault="00F83889" w:rsidP="00390123">
            <w:pPr>
              <w:adjustRightInd w:val="0"/>
              <w:jc w:val="center"/>
            </w:pPr>
            <w:r w:rsidRPr="00DF4F68">
              <w:t>(25</w:t>
            </w:r>
            <w:r w:rsidR="00A51692" w:rsidRPr="00DF4F68">
              <w:t xml:space="preserve"> – </w:t>
            </w:r>
            <w:r w:rsidRPr="00DF4F68">
              <w:t>45)</w:t>
            </w:r>
          </w:p>
        </w:tc>
      </w:tr>
      <w:tr w:rsidR="00762991" w:rsidRPr="00DF4F68" w14:paraId="1996B4AB" w14:textId="77777777" w:rsidTr="009376D6">
        <w:trPr>
          <w:trHeight w:val="283"/>
        </w:trPr>
        <w:tc>
          <w:tcPr>
            <w:tcW w:w="1091" w:type="pct"/>
            <w:tcBorders>
              <w:top w:val="single" w:sz="4" w:space="0" w:color="000000"/>
              <w:right w:val="single" w:sz="4" w:space="0" w:color="000000"/>
            </w:tcBorders>
          </w:tcPr>
          <w:p w14:paraId="1996B4A0" w14:textId="457C9586" w:rsidR="003F192A" w:rsidRPr="00DF4F68" w:rsidRDefault="00374175" w:rsidP="00390123">
            <w:pPr>
              <w:adjustRightInd w:val="0"/>
              <w:rPr>
                <w:b/>
                <w:bCs/>
              </w:rPr>
            </w:pPr>
            <w:r w:rsidRPr="00DF4F68">
              <w:rPr>
                <w:b/>
                <w:bCs/>
              </w:rPr>
              <w:t>Διάμεση διάρκεια ανταπόκρισης (μήνες)</w:t>
            </w:r>
            <w:r w:rsidR="00B00955" w:rsidRPr="00DF4F68">
              <w:rPr>
                <w:b/>
                <w:bCs/>
              </w:rPr>
              <w:t xml:space="preserve"> </w:t>
            </w:r>
            <w:r w:rsidR="00CD1713" w:rsidRPr="00DF4F68">
              <w:rPr>
                <w:b/>
                <w:bCs/>
              </w:rPr>
              <w:t>(95</w:t>
            </w:r>
            <w:r w:rsidR="007A5808" w:rsidRPr="00DF4F68">
              <w:rPr>
                <w:b/>
                <w:bCs/>
              </w:rPr>
              <w:t>% </w:t>
            </w:r>
            <w:r w:rsidR="00CD1713" w:rsidRPr="00DF4F68">
              <w:rPr>
                <w:b/>
                <w:bCs/>
              </w:rPr>
              <w:t>CI)</w:t>
            </w:r>
          </w:p>
        </w:tc>
        <w:tc>
          <w:tcPr>
            <w:tcW w:w="840" w:type="pct"/>
            <w:tcBorders>
              <w:top w:val="single" w:sz="4" w:space="0" w:color="000000"/>
              <w:left w:val="single" w:sz="4" w:space="0" w:color="000000"/>
              <w:right w:val="single" w:sz="4" w:space="0" w:color="000000"/>
            </w:tcBorders>
            <w:vAlign w:val="center"/>
          </w:tcPr>
          <w:p w14:paraId="1996B4A1" w14:textId="3903464C" w:rsidR="00CD1713" w:rsidRPr="00DF4F68" w:rsidRDefault="00F83889" w:rsidP="00390123">
            <w:pPr>
              <w:adjustRightInd w:val="0"/>
              <w:jc w:val="center"/>
            </w:pPr>
            <w:r w:rsidRPr="00DF4F68">
              <w:t>9</w:t>
            </w:r>
            <w:r w:rsidR="005A3C67" w:rsidRPr="00DF4F68">
              <w:t>,</w:t>
            </w:r>
            <w:r w:rsidRPr="00DF4F68">
              <w:t>1</w:t>
            </w:r>
          </w:p>
          <w:p w14:paraId="1996B4A2" w14:textId="14021F23" w:rsidR="00CD1713" w:rsidRPr="00DF4F68" w:rsidRDefault="00F83889" w:rsidP="00390123">
            <w:pPr>
              <w:adjustRightInd w:val="0"/>
              <w:jc w:val="center"/>
            </w:pPr>
            <w:r w:rsidRPr="00DF4F68">
              <w:t>(5</w:t>
            </w:r>
            <w:r w:rsidR="005A3C67" w:rsidRPr="00DF4F68">
              <w:t>,</w:t>
            </w:r>
            <w:r w:rsidRPr="00DF4F68">
              <w:t>6</w:t>
            </w:r>
            <w:r w:rsidR="00A51692" w:rsidRPr="00DF4F68">
              <w:t xml:space="preserve"> – </w:t>
            </w:r>
            <w:r w:rsidRPr="00DF4F68">
              <w:t>10</w:t>
            </w:r>
            <w:r w:rsidR="005A3C67" w:rsidRPr="00DF4F68">
              <w:t>,</w:t>
            </w:r>
            <w:r w:rsidRPr="00DF4F68">
              <w:t>3)</w:t>
            </w:r>
          </w:p>
        </w:tc>
        <w:tc>
          <w:tcPr>
            <w:tcW w:w="767" w:type="pct"/>
            <w:tcBorders>
              <w:top w:val="single" w:sz="4" w:space="0" w:color="000000"/>
              <w:left w:val="single" w:sz="4" w:space="0" w:color="000000"/>
              <w:right w:val="single" w:sz="4" w:space="0" w:color="000000"/>
            </w:tcBorders>
            <w:vAlign w:val="center"/>
          </w:tcPr>
          <w:p w14:paraId="1996B4A3" w14:textId="17713893" w:rsidR="00A10794" w:rsidRPr="00DF4F68" w:rsidRDefault="00F83889" w:rsidP="00390123">
            <w:pPr>
              <w:adjustRightInd w:val="0"/>
              <w:jc w:val="center"/>
            </w:pPr>
            <w:r w:rsidRPr="00DF4F68">
              <w:t>8</w:t>
            </w:r>
            <w:r w:rsidR="005A3C67" w:rsidRPr="00DF4F68">
              <w:t>,</w:t>
            </w:r>
            <w:r w:rsidRPr="00DF4F68">
              <w:t>3</w:t>
            </w:r>
          </w:p>
          <w:p w14:paraId="1996B4A4" w14:textId="69B40541" w:rsidR="00CD1713" w:rsidRPr="00DF4F68" w:rsidRDefault="00F83889" w:rsidP="00390123">
            <w:pPr>
              <w:adjustRightInd w:val="0"/>
              <w:jc w:val="center"/>
            </w:pPr>
            <w:r w:rsidRPr="00DF4F68">
              <w:t>(7</w:t>
            </w:r>
            <w:r w:rsidR="005A3C67" w:rsidRPr="00DF4F68">
              <w:t>,</w:t>
            </w:r>
            <w:r w:rsidRPr="00DF4F68">
              <w:t>3</w:t>
            </w:r>
            <w:r w:rsidR="00A51692" w:rsidRPr="00DF4F68">
              <w:t xml:space="preserve"> – </w:t>
            </w:r>
            <w:r w:rsidRPr="00DF4F68">
              <w:t>8</w:t>
            </w:r>
            <w:r w:rsidR="005A3C67" w:rsidRPr="00DF4F68">
              <w:t>,</w:t>
            </w:r>
            <w:r w:rsidRPr="00DF4F68">
              <w:t>8)</w:t>
            </w:r>
          </w:p>
        </w:tc>
        <w:tc>
          <w:tcPr>
            <w:tcW w:w="767" w:type="pct"/>
            <w:tcBorders>
              <w:top w:val="single" w:sz="4" w:space="0" w:color="000000"/>
              <w:left w:val="single" w:sz="4" w:space="0" w:color="000000"/>
            </w:tcBorders>
            <w:vAlign w:val="center"/>
          </w:tcPr>
          <w:p w14:paraId="1996B4A5" w14:textId="7974EEC6" w:rsidR="00A10794" w:rsidRPr="00DF4F68" w:rsidRDefault="00F83889" w:rsidP="00390123">
            <w:pPr>
              <w:adjustRightInd w:val="0"/>
              <w:jc w:val="center"/>
            </w:pPr>
            <w:r w:rsidRPr="00DF4F68">
              <w:t>4</w:t>
            </w:r>
            <w:r w:rsidR="005A3C67" w:rsidRPr="00DF4F68">
              <w:t>,</w:t>
            </w:r>
            <w:r w:rsidRPr="00DF4F68">
              <w:t>6</w:t>
            </w:r>
          </w:p>
          <w:p w14:paraId="1996B4A6" w14:textId="55105292" w:rsidR="00CD1713" w:rsidRPr="00DF4F68" w:rsidRDefault="00F83889" w:rsidP="00390123">
            <w:pPr>
              <w:adjustRightInd w:val="0"/>
              <w:jc w:val="center"/>
            </w:pPr>
            <w:r w:rsidRPr="00DF4F68">
              <w:t>(3</w:t>
            </w:r>
            <w:r w:rsidR="005A3C67" w:rsidRPr="00DF4F68">
              <w:t>,</w:t>
            </w:r>
            <w:r w:rsidRPr="00DF4F68">
              <w:t>7</w:t>
            </w:r>
            <w:r w:rsidR="00A51692" w:rsidRPr="00DF4F68">
              <w:t xml:space="preserve"> – </w:t>
            </w:r>
            <w:r w:rsidRPr="00DF4F68">
              <w:t>7</w:t>
            </w:r>
            <w:r w:rsidR="005A3C67" w:rsidRPr="00DF4F68">
              <w:t>,</w:t>
            </w:r>
            <w:r w:rsidRPr="00DF4F68">
              <w:t>4)</w:t>
            </w:r>
          </w:p>
        </w:tc>
        <w:tc>
          <w:tcPr>
            <w:tcW w:w="767" w:type="pct"/>
            <w:tcBorders>
              <w:top w:val="single" w:sz="4" w:space="0" w:color="000000"/>
              <w:right w:val="single" w:sz="4" w:space="0" w:color="000000"/>
            </w:tcBorders>
            <w:vAlign w:val="center"/>
          </w:tcPr>
          <w:p w14:paraId="1996B4A7" w14:textId="2365E886" w:rsidR="00A10794" w:rsidRPr="00DF4F68" w:rsidRDefault="00F83889" w:rsidP="00390123">
            <w:pPr>
              <w:adjustRightInd w:val="0"/>
              <w:jc w:val="center"/>
            </w:pPr>
            <w:r w:rsidRPr="00DF4F68">
              <w:t>11</w:t>
            </w:r>
            <w:r w:rsidR="005A3C67" w:rsidRPr="00DF4F68">
              <w:t>,</w:t>
            </w:r>
            <w:r w:rsidRPr="00DF4F68">
              <w:t>7</w:t>
            </w:r>
          </w:p>
          <w:p w14:paraId="1996B4A8" w14:textId="772C8FB4" w:rsidR="00CD1713" w:rsidRPr="00DF4F68" w:rsidRDefault="00F83889" w:rsidP="00390123">
            <w:pPr>
              <w:adjustRightInd w:val="0"/>
              <w:jc w:val="center"/>
            </w:pPr>
            <w:r w:rsidRPr="00DF4F68">
              <w:t>(9</w:t>
            </w:r>
            <w:r w:rsidR="005A3C67" w:rsidRPr="00DF4F68">
              <w:t>,</w:t>
            </w:r>
            <w:r w:rsidRPr="00DF4F68">
              <w:t>3</w:t>
            </w:r>
            <w:r w:rsidR="00A51692" w:rsidRPr="00DF4F68">
              <w:t xml:space="preserve"> – </w:t>
            </w:r>
            <w:r w:rsidRPr="00DF4F68">
              <w:t>15</w:t>
            </w:r>
            <w:r w:rsidR="005A3C67" w:rsidRPr="00DF4F68">
              <w:t>,</w:t>
            </w:r>
            <w:r w:rsidRPr="00DF4F68">
              <w:t>0)</w:t>
            </w:r>
          </w:p>
        </w:tc>
        <w:tc>
          <w:tcPr>
            <w:tcW w:w="768" w:type="pct"/>
            <w:tcBorders>
              <w:top w:val="single" w:sz="4" w:space="0" w:color="000000"/>
              <w:left w:val="single" w:sz="4" w:space="0" w:color="000000"/>
              <w:right w:val="single" w:sz="4" w:space="0" w:color="000000"/>
            </w:tcBorders>
            <w:vAlign w:val="center"/>
          </w:tcPr>
          <w:p w14:paraId="1996B4A9" w14:textId="07094BD8" w:rsidR="00A10794" w:rsidRPr="00DF4F68" w:rsidRDefault="00F83889" w:rsidP="00390123">
            <w:pPr>
              <w:adjustRightInd w:val="0"/>
              <w:jc w:val="center"/>
            </w:pPr>
            <w:r w:rsidRPr="00DF4F68">
              <w:t>5</w:t>
            </w:r>
            <w:r w:rsidR="005A3C67" w:rsidRPr="00DF4F68">
              <w:t>,</w:t>
            </w:r>
            <w:r w:rsidRPr="00DF4F68">
              <w:t>7</w:t>
            </w:r>
          </w:p>
          <w:p w14:paraId="1996B4AA" w14:textId="60A8F49F" w:rsidR="00CD1713" w:rsidRPr="00DF4F68" w:rsidRDefault="00F83889" w:rsidP="00390123">
            <w:pPr>
              <w:adjustRightInd w:val="0"/>
              <w:jc w:val="center"/>
            </w:pPr>
            <w:r w:rsidRPr="00DF4F68">
              <w:t>(4</w:t>
            </w:r>
            <w:r w:rsidR="005A3C67" w:rsidRPr="00DF4F68">
              <w:t>,</w:t>
            </w:r>
            <w:r w:rsidRPr="00DF4F68">
              <w:t>6</w:t>
            </w:r>
            <w:r w:rsidR="00A51692" w:rsidRPr="00DF4F68">
              <w:t xml:space="preserve"> – </w:t>
            </w:r>
            <w:r w:rsidRPr="00DF4F68">
              <w:t>7</w:t>
            </w:r>
            <w:r w:rsidR="005A3C67" w:rsidRPr="00DF4F68">
              <w:t>,</w:t>
            </w:r>
            <w:r w:rsidRPr="00DF4F68">
              <w:t>6)</w:t>
            </w:r>
          </w:p>
        </w:tc>
      </w:tr>
      <w:tr w:rsidR="00762991" w:rsidRPr="00DF4F68" w14:paraId="1996B4B7" w14:textId="77777777" w:rsidTr="009376D6">
        <w:trPr>
          <w:trHeight w:val="283"/>
        </w:trPr>
        <w:tc>
          <w:tcPr>
            <w:tcW w:w="1091" w:type="pct"/>
            <w:tcBorders>
              <w:right w:val="single" w:sz="4" w:space="0" w:color="000000"/>
            </w:tcBorders>
          </w:tcPr>
          <w:p w14:paraId="1996B4AC" w14:textId="041FB2A4" w:rsidR="003F192A" w:rsidRPr="00DF4F68" w:rsidRDefault="00374175" w:rsidP="00390123">
            <w:pPr>
              <w:adjustRightInd w:val="0"/>
              <w:rPr>
                <w:b/>
                <w:bCs/>
              </w:rPr>
            </w:pPr>
            <w:r w:rsidRPr="00DF4F68">
              <w:rPr>
                <w:b/>
                <w:bCs/>
              </w:rPr>
              <w:t>Διάμεσος ΤΤΡ (μήνες)</w:t>
            </w:r>
            <w:r w:rsidR="00F83889" w:rsidRPr="00DF4F68">
              <w:rPr>
                <w:b/>
                <w:bCs/>
              </w:rPr>
              <w:t xml:space="preserve"> (95</w:t>
            </w:r>
            <w:r w:rsidR="007A5808" w:rsidRPr="00DF4F68">
              <w:rPr>
                <w:b/>
                <w:bCs/>
              </w:rPr>
              <w:t>% </w:t>
            </w:r>
            <w:r w:rsidR="00F83889" w:rsidRPr="00DF4F68">
              <w:rPr>
                <w:b/>
                <w:bCs/>
              </w:rPr>
              <w:t xml:space="preserve">CI) </w:t>
            </w:r>
          </w:p>
        </w:tc>
        <w:tc>
          <w:tcPr>
            <w:tcW w:w="840" w:type="pct"/>
            <w:tcBorders>
              <w:left w:val="single" w:sz="4" w:space="0" w:color="000000"/>
              <w:right w:val="single" w:sz="4" w:space="0" w:color="000000"/>
            </w:tcBorders>
            <w:vAlign w:val="center"/>
          </w:tcPr>
          <w:p w14:paraId="1996B4AD" w14:textId="0265C6BA" w:rsidR="003F192A" w:rsidRPr="00DF4F68" w:rsidRDefault="00F83889" w:rsidP="00390123">
            <w:pPr>
              <w:adjustRightInd w:val="0"/>
              <w:jc w:val="center"/>
            </w:pPr>
            <w:r w:rsidRPr="00DF4F68">
              <w:t>3</w:t>
            </w:r>
            <w:r w:rsidR="005A3C67" w:rsidRPr="00DF4F68">
              <w:t>,</w:t>
            </w:r>
            <w:r w:rsidRPr="00DF4F68">
              <w:t>2</w:t>
            </w:r>
          </w:p>
          <w:p w14:paraId="1996B4AE" w14:textId="28903BF4" w:rsidR="00A10794" w:rsidRPr="00DF4F68" w:rsidRDefault="00F83889" w:rsidP="00390123">
            <w:pPr>
              <w:adjustRightInd w:val="0"/>
              <w:jc w:val="center"/>
            </w:pPr>
            <w:r w:rsidRPr="00DF4F68">
              <w:t>(2</w:t>
            </w:r>
            <w:r w:rsidR="005A3C67" w:rsidRPr="00DF4F68">
              <w:t>,</w:t>
            </w:r>
            <w:r w:rsidRPr="00DF4F68">
              <w:t>6</w:t>
            </w:r>
            <w:r w:rsidR="00A51692" w:rsidRPr="00DF4F68">
              <w:t xml:space="preserve"> – </w:t>
            </w:r>
            <w:r w:rsidRPr="00DF4F68">
              <w:t>3</w:t>
            </w:r>
            <w:r w:rsidR="005A3C67" w:rsidRPr="00DF4F68">
              <w:t>,</w:t>
            </w:r>
            <w:r w:rsidRPr="00DF4F68">
              <w:t>5)</w:t>
            </w:r>
          </w:p>
        </w:tc>
        <w:tc>
          <w:tcPr>
            <w:tcW w:w="767" w:type="pct"/>
            <w:tcBorders>
              <w:left w:val="single" w:sz="4" w:space="0" w:color="000000"/>
            </w:tcBorders>
            <w:vAlign w:val="center"/>
          </w:tcPr>
          <w:p w14:paraId="1996B4AF" w14:textId="71E7CC38" w:rsidR="003F192A" w:rsidRPr="00DF4F68" w:rsidRDefault="00F83889" w:rsidP="00390123">
            <w:pPr>
              <w:adjustRightInd w:val="0"/>
              <w:jc w:val="center"/>
            </w:pPr>
            <w:r w:rsidRPr="00DF4F68">
              <w:t>7</w:t>
            </w:r>
            <w:r w:rsidR="005A3C67" w:rsidRPr="00DF4F68">
              <w:t>,</w:t>
            </w:r>
            <w:r w:rsidRPr="00DF4F68">
              <w:t>1</w:t>
            </w:r>
          </w:p>
          <w:p w14:paraId="1996B4B0" w14:textId="72FD7EEE" w:rsidR="00A10794" w:rsidRPr="00DF4F68" w:rsidRDefault="00F83889" w:rsidP="00390123">
            <w:pPr>
              <w:adjustRightInd w:val="0"/>
              <w:jc w:val="center"/>
            </w:pPr>
            <w:r w:rsidRPr="00DF4F68">
              <w:t>(6</w:t>
            </w:r>
            <w:r w:rsidR="005A3C67" w:rsidRPr="00DF4F68">
              <w:t>,</w:t>
            </w:r>
            <w:r w:rsidRPr="00DF4F68">
              <w:t>2</w:t>
            </w:r>
            <w:r w:rsidR="00A51692" w:rsidRPr="00DF4F68">
              <w:t xml:space="preserve"> – </w:t>
            </w:r>
            <w:r w:rsidRPr="00DF4F68">
              <w:t>12</w:t>
            </w:r>
            <w:r w:rsidR="005A3C67" w:rsidRPr="00DF4F68">
              <w:t>,</w:t>
            </w:r>
            <w:r w:rsidRPr="00DF4F68">
              <w:t>0)</w:t>
            </w:r>
          </w:p>
        </w:tc>
        <w:tc>
          <w:tcPr>
            <w:tcW w:w="767" w:type="pct"/>
            <w:vAlign w:val="center"/>
          </w:tcPr>
          <w:p w14:paraId="1996B4B1" w14:textId="25EFF8D0" w:rsidR="003F192A" w:rsidRPr="00DF4F68" w:rsidRDefault="00F83889" w:rsidP="00390123">
            <w:pPr>
              <w:adjustRightInd w:val="0"/>
              <w:jc w:val="center"/>
            </w:pPr>
            <w:r w:rsidRPr="00DF4F68">
              <w:t>3</w:t>
            </w:r>
            <w:r w:rsidR="005A3C67" w:rsidRPr="00DF4F68">
              <w:t>,</w:t>
            </w:r>
            <w:r w:rsidRPr="00DF4F68">
              <w:t>0</w:t>
            </w:r>
          </w:p>
          <w:p w14:paraId="1996B4B2" w14:textId="5B3E9308" w:rsidR="00A10794" w:rsidRPr="00DF4F68" w:rsidRDefault="00F83889" w:rsidP="00390123">
            <w:pPr>
              <w:adjustRightInd w:val="0"/>
              <w:jc w:val="center"/>
            </w:pPr>
            <w:r w:rsidRPr="00DF4F68">
              <w:t>(2</w:t>
            </w:r>
            <w:r w:rsidR="005A3C67" w:rsidRPr="00DF4F68">
              <w:t>,</w:t>
            </w:r>
            <w:r w:rsidRPr="00DF4F68">
              <w:t>0</w:t>
            </w:r>
            <w:r w:rsidR="00A51692" w:rsidRPr="00DF4F68">
              <w:t xml:space="preserve"> – </w:t>
            </w:r>
            <w:r w:rsidRPr="00DF4F68">
              <w:t>4</w:t>
            </w:r>
            <w:r w:rsidR="005A3C67" w:rsidRPr="00DF4F68">
              <w:t>,</w:t>
            </w:r>
            <w:r w:rsidRPr="00DF4F68">
              <w:t>4)</w:t>
            </w:r>
          </w:p>
        </w:tc>
        <w:tc>
          <w:tcPr>
            <w:tcW w:w="767" w:type="pct"/>
            <w:vAlign w:val="center"/>
          </w:tcPr>
          <w:p w14:paraId="1996B4B3" w14:textId="79DE835D" w:rsidR="003F192A" w:rsidRPr="00DF4F68" w:rsidRDefault="00F83889" w:rsidP="00390123">
            <w:pPr>
              <w:adjustRightInd w:val="0"/>
              <w:jc w:val="center"/>
            </w:pPr>
            <w:r w:rsidRPr="00DF4F68">
              <w:t>11</w:t>
            </w:r>
            <w:r w:rsidR="005A3C67" w:rsidRPr="00DF4F68">
              <w:t>,</w:t>
            </w:r>
            <w:r w:rsidRPr="00DF4F68">
              <w:t>7</w:t>
            </w:r>
          </w:p>
          <w:p w14:paraId="1996B4B4" w14:textId="24BF423B" w:rsidR="00A10794" w:rsidRPr="00DF4F68" w:rsidRDefault="00F83889" w:rsidP="00390123">
            <w:pPr>
              <w:adjustRightInd w:val="0"/>
              <w:jc w:val="center"/>
            </w:pPr>
            <w:r w:rsidRPr="00DF4F68">
              <w:t>(9</w:t>
            </w:r>
            <w:r w:rsidR="005A3C67" w:rsidRPr="00DF4F68">
              <w:t>,</w:t>
            </w:r>
            <w:r w:rsidRPr="00DF4F68">
              <w:t>2</w:t>
            </w:r>
            <w:r w:rsidR="00A51692" w:rsidRPr="00DF4F68">
              <w:t xml:space="preserve"> – </w:t>
            </w:r>
            <w:r w:rsidRPr="00DF4F68">
              <w:t>13</w:t>
            </w:r>
            <w:r w:rsidR="005A3C67" w:rsidRPr="00DF4F68">
              <w:t>,</w:t>
            </w:r>
            <w:r w:rsidRPr="00DF4F68">
              <w:t>5)</w:t>
            </w:r>
          </w:p>
        </w:tc>
        <w:tc>
          <w:tcPr>
            <w:tcW w:w="768" w:type="pct"/>
            <w:vAlign w:val="center"/>
          </w:tcPr>
          <w:p w14:paraId="1996B4B5" w14:textId="1718654D" w:rsidR="003F192A" w:rsidRPr="00DF4F68" w:rsidRDefault="00F83889" w:rsidP="00390123">
            <w:pPr>
              <w:adjustRightInd w:val="0"/>
              <w:jc w:val="center"/>
            </w:pPr>
            <w:r w:rsidRPr="00DF4F68">
              <w:t>6</w:t>
            </w:r>
            <w:r w:rsidR="005A3C67" w:rsidRPr="00DF4F68">
              <w:t>,</w:t>
            </w:r>
            <w:r w:rsidRPr="00DF4F68">
              <w:t>1</w:t>
            </w:r>
          </w:p>
          <w:p w14:paraId="1996B4B6" w14:textId="225E83F1" w:rsidR="00A10794" w:rsidRPr="00DF4F68" w:rsidRDefault="00F83889" w:rsidP="00390123">
            <w:pPr>
              <w:adjustRightInd w:val="0"/>
              <w:jc w:val="center"/>
            </w:pPr>
            <w:r w:rsidRPr="00DF4F68">
              <w:t>(5</w:t>
            </w:r>
            <w:r w:rsidR="005A3C67" w:rsidRPr="00DF4F68">
              <w:t>,</w:t>
            </w:r>
            <w:r w:rsidRPr="00DF4F68">
              <w:t>4</w:t>
            </w:r>
            <w:r w:rsidR="00A51692" w:rsidRPr="00DF4F68">
              <w:t xml:space="preserve"> – </w:t>
            </w:r>
            <w:r w:rsidRPr="00DF4F68">
              <w:t>7</w:t>
            </w:r>
            <w:r w:rsidR="005A3C67" w:rsidRPr="00DF4F68">
              <w:t>,</w:t>
            </w:r>
            <w:r w:rsidRPr="00DF4F68">
              <w:t>2)</w:t>
            </w:r>
          </w:p>
        </w:tc>
      </w:tr>
      <w:tr w:rsidR="00762991" w:rsidRPr="00DF4F68" w14:paraId="1996B4C3" w14:textId="77777777" w:rsidTr="009376D6">
        <w:trPr>
          <w:trHeight w:val="283"/>
        </w:trPr>
        <w:tc>
          <w:tcPr>
            <w:tcW w:w="1091" w:type="pct"/>
          </w:tcPr>
          <w:p w14:paraId="1996B4B8" w14:textId="3E7C645F" w:rsidR="003F192A" w:rsidRPr="00DF4F68" w:rsidRDefault="00374175" w:rsidP="00390123">
            <w:pPr>
              <w:adjustRightInd w:val="0"/>
              <w:rPr>
                <w:b/>
                <w:bCs/>
              </w:rPr>
            </w:pPr>
            <w:r w:rsidRPr="00DF4F68">
              <w:rPr>
                <w:b/>
                <w:bCs/>
              </w:rPr>
              <w:t>Διάμεση επιβίωση (μήνες)</w:t>
            </w:r>
            <w:r w:rsidR="00F83889" w:rsidRPr="00DF4F68">
              <w:rPr>
                <w:b/>
                <w:bCs/>
              </w:rPr>
              <w:t xml:space="preserve"> (95</w:t>
            </w:r>
            <w:r w:rsidR="007A5808" w:rsidRPr="00DF4F68">
              <w:rPr>
                <w:b/>
                <w:bCs/>
              </w:rPr>
              <w:t>% </w:t>
            </w:r>
            <w:r w:rsidR="00F83889" w:rsidRPr="00DF4F68">
              <w:rPr>
                <w:b/>
                <w:bCs/>
              </w:rPr>
              <w:t xml:space="preserve">CI) </w:t>
            </w:r>
          </w:p>
        </w:tc>
        <w:tc>
          <w:tcPr>
            <w:tcW w:w="840" w:type="pct"/>
            <w:vAlign w:val="center"/>
          </w:tcPr>
          <w:p w14:paraId="1996B4B9" w14:textId="296E6E72" w:rsidR="003F192A" w:rsidRPr="00DF4F68" w:rsidRDefault="00F83889" w:rsidP="00390123">
            <w:pPr>
              <w:adjustRightInd w:val="0"/>
              <w:jc w:val="center"/>
            </w:pPr>
            <w:r w:rsidRPr="00DF4F68">
              <w:t>16</w:t>
            </w:r>
            <w:r w:rsidR="005A3C67" w:rsidRPr="00DF4F68">
              <w:t>,</w:t>
            </w:r>
            <w:r w:rsidRPr="00DF4F68">
              <w:t>4</w:t>
            </w:r>
          </w:p>
          <w:p w14:paraId="1996B4BA" w14:textId="61048491" w:rsidR="00A10794" w:rsidRPr="00DF4F68" w:rsidRDefault="00F83889" w:rsidP="00390123">
            <w:pPr>
              <w:adjustRightInd w:val="0"/>
              <w:jc w:val="center"/>
            </w:pPr>
            <w:r w:rsidRPr="00DF4F68">
              <w:t>(12</w:t>
            </w:r>
            <w:r w:rsidR="005A3C67" w:rsidRPr="00DF4F68">
              <w:t>,</w:t>
            </w:r>
            <w:r w:rsidRPr="00DF4F68">
              <w:t>3</w:t>
            </w:r>
            <w:r w:rsidR="00A51692" w:rsidRPr="00DF4F68">
              <w:t xml:space="preserve"> – </w:t>
            </w:r>
            <w:r w:rsidR="005A3C67" w:rsidRPr="00DF4F68">
              <w:t>δυ</w:t>
            </w:r>
            <w:r w:rsidRPr="00DF4F68">
              <w:t>)</w:t>
            </w:r>
          </w:p>
        </w:tc>
        <w:tc>
          <w:tcPr>
            <w:tcW w:w="767" w:type="pct"/>
            <w:vAlign w:val="center"/>
          </w:tcPr>
          <w:p w14:paraId="1996B4BB" w14:textId="22A5C38B" w:rsidR="003F192A" w:rsidRPr="00DF4F68" w:rsidRDefault="00F83889" w:rsidP="00390123">
            <w:pPr>
              <w:adjustRightInd w:val="0"/>
              <w:jc w:val="center"/>
            </w:pPr>
            <w:r w:rsidRPr="00DF4F68">
              <w:t>24</w:t>
            </w:r>
            <w:r w:rsidR="005A3C67" w:rsidRPr="00DF4F68">
              <w:t>,</w:t>
            </w:r>
            <w:r w:rsidRPr="00DF4F68">
              <w:t>8</w:t>
            </w:r>
          </w:p>
          <w:p w14:paraId="1996B4BC" w14:textId="7FB00377" w:rsidR="00A10794" w:rsidRPr="00DF4F68" w:rsidRDefault="00F83889" w:rsidP="00390123">
            <w:pPr>
              <w:adjustRightInd w:val="0"/>
              <w:jc w:val="center"/>
            </w:pPr>
            <w:r w:rsidRPr="00DF4F68">
              <w:t>(18</w:t>
            </w:r>
            <w:r w:rsidR="005A3C67" w:rsidRPr="00DF4F68">
              <w:t>,</w:t>
            </w:r>
            <w:r w:rsidRPr="00DF4F68">
              <w:t>6</w:t>
            </w:r>
            <w:r w:rsidR="00A51692" w:rsidRPr="00DF4F68">
              <w:t xml:space="preserve"> – </w:t>
            </w:r>
            <w:r w:rsidRPr="00DF4F68">
              <w:t>33</w:t>
            </w:r>
            <w:r w:rsidR="005A3C67" w:rsidRPr="00DF4F68">
              <w:t>,</w:t>
            </w:r>
            <w:r w:rsidRPr="00DF4F68">
              <w:t>7)</w:t>
            </w:r>
          </w:p>
        </w:tc>
        <w:tc>
          <w:tcPr>
            <w:tcW w:w="767" w:type="pct"/>
            <w:vAlign w:val="center"/>
          </w:tcPr>
          <w:p w14:paraId="1996B4BD" w14:textId="0C93EB72" w:rsidR="003F192A" w:rsidRPr="00DF4F68" w:rsidRDefault="00F83889" w:rsidP="00390123">
            <w:pPr>
              <w:adjustRightInd w:val="0"/>
              <w:jc w:val="center"/>
            </w:pPr>
            <w:r w:rsidRPr="00DF4F68">
              <w:t>17</w:t>
            </w:r>
            <w:r w:rsidR="005A3C67" w:rsidRPr="00DF4F68">
              <w:t>,</w:t>
            </w:r>
            <w:r w:rsidRPr="00DF4F68">
              <w:t>9</w:t>
            </w:r>
          </w:p>
          <w:p w14:paraId="1996B4BE" w14:textId="14E88B8E" w:rsidR="00A10794" w:rsidRPr="00DF4F68" w:rsidRDefault="00F83889" w:rsidP="00390123">
            <w:pPr>
              <w:adjustRightInd w:val="0"/>
              <w:jc w:val="center"/>
            </w:pPr>
            <w:r w:rsidRPr="00DF4F68">
              <w:t>(11</w:t>
            </w:r>
            <w:r w:rsidR="005A3C67" w:rsidRPr="00DF4F68">
              <w:t>,</w:t>
            </w:r>
            <w:r w:rsidRPr="00DF4F68">
              <w:t>2</w:t>
            </w:r>
            <w:r w:rsidR="00A51692" w:rsidRPr="00DF4F68">
              <w:t xml:space="preserve"> – </w:t>
            </w:r>
            <w:r w:rsidRPr="00DF4F68">
              <w:t>23</w:t>
            </w:r>
            <w:r w:rsidR="005A3C67" w:rsidRPr="00DF4F68">
              <w:t>,</w:t>
            </w:r>
            <w:r w:rsidRPr="00DF4F68">
              <w:t>8)</w:t>
            </w:r>
          </w:p>
        </w:tc>
        <w:tc>
          <w:tcPr>
            <w:tcW w:w="767" w:type="pct"/>
            <w:vAlign w:val="center"/>
          </w:tcPr>
          <w:p w14:paraId="1996B4BF" w14:textId="5008BE8C" w:rsidR="003F192A" w:rsidRPr="00DF4F68" w:rsidRDefault="00F83889" w:rsidP="00390123">
            <w:pPr>
              <w:adjustRightInd w:val="0"/>
              <w:jc w:val="center"/>
            </w:pPr>
            <w:r w:rsidRPr="00DF4F68">
              <w:t>31</w:t>
            </w:r>
            <w:r w:rsidR="005A3C67" w:rsidRPr="00DF4F68">
              <w:t>,</w:t>
            </w:r>
            <w:r w:rsidRPr="00DF4F68">
              <w:t>2</w:t>
            </w:r>
          </w:p>
          <w:p w14:paraId="1996B4C0" w14:textId="089CA771" w:rsidR="00A10794" w:rsidRPr="00DF4F68" w:rsidRDefault="00F83889" w:rsidP="00390123">
            <w:pPr>
              <w:adjustRightInd w:val="0"/>
              <w:jc w:val="center"/>
            </w:pPr>
            <w:r w:rsidRPr="00DF4F68">
              <w:t>(27</w:t>
            </w:r>
            <w:r w:rsidR="005A3C67" w:rsidRPr="00DF4F68">
              <w:t>,</w:t>
            </w:r>
            <w:r w:rsidRPr="00DF4F68">
              <w:t>3</w:t>
            </w:r>
            <w:r w:rsidR="00A51692" w:rsidRPr="00DF4F68">
              <w:t xml:space="preserve"> – </w:t>
            </w:r>
            <w:r w:rsidRPr="00DF4F68">
              <w:t>40</w:t>
            </w:r>
            <w:r w:rsidR="005A3C67" w:rsidRPr="00DF4F68">
              <w:t>,</w:t>
            </w:r>
            <w:r w:rsidRPr="00DF4F68">
              <w:t>8)</w:t>
            </w:r>
          </w:p>
        </w:tc>
        <w:tc>
          <w:tcPr>
            <w:tcW w:w="768" w:type="pct"/>
            <w:vAlign w:val="center"/>
          </w:tcPr>
          <w:p w14:paraId="1996B4C1" w14:textId="3BF4F81E" w:rsidR="003F192A" w:rsidRPr="00DF4F68" w:rsidRDefault="00F83889" w:rsidP="00390123">
            <w:pPr>
              <w:adjustRightInd w:val="0"/>
              <w:jc w:val="center"/>
            </w:pPr>
            <w:r w:rsidRPr="00DF4F68">
              <w:t>22</w:t>
            </w:r>
            <w:r w:rsidR="005A3C67" w:rsidRPr="00DF4F68">
              <w:t>,</w:t>
            </w:r>
            <w:r w:rsidRPr="00DF4F68">
              <w:t>74</w:t>
            </w:r>
          </w:p>
          <w:p w14:paraId="1996B4C2" w14:textId="4505E44A" w:rsidR="00A10794" w:rsidRPr="00DF4F68" w:rsidRDefault="00F83889" w:rsidP="00390123">
            <w:pPr>
              <w:adjustRightInd w:val="0"/>
              <w:jc w:val="center"/>
            </w:pPr>
            <w:r w:rsidRPr="00DF4F68">
              <w:t>(19</w:t>
            </w:r>
            <w:r w:rsidR="005A3C67" w:rsidRPr="00DF4F68">
              <w:t>,</w:t>
            </w:r>
            <w:r w:rsidRPr="00DF4F68">
              <w:t>1</w:t>
            </w:r>
            <w:r w:rsidR="00A51692" w:rsidRPr="00DF4F68">
              <w:t xml:space="preserve"> – </w:t>
            </w:r>
            <w:r w:rsidRPr="00DF4F68">
              <w:t>30</w:t>
            </w:r>
            <w:r w:rsidR="005A3C67" w:rsidRPr="00DF4F68">
              <w:t>,</w:t>
            </w:r>
            <w:r w:rsidRPr="00DF4F68">
              <w:t>8)</w:t>
            </w:r>
          </w:p>
        </w:tc>
      </w:tr>
    </w:tbl>
    <w:p w14:paraId="1996B4C4" w14:textId="7D06B848" w:rsidR="00F43F10" w:rsidRPr="00DF4F68" w:rsidRDefault="00DF487F" w:rsidP="00390123">
      <w:r w:rsidRPr="00DF4F68">
        <w:t>TTP: χρόνος έως την εξέλιξη, το “δυ” υποδεικνύει ότι δεν ήταν δυνατόν να υπολογιστεί ή δεν έχει ακόμη επιτευχθεί.</w:t>
      </w:r>
    </w:p>
    <w:p w14:paraId="1996B4C5" w14:textId="7DE5F05F" w:rsidR="00F43F10" w:rsidRPr="00DF4F68" w:rsidRDefault="00F83889" w:rsidP="00390123">
      <w:pPr>
        <w:ind w:left="567" w:hanging="567"/>
      </w:pPr>
      <w:r w:rsidRPr="00DF4F68">
        <w:t>1.</w:t>
      </w:r>
      <w:r w:rsidRPr="00DF4F68">
        <w:tab/>
      </w:r>
      <w:r w:rsidR="00DF487F" w:rsidRPr="00DF4F68">
        <w:t>Μελέτη H0649g: υποομάδα ασθενών IHC3+</w:t>
      </w:r>
    </w:p>
    <w:p w14:paraId="1996B4C6" w14:textId="0A6BE574" w:rsidR="00F43F10" w:rsidRPr="00DF4F68" w:rsidRDefault="00F83889" w:rsidP="00390123">
      <w:pPr>
        <w:ind w:left="567" w:hanging="567"/>
      </w:pPr>
      <w:r w:rsidRPr="00DF4F68">
        <w:t>2.</w:t>
      </w:r>
      <w:r w:rsidRPr="00DF4F68">
        <w:tab/>
      </w:r>
      <w:r w:rsidR="00383BAB" w:rsidRPr="00DF4F68">
        <w:t>Μελέτη H0648g: υποομάδα ασθενών IHC3+</w:t>
      </w:r>
    </w:p>
    <w:p w14:paraId="1996B4C7" w14:textId="2CEE6BE4" w:rsidR="00F43F10" w:rsidRPr="00DF4F68" w:rsidRDefault="00F83889" w:rsidP="00030CD4">
      <w:pPr>
        <w:ind w:left="567" w:hanging="567"/>
      </w:pPr>
      <w:r w:rsidRPr="00DF4F68">
        <w:t>3.</w:t>
      </w:r>
      <w:r w:rsidRPr="00DF4F68">
        <w:tab/>
      </w:r>
      <w:r w:rsidR="00383BAB" w:rsidRPr="00DF4F68">
        <w:t>Μελέτη M77001: Πλήρης ομάδα ανάλυσης με πρόθεση θεραπείας (intent-to-treat), αποτελέσματα 24 μηνών</w:t>
      </w:r>
    </w:p>
    <w:p w14:paraId="1996B4C8" w14:textId="77777777" w:rsidR="00F43F10" w:rsidRPr="00DF4F68" w:rsidRDefault="00F43F10" w:rsidP="00390123">
      <w:pPr>
        <w:pStyle w:val="BodyText"/>
      </w:pPr>
    </w:p>
    <w:p w14:paraId="1996B4C9" w14:textId="07CF8B83" w:rsidR="00F43F10" w:rsidRPr="00DF4F68" w:rsidRDefault="00383BAB" w:rsidP="00390123">
      <w:pPr>
        <w:keepNext/>
        <w:keepLines/>
        <w:rPr>
          <w:i/>
        </w:rPr>
      </w:pPr>
      <w:r w:rsidRPr="00DF4F68">
        <w:rPr>
          <w:i/>
        </w:rPr>
        <w:t>Συνδυαστική θεραπεία με τραστουζουμάμπη και αναστραζόλη</w:t>
      </w:r>
    </w:p>
    <w:p w14:paraId="1996B4CA" w14:textId="77777777" w:rsidR="00140FBA" w:rsidRPr="00DF4F68" w:rsidRDefault="00140FBA" w:rsidP="00390123">
      <w:pPr>
        <w:keepNext/>
        <w:keepLines/>
        <w:rPr>
          <w:i/>
        </w:rPr>
      </w:pPr>
    </w:p>
    <w:p w14:paraId="1996B4CB" w14:textId="0AC8FCA8" w:rsidR="00F43F10" w:rsidRPr="00DF4F68" w:rsidRDefault="00383BAB" w:rsidP="00390123">
      <w:pPr>
        <w:pStyle w:val="BodyText"/>
      </w:pPr>
      <w:r w:rsidRPr="00DF4F68">
        <w:t xml:space="preserve">Η τραστουζουμάμπη έχει μελετηθεί σε συνδυασμό με αναστραζόλη για θεραπεία πρώτης γραμμής στο ΜΚΜ σε μετεμμηνοπαυσιακές ασθενείς με υπερέκφραση του HER2, θετικούς στους ορμονικούς υποδοχείς (π.χ. οιστρογονικούς υποδοχείς </w:t>
      </w:r>
      <w:r w:rsidR="00353FA3" w:rsidRPr="00DF4F68">
        <w:t>[</w:t>
      </w:r>
      <w:r w:rsidRPr="00DF4F68">
        <w:t>ΕR</w:t>
      </w:r>
      <w:r w:rsidR="00353FA3" w:rsidRPr="00DF4F68">
        <w:t xml:space="preserve">] </w:t>
      </w:r>
      <w:r w:rsidRPr="00DF4F68">
        <w:t xml:space="preserve">και/ή υποδοχείς προγεστερόνης </w:t>
      </w:r>
      <w:r w:rsidR="00353FA3" w:rsidRPr="00DF4F68">
        <w:t>[</w:t>
      </w:r>
      <w:r w:rsidRPr="00DF4F68">
        <w:t>PR</w:t>
      </w:r>
      <w:r w:rsidR="00353FA3" w:rsidRPr="00DF4F68">
        <w:t xml:space="preserve">]). </w:t>
      </w:r>
      <w:r w:rsidRPr="00DF4F68">
        <w:t>Η επιβίωση χωρίς εξέλιξη της νόσου ήταν διπλάσια στο σκέλος υπό τραστουζουμάμπη συν αναστραζόλη συγκρινόμενη με αυτήν στο σκέλος της αναστραζόλης (4,8 μήνες έναντι 2,4 μήνες). Για τις άλλες παραμέτρους οι βελτιώσεις που παρατηρήθηκαν για τον συνδυασμό ήταν: για την συνολική ανταπόκριση (16,5% έναντι 6,7%), για το δείκτη κλινικού οφέλους (42,7% έναντι 27,9%), για τον χρόνο ως την εξέλιξη της νόσου (4,8 μήνες έναντι 2,4 μήνες). Δεν καταγράφηκε καμία διαφοροποίηση μεταξύ των σκελών ως προς τον χρόνο ως την ανταπόκριση και τη διάρκεια της ανταπόκρισης. Η διάμεση συνολική επιβίωση επιμηκύνθηκε κατά 4,6 μήνες στους ασθενείς στο σκέλος του συνδυασμού. Η διαφοροποίηση δεν ήταν στατιστικά σημαντική, εν τούτοις περισσότεροι από τους μισούς ασθενείς από το σκέλος της αναστραζόλης προχώρησαν σε ένα σχήμα που περιείχε τραστουζουμάμπη μετά την εξέλιξη της νόσου.</w:t>
      </w:r>
    </w:p>
    <w:p w14:paraId="1996B4CC" w14:textId="77777777" w:rsidR="00F43F10" w:rsidRPr="00DF4F68" w:rsidRDefault="00F43F10" w:rsidP="00390123">
      <w:pPr>
        <w:pStyle w:val="BodyText"/>
      </w:pPr>
    </w:p>
    <w:p w14:paraId="1996B4CD" w14:textId="1DAF8D12" w:rsidR="00F43F10" w:rsidRPr="00DF4F68" w:rsidRDefault="00383BAB" w:rsidP="00390123">
      <w:pPr>
        <w:rPr>
          <w:i/>
        </w:rPr>
      </w:pPr>
      <w:r w:rsidRPr="00DF4F68">
        <w:rPr>
          <w:i/>
        </w:rPr>
        <w:t>Δοσολογικό σχήμα τριών-εβδομάδων στον μεταστατικό καρκίνο του μαστού</w:t>
      </w:r>
    </w:p>
    <w:p w14:paraId="1996B4CE" w14:textId="77777777" w:rsidR="00A93CE9" w:rsidRPr="00DF4F68" w:rsidRDefault="00A93CE9" w:rsidP="00390123">
      <w:pPr>
        <w:rPr>
          <w:i/>
        </w:rPr>
      </w:pPr>
    </w:p>
    <w:p w14:paraId="1996B4CF" w14:textId="2D286AC9" w:rsidR="00F43F10" w:rsidRPr="00DF4F68" w:rsidRDefault="00383BAB" w:rsidP="00390123">
      <w:pPr>
        <w:pStyle w:val="BodyText"/>
      </w:pPr>
      <w:r w:rsidRPr="00DF4F68">
        <w:t>Τα αποτελέσματα σχετικά με την αποτελεσματικότητα από μη συγκριτικές μελέτες μονοθεραπείας και μελέτες θεραπείας συνδυασμού συνοψίζονται στον Πίνακα 5:</w:t>
      </w:r>
    </w:p>
    <w:p w14:paraId="1996B4D0" w14:textId="77777777" w:rsidR="0098100C" w:rsidRPr="00DF4F68" w:rsidRDefault="0098100C" w:rsidP="00390123">
      <w:pPr>
        <w:pStyle w:val="BodyText"/>
      </w:pPr>
    </w:p>
    <w:p w14:paraId="1996B4D1" w14:textId="62B1F738" w:rsidR="00F43F10" w:rsidRPr="00DF4F68" w:rsidRDefault="00383BAB" w:rsidP="00390123">
      <w:pPr>
        <w:pStyle w:val="BodyText"/>
      </w:pPr>
      <w:r w:rsidRPr="00DF4F68">
        <w:t>Πίνακας 5 Αποτελέσματα σε σχέση με την αποτελεσματικότητα από τις μη συγκριτικές μελέτες μονοθεραπείας και συνδυαστικής θεραπείας</w:t>
      </w:r>
    </w:p>
    <w:p w14:paraId="1996B4D2" w14:textId="77777777" w:rsidR="00A93CE9" w:rsidRPr="00DF4F68" w:rsidRDefault="00A93CE9" w:rsidP="00390123">
      <w:pPr>
        <w:pStyle w:val="BodyText"/>
      </w:pPr>
    </w:p>
    <w:tbl>
      <w:tblPr>
        <w:tblStyle w:val="TableGrid"/>
        <w:tblW w:w="5000" w:type="pct"/>
        <w:tblLayout w:type="fixed"/>
        <w:tblCellMar>
          <w:left w:w="57" w:type="dxa"/>
          <w:right w:w="57" w:type="dxa"/>
        </w:tblCellMar>
        <w:tblLook w:val="04A0" w:firstRow="1" w:lastRow="0" w:firstColumn="1" w:lastColumn="0" w:noHBand="0" w:noVBand="1"/>
      </w:tblPr>
      <w:tblGrid>
        <w:gridCol w:w="2543"/>
        <w:gridCol w:w="1629"/>
        <w:gridCol w:w="1629"/>
        <w:gridCol w:w="1629"/>
        <w:gridCol w:w="1631"/>
      </w:tblGrid>
      <w:tr w:rsidR="00762991" w:rsidRPr="00DF4F68" w14:paraId="1996B4D6" w14:textId="77777777" w:rsidTr="00601333">
        <w:trPr>
          <w:trHeight w:val="283"/>
          <w:tblHeader/>
        </w:trPr>
        <w:tc>
          <w:tcPr>
            <w:tcW w:w="1403" w:type="pct"/>
            <w:vAlign w:val="center"/>
          </w:tcPr>
          <w:p w14:paraId="1996B4D3" w14:textId="6AB05897" w:rsidR="00A93CE9" w:rsidRPr="00DF4F68" w:rsidRDefault="00383BAB" w:rsidP="00390123">
            <w:pPr>
              <w:pStyle w:val="BodyText"/>
              <w:jc w:val="center"/>
              <w:rPr>
                <w:b/>
                <w:bCs/>
              </w:rPr>
            </w:pPr>
            <w:r w:rsidRPr="00DF4F68">
              <w:rPr>
                <w:b/>
                <w:bCs/>
              </w:rPr>
              <w:t>Παράμετρος</w:t>
            </w:r>
          </w:p>
        </w:tc>
        <w:tc>
          <w:tcPr>
            <w:tcW w:w="1798" w:type="pct"/>
            <w:gridSpan w:val="2"/>
            <w:vAlign w:val="center"/>
          </w:tcPr>
          <w:p w14:paraId="1996B4D4" w14:textId="696D1C91" w:rsidR="00A93CE9" w:rsidRPr="00DF4F68" w:rsidRDefault="00383BAB" w:rsidP="00390123">
            <w:pPr>
              <w:pStyle w:val="BodyText"/>
              <w:jc w:val="center"/>
              <w:rPr>
                <w:b/>
                <w:bCs/>
              </w:rPr>
            </w:pPr>
            <w:r w:rsidRPr="00DF4F68">
              <w:rPr>
                <w:b/>
                <w:bCs/>
              </w:rPr>
              <w:t>Μονοθεραπεία</w:t>
            </w:r>
          </w:p>
        </w:tc>
        <w:tc>
          <w:tcPr>
            <w:tcW w:w="1799" w:type="pct"/>
            <w:gridSpan w:val="2"/>
            <w:vAlign w:val="center"/>
          </w:tcPr>
          <w:p w14:paraId="1996B4D5" w14:textId="1AF455CA" w:rsidR="00A93CE9" w:rsidRPr="00DF4F68" w:rsidRDefault="00383BAB" w:rsidP="00390123">
            <w:pPr>
              <w:pStyle w:val="BodyText"/>
              <w:jc w:val="center"/>
              <w:rPr>
                <w:b/>
                <w:bCs/>
              </w:rPr>
            </w:pPr>
            <w:r w:rsidRPr="00DF4F68">
              <w:rPr>
                <w:b/>
                <w:bCs/>
              </w:rPr>
              <w:t>Θεραπεία συνδυασμού</w:t>
            </w:r>
          </w:p>
        </w:tc>
      </w:tr>
      <w:tr w:rsidR="00762991" w:rsidRPr="00DF4F68" w14:paraId="1996B4E2" w14:textId="77777777" w:rsidTr="00601333">
        <w:trPr>
          <w:trHeight w:val="283"/>
          <w:tblHeader/>
        </w:trPr>
        <w:tc>
          <w:tcPr>
            <w:tcW w:w="1403" w:type="pct"/>
          </w:tcPr>
          <w:p w14:paraId="1996B4D7" w14:textId="77777777" w:rsidR="00A93CE9" w:rsidRPr="00DF4F68" w:rsidRDefault="00A93CE9" w:rsidP="00390123">
            <w:pPr>
              <w:pStyle w:val="BodyText"/>
            </w:pPr>
          </w:p>
        </w:tc>
        <w:tc>
          <w:tcPr>
            <w:tcW w:w="899" w:type="pct"/>
          </w:tcPr>
          <w:p w14:paraId="1996B4D8" w14:textId="2ADEF32B" w:rsidR="00A93CE9" w:rsidRPr="00DF4F68" w:rsidRDefault="00383BAB" w:rsidP="00390123">
            <w:pPr>
              <w:pStyle w:val="BodyText"/>
              <w:jc w:val="center"/>
              <w:rPr>
                <w:b/>
              </w:rPr>
            </w:pPr>
            <w:r w:rsidRPr="00DF4F68">
              <w:rPr>
                <w:b/>
              </w:rPr>
              <w:t>Τραστουζουμάμπη</w:t>
            </w:r>
            <w:r w:rsidR="00F83889" w:rsidRPr="00DF4F68">
              <w:rPr>
                <w:b/>
                <w:vertAlign w:val="superscript"/>
              </w:rPr>
              <w:t>1</w:t>
            </w:r>
          </w:p>
          <w:p w14:paraId="1996B4D9" w14:textId="77777777" w:rsidR="00A93CE9" w:rsidRPr="00DF4F68" w:rsidRDefault="00A93CE9" w:rsidP="00390123">
            <w:pPr>
              <w:pStyle w:val="BodyText"/>
              <w:jc w:val="center"/>
              <w:rPr>
                <w:b/>
              </w:rPr>
            </w:pPr>
          </w:p>
          <w:p w14:paraId="1996B4DA" w14:textId="77777777" w:rsidR="00A93CE9" w:rsidRPr="00DF4F68" w:rsidRDefault="00F83889" w:rsidP="00390123">
            <w:pPr>
              <w:pStyle w:val="BodyText"/>
              <w:jc w:val="center"/>
            </w:pPr>
            <w:r w:rsidRPr="00DF4F68">
              <w:rPr>
                <w:b/>
              </w:rPr>
              <w:t>N=105</w:t>
            </w:r>
          </w:p>
        </w:tc>
        <w:tc>
          <w:tcPr>
            <w:tcW w:w="899" w:type="pct"/>
          </w:tcPr>
          <w:p w14:paraId="1996B4DB" w14:textId="4A61E3E9" w:rsidR="00A93CE9" w:rsidRPr="00DF4F68" w:rsidRDefault="00383BAB" w:rsidP="00390123">
            <w:pPr>
              <w:pStyle w:val="BodyText"/>
              <w:jc w:val="center"/>
              <w:rPr>
                <w:b/>
              </w:rPr>
            </w:pPr>
            <w:r w:rsidRPr="00DF4F68">
              <w:rPr>
                <w:b/>
              </w:rPr>
              <w:t>Τραστουζουμάμπη</w:t>
            </w:r>
            <w:r w:rsidR="00F83889" w:rsidRPr="00DF4F68">
              <w:rPr>
                <w:b/>
                <w:vertAlign w:val="superscript"/>
              </w:rPr>
              <w:t>2</w:t>
            </w:r>
          </w:p>
          <w:p w14:paraId="1996B4DC" w14:textId="77777777" w:rsidR="00A93CE9" w:rsidRPr="00DF4F68" w:rsidRDefault="00A93CE9" w:rsidP="00390123">
            <w:pPr>
              <w:pStyle w:val="BodyText"/>
              <w:jc w:val="center"/>
              <w:rPr>
                <w:b/>
              </w:rPr>
            </w:pPr>
          </w:p>
          <w:p w14:paraId="1996B4DD" w14:textId="77777777" w:rsidR="00A93CE9" w:rsidRPr="00DF4F68" w:rsidRDefault="00F83889" w:rsidP="00390123">
            <w:pPr>
              <w:pStyle w:val="BodyText"/>
              <w:jc w:val="center"/>
            </w:pPr>
            <w:r w:rsidRPr="00DF4F68">
              <w:rPr>
                <w:b/>
              </w:rPr>
              <w:t>N=72</w:t>
            </w:r>
          </w:p>
        </w:tc>
        <w:tc>
          <w:tcPr>
            <w:tcW w:w="899" w:type="pct"/>
          </w:tcPr>
          <w:p w14:paraId="1996B4DE" w14:textId="7752C418" w:rsidR="00A93CE9" w:rsidRPr="00DF4F68" w:rsidRDefault="008B1538" w:rsidP="00390123">
            <w:pPr>
              <w:pStyle w:val="BodyText"/>
              <w:jc w:val="center"/>
              <w:rPr>
                <w:b/>
              </w:rPr>
            </w:pPr>
            <w:r w:rsidRPr="00DF4F68">
              <w:rPr>
                <w:b/>
              </w:rPr>
              <w:t>Τραστουζουμάμπη και πακλιταξέλη</w:t>
            </w:r>
            <w:r w:rsidR="00F83889" w:rsidRPr="00DF4F68">
              <w:rPr>
                <w:b/>
                <w:vertAlign w:val="superscript"/>
              </w:rPr>
              <w:t>3</w:t>
            </w:r>
          </w:p>
          <w:p w14:paraId="1996B4DF" w14:textId="77777777" w:rsidR="00A93CE9" w:rsidRPr="00DF4F68" w:rsidRDefault="00F83889" w:rsidP="00390123">
            <w:pPr>
              <w:pStyle w:val="BodyText"/>
              <w:jc w:val="center"/>
            </w:pPr>
            <w:r w:rsidRPr="00DF4F68">
              <w:rPr>
                <w:b/>
              </w:rPr>
              <w:t>N=32</w:t>
            </w:r>
          </w:p>
        </w:tc>
        <w:tc>
          <w:tcPr>
            <w:tcW w:w="899" w:type="pct"/>
          </w:tcPr>
          <w:p w14:paraId="1996B4E0" w14:textId="2FFECD66" w:rsidR="00A93CE9" w:rsidRPr="00DF4F68" w:rsidRDefault="008B1538" w:rsidP="00390123">
            <w:pPr>
              <w:pStyle w:val="BodyText"/>
              <w:jc w:val="center"/>
              <w:rPr>
                <w:b/>
              </w:rPr>
            </w:pPr>
            <w:r w:rsidRPr="00DF4F68">
              <w:rPr>
                <w:b/>
              </w:rPr>
              <w:t>Τραστουζουμάμπη και δοσεταξέλη</w:t>
            </w:r>
            <w:r w:rsidR="00F83889" w:rsidRPr="00DF4F68">
              <w:rPr>
                <w:b/>
                <w:vertAlign w:val="superscript"/>
              </w:rPr>
              <w:t>4</w:t>
            </w:r>
          </w:p>
          <w:p w14:paraId="1996B4E1" w14:textId="77777777" w:rsidR="00A93CE9" w:rsidRPr="00DF4F68" w:rsidRDefault="00F83889" w:rsidP="00390123">
            <w:pPr>
              <w:pStyle w:val="BodyText"/>
              <w:jc w:val="center"/>
            </w:pPr>
            <w:r w:rsidRPr="00DF4F68">
              <w:rPr>
                <w:b/>
              </w:rPr>
              <w:t>N=110</w:t>
            </w:r>
          </w:p>
        </w:tc>
      </w:tr>
      <w:tr w:rsidR="00762991" w:rsidRPr="00DF4F68" w14:paraId="1996B4EC" w14:textId="77777777" w:rsidTr="00601333">
        <w:trPr>
          <w:trHeight w:val="283"/>
        </w:trPr>
        <w:tc>
          <w:tcPr>
            <w:tcW w:w="1403" w:type="pct"/>
            <w:vAlign w:val="center"/>
          </w:tcPr>
          <w:p w14:paraId="1996B4E3" w14:textId="319C93A1" w:rsidR="00A93CE9" w:rsidRPr="00DF4F68" w:rsidRDefault="008B1538" w:rsidP="00390123">
            <w:pPr>
              <w:pStyle w:val="BodyText"/>
              <w:rPr>
                <w:b/>
                <w:bCs/>
              </w:rPr>
            </w:pPr>
            <w:r w:rsidRPr="00DF4F68">
              <w:rPr>
                <w:b/>
                <w:bCs/>
              </w:rPr>
              <w:t>Ποσοστό ανταπόκρισης</w:t>
            </w:r>
            <w:r w:rsidR="00F83889" w:rsidRPr="00DF4F68">
              <w:rPr>
                <w:b/>
                <w:bCs/>
              </w:rPr>
              <w:t xml:space="preserve"> (95%CI)</w:t>
            </w:r>
          </w:p>
        </w:tc>
        <w:tc>
          <w:tcPr>
            <w:tcW w:w="899" w:type="pct"/>
            <w:vAlign w:val="center"/>
          </w:tcPr>
          <w:p w14:paraId="1996B4E4" w14:textId="2F2C9882" w:rsidR="00A93CE9" w:rsidRPr="00DF4F68" w:rsidRDefault="00F83889" w:rsidP="00390123">
            <w:pPr>
              <w:pStyle w:val="BodyText"/>
              <w:jc w:val="center"/>
            </w:pPr>
            <w:r w:rsidRPr="00DF4F68">
              <w:t>24%</w:t>
            </w:r>
          </w:p>
          <w:p w14:paraId="1996B4E5" w14:textId="77777777" w:rsidR="00A93CE9" w:rsidRPr="00DF4F68" w:rsidRDefault="00F83889" w:rsidP="00390123">
            <w:pPr>
              <w:pStyle w:val="BodyText"/>
              <w:jc w:val="center"/>
            </w:pPr>
            <w:r w:rsidRPr="00DF4F68">
              <w:t>(15</w:t>
            </w:r>
            <w:r w:rsidR="00964B4E" w:rsidRPr="00DF4F68">
              <w:t xml:space="preserve"> – </w:t>
            </w:r>
            <w:r w:rsidRPr="00DF4F68">
              <w:t>35)</w:t>
            </w:r>
          </w:p>
        </w:tc>
        <w:tc>
          <w:tcPr>
            <w:tcW w:w="899" w:type="pct"/>
            <w:vAlign w:val="center"/>
          </w:tcPr>
          <w:p w14:paraId="1996B4E6" w14:textId="5CE3874B" w:rsidR="00A93CE9" w:rsidRPr="00DF4F68" w:rsidRDefault="00F83889" w:rsidP="00390123">
            <w:pPr>
              <w:pStyle w:val="BodyText"/>
              <w:jc w:val="center"/>
            </w:pPr>
            <w:r w:rsidRPr="00DF4F68">
              <w:t>27%</w:t>
            </w:r>
          </w:p>
          <w:p w14:paraId="1996B4E7" w14:textId="77777777" w:rsidR="00A93CE9" w:rsidRPr="00DF4F68" w:rsidRDefault="00F83889" w:rsidP="00390123">
            <w:pPr>
              <w:pStyle w:val="BodyText"/>
              <w:jc w:val="center"/>
            </w:pPr>
            <w:r w:rsidRPr="00DF4F68">
              <w:t>(14</w:t>
            </w:r>
            <w:r w:rsidR="00964B4E" w:rsidRPr="00DF4F68">
              <w:t xml:space="preserve"> – </w:t>
            </w:r>
            <w:r w:rsidRPr="00DF4F68">
              <w:t>43)</w:t>
            </w:r>
          </w:p>
        </w:tc>
        <w:tc>
          <w:tcPr>
            <w:tcW w:w="899" w:type="pct"/>
            <w:vAlign w:val="center"/>
          </w:tcPr>
          <w:p w14:paraId="1996B4E8" w14:textId="1FCA40CF" w:rsidR="00A93CE9" w:rsidRPr="00DF4F68" w:rsidRDefault="00F83889" w:rsidP="00390123">
            <w:pPr>
              <w:pStyle w:val="BodyText"/>
              <w:jc w:val="center"/>
            </w:pPr>
            <w:r w:rsidRPr="00DF4F68">
              <w:t>59%</w:t>
            </w:r>
          </w:p>
          <w:p w14:paraId="1996B4E9" w14:textId="77777777" w:rsidR="00A93CE9" w:rsidRPr="00DF4F68" w:rsidRDefault="00F83889" w:rsidP="00390123">
            <w:pPr>
              <w:pStyle w:val="BodyText"/>
              <w:jc w:val="center"/>
            </w:pPr>
            <w:r w:rsidRPr="00DF4F68">
              <w:t>(41</w:t>
            </w:r>
            <w:r w:rsidR="00964B4E" w:rsidRPr="00DF4F68">
              <w:t xml:space="preserve"> – </w:t>
            </w:r>
            <w:r w:rsidRPr="00DF4F68">
              <w:t>76)</w:t>
            </w:r>
          </w:p>
        </w:tc>
        <w:tc>
          <w:tcPr>
            <w:tcW w:w="899" w:type="pct"/>
            <w:vAlign w:val="center"/>
          </w:tcPr>
          <w:p w14:paraId="1996B4EA" w14:textId="2D2502A4" w:rsidR="00A93CE9" w:rsidRPr="00DF4F68" w:rsidRDefault="00F83889" w:rsidP="00390123">
            <w:pPr>
              <w:pStyle w:val="BodyText"/>
              <w:jc w:val="center"/>
            </w:pPr>
            <w:r w:rsidRPr="00DF4F68">
              <w:t>73%</w:t>
            </w:r>
          </w:p>
          <w:p w14:paraId="1996B4EB" w14:textId="77777777" w:rsidR="00A93CE9" w:rsidRPr="00DF4F68" w:rsidRDefault="00F83889" w:rsidP="00390123">
            <w:pPr>
              <w:pStyle w:val="BodyText"/>
              <w:jc w:val="center"/>
            </w:pPr>
            <w:r w:rsidRPr="00DF4F68">
              <w:t>(63</w:t>
            </w:r>
            <w:r w:rsidR="00964B4E" w:rsidRPr="00DF4F68">
              <w:t xml:space="preserve"> – </w:t>
            </w:r>
            <w:r w:rsidRPr="00DF4F68">
              <w:t>81)</w:t>
            </w:r>
          </w:p>
        </w:tc>
      </w:tr>
      <w:tr w:rsidR="00762991" w:rsidRPr="00DF4F68" w14:paraId="1996B4F6" w14:textId="77777777" w:rsidTr="00601333">
        <w:trPr>
          <w:trHeight w:val="283"/>
        </w:trPr>
        <w:tc>
          <w:tcPr>
            <w:tcW w:w="1403" w:type="pct"/>
            <w:vAlign w:val="center"/>
          </w:tcPr>
          <w:p w14:paraId="1996B4ED" w14:textId="57A400F1" w:rsidR="00A93CE9" w:rsidRPr="00DF4F68" w:rsidRDefault="008B1538" w:rsidP="00390123">
            <w:pPr>
              <w:pStyle w:val="TableParagraph"/>
              <w:keepNext/>
              <w:ind w:left="0"/>
              <w:rPr>
                <w:b/>
              </w:rPr>
            </w:pPr>
            <w:r w:rsidRPr="00DF4F68">
              <w:rPr>
                <w:b/>
              </w:rPr>
              <w:t>Διάμεση διάρκεια ανταπόκρισης (μήνες) (εύρος)</w:t>
            </w:r>
          </w:p>
        </w:tc>
        <w:tc>
          <w:tcPr>
            <w:tcW w:w="899" w:type="pct"/>
            <w:vAlign w:val="center"/>
          </w:tcPr>
          <w:p w14:paraId="1996B4EE" w14:textId="481B892A" w:rsidR="00A93CE9" w:rsidRPr="00DF4F68" w:rsidRDefault="00F83889" w:rsidP="00390123">
            <w:pPr>
              <w:pStyle w:val="BodyText"/>
              <w:keepNext/>
              <w:jc w:val="center"/>
            </w:pPr>
            <w:r w:rsidRPr="00DF4F68">
              <w:t>10</w:t>
            </w:r>
            <w:r w:rsidR="00FA45B4" w:rsidRPr="00DF4F68">
              <w:t>,</w:t>
            </w:r>
            <w:r w:rsidRPr="00DF4F68">
              <w:t>1</w:t>
            </w:r>
          </w:p>
          <w:p w14:paraId="1996B4EF" w14:textId="24BD562A" w:rsidR="00A93CE9" w:rsidRPr="00DF4F68" w:rsidRDefault="00F83889" w:rsidP="00390123">
            <w:pPr>
              <w:pStyle w:val="BodyText"/>
              <w:keepNext/>
              <w:jc w:val="center"/>
            </w:pPr>
            <w:r w:rsidRPr="00DF4F68">
              <w:t>(2</w:t>
            </w:r>
            <w:r w:rsidR="00FA45B4" w:rsidRPr="00DF4F68">
              <w:t>,</w:t>
            </w:r>
            <w:r w:rsidRPr="00DF4F68">
              <w:t>8</w:t>
            </w:r>
            <w:r w:rsidR="00964B4E" w:rsidRPr="00DF4F68">
              <w:t xml:space="preserve"> – </w:t>
            </w:r>
            <w:r w:rsidRPr="00DF4F68">
              <w:t>35</w:t>
            </w:r>
            <w:r w:rsidR="00FA45B4" w:rsidRPr="00DF4F68">
              <w:t>,</w:t>
            </w:r>
            <w:r w:rsidRPr="00DF4F68">
              <w:t>6)</w:t>
            </w:r>
          </w:p>
        </w:tc>
        <w:tc>
          <w:tcPr>
            <w:tcW w:w="899" w:type="pct"/>
            <w:vAlign w:val="center"/>
          </w:tcPr>
          <w:p w14:paraId="1996B4F0" w14:textId="7C564856" w:rsidR="00A93CE9" w:rsidRPr="00DF4F68" w:rsidRDefault="00F83889" w:rsidP="00390123">
            <w:pPr>
              <w:pStyle w:val="BodyText"/>
              <w:keepNext/>
              <w:jc w:val="center"/>
            </w:pPr>
            <w:r w:rsidRPr="00DF4F68">
              <w:t>7</w:t>
            </w:r>
            <w:r w:rsidR="00FA45B4" w:rsidRPr="00DF4F68">
              <w:t>,</w:t>
            </w:r>
            <w:r w:rsidRPr="00DF4F68">
              <w:t>9</w:t>
            </w:r>
          </w:p>
          <w:p w14:paraId="1996B4F1" w14:textId="57D2D281" w:rsidR="00A93CE9" w:rsidRPr="00DF4F68" w:rsidRDefault="00F83889" w:rsidP="00390123">
            <w:pPr>
              <w:pStyle w:val="BodyText"/>
              <w:keepNext/>
              <w:jc w:val="center"/>
            </w:pPr>
            <w:r w:rsidRPr="00DF4F68">
              <w:t>(2</w:t>
            </w:r>
            <w:r w:rsidR="00FA45B4" w:rsidRPr="00DF4F68">
              <w:t>,</w:t>
            </w:r>
            <w:r w:rsidRPr="00DF4F68">
              <w:t>1</w:t>
            </w:r>
            <w:r w:rsidR="00964B4E" w:rsidRPr="00DF4F68">
              <w:t xml:space="preserve"> – </w:t>
            </w:r>
            <w:r w:rsidRPr="00DF4F68">
              <w:t>18</w:t>
            </w:r>
            <w:r w:rsidR="00FA45B4" w:rsidRPr="00DF4F68">
              <w:t>,</w:t>
            </w:r>
            <w:r w:rsidRPr="00DF4F68">
              <w:t>8)</w:t>
            </w:r>
          </w:p>
        </w:tc>
        <w:tc>
          <w:tcPr>
            <w:tcW w:w="899" w:type="pct"/>
            <w:vAlign w:val="center"/>
          </w:tcPr>
          <w:p w14:paraId="1996B4F2" w14:textId="03548D8B" w:rsidR="00A93CE9" w:rsidRPr="00DF4F68" w:rsidRDefault="00F83889" w:rsidP="00390123">
            <w:pPr>
              <w:pStyle w:val="BodyText"/>
              <w:keepNext/>
              <w:jc w:val="center"/>
            </w:pPr>
            <w:r w:rsidRPr="00DF4F68">
              <w:t>10</w:t>
            </w:r>
            <w:r w:rsidR="00FA45B4" w:rsidRPr="00DF4F68">
              <w:t>,</w:t>
            </w:r>
            <w:r w:rsidRPr="00DF4F68">
              <w:t>5</w:t>
            </w:r>
          </w:p>
          <w:p w14:paraId="1996B4F3" w14:textId="2B1CD6B2" w:rsidR="00A93CE9" w:rsidRPr="00DF4F68" w:rsidRDefault="00F83889" w:rsidP="00390123">
            <w:pPr>
              <w:pStyle w:val="BodyText"/>
              <w:keepNext/>
              <w:jc w:val="center"/>
            </w:pPr>
            <w:r w:rsidRPr="00DF4F68">
              <w:t>(1</w:t>
            </w:r>
            <w:r w:rsidR="00FA45B4" w:rsidRPr="00DF4F68">
              <w:t>,</w:t>
            </w:r>
            <w:r w:rsidRPr="00DF4F68">
              <w:t>8</w:t>
            </w:r>
            <w:r w:rsidR="00964B4E" w:rsidRPr="00DF4F68">
              <w:t xml:space="preserve"> – </w:t>
            </w:r>
            <w:r w:rsidRPr="00DF4F68">
              <w:t>21)</w:t>
            </w:r>
          </w:p>
        </w:tc>
        <w:tc>
          <w:tcPr>
            <w:tcW w:w="899" w:type="pct"/>
            <w:vAlign w:val="center"/>
          </w:tcPr>
          <w:p w14:paraId="1996B4F4" w14:textId="6743E4FA" w:rsidR="00A93CE9" w:rsidRPr="00DF4F68" w:rsidRDefault="00F83889" w:rsidP="00390123">
            <w:pPr>
              <w:pStyle w:val="BodyText"/>
              <w:keepNext/>
              <w:jc w:val="center"/>
            </w:pPr>
            <w:r w:rsidRPr="00DF4F68">
              <w:t>13</w:t>
            </w:r>
            <w:r w:rsidR="00FA45B4" w:rsidRPr="00DF4F68">
              <w:t>,</w:t>
            </w:r>
            <w:r w:rsidRPr="00DF4F68">
              <w:t>4</w:t>
            </w:r>
          </w:p>
          <w:p w14:paraId="1996B4F5" w14:textId="240D6861" w:rsidR="00A93CE9" w:rsidRPr="00DF4F68" w:rsidRDefault="00F83889" w:rsidP="00390123">
            <w:pPr>
              <w:pStyle w:val="BodyText"/>
              <w:keepNext/>
              <w:jc w:val="center"/>
            </w:pPr>
            <w:r w:rsidRPr="00DF4F68">
              <w:t>(2</w:t>
            </w:r>
            <w:r w:rsidR="00FA45B4" w:rsidRPr="00DF4F68">
              <w:t>,</w:t>
            </w:r>
            <w:r w:rsidRPr="00DF4F68">
              <w:t>1</w:t>
            </w:r>
            <w:r w:rsidR="00964B4E" w:rsidRPr="00DF4F68">
              <w:t xml:space="preserve"> – </w:t>
            </w:r>
            <w:r w:rsidRPr="00DF4F68">
              <w:t>55</w:t>
            </w:r>
            <w:r w:rsidR="00FA45B4" w:rsidRPr="00DF4F68">
              <w:t>,</w:t>
            </w:r>
            <w:r w:rsidRPr="00DF4F68">
              <w:t>1)</w:t>
            </w:r>
          </w:p>
        </w:tc>
      </w:tr>
      <w:tr w:rsidR="00762991" w:rsidRPr="00DF4F68" w14:paraId="1996B500" w14:textId="77777777" w:rsidTr="00601333">
        <w:trPr>
          <w:trHeight w:val="283"/>
        </w:trPr>
        <w:tc>
          <w:tcPr>
            <w:tcW w:w="1403" w:type="pct"/>
            <w:vAlign w:val="center"/>
          </w:tcPr>
          <w:p w14:paraId="1996B4F7" w14:textId="5A04866E" w:rsidR="00A93CE9" w:rsidRPr="00DF4F68" w:rsidRDefault="008B1538" w:rsidP="00390123">
            <w:pPr>
              <w:pStyle w:val="BodyText"/>
            </w:pPr>
            <w:r w:rsidRPr="00DF4F68">
              <w:rPr>
                <w:b/>
              </w:rPr>
              <w:t>Διάμεσος ΤΤΡ (μήνες) (95%CI)</w:t>
            </w:r>
          </w:p>
        </w:tc>
        <w:tc>
          <w:tcPr>
            <w:tcW w:w="899" w:type="pct"/>
            <w:vAlign w:val="center"/>
          </w:tcPr>
          <w:p w14:paraId="1996B4F8" w14:textId="1298740B" w:rsidR="00A93CE9" w:rsidRPr="00DF4F68" w:rsidRDefault="00F83889" w:rsidP="00390123">
            <w:pPr>
              <w:pStyle w:val="BodyText"/>
              <w:jc w:val="center"/>
            </w:pPr>
            <w:r w:rsidRPr="00DF4F68">
              <w:t>3</w:t>
            </w:r>
            <w:r w:rsidR="00FA45B4" w:rsidRPr="00DF4F68">
              <w:t>,</w:t>
            </w:r>
            <w:r w:rsidRPr="00DF4F68">
              <w:t>4</w:t>
            </w:r>
          </w:p>
          <w:p w14:paraId="1996B4F9" w14:textId="49BF1AE8" w:rsidR="00A93CE9" w:rsidRPr="00DF4F68" w:rsidRDefault="00F83889" w:rsidP="00390123">
            <w:pPr>
              <w:pStyle w:val="BodyText"/>
              <w:jc w:val="center"/>
            </w:pPr>
            <w:r w:rsidRPr="00DF4F68">
              <w:t>(2</w:t>
            </w:r>
            <w:r w:rsidR="00FA45B4" w:rsidRPr="00DF4F68">
              <w:t>,</w:t>
            </w:r>
            <w:r w:rsidRPr="00DF4F68">
              <w:t>8</w:t>
            </w:r>
            <w:r w:rsidR="00964B4E" w:rsidRPr="00DF4F68">
              <w:t xml:space="preserve"> – </w:t>
            </w:r>
            <w:r w:rsidRPr="00DF4F68">
              <w:t>4</w:t>
            </w:r>
            <w:r w:rsidR="00FA45B4" w:rsidRPr="00DF4F68">
              <w:t>,</w:t>
            </w:r>
            <w:r w:rsidRPr="00DF4F68">
              <w:t>1)</w:t>
            </w:r>
          </w:p>
        </w:tc>
        <w:tc>
          <w:tcPr>
            <w:tcW w:w="899" w:type="pct"/>
            <w:vAlign w:val="center"/>
          </w:tcPr>
          <w:p w14:paraId="1996B4FA" w14:textId="366DD86C" w:rsidR="00A93CE9" w:rsidRPr="00DF4F68" w:rsidRDefault="00F83889" w:rsidP="00390123">
            <w:pPr>
              <w:pStyle w:val="BodyText"/>
              <w:jc w:val="center"/>
            </w:pPr>
            <w:r w:rsidRPr="00DF4F68">
              <w:t>7</w:t>
            </w:r>
            <w:r w:rsidR="00FA45B4" w:rsidRPr="00DF4F68">
              <w:t>,</w:t>
            </w:r>
            <w:r w:rsidRPr="00DF4F68">
              <w:t>7</w:t>
            </w:r>
          </w:p>
          <w:p w14:paraId="1996B4FB" w14:textId="22745B55" w:rsidR="00A93CE9" w:rsidRPr="00DF4F68" w:rsidRDefault="00F83889" w:rsidP="00390123">
            <w:pPr>
              <w:pStyle w:val="BodyText"/>
              <w:jc w:val="center"/>
            </w:pPr>
            <w:r w:rsidRPr="00DF4F68">
              <w:t>(4</w:t>
            </w:r>
            <w:r w:rsidR="00FA45B4" w:rsidRPr="00DF4F68">
              <w:t>,</w:t>
            </w:r>
            <w:r w:rsidRPr="00DF4F68">
              <w:t>2 – 8</w:t>
            </w:r>
            <w:r w:rsidR="00FA45B4" w:rsidRPr="00DF4F68">
              <w:t>,</w:t>
            </w:r>
            <w:r w:rsidRPr="00DF4F68">
              <w:t>3)</w:t>
            </w:r>
          </w:p>
        </w:tc>
        <w:tc>
          <w:tcPr>
            <w:tcW w:w="899" w:type="pct"/>
            <w:vAlign w:val="center"/>
          </w:tcPr>
          <w:p w14:paraId="1996B4FC" w14:textId="22193086" w:rsidR="00A93CE9" w:rsidRPr="00DF4F68" w:rsidRDefault="00F83889" w:rsidP="00390123">
            <w:pPr>
              <w:pStyle w:val="BodyText"/>
              <w:jc w:val="center"/>
            </w:pPr>
            <w:r w:rsidRPr="00DF4F68">
              <w:t>12</w:t>
            </w:r>
            <w:r w:rsidR="00FA45B4" w:rsidRPr="00DF4F68">
              <w:t>,</w:t>
            </w:r>
            <w:r w:rsidRPr="00DF4F68">
              <w:t>2</w:t>
            </w:r>
          </w:p>
          <w:p w14:paraId="1996B4FD" w14:textId="7F97DE5C" w:rsidR="00A93CE9" w:rsidRPr="00DF4F68" w:rsidRDefault="00F83889" w:rsidP="00390123">
            <w:pPr>
              <w:pStyle w:val="BodyText"/>
              <w:jc w:val="center"/>
            </w:pPr>
            <w:r w:rsidRPr="00DF4F68">
              <w:t>(6</w:t>
            </w:r>
            <w:r w:rsidR="00FA45B4" w:rsidRPr="00DF4F68">
              <w:t>,</w:t>
            </w:r>
            <w:r w:rsidRPr="00DF4F68">
              <w:t>2</w:t>
            </w:r>
            <w:r w:rsidR="00964B4E" w:rsidRPr="00DF4F68">
              <w:t xml:space="preserve"> – </w:t>
            </w:r>
            <w:r w:rsidR="00FA45B4" w:rsidRPr="00DF4F68">
              <w:t>δυ</w:t>
            </w:r>
            <w:r w:rsidRPr="00DF4F68">
              <w:t>)</w:t>
            </w:r>
          </w:p>
        </w:tc>
        <w:tc>
          <w:tcPr>
            <w:tcW w:w="899" w:type="pct"/>
            <w:vAlign w:val="center"/>
          </w:tcPr>
          <w:p w14:paraId="1996B4FE" w14:textId="5B944D8F" w:rsidR="00A93CE9" w:rsidRPr="00DF4F68" w:rsidRDefault="00F83889" w:rsidP="00390123">
            <w:pPr>
              <w:pStyle w:val="BodyText"/>
              <w:jc w:val="center"/>
            </w:pPr>
            <w:r w:rsidRPr="00DF4F68">
              <w:t>13</w:t>
            </w:r>
            <w:r w:rsidR="00FA45B4" w:rsidRPr="00DF4F68">
              <w:t>,</w:t>
            </w:r>
            <w:r w:rsidRPr="00DF4F68">
              <w:t>6</w:t>
            </w:r>
          </w:p>
          <w:p w14:paraId="1996B4FF" w14:textId="77777777" w:rsidR="00A93CE9" w:rsidRPr="00DF4F68" w:rsidRDefault="00F83889" w:rsidP="00390123">
            <w:pPr>
              <w:pStyle w:val="BodyText"/>
              <w:jc w:val="center"/>
            </w:pPr>
            <w:r w:rsidRPr="00DF4F68">
              <w:t>(11</w:t>
            </w:r>
            <w:r w:rsidR="00964B4E" w:rsidRPr="00DF4F68">
              <w:t xml:space="preserve"> – </w:t>
            </w:r>
            <w:r w:rsidRPr="00DF4F68">
              <w:t>16)</w:t>
            </w:r>
          </w:p>
        </w:tc>
      </w:tr>
      <w:tr w:rsidR="00762991" w:rsidRPr="00DF4F68" w14:paraId="1996B507" w14:textId="77777777" w:rsidTr="00601333">
        <w:trPr>
          <w:trHeight w:val="283"/>
        </w:trPr>
        <w:tc>
          <w:tcPr>
            <w:tcW w:w="1403" w:type="pct"/>
            <w:vAlign w:val="center"/>
          </w:tcPr>
          <w:p w14:paraId="1996B501" w14:textId="577D9F83" w:rsidR="00A93CE9" w:rsidRPr="00DF4F68" w:rsidRDefault="008B1538" w:rsidP="00390123">
            <w:pPr>
              <w:pStyle w:val="TableParagraph"/>
              <w:ind w:left="0"/>
              <w:rPr>
                <w:b/>
              </w:rPr>
            </w:pPr>
            <w:r w:rsidRPr="00DF4F68">
              <w:rPr>
                <w:b/>
              </w:rPr>
              <w:t>Διάμεση επιβίωση (μήνες) (95%CI)</w:t>
            </w:r>
          </w:p>
        </w:tc>
        <w:tc>
          <w:tcPr>
            <w:tcW w:w="899" w:type="pct"/>
            <w:vAlign w:val="center"/>
          </w:tcPr>
          <w:p w14:paraId="1996B502" w14:textId="5CE49CB8" w:rsidR="00A93CE9" w:rsidRPr="00DF4F68" w:rsidRDefault="00FA45B4" w:rsidP="00390123">
            <w:pPr>
              <w:pStyle w:val="BodyText"/>
              <w:jc w:val="center"/>
            </w:pPr>
            <w:r w:rsidRPr="00DF4F68">
              <w:t>δυ</w:t>
            </w:r>
          </w:p>
        </w:tc>
        <w:tc>
          <w:tcPr>
            <w:tcW w:w="899" w:type="pct"/>
            <w:vAlign w:val="center"/>
          </w:tcPr>
          <w:p w14:paraId="1996B503" w14:textId="0269D237" w:rsidR="00A93CE9" w:rsidRPr="00DF4F68" w:rsidRDefault="00FA45B4" w:rsidP="00390123">
            <w:pPr>
              <w:pStyle w:val="BodyText"/>
              <w:jc w:val="center"/>
            </w:pPr>
            <w:r w:rsidRPr="00DF4F68">
              <w:t>δυ</w:t>
            </w:r>
          </w:p>
        </w:tc>
        <w:tc>
          <w:tcPr>
            <w:tcW w:w="899" w:type="pct"/>
            <w:vAlign w:val="center"/>
          </w:tcPr>
          <w:p w14:paraId="1996B504" w14:textId="26FA61F0" w:rsidR="00A93CE9" w:rsidRPr="00DF4F68" w:rsidRDefault="00FA45B4" w:rsidP="00390123">
            <w:pPr>
              <w:pStyle w:val="BodyText"/>
              <w:jc w:val="center"/>
            </w:pPr>
            <w:r w:rsidRPr="00DF4F68">
              <w:t>δυ</w:t>
            </w:r>
          </w:p>
        </w:tc>
        <w:tc>
          <w:tcPr>
            <w:tcW w:w="899" w:type="pct"/>
            <w:vAlign w:val="center"/>
          </w:tcPr>
          <w:p w14:paraId="1996B505" w14:textId="19CC5FA7" w:rsidR="00A93CE9" w:rsidRPr="00DF4F68" w:rsidRDefault="00F83889" w:rsidP="00390123">
            <w:pPr>
              <w:pStyle w:val="BodyText"/>
              <w:jc w:val="center"/>
            </w:pPr>
            <w:r w:rsidRPr="00DF4F68">
              <w:t>47</w:t>
            </w:r>
            <w:r w:rsidR="00FA45B4" w:rsidRPr="00DF4F68">
              <w:t>,</w:t>
            </w:r>
            <w:r w:rsidRPr="00DF4F68">
              <w:t>3</w:t>
            </w:r>
          </w:p>
          <w:p w14:paraId="1996B506" w14:textId="41FB624E" w:rsidR="00A93CE9" w:rsidRPr="00DF4F68" w:rsidRDefault="00F83889" w:rsidP="00390123">
            <w:pPr>
              <w:pStyle w:val="BodyText"/>
              <w:jc w:val="center"/>
            </w:pPr>
            <w:r w:rsidRPr="00DF4F68">
              <w:t>(32</w:t>
            </w:r>
            <w:r w:rsidR="00964B4E" w:rsidRPr="00DF4F68">
              <w:t xml:space="preserve"> – </w:t>
            </w:r>
            <w:r w:rsidR="00FA45B4" w:rsidRPr="00DF4F68">
              <w:t>δυ</w:t>
            </w:r>
            <w:r w:rsidRPr="00DF4F68">
              <w:t>)</w:t>
            </w:r>
          </w:p>
        </w:tc>
      </w:tr>
    </w:tbl>
    <w:p w14:paraId="1996B508" w14:textId="3ED8BA00" w:rsidR="00F43F10" w:rsidRPr="00DF4F68" w:rsidRDefault="0007088B" w:rsidP="00390123">
      <w:r w:rsidRPr="00DF4F68">
        <w:t>TTP: χρόνος έως την εξέλιξη, το “δυ” υποδεικνύει ότι δεν ήταν δυνατόν να υπολογιστεί ή δεν έχει ακόμη επιτευχθεί.</w:t>
      </w:r>
    </w:p>
    <w:p w14:paraId="1996B509" w14:textId="6CF84955" w:rsidR="00A93CE9" w:rsidRPr="00DF4F68" w:rsidRDefault="00F83889" w:rsidP="00390123">
      <w:pPr>
        <w:ind w:left="567" w:hanging="567"/>
      </w:pPr>
      <w:r w:rsidRPr="00DF4F68">
        <w:t>1.</w:t>
      </w:r>
      <w:r w:rsidRPr="00DF4F68">
        <w:tab/>
      </w:r>
      <w:r w:rsidR="0007088B" w:rsidRPr="00DF4F68">
        <w:t>Μελέτη WO16229: δόση εφόδου 8 mg/kg, ακολουθούμενη από 6 mg/kg πρόγραμμα 3 εβδομάδων</w:t>
      </w:r>
    </w:p>
    <w:p w14:paraId="1996B50A" w14:textId="73F1F607" w:rsidR="00A93CE9" w:rsidRPr="00DF4F68" w:rsidRDefault="00F83889" w:rsidP="00390123">
      <w:pPr>
        <w:ind w:left="567" w:hanging="567"/>
      </w:pPr>
      <w:r w:rsidRPr="00DF4F68">
        <w:t>2.</w:t>
      </w:r>
      <w:r w:rsidRPr="00DF4F68">
        <w:tab/>
      </w:r>
      <w:r w:rsidR="0007088B" w:rsidRPr="00DF4F68">
        <w:t>Μελέτη ΜΟ16982: δόση εφόδου 6 mg/kg 3 φορές την εβδομάδα, ακολουθούμενη από 6 mg/kg πρόγραμμα 3 εβδομάδων</w:t>
      </w:r>
    </w:p>
    <w:p w14:paraId="1996B50B" w14:textId="692F7934" w:rsidR="00A93CE9" w:rsidRPr="00DF4F68" w:rsidRDefault="00F83889" w:rsidP="00390123">
      <w:pPr>
        <w:ind w:left="567" w:hanging="567"/>
      </w:pPr>
      <w:r w:rsidRPr="00DF4F68">
        <w:t xml:space="preserve">3. </w:t>
      </w:r>
      <w:r w:rsidRPr="00DF4F68">
        <w:tab/>
      </w:r>
      <w:r w:rsidR="0007088B" w:rsidRPr="00DF4F68">
        <w:t>Μελέτη ΒΟ15935</w:t>
      </w:r>
    </w:p>
    <w:p w14:paraId="1996B50C" w14:textId="2B5E4961" w:rsidR="00F43F10" w:rsidRPr="00DF4F68" w:rsidRDefault="00F83889" w:rsidP="00390123">
      <w:pPr>
        <w:ind w:left="567" w:hanging="567"/>
      </w:pPr>
      <w:r w:rsidRPr="00DF4F68">
        <w:t xml:space="preserve">4. </w:t>
      </w:r>
      <w:r w:rsidRPr="00DF4F68">
        <w:tab/>
      </w:r>
      <w:r w:rsidR="0007088B" w:rsidRPr="00DF4F68">
        <w:t>Μελέτη ΜΟ16419</w:t>
      </w:r>
    </w:p>
    <w:p w14:paraId="1996B50D" w14:textId="77777777" w:rsidR="00F43F10" w:rsidRPr="00DF4F68" w:rsidRDefault="00F43F10" w:rsidP="00390123">
      <w:pPr>
        <w:pStyle w:val="BodyText"/>
      </w:pPr>
    </w:p>
    <w:p w14:paraId="1996B50E" w14:textId="2D191C5F" w:rsidR="00F43F10" w:rsidRPr="00DF4F68" w:rsidRDefault="00D8158C" w:rsidP="00390123">
      <w:pPr>
        <w:rPr>
          <w:i/>
        </w:rPr>
      </w:pPr>
      <w:r w:rsidRPr="00DF4F68">
        <w:rPr>
          <w:i/>
        </w:rPr>
        <w:t>Εστίες εξέλιξης</w:t>
      </w:r>
    </w:p>
    <w:p w14:paraId="1996B50F" w14:textId="77777777" w:rsidR="00A93CE9" w:rsidRPr="00DF4F68" w:rsidRDefault="00A93CE9" w:rsidP="00390123">
      <w:pPr>
        <w:rPr>
          <w:i/>
        </w:rPr>
      </w:pPr>
    </w:p>
    <w:p w14:paraId="1996B510" w14:textId="2A602CDF" w:rsidR="00F43F10" w:rsidRPr="00DF4F68" w:rsidRDefault="00D8158C" w:rsidP="00390123">
      <w:pPr>
        <w:pStyle w:val="BodyText"/>
        <w:ind w:hanging="1"/>
      </w:pPr>
      <w:r w:rsidRPr="00DF4F68">
        <w:t>Η συχνότητα υποτροπής στο ήπαρ ήταν σημαντικά μειωμένη στους ασθενείς που αντιμετωπίστηκαν με το συνδυασμό τραστουζουμάμπη και πακλιταξέλη, σε σύγκριση με πακλιταξέλη ως μονοθεραπεία (21,8% έναντι 45,7%; p=0,004). Περισσότεροι ασθενείς που αντιμετωπίστηκαν με τραστουζουμάμπη και πακλιταξέλη παρουσίασαν υποτροπή στο κεντρικό νευρικό σύστημα από εκείνους που αντιμετωπίστηκαν με πακλιταξέλη μόνο (12,6% έναντι 6,5%; p=0,377).</w:t>
      </w:r>
    </w:p>
    <w:p w14:paraId="1996B511" w14:textId="77777777" w:rsidR="00F43F10" w:rsidRPr="00DF4F68" w:rsidRDefault="00F43F10" w:rsidP="00390123">
      <w:pPr>
        <w:pStyle w:val="BodyText"/>
      </w:pPr>
    </w:p>
    <w:p w14:paraId="1996B512" w14:textId="48ED36FE" w:rsidR="00F43F10" w:rsidRPr="00DF4F68" w:rsidRDefault="00D8158C" w:rsidP="00390123">
      <w:pPr>
        <w:keepNext/>
        <w:keepLines/>
        <w:rPr>
          <w:i/>
        </w:rPr>
      </w:pPr>
      <w:r w:rsidRPr="00DF4F68">
        <w:rPr>
          <w:i/>
          <w:u w:val="single"/>
        </w:rPr>
        <w:t>Πρώιμος καρκίνος του μαστού (επικουρικό πλαίσιο)</w:t>
      </w:r>
    </w:p>
    <w:p w14:paraId="1996B513" w14:textId="77777777" w:rsidR="00F43F10" w:rsidRPr="00DF4F68" w:rsidRDefault="00F43F10" w:rsidP="00390123">
      <w:pPr>
        <w:pStyle w:val="BodyText"/>
        <w:keepNext/>
        <w:keepLines/>
        <w:rPr>
          <w:i/>
        </w:rPr>
      </w:pPr>
    </w:p>
    <w:p w14:paraId="1996B514" w14:textId="31E90246" w:rsidR="00F43F10" w:rsidRPr="00DF4F68" w:rsidRDefault="006E39D3" w:rsidP="00390123">
      <w:pPr>
        <w:pStyle w:val="BodyText"/>
      </w:pPr>
      <w:r w:rsidRPr="00DF4F68">
        <w:t xml:space="preserve">Ο πρώιμος καρκίνος μαστού ορίζεται ως μη μεταστατικό πρωτοπαθές διηθητικό καρκίνωμα του μαστού. Στο πλαίσιο της επικουρικής θεραπείας, </w:t>
      </w:r>
      <w:r w:rsidR="00353FA3" w:rsidRPr="00DF4F68">
        <w:t xml:space="preserve">η </w:t>
      </w:r>
      <w:r w:rsidRPr="00DF4F68">
        <w:t>τραστουζουμάμπη διερευνήθηκε σε 4 μεγάλες πολυκεντρικές, τυχαιοποιημένες δοκιμές.</w:t>
      </w:r>
    </w:p>
    <w:p w14:paraId="1996B515" w14:textId="77777777" w:rsidR="000E1FCD" w:rsidRPr="00DF4F68" w:rsidRDefault="000E1FCD" w:rsidP="00390123">
      <w:pPr>
        <w:adjustRightInd w:val="0"/>
      </w:pPr>
    </w:p>
    <w:p w14:paraId="1996B516" w14:textId="49ABC615" w:rsidR="00F43F10" w:rsidRPr="00DF4F68" w:rsidRDefault="006E39D3" w:rsidP="00390123">
      <w:pPr>
        <w:pStyle w:val="ListParagraph"/>
        <w:numPr>
          <w:ilvl w:val="0"/>
          <w:numId w:val="23"/>
        </w:numPr>
        <w:tabs>
          <w:tab w:val="left" w:pos="1104"/>
          <w:tab w:val="left" w:pos="1105"/>
        </w:tabs>
        <w:ind w:left="576" w:hanging="576"/>
      </w:pPr>
      <w:r w:rsidRPr="00DF4F68">
        <w:t>Η Μελέτη BO16348 η οποία σχεδιάστηκε για να συγκρίνει την αγωγή με τραστουζουμάμπη ανά τρεις εβδομάδες επί ένα έτος και δύο έτη έναντι της παρακολούθησης ασθενών με ΠΚΜ με θετικό ΗΕR2 μετά από χειρουργική επέμβαση, καθιερωμένη χημειοθεραπεία και ακτινοθεραπεία (εφόσον έχει εφαρμογή). Επιπλέον, πραγματοποιήθηκε σύγκριση των δύο ετών θεραπείας με τραστουζουμάμπη έναντι του ενός έτους θεραπείας με τραστουζουμάμπη. Οι ασθενείς οι οποίοι ορίστηκε να λάβουν τραστουζουμάμπη, έλαβαν μία αρχική δόση εφόδου των 8 mg/kg, ακολουθούμενη από 6 mg/kg κάθε τρεις εβδομάδες επί ένα έτος ή δύο έτη.</w:t>
      </w:r>
    </w:p>
    <w:p w14:paraId="1996B517" w14:textId="77777777" w:rsidR="000E1FCD" w:rsidRPr="00DF4F68" w:rsidRDefault="000E1FCD" w:rsidP="00390123">
      <w:pPr>
        <w:ind w:left="540" w:hanging="540"/>
      </w:pPr>
    </w:p>
    <w:p w14:paraId="1996B518" w14:textId="28651BC6" w:rsidR="00F43F10" w:rsidRPr="00DF4F68" w:rsidRDefault="006E39D3" w:rsidP="00390123">
      <w:pPr>
        <w:pStyle w:val="ListParagraph"/>
        <w:numPr>
          <w:ilvl w:val="0"/>
          <w:numId w:val="23"/>
        </w:numPr>
        <w:tabs>
          <w:tab w:val="left" w:pos="1102"/>
          <w:tab w:val="left" w:pos="1103"/>
        </w:tabs>
        <w:ind w:left="576" w:hanging="576"/>
      </w:pPr>
      <w:r w:rsidRPr="00DF4F68">
        <w:t>Οι μελέτες NSABP B-31 και NCCTG N9831 που περιλαμβάνουν την από κοινού ανάλυση, οι οποίες σχεδιάστηκαν για να διερευνήσουν την κλινική χρησιμότητα του συνδυασμού της θεραπείας τραστουζουμάμπης με πακλιταξέλη μετά από χημειοθεραπεία ΑC, επιπλέον η μελέτη NCCTG N9831 διερεύνησε επίσης την προσθήκη τραστουζουμάμπης διαδοχικά με τη χημειοθεραπεία AC→P σε ασθενείς με HER2 θετικό ΠΚΜ μετά από χειρουργική επέμβαση.</w:t>
      </w:r>
    </w:p>
    <w:p w14:paraId="1996B519" w14:textId="77777777" w:rsidR="000E1FCD" w:rsidRPr="00DF4F68" w:rsidRDefault="000E1FCD" w:rsidP="00390123">
      <w:pPr>
        <w:ind w:left="540" w:hanging="540"/>
      </w:pPr>
    </w:p>
    <w:p w14:paraId="1996B51A" w14:textId="4E5AE73D" w:rsidR="00F43F10" w:rsidRPr="00DF4F68" w:rsidRDefault="006E39D3" w:rsidP="00390123">
      <w:pPr>
        <w:pStyle w:val="ListParagraph"/>
        <w:numPr>
          <w:ilvl w:val="0"/>
          <w:numId w:val="23"/>
        </w:numPr>
        <w:tabs>
          <w:tab w:val="left" w:pos="1104"/>
          <w:tab w:val="left" w:pos="1105"/>
        </w:tabs>
        <w:ind w:left="576" w:hanging="576"/>
      </w:pPr>
      <w:r w:rsidRPr="00DF4F68">
        <w:t>Η μελέτη BCIRG 006 η οποία σχεδιάστηκε για να διερευνήσει τη θεραπεία συνδυασμού τραστουζουμάμπης με δοσεταξέλη είτε μετά από χημειοθεραπεία με AC είτε σε συνδυασμό με δοσεταξέλη και καρβοπλατίνη σε ασθενείς με HER2 θετικό ΠΚΜ μετά από χειρουργική επέμβαση.</w:t>
      </w:r>
    </w:p>
    <w:p w14:paraId="1996B51B" w14:textId="77777777" w:rsidR="00F43F10" w:rsidRPr="00DF4F68" w:rsidRDefault="00F43F10" w:rsidP="00390123">
      <w:pPr>
        <w:pStyle w:val="BodyText"/>
      </w:pPr>
    </w:p>
    <w:p w14:paraId="1996B51C" w14:textId="2EE66862" w:rsidR="00F43F10" w:rsidRPr="00DF4F68" w:rsidRDefault="006E39D3" w:rsidP="00390123">
      <w:pPr>
        <w:pStyle w:val="BodyText"/>
        <w:ind w:hanging="1"/>
      </w:pPr>
      <w:r w:rsidRPr="00DF4F68">
        <w:t>Ο πρώιμος καρκίνος του μαστού στη δοκιμή HERA περιορίστηκε σε εγχειρίσιμο, πρωτοπαθές, διηθητικό αδενοκαρκίνωμα του μαστού, με μασχαλιαίους αδένες θετικούς ή μασχαλιαίους αδένες αρνητικούς εάν οι όγκοι ήταν τουλάχιστον 1cm σε διάμετρο.</w:t>
      </w:r>
    </w:p>
    <w:p w14:paraId="1996B51D" w14:textId="77777777" w:rsidR="00F43F10" w:rsidRPr="00DF4F68" w:rsidRDefault="00F43F10" w:rsidP="00390123">
      <w:pPr>
        <w:pStyle w:val="BodyText"/>
      </w:pPr>
    </w:p>
    <w:p w14:paraId="1996B51E" w14:textId="1169A060" w:rsidR="00F43F10" w:rsidRPr="00DF4F68" w:rsidRDefault="009A4CD0" w:rsidP="00390123">
      <w:pPr>
        <w:pStyle w:val="BodyText"/>
      </w:pPr>
      <w:r w:rsidRPr="00DF4F68">
        <w:rPr>
          <w:spacing w:val="-4"/>
        </w:rPr>
        <w:t>Στην από κοινού ανάλυση των μελετών NSAPB B-31 και NCCTG N9831, ο ΠΚΜ περιοριζόταν σε γυναίκες με χειρουργήσιμο καρκίνο του μαστού σε υψηλό κίνδυνο, που ορίζεται ως HER2-θετικό και θετικούς μασχαλιαίους λεμφαδένες ή HER2 θετικό και αρνητικούς λεμφαδένες με χαρακτηριστικά υψηλής επικινδυνότητας ( μέγεθος όγκου&gt;1 cm και υποδοχείς οιστρογόνου αρνητικούς ή όγκος μεγέθους</w:t>
      </w:r>
      <w:r w:rsidR="00862C90" w:rsidRPr="00DF4F68">
        <w:rPr>
          <w:spacing w:val="-4"/>
        </w:rPr>
        <w:t xml:space="preserve"> </w:t>
      </w:r>
      <w:r w:rsidRPr="00DF4F68">
        <w:rPr>
          <w:spacing w:val="-4"/>
        </w:rPr>
        <w:t>&gt;</w:t>
      </w:r>
      <w:r w:rsidR="00862C90" w:rsidRPr="00DF4F68">
        <w:rPr>
          <w:spacing w:val="-4"/>
        </w:rPr>
        <w:t> </w:t>
      </w:r>
      <w:r w:rsidRPr="00DF4F68">
        <w:rPr>
          <w:spacing w:val="-4"/>
        </w:rPr>
        <w:t>2 cm, ανεξάρτητα από την ορμονική κατάσταση).</w:t>
      </w:r>
    </w:p>
    <w:p w14:paraId="1996B51F" w14:textId="77777777" w:rsidR="0098100C" w:rsidRPr="00DF4F68" w:rsidRDefault="0098100C" w:rsidP="00390123">
      <w:pPr>
        <w:pStyle w:val="BodyText"/>
      </w:pPr>
    </w:p>
    <w:p w14:paraId="1996B520" w14:textId="605F7D98" w:rsidR="00F43F10" w:rsidRPr="00DF4F68" w:rsidRDefault="009A4CD0" w:rsidP="00390123">
      <w:pPr>
        <w:pStyle w:val="BodyText"/>
      </w:pPr>
      <w:r w:rsidRPr="00DF4F68">
        <w:t>Στη μελέτη BCIRG 006, ο ΗΕR2 θετικός, ΠΚΜ ορίσθηκε ως είτε με θετικούς λεμφαδένες ή με αρνητικούς αδένες σε υψηλού κινδύνου ασθενείς χωρίς τη συμμετοχή (pN0) των λεμφαδένων, και τουλάχιστον 1 από τους ακόλουθους παράγοντες: μέγεθος όγκου μεγαλύτερο από 2 cm, αρνητικοί οιστρογονικοί και προγεστερινικοί υποδοχείς, βαθμός ιστολογικής διαφοροποίησης ή/και βαθμός διαφοροποίησης του πυρήνα 2-3, ή ηλικία &lt;35 ετών).</w:t>
      </w:r>
    </w:p>
    <w:p w14:paraId="1996B521" w14:textId="77777777" w:rsidR="00F43F10" w:rsidRPr="00DF4F68" w:rsidRDefault="00F43F10" w:rsidP="00390123">
      <w:pPr>
        <w:pStyle w:val="BodyText"/>
      </w:pPr>
    </w:p>
    <w:p w14:paraId="1996B522" w14:textId="095CB9C3" w:rsidR="00F43F10" w:rsidRPr="00DF4F68" w:rsidRDefault="009A4CD0" w:rsidP="00390123">
      <w:pPr>
        <w:pStyle w:val="BodyText"/>
      </w:pPr>
      <w:r w:rsidRPr="00DF4F68">
        <w:t>Τα αποτελέσματα σε σχέση με την αποτελεσματικότητα που προέκυψαν από τη δοκιμή BO16348 μετά από διάμεση παρακολούθηση 12 μηνών* και 8 ετών** συνοψίζονται στον Πίνακα 6:</w:t>
      </w:r>
    </w:p>
    <w:p w14:paraId="1996B523" w14:textId="77777777" w:rsidR="00F43F10" w:rsidRPr="00DF4F68" w:rsidRDefault="00F43F10" w:rsidP="00390123">
      <w:pPr>
        <w:pStyle w:val="BodyText"/>
      </w:pPr>
    </w:p>
    <w:p w14:paraId="1996B524" w14:textId="1EFBAB7C" w:rsidR="00F43F10" w:rsidRPr="00DF4F68" w:rsidRDefault="009A4CD0" w:rsidP="00390123">
      <w:pPr>
        <w:pStyle w:val="BodyText"/>
        <w:keepNext/>
      </w:pPr>
      <w:r w:rsidRPr="00DF4F68">
        <w:t>Πίνακας 6 Αποτελέσματα σε σχέση με την αποτελεσματικότητα από τη μελέτη BO16348</w:t>
      </w:r>
    </w:p>
    <w:p w14:paraId="1996B525" w14:textId="77777777" w:rsidR="00A93CE9" w:rsidRPr="00DF4F68" w:rsidRDefault="00A93CE9" w:rsidP="00390123">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67"/>
        <w:gridCol w:w="1522"/>
        <w:gridCol w:w="1526"/>
        <w:gridCol w:w="1522"/>
        <w:gridCol w:w="1524"/>
      </w:tblGrid>
      <w:tr w:rsidR="00762991" w:rsidRPr="00DF4F68" w14:paraId="1996B52B" w14:textId="77777777" w:rsidTr="00601333">
        <w:trPr>
          <w:trHeight w:val="283"/>
          <w:tblHeader/>
        </w:trPr>
        <w:tc>
          <w:tcPr>
            <w:tcW w:w="1637" w:type="pct"/>
            <w:tcBorders>
              <w:top w:val="single" w:sz="4" w:space="0" w:color="FFFFFF"/>
              <w:left w:val="single" w:sz="4" w:space="0" w:color="FFFFFF"/>
            </w:tcBorders>
          </w:tcPr>
          <w:p w14:paraId="1996B526" w14:textId="77777777" w:rsidR="00A93CE9" w:rsidRPr="00DF4F68" w:rsidRDefault="00A93CE9" w:rsidP="00390123">
            <w:pPr>
              <w:keepNext/>
              <w:adjustRightInd w:val="0"/>
            </w:pPr>
          </w:p>
        </w:tc>
        <w:tc>
          <w:tcPr>
            <w:tcW w:w="1682" w:type="pct"/>
            <w:gridSpan w:val="2"/>
          </w:tcPr>
          <w:p w14:paraId="23143110" w14:textId="77777777" w:rsidR="009A4CD0" w:rsidRPr="00DF4F68" w:rsidRDefault="009A4CD0" w:rsidP="00390123">
            <w:pPr>
              <w:keepNext/>
              <w:adjustRightInd w:val="0"/>
              <w:jc w:val="center"/>
              <w:rPr>
                <w:b/>
                <w:bCs/>
              </w:rPr>
            </w:pPr>
            <w:r w:rsidRPr="00DF4F68">
              <w:rPr>
                <w:b/>
                <w:bCs/>
              </w:rPr>
              <w:t>Διάμεση παρακολούθηση</w:t>
            </w:r>
          </w:p>
          <w:p w14:paraId="1996B528" w14:textId="58AAE7EF" w:rsidR="00A93CE9" w:rsidRPr="00DF4F68" w:rsidRDefault="009A4CD0" w:rsidP="00390123">
            <w:pPr>
              <w:keepNext/>
              <w:adjustRightInd w:val="0"/>
              <w:jc w:val="center"/>
              <w:rPr>
                <w:b/>
                <w:bCs/>
              </w:rPr>
            </w:pPr>
            <w:r w:rsidRPr="00DF4F68">
              <w:rPr>
                <w:b/>
                <w:bCs/>
              </w:rPr>
              <w:t>12 μηνών</w:t>
            </w:r>
          </w:p>
        </w:tc>
        <w:tc>
          <w:tcPr>
            <w:tcW w:w="1682" w:type="pct"/>
            <w:gridSpan w:val="2"/>
          </w:tcPr>
          <w:p w14:paraId="054AE51A" w14:textId="77777777" w:rsidR="009A4CD0" w:rsidRPr="00DF4F68" w:rsidRDefault="009A4CD0" w:rsidP="00390123">
            <w:pPr>
              <w:keepNext/>
              <w:adjustRightInd w:val="0"/>
              <w:jc w:val="center"/>
              <w:rPr>
                <w:b/>
                <w:bCs/>
              </w:rPr>
            </w:pPr>
            <w:r w:rsidRPr="00DF4F68">
              <w:rPr>
                <w:b/>
                <w:bCs/>
              </w:rPr>
              <w:t>Διάμεση παρακολούθηση</w:t>
            </w:r>
          </w:p>
          <w:p w14:paraId="1996B52A" w14:textId="2543C859" w:rsidR="00A93CE9" w:rsidRPr="00DF4F68" w:rsidRDefault="009A4CD0" w:rsidP="00390123">
            <w:pPr>
              <w:keepNext/>
              <w:adjustRightInd w:val="0"/>
              <w:jc w:val="center"/>
              <w:rPr>
                <w:b/>
                <w:bCs/>
              </w:rPr>
            </w:pPr>
            <w:r w:rsidRPr="00DF4F68">
              <w:rPr>
                <w:b/>
                <w:bCs/>
              </w:rPr>
              <w:t>8 ετών</w:t>
            </w:r>
          </w:p>
        </w:tc>
      </w:tr>
      <w:tr w:rsidR="00762991" w:rsidRPr="00DF4F68" w14:paraId="1996B536" w14:textId="77777777" w:rsidTr="00601333">
        <w:trPr>
          <w:trHeight w:val="283"/>
          <w:tblHeader/>
        </w:trPr>
        <w:tc>
          <w:tcPr>
            <w:tcW w:w="1637" w:type="pct"/>
            <w:tcBorders>
              <w:bottom w:val="single" w:sz="4" w:space="0" w:color="000000"/>
            </w:tcBorders>
            <w:vAlign w:val="center"/>
          </w:tcPr>
          <w:p w14:paraId="1996B52C" w14:textId="5F0B933F" w:rsidR="00A93CE9" w:rsidRPr="00DF4F68" w:rsidRDefault="009A4CD0" w:rsidP="00390123">
            <w:pPr>
              <w:keepNext/>
              <w:adjustRightInd w:val="0"/>
              <w:jc w:val="center"/>
              <w:rPr>
                <w:b/>
                <w:bCs/>
              </w:rPr>
            </w:pPr>
            <w:r w:rsidRPr="00DF4F68">
              <w:rPr>
                <w:b/>
                <w:bCs/>
              </w:rPr>
              <w:t>Παράμετρος</w:t>
            </w:r>
          </w:p>
        </w:tc>
        <w:tc>
          <w:tcPr>
            <w:tcW w:w="840" w:type="pct"/>
            <w:tcBorders>
              <w:bottom w:val="single" w:sz="4" w:space="0" w:color="000000"/>
            </w:tcBorders>
          </w:tcPr>
          <w:p w14:paraId="1996B52D" w14:textId="318878D4" w:rsidR="00BD032B" w:rsidRPr="00DF4F68" w:rsidRDefault="009A4CD0" w:rsidP="00390123">
            <w:pPr>
              <w:keepNext/>
              <w:adjustRightInd w:val="0"/>
              <w:jc w:val="center"/>
              <w:rPr>
                <w:b/>
                <w:bCs/>
              </w:rPr>
            </w:pPr>
            <w:r w:rsidRPr="00DF4F68">
              <w:rPr>
                <w:b/>
                <w:bCs/>
              </w:rPr>
              <w:t>Παρατήρηση</w:t>
            </w:r>
          </w:p>
          <w:p w14:paraId="1996B52E" w14:textId="77777777" w:rsidR="00BD032B" w:rsidRPr="00DF4F68" w:rsidRDefault="00BD032B" w:rsidP="00390123">
            <w:pPr>
              <w:keepNext/>
              <w:adjustRightInd w:val="0"/>
              <w:jc w:val="center"/>
              <w:rPr>
                <w:b/>
                <w:bCs/>
              </w:rPr>
            </w:pPr>
          </w:p>
          <w:p w14:paraId="1996B52F" w14:textId="77777777" w:rsidR="00A93CE9" w:rsidRPr="00DF4F68" w:rsidRDefault="00F83889" w:rsidP="00390123">
            <w:pPr>
              <w:keepNext/>
              <w:adjustRightInd w:val="0"/>
              <w:jc w:val="center"/>
              <w:rPr>
                <w:b/>
                <w:bCs/>
              </w:rPr>
            </w:pPr>
            <w:r w:rsidRPr="00DF4F68">
              <w:rPr>
                <w:b/>
                <w:bCs/>
              </w:rPr>
              <w:t>N=1693</w:t>
            </w:r>
          </w:p>
        </w:tc>
        <w:tc>
          <w:tcPr>
            <w:tcW w:w="841" w:type="pct"/>
            <w:tcBorders>
              <w:bottom w:val="single" w:sz="4" w:space="0" w:color="000000"/>
            </w:tcBorders>
          </w:tcPr>
          <w:p w14:paraId="33B60F3F" w14:textId="77777777" w:rsidR="00825B65" w:rsidRPr="00DF4F68" w:rsidRDefault="00825B65" w:rsidP="00390123">
            <w:pPr>
              <w:keepNext/>
              <w:adjustRightInd w:val="0"/>
              <w:jc w:val="center"/>
              <w:rPr>
                <w:b/>
                <w:bCs/>
              </w:rPr>
            </w:pPr>
            <w:r w:rsidRPr="00DF4F68">
              <w:rPr>
                <w:b/>
                <w:bCs/>
              </w:rPr>
              <w:t>Τραστουζουμάμπη</w:t>
            </w:r>
          </w:p>
          <w:p w14:paraId="7E6FF79A" w14:textId="0C805E80" w:rsidR="00825B65" w:rsidRPr="00DF4F68" w:rsidRDefault="00825B65" w:rsidP="00390123">
            <w:pPr>
              <w:keepNext/>
              <w:adjustRightInd w:val="0"/>
              <w:jc w:val="center"/>
              <w:rPr>
                <w:b/>
                <w:bCs/>
              </w:rPr>
            </w:pPr>
            <w:r w:rsidRPr="00DF4F68">
              <w:rPr>
                <w:b/>
                <w:bCs/>
              </w:rPr>
              <w:t>1 έτος</w:t>
            </w:r>
          </w:p>
          <w:p w14:paraId="1996B530" w14:textId="692653F6" w:rsidR="00A93CE9" w:rsidRPr="00DF4F68" w:rsidRDefault="00F83889" w:rsidP="00390123">
            <w:pPr>
              <w:keepNext/>
              <w:adjustRightInd w:val="0"/>
              <w:jc w:val="center"/>
              <w:rPr>
                <w:b/>
                <w:bCs/>
              </w:rPr>
            </w:pPr>
            <w:r w:rsidRPr="00DF4F68">
              <w:rPr>
                <w:b/>
                <w:bCs/>
              </w:rPr>
              <w:t>N=1693</w:t>
            </w:r>
          </w:p>
        </w:tc>
        <w:tc>
          <w:tcPr>
            <w:tcW w:w="840" w:type="pct"/>
            <w:tcBorders>
              <w:bottom w:val="single" w:sz="4" w:space="0" w:color="000000"/>
            </w:tcBorders>
          </w:tcPr>
          <w:p w14:paraId="1996B531" w14:textId="20A10AB7" w:rsidR="00BD032B" w:rsidRPr="00DF4F68" w:rsidRDefault="009A4CD0" w:rsidP="00390123">
            <w:pPr>
              <w:keepNext/>
              <w:adjustRightInd w:val="0"/>
              <w:jc w:val="center"/>
              <w:rPr>
                <w:b/>
                <w:bCs/>
              </w:rPr>
            </w:pPr>
            <w:r w:rsidRPr="00DF4F68">
              <w:rPr>
                <w:b/>
                <w:bCs/>
              </w:rPr>
              <w:t>Παρατήρηση</w:t>
            </w:r>
          </w:p>
          <w:p w14:paraId="1996B532" w14:textId="77777777" w:rsidR="00BD032B" w:rsidRPr="00DF4F68" w:rsidRDefault="00BD032B" w:rsidP="00390123">
            <w:pPr>
              <w:keepNext/>
              <w:adjustRightInd w:val="0"/>
              <w:jc w:val="center"/>
              <w:rPr>
                <w:b/>
                <w:bCs/>
              </w:rPr>
            </w:pPr>
          </w:p>
          <w:p w14:paraId="1996B533" w14:textId="77777777" w:rsidR="00A93CE9" w:rsidRPr="00DF4F68" w:rsidRDefault="00F83889" w:rsidP="00390123">
            <w:pPr>
              <w:keepNext/>
              <w:adjustRightInd w:val="0"/>
              <w:jc w:val="center"/>
              <w:rPr>
                <w:b/>
                <w:bCs/>
              </w:rPr>
            </w:pPr>
            <w:r w:rsidRPr="00DF4F68">
              <w:rPr>
                <w:b/>
                <w:bCs/>
              </w:rPr>
              <w:t>N=1697***</w:t>
            </w:r>
          </w:p>
        </w:tc>
        <w:tc>
          <w:tcPr>
            <w:tcW w:w="841" w:type="pct"/>
            <w:tcBorders>
              <w:bottom w:val="single" w:sz="4" w:space="0" w:color="000000"/>
            </w:tcBorders>
          </w:tcPr>
          <w:p w14:paraId="6E0160AE" w14:textId="77777777" w:rsidR="00825B65" w:rsidRPr="00DF4F68" w:rsidRDefault="00825B65" w:rsidP="00390123">
            <w:pPr>
              <w:keepNext/>
              <w:adjustRightInd w:val="0"/>
              <w:jc w:val="center"/>
              <w:rPr>
                <w:b/>
                <w:bCs/>
              </w:rPr>
            </w:pPr>
            <w:r w:rsidRPr="00DF4F68">
              <w:rPr>
                <w:b/>
                <w:bCs/>
              </w:rPr>
              <w:t>Τραστουζουμάμπη</w:t>
            </w:r>
          </w:p>
          <w:p w14:paraId="704F64DB" w14:textId="2E82E113" w:rsidR="00825B65" w:rsidRPr="00DF4F68" w:rsidRDefault="00825B65" w:rsidP="00390123">
            <w:pPr>
              <w:keepNext/>
              <w:adjustRightInd w:val="0"/>
              <w:jc w:val="center"/>
              <w:rPr>
                <w:b/>
                <w:bCs/>
              </w:rPr>
            </w:pPr>
            <w:r w:rsidRPr="00DF4F68">
              <w:rPr>
                <w:b/>
                <w:bCs/>
              </w:rPr>
              <w:t>1 έτος</w:t>
            </w:r>
          </w:p>
          <w:p w14:paraId="1996B535" w14:textId="3E9B8BCF" w:rsidR="00A93CE9" w:rsidRPr="00DF4F68" w:rsidRDefault="00F83889" w:rsidP="00390123">
            <w:pPr>
              <w:keepNext/>
              <w:adjustRightInd w:val="0"/>
              <w:jc w:val="center"/>
              <w:rPr>
                <w:b/>
                <w:bCs/>
              </w:rPr>
            </w:pPr>
            <w:r w:rsidRPr="00DF4F68">
              <w:rPr>
                <w:b/>
                <w:bCs/>
              </w:rPr>
              <w:t>N=1702***</w:t>
            </w:r>
          </w:p>
        </w:tc>
      </w:tr>
      <w:tr w:rsidR="00762991" w:rsidRPr="00DF4F68" w14:paraId="1996B53C" w14:textId="77777777" w:rsidTr="00601333">
        <w:trPr>
          <w:trHeight w:val="283"/>
        </w:trPr>
        <w:tc>
          <w:tcPr>
            <w:tcW w:w="1637" w:type="pct"/>
            <w:tcBorders>
              <w:top w:val="single" w:sz="4" w:space="0" w:color="000000"/>
              <w:left w:val="single" w:sz="4" w:space="0" w:color="000000"/>
              <w:bottom w:val="nil"/>
              <w:right w:val="single" w:sz="4" w:space="0" w:color="000000"/>
            </w:tcBorders>
          </w:tcPr>
          <w:p w14:paraId="1996B537" w14:textId="542A5D33" w:rsidR="00A93CE9" w:rsidRPr="00DF4F68" w:rsidRDefault="00825B65" w:rsidP="00390123">
            <w:pPr>
              <w:keepNext/>
              <w:adjustRightInd w:val="0"/>
            </w:pPr>
            <w:r w:rsidRPr="00DF4F68">
              <w:t>Επιβίωση ελεύθερη νόσου</w:t>
            </w:r>
          </w:p>
        </w:tc>
        <w:tc>
          <w:tcPr>
            <w:tcW w:w="840" w:type="pct"/>
            <w:tcBorders>
              <w:top w:val="single" w:sz="4" w:space="0" w:color="000000"/>
              <w:left w:val="single" w:sz="4" w:space="0" w:color="000000"/>
              <w:bottom w:val="nil"/>
              <w:right w:val="nil"/>
            </w:tcBorders>
          </w:tcPr>
          <w:p w14:paraId="1996B538" w14:textId="77777777" w:rsidR="00A93CE9" w:rsidRPr="00DF4F68" w:rsidRDefault="00A93CE9" w:rsidP="00390123">
            <w:pPr>
              <w:keepNext/>
              <w:adjustRightInd w:val="0"/>
            </w:pPr>
          </w:p>
        </w:tc>
        <w:tc>
          <w:tcPr>
            <w:tcW w:w="841" w:type="pct"/>
            <w:tcBorders>
              <w:top w:val="single" w:sz="4" w:space="0" w:color="000000"/>
              <w:left w:val="nil"/>
              <w:bottom w:val="nil"/>
              <w:right w:val="single" w:sz="4" w:space="0" w:color="000000"/>
            </w:tcBorders>
          </w:tcPr>
          <w:p w14:paraId="1996B539" w14:textId="77777777" w:rsidR="00A93CE9" w:rsidRPr="00DF4F68" w:rsidRDefault="00A93CE9" w:rsidP="00390123">
            <w:pPr>
              <w:keepNext/>
              <w:adjustRightInd w:val="0"/>
            </w:pPr>
          </w:p>
        </w:tc>
        <w:tc>
          <w:tcPr>
            <w:tcW w:w="840" w:type="pct"/>
            <w:tcBorders>
              <w:top w:val="single" w:sz="4" w:space="0" w:color="000000"/>
              <w:left w:val="single" w:sz="4" w:space="0" w:color="000000"/>
              <w:bottom w:val="nil"/>
              <w:right w:val="nil"/>
            </w:tcBorders>
          </w:tcPr>
          <w:p w14:paraId="1996B53A" w14:textId="77777777" w:rsidR="00A93CE9" w:rsidRPr="00DF4F68" w:rsidRDefault="00A93CE9" w:rsidP="00390123">
            <w:pPr>
              <w:keepNext/>
              <w:adjustRightInd w:val="0"/>
            </w:pPr>
          </w:p>
        </w:tc>
        <w:tc>
          <w:tcPr>
            <w:tcW w:w="841" w:type="pct"/>
            <w:tcBorders>
              <w:top w:val="single" w:sz="4" w:space="0" w:color="000000"/>
              <w:left w:val="nil"/>
              <w:bottom w:val="nil"/>
              <w:right w:val="single" w:sz="4" w:space="0" w:color="000000"/>
            </w:tcBorders>
          </w:tcPr>
          <w:p w14:paraId="1996B53B" w14:textId="77777777" w:rsidR="00A93CE9" w:rsidRPr="00DF4F68" w:rsidRDefault="00A93CE9" w:rsidP="00390123">
            <w:pPr>
              <w:keepNext/>
              <w:adjustRightInd w:val="0"/>
            </w:pPr>
          </w:p>
        </w:tc>
      </w:tr>
      <w:tr w:rsidR="00762991" w:rsidRPr="00DF4F68" w14:paraId="1996B542" w14:textId="77777777" w:rsidTr="00601333">
        <w:trPr>
          <w:trHeight w:val="283"/>
        </w:trPr>
        <w:tc>
          <w:tcPr>
            <w:tcW w:w="1637" w:type="pct"/>
            <w:tcBorders>
              <w:top w:val="nil"/>
              <w:left w:val="single" w:sz="4" w:space="0" w:color="000000"/>
              <w:bottom w:val="nil"/>
              <w:right w:val="single" w:sz="4" w:space="0" w:color="000000"/>
            </w:tcBorders>
          </w:tcPr>
          <w:p w14:paraId="1996B53D" w14:textId="04CB2B94" w:rsidR="00A93CE9" w:rsidRPr="00DF4F68" w:rsidRDefault="00F83889" w:rsidP="00390123">
            <w:pPr>
              <w:keepNext/>
              <w:tabs>
                <w:tab w:val="left" w:pos="180"/>
              </w:tabs>
              <w:adjustRightInd w:val="0"/>
            </w:pPr>
            <w:r w:rsidRPr="00DF4F68">
              <w:t xml:space="preserve">- </w:t>
            </w:r>
            <w:r w:rsidR="00825B65" w:rsidRPr="00DF4F68">
              <w:t>Αριθμός ασθενών με σύμβαμα</w:t>
            </w:r>
          </w:p>
        </w:tc>
        <w:tc>
          <w:tcPr>
            <w:tcW w:w="840" w:type="pct"/>
            <w:tcBorders>
              <w:top w:val="nil"/>
              <w:left w:val="single" w:sz="4" w:space="0" w:color="000000"/>
              <w:bottom w:val="nil"/>
              <w:right w:val="nil"/>
            </w:tcBorders>
          </w:tcPr>
          <w:p w14:paraId="1996B53E" w14:textId="07E4127D" w:rsidR="00A93CE9" w:rsidRPr="00DF4F68" w:rsidRDefault="00F83889" w:rsidP="00390123">
            <w:pPr>
              <w:keepNext/>
              <w:adjustRightInd w:val="0"/>
              <w:jc w:val="center"/>
            </w:pPr>
            <w:r w:rsidRPr="00DF4F68">
              <w:t>219 (12</w:t>
            </w:r>
            <w:r w:rsidR="0053134A" w:rsidRPr="00DF4F68">
              <w:t>,</w:t>
            </w:r>
            <w:r w:rsidRPr="00DF4F68">
              <w:t>9%)</w:t>
            </w:r>
          </w:p>
        </w:tc>
        <w:tc>
          <w:tcPr>
            <w:tcW w:w="841" w:type="pct"/>
            <w:tcBorders>
              <w:top w:val="nil"/>
              <w:left w:val="nil"/>
              <w:bottom w:val="nil"/>
              <w:right w:val="single" w:sz="4" w:space="0" w:color="000000"/>
            </w:tcBorders>
          </w:tcPr>
          <w:p w14:paraId="1996B53F" w14:textId="4A46CC75" w:rsidR="00A93CE9" w:rsidRPr="00DF4F68" w:rsidRDefault="00F83889" w:rsidP="00390123">
            <w:pPr>
              <w:keepNext/>
              <w:adjustRightInd w:val="0"/>
              <w:jc w:val="center"/>
            </w:pPr>
            <w:r w:rsidRPr="00DF4F68">
              <w:t>127 (7</w:t>
            </w:r>
            <w:r w:rsidR="0053134A" w:rsidRPr="00DF4F68">
              <w:t>,</w:t>
            </w:r>
            <w:r w:rsidRPr="00DF4F68">
              <w:t>5%)</w:t>
            </w:r>
          </w:p>
        </w:tc>
        <w:tc>
          <w:tcPr>
            <w:tcW w:w="840" w:type="pct"/>
            <w:tcBorders>
              <w:top w:val="nil"/>
              <w:left w:val="single" w:sz="4" w:space="0" w:color="000000"/>
              <w:bottom w:val="nil"/>
              <w:right w:val="nil"/>
            </w:tcBorders>
          </w:tcPr>
          <w:p w14:paraId="1996B540" w14:textId="437FA069" w:rsidR="00A93CE9" w:rsidRPr="00DF4F68" w:rsidRDefault="00F83889" w:rsidP="00390123">
            <w:pPr>
              <w:keepNext/>
              <w:adjustRightInd w:val="0"/>
              <w:jc w:val="center"/>
            </w:pPr>
            <w:r w:rsidRPr="00DF4F68">
              <w:t>570 (33</w:t>
            </w:r>
            <w:r w:rsidR="0053134A" w:rsidRPr="00DF4F68">
              <w:t>,</w:t>
            </w:r>
            <w:r w:rsidRPr="00DF4F68">
              <w:t>6%)</w:t>
            </w:r>
          </w:p>
        </w:tc>
        <w:tc>
          <w:tcPr>
            <w:tcW w:w="841" w:type="pct"/>
            <w:tcBorders>
              <w:top w:val="nil"/>
              <w:left w:val="nil"/>
              <w:bottom w:val="nil"/>
              <w:right w:val="single" w:sz="4" w:space="0" w:color="000000"/>
            </w:tcBorders>
          </w:tcPr>
          <w:p w14:paraId="1996B541" w14:textId="4B49733E" w:rsidR="00A93CE9" w:rsidRPr="00DF4F68" w:rsidRDefault="00F83889" w:rsidP="00390123">
            <w:pPr>
              <w:keepNext/>
              <w:adjustRightInd w:val="0"/>
              <w:jc w:val="center"/>
            </w:pPr>
            <w:r w:rsidRPr="00DF4F68">
              <w:t>471 (27</w:t>
            </w:r>
            <w:r w:rsidR="0053134A" w:rsidRPr="00DF4F68">
              <w:t>,</w:t>
            </w:r>
            <w:r w:rsidRPr="00DF4F68">
              <w:t>7%)</w:t>
            </w:r>
          </w:p>
        </w:tc>
      </w:tr>
      <w:tr w:rsidR="00762991" w:rsidRPr="00DF4F68" w14:paraId="1996B548" w14:textId="77777777" w:rsidTr="00601333">
        <w:trPr>
          <w:trHeight w:val="283"/>
        </w:trPr>
        <w:tc>
          <w:tcPr>
            <w:tcW w:w="1637" w:type="pct"/>
            <w:tcBorders>
              <w:top w:val="nil"/>
              <w:left w:val="single" w:sz="4" w:space="0" w:color="000000"/>
              <w:bottom w:val="nil"/>
              <w:right w:val="single" w:sz="4" w:space="0" w:color="000000"/>
            </w:tcBorders>
          </w:tcPr>
          <w:p w14:paraId="1996B543" w14:textId="61574F42" w:rsidR="00A93CE9" w:rsidRPr="00DF4F68" w:rsidRDefault="00F83889" w:rsidP="00390123">
            <w:pPr>
              <w:keepNext/>
              <w:adjustRightInd w:val="0"/>
            </w:pPr>
            <w:r w:rsidRPr="00DF4F68">
              <w:t xml:space="preserve">- </w:t>
            </w:r>
            <w:r w:rsidR="00825B65" w:rsidRPr="00DF4F68">
              <w:t>Αριθμός ασθενών χωρίς σύμβαμα</w:t>
            </w:r>
          </w:p>
        </w:tc>
        <w:tc>
          <w:tcPr>
            <w:tcW w:w="840" w:type="pct"/>
            <w:tcBorders>
              <w:top w:val="nil"/>
              <w:left w:val="single" w:sz="4" w:space="0" w:color="000000"/>
              <w:bottom w:val="nil"/>
              <w:right w:val="nil"/>
            </w:tcBorders>
          </w:tcPr>
          <w:p w14:paraId="1996B544" w14:textId="223B6347" w:rsidR="00A93CE9" w:rsidRPr="00DF4F68" w:rsidRDefault="00F83889" w:rsidP="00390123">
            <w:pPr>
              <w:keepNext/>
              <w:adjustRightInd w:val="0"/>
              <w:jc w:val="center"/>
            </w:pPr>
            <w:r w:rsidRPr="00DF4F68">
              <w:t>1474 (87</w:t>
            </w:r>
            <w:r w:rsidR="0053134A" w:rsidRPr="00DF4F68">
              <w:t>,</w:t>
            </w:r>
            <w:r w:rsidRPr="00DF4F68">
              <w:t>1%)</w:t>
            </w:r>
          </w:p>
        </w:tc>
        <w:tc>
          <w:tcPr>
            <w:tcW w:w="841" w:type="pct"/>
            <w:tcBorders>
              <w:top w:val="nil"/>
              <w:left w:val="nil"/>
              <w:bottom w:val="nil"/>
              <w:right w:val="single" w:sz="4" w:space="0" w:color="000000"/>
            </w:tcBorders>
          </w:tcPr>
          <w:p w14:paraId="1996B545" w14:textId="43B092D2" w:rsidR="00A93CE9" w:rsidRPr="00DF4F68" w:rsidRDefault="00F83889" w:rsidP="00390123">
            <w:pPr>
              <w:keepNext/>
              <w:adjustRightInd w:val="0"/>
              <w:jc w:val="center"/>
            </w:pPr>
            <w:r w:rsidRPr="00DF4F68">
              <w:t>1566 (92</w:t>
            </w:r>
            <w:r w:rsidR="0053134A" w:rsidRPr="00DF4F68">
              <w:t>,</w:t>
            </w:r>
            <w:r w:rsidRPr="00DF4F68">
              <w:t>5%)</w:t>
            </w:r>
          </w:p>
        </w:tc>
        <w:tc>
          <w:tcPr>
            <w:tcW w:w="840" w:type="pct"/>
            <w:tcBorders>
              <w:top w:val="nil"/>
              <w:left w:val="single" w:sz="4" w:space="0" w:color="000000"/>
              <w:bottom w:val="nil"/>
              <w:right w:val="nil"/>
            </w:tcBorders>
          </w:tcPr>
          <w:p w14:paraId="1996B546" w14:textId="7C00E3F6" w:rsidR="00A93CE9" w:rsidRPr="00DF4F68" w:rsidRDefault="00F83889" w:rsidP="00390123">
            <w:pPr>
              <w:keepNext/>
              <w:adjustRightInd w:val="0"/>
              <w:jc w:val="center"/>
            </w:pPr>
            <w:r w:rsidRPr="00DF4F68">
              <w:t>1127 (66</w:t>
            </w:r>
            <w:r w:rsidR="0053134A" w:rsidRPr="00DF4F68">
              <w:t>,</w:t>
            </w:r>
            <w:r w:rsidRPr="00DF4F68">
              <w:t>4%)</w:t>
            </w:r>
          </w:p>
        </w:tc>
        <w:tc>
          <w:tcPr>
            <w:tcW w:w="841" w:type="pct"/>
            <w:tcBorders>
              <w:top w:val="nil"/>
              <w:left w:val="nil"/>
              <w:bottom w:val="nil"/>
              <w:right w:val="single" w:sz="4" w:space="0" w:color="000000"/>
            </w:tcBorders>
          </w:tcPr>
          <w:p w14:paraId="1996B547" w14:textId="6209DE2F" w:rsidR="00A93CE9" w:rsidRPr="00DF4F68" w:rsidRDefault="00F83889" w:rsidP="00390123">
            <w:pPr>
              <w:keepNext/>
              <w:adjustRightInd w:val="0"/>
              <w:jc w:val="center"/>
            </w:pPr>
            <w:r w:rsidRPr="00DF4F68">
              <w:t>1231 (72</w:t>
            </w:r>
            <w:r w:rsidR="0053134A" w:rsidRPr="00DF4F68">
              <w:t>,</w:t>
            </w:r>
            <w:r w:rsidRPr="00DF4F68">
              <w:t>3%)</w:t>
            </w:r>
          </w:p>
        </w:tc>
      </w:tr>
      <w:tr w:rsidR="00762991" w:rsidRPr="00DF4F68" w14:paraId="1996B54C" w14:textId="77777777" w:rsidTr="00601333">
        <w:trPr>
          <w:trHeight w:val="283"/>
        </w:trPr>
        <w:tc>
          <w:tcPr>
            <w:tcW w:w="1637" w:type="pct"/>
            <w:tcBorders>
              <w:top w:val="nil"/>
              <w:left w:val="single" w:sz="4" w:space="0" w:color="000000"/>
              <w:bottom w:val="nil"/>
              <w:right w:val="single" w:sz="4" w:space="0" w:color="000000"/>
            </w:tcBorders>
          </w:tcPr>
          <w:p w14:paraId="1996B549" w14:textId="5215FC0D" w:rsidR="00A93CE9" w:rsidRPr="00DF4F68" w:rsidRDefault="00825B65" w:rsidP="00390123">
            <w:pPr>
              <w:keepNext/>
              <w:adjustRightInd w:val="0"/>
            </w:pPr>
            <w:r w:rsidRPr="00DF4F68">
              <w:t>Τιμή P έναντι παρατήρησης</w:t>
            </w:r>
          </w:p>
        </w:tc>
        <w:tc>
          <w:tcPr>
            <w:tcW w:w="1682" w:type="pct"/>
            <w:gridSpan w:val="2"/>
            <w:tcBorders>
              <w:top w:val="nil"/>
              <w:left w:val="single" w:sz="4" w:space="0" w:color="000000"/>
              <w:bottom w:val="nil"/>
              <w:right w:val="single" w:sz="4" w:space="0" w:color="000000"/>
            </w:tcBorders>
          </w:tcPr>
          <w:p w14:paraId="1996B54A" w14:textId="7EFFC110" w:rsidR="00A93CE9" w:rsidRPr="00DF4F68" w:rsidRDefault="00F83889" w:rsidP="00390123">
            <w:pPr>
              <w:keepNext/>
              <w:adjustRightInd w:val="0"/>
              <w:jc w:val="center"/>
            </w:pPr>
            <w:r w:rsidRPr="00DF4F68">
              <w:t>&lt;0</w:t>
            </w:r>
            <w:r w:rsidR="0053134A" w:rsidRPr="00DF4F68">
              <w:t>,</w:t>
            </w:r>
            <w:r w:rsidRPr="00DF4F68">
              <w:t>0001</w:t>
            </w:r>
          </w:p>
        </w:tc>
        <w:tc>
          <w:tcPr>
            <w:tcW w:w="1682" w:type="pct"/>
            <w:gridSpan w:val="2"/>
            <w:tcBorders>
              <w:top w:val="nil"/>
              <w:left w:val="single" w:sz="4" w:space="0" w:color="000000"/>
              <w:bottom w:val="nil"/>
              <w:right w:val="single" w:sz="4" w:space="0" w:color="000000"/>
            </w:tcBorders>
          </w:tcPr>
          <w:p w14:paraId="1996B54B" w14:textId="4CE68226" w:rsidR="00A93CE9" w:rsidRPr="00DF4F68" w:rsidRDefault="00F83889" w:rsidP="00390123">
            <w:pPr>
              <w:keepNext/>
              <w:adjustRightInd w:val="0"/>
              <w:jc w:val="center"/>
            </w:pPr>
            <w:r w:rsidRPr="00DF4F68">
              <w:t>&lt;0</w:t>
            </w:r>
            <w:r w:rsidR="0053134A" w:rsidRPr="00DF4F68">
              <w:t>,</w:t>
            </w:r>
            <w:r w:rsidRPr="00DF4F68">
              <w:t>0001</w:t>
            </w:r>
          </w:p>
        </w:tc>
      </w:tr>
      <w:tr w:rsidR="00762991" w:rsidRPr="00DF4F68" w14:paraId="1996B550" w14:textId="77777777" w:rsidTr="00601333">
        <w:trPr>
          <w:trHeight w:val="283"/>
        </w:trPr>
        <w:tc>
          <w:tcPr>
            <w:tcW w:w="1637" w:type="pct"/>
            <w:tcBorders>
              <w:top w:val="nil"/>
              <w:left w:val="single" w:sz="4" w:space="0" w:color="000000"/>
              <w:bottom w:val="single" w:sz="4" w:space="0" w:color="000000"/>
              <w:right w:val="single" w:sz="4" w:space="0" w:color="000000"/>
            </w:tcBorders>
          </w:tcPr>
          <w:p w14:paraId="1996B54D" w14:textId="6E892FCB" w:rsidR="00A93CE9" w:rsidRPr="00DF4F68" w:rsidRDefault="00825B65" w:rsidP="00390123">
            <w:pPr>
              <w:keepNext/>
              <w:keepLines/>
              <w:adjustRightInd w:val="0"/>
            </w:pPr>
            <w:r w:rsidRPr="00DF4F68">
              <w:t>Λόγος επικινδυνότητας έναντι παρατήρησης</w:t>
            </w:r>
          </w:p>
        </w:tc>
        <w:tc>
          <w:tcPr>
            <w:tcW w:w="1682" w:type="pct"/>
            <w:gridSpan w:val="2"/>
            <w:tcBorders>
              <w:top w:val="nil"/>
              <w:left w:val="single" w:sz="4" w:space="0" w:color="000000"/>
              <w:bottom w:val="single" w:sz="4" w:space="0" w:color="000000"/>
              <w:right w:val="single" w:sz="4" w:space="0" w:color="000000"/>
            </w:tcBorders>
          </w:tcPr>
          <w:p w14:paraId="1996B54E" w14:textId="3FA20760" w:rsidR="00A93CE9" w:rsidRPr="00DF4F68" w:rsidRDefault="00F83889" w:rsidP="00390123">
            <w:pPr>
              <w:keepNext/>
              <w:keepLines/>
              <w:adjustRightInd w:val="0"/>
              <w:jc w:val="center"/>
            </w:pPr>
            <w:r w:rsidRPr="00DF4F68">
              <w:t>0</w:t>
            </w:r>
            <w:r w:rsidR="0053134A" w:rsidRPr="00DF4F68">
              <w:t>,</w:t>
            </w:r>
            <w:r w:rsidRPr="00DF4F68">
              <w:t>54</w:t>
            </w:r>
          </w:p>
        </w:tc>
        <w:tc>
          <w:tcPr>
            <w:tcW w:w="1682" w:type="pct"/>
            <w:gridSpan w:val="2"/>
            <w:tcBorders>
              <w:top w:val="nil"/>
              <w:left w:val="single" w:sz="4" w:space="0" w:color="000000"/>
              <w:bottom w:val="single" w:sz="4" w:space="0" w:color="000000"/>
              <w:right w:val="single" w:sz="4" w:space="0" w:color="000000"/>
            </w:tcBorders>
          </w:tcPr>
          <w:p w14:paraId="1996B54F" w14:textId="403D684F" w:rsidR="00A93CE9" w:rsidRPr="00DF4F68" w:rsidRDefault="00F83889" w:rsidP="00390123">
            <w:pPr>
              <w:keepNext/>
              <w:keepLines/>
              <w:adjustRightInd w:val="0"/>
              <w:jc w:val="center"/>
            </w:pPr>
            <w:r w:rsidRPr="00DF4F68">
              <w:t>0</w:t>
            </w:r>
            <w:r w:rsidR="0053134A" w:rsidRPr="00DF4F68">
              <w:t>,</w:t>
            </w:r>
            <w:r w:rsidRPr="00DF4F68">
              <w:t>76</w:t>
            </w:r>
          </w:p>
        </w:tc>
      </w:tr>
      <w:tr w:rsidR="00762991" w:rsidRPr="00DF4F68" w14:paraId="1996B556" w14:textId="77777777" w:rsidTr="00601333">
        <w:trPr>
          <w:trHeight w:val="283"/>
        </w:trPr>
        <w:tc>
          <w:tcPr>
            <w:tcW w:w="1637" w:type="pct"/>
            <w:tcBorders>
              <w:top w:val="single" w:sz="4" w:space="0" w:color="000000"/>
              <w:left w:val="single" w:sz="4" w:space="0" w:color="000000"/>
              <w:bottom w:val="nil"/>
              <w:right w:val="single" w:sz="4" w:space="0" w:color="000000"/>
            </w:tcBorders>
          </w:tcPr>
          <w:p w14:paraId="1996B551" w14:textId="7539CF60" w:rsidR="00A93CE9" w:rsidRPr="00DF4F68" w:rsidRDefault="0019581C" w:rsidP="00390123">
            <w:pPr>
              <w:keepNext/>
              <w:keepLines/>
              <w:adjustRightInd w:val="0"/>
            </w:pPr>
            <w:r w:rsidRPr="00DF4F68">
              <w:t>Επιβίωση ελεύθερη υποτροπής</w:t>
            </w:r>
          </w:p>
        </w:tc>
        <w:tc>
          <w:tcPr>
            <w:tcW w:w="840" w:type="pct"/>
            <w:tcBorders>
              <w:top w:val="single" w:sz="4" w:space="0" w:color="000000"/>
              <w:left w:val="single" w:sz="4" w:space="0" w:color="000000"/>
              <w:bottom w:val="nil"/>
              <w:right w:val="nil"/>
            </w:tcBorders>
          </w:tcPr>
          <w:p w14:paraId="1996B552" w14:textId="77777777" w:rsidR="00A93CE9" w:rsidRPr="00DF4F68" w:rsidRDefault="00A93CE9" w:rsidP="00390123">
            <w:pPr>
              <w:keepNext/>
              <w:keepLines/>
              <w:adjustRightInd w:val="0"/>
            </w:pPr>
          </w:p>
        </w:tc>
        <w:tc>
          <w:tcPr>
            <w:tcW w:w="841" w:type="pct"/>
            <w:tcBorders>
              <w:top w:val="single" w:sz="4" w:space="0" w:color="000000"/>
              <w:left w:val="nil"/>
              <w:bottom w:val="nil"/>
              <w:right w:val="single" w:sz="4" w:space="0" w:color="000000"/>
            </w:tcBorders>
          </w:tcPr>
          <w:p w14:paraId="1996B553" w14:textId="77777777" w:rsidR="00A93CE9" w:rsidRPr="00DF4F68" w:rsidRDefault="00A93CE9" w:rsidP="00390123">
            <w:pPr>
              <w:keepNext/>
              <w:keepLines/>
              <w:adjustRightInd w:val="0"/>
            </w:pPr>
          </w:p>
        </w:tc>
        <w:tc>
          <w:tcPr>
            <w:tcW w:w="840" w:type="pct"/>
            <w:tcBorders>
              <w:top w:val="single" w:sz="4" w:space="0" w:color="000000"/>
              <w:left w:val="single" w:sz="4" w:space="0" w:color="000000"/>
              <w:bottom w:val="nil"/>
              <w:right w:val="nil"/>
            </w:tcBorders>
          </w:tcPr>
          <w:p w14:paraId="1996B554" w14:textId="77777777" w:rsidR="00A93CE9" w:rsidRPr="00DF4F68" w:rsidRDefault="00A93CE9" w:rsidP="00390123">
            <w:pPr>
              <w:keepNext/>
              <w:keepLines/>
              <w:adjustRightInd w:val="0"/>
            </w:pPr>
          </w:p>
        </w:tc>
        <w:tc>
          <w:tcPr>
            <w:tcW w:w="841" w:type="pct"/>
            <w:tcBorders>
              <w:top w:val="single" w:sz="4" w:space="0" w:color="000000"/>
              <w:left w:val="nil"/>
              <w:bottom w:val="nil"/>
              <w:right w:val="single" w:sz="4" w:space="0" w:color="000000"/>
            </w:tcBorders>
          </w:tcPr>
          <w:p w14:paraId="1996B555" w14:textId="77777777" w:rsidR="00A93CE9" w:rsidRPr="00DF4F68" w:rsidRDefault="00A93CE9" w:rsidP="00390123">
            <w:pPr>
              <w:keepNext/>
              <w:keepLines/>
              <w:adjustRightInd w:val="0"/>
            </w:pPr>
          </w:p>
        </w:tc>
      </w:tr>
      <w:tr w:rsidR="00825B65" w:rsidRPr="00DF4F68" w14:paraId="1996B55C" w14:textId="77777777" w:rsidTr="00601333">
        <w:trPr>
          <w:trHeight w:val="283"/>
        </w:trPr>
        <w:tc>
          <w:tcPr>
            <w:tcW w:w="1637" w:type="pct"/>
            <w:tcBorders>
              <w:top w:val="nil"/>
              <w:left w:val="single" w:sz="4" w:space="0" w:color="000000"/>
              <w:bottom w:val="nil"/>
              <w:right w:val="single" w:sz="4" w:space="0" w:color="000000"/>
            </w:tcBorders>
          </w:tcPr>
          <w:p w14:paraId="1996B557" w14:textId="5D92026D" w:rsidR="00825B65" w:rsidRPr="00DF4F68" w:rsidRDefault="00825B65" w:rsidP="00390123">
            <w:pPr>
              <w:keepNext/>
              <w:keepLines/>
              <w:adjustRightInd w:val="0"/>
            </w:pPr>
            <w:r w:rsidRPr="00DF4F68">
              <w:t>- Αριθμός ασθενών με σύμβαμα</w:t>
            </w:r>
          </w:p>
        </w:tc>
        <w:tc>
          <w:tcPr>
            <w:tcW w:w="840" w:type="pct"/>
            <w:tcBorders>
              <w:top w:val="nil"/>
              <w:left w:val="single" w:sz="4" w:space="0" w:color="000000"/>
              <w:bottom w:val="nil"/>
              <w:right w:val="nil"/>
            </w:tcBorders>
          </w:tcPr>
          <w:p w14:paraId="1996B558" w14:textId="42902A6C" w:rsidR="00825B65" w:rsidRPr="00DF4F68" w:rsidRDefault="00825B65" w:rsidP="00390123">
            <w:pPr>
              <w:keepNext/>
              <w:keepLines/>
              <w:adjustRightInd w:val="0"/>
              <w:jc w:val="center"/>
            </w:pPr>
            <w:r w:rsidRPr="00DF4F68">
              <w:t>208 (12</w:t>
            </w:r>
            <w:r w:rsidR="0053134A" w:rsidRPr="00DF4F68">
              <w:t>,</w:t>
            </w:r>
            <w:r w:rsidRPr="00DF4F68">
              <w:t>3%)</w:t>
            </w:r>
          </w:p>
        </w:tc>
        <w:tc>
          <w:tcPr>
            <w:tcW w:w="841" w:type="pct"/>
            <w:tcBorders>
              <w:top w:val="nil"/>
              <w:left w:val="nil"/>
              <w:bottom w:val="nil"/>
              <w:right w:val="single" w:sz="4" w:space="0" w:color="000000"/>
            </w:tcBorders>
          </w:tcPr>
          <w:p w14:paraId="1996B559" w14:textId="4C4A47E4" w:rsidR="00825B65" w:rsidRPr="00DF4F68" w:rsidRDefault="00825B65" w:rsidP="00390123">
            <w:pPr>
              <w:keepNext/>
              <w:keepLines/>
              <w:adjustRightInd w:val="0"/>
              <w:jc w:val="center"/>
            </w:pPr>
            <w:r w:rsidRPr="00DF4F68">
              <w:t>113 (6</w:t>
            </w:r>
            <w:r w:rsidR="0053134A" w:rsidRPr="00DF4F68">
              <w:t>,</w:t>
            </w:r>
            <w:r w:rsidRPr="00DF4F68">
              <w:t>7%)</w:t>
            </w:r>
          </w:p>
        </w:tc>
        <w:tc>
          <w:tcPr>
            <w:tcW w:w="840" w:type="pct"/>
            <w:tcBorders>
              <w:top w:val="nil"/>
              <w:left w:val="single" w:sz="4" w:space="0" w:color="000000"/>
              <w:bottom w:val="nil"/>
              <w:right w:val="nil"/>
            </w:tcBorders>
            <w:vAlign w:val="center"/>
          </w:tcPr>
          <w:p w14:paraId="1996B55A" w14:textId="7BED2FA7" w:rsidR="00825B65" w:rsidRPr="00DF4F68" w:rsidRDefault="00825B65" w:rsidP="00390123">
            <w:pPr>
              <w:keepNext/>
              <w:keepLines/>
              <w:adjustRightInd w:val="0"/>
              <w:jc w:val="center"/>
            </w:pPr>
            <w:r w:rsidRPr="00DF4F68">
              <w:t>506 (29</w:t>
            </w:r>
            <w:r w:rsidR="0053134A" w:rsidRPr="00DF4F68">
              <w:t>,</w:t>
            </w:r>
            <w:r w:rsidRPr="00DF4F68">
              <w:t>8%)</w:t>
            </w:r>
          </w:p>
        </w:tc>
        <w:tc>
          <w:tcPr>
            <w:tcW w:w="841" w:type="pct"/>
            <w:tcBorders>
              <w:top w:val="nil"/>
              <w:left w:val="nil"/>
              <w:bottom w:val="nil"/>
              <w:right w:val="single" w:sz="4" w:space="0" w:color="000000"/>
            </w:tcBorders>
            <w:vAlign w:val="center"/>
          </w:tcPr>
          <w:p w14:paraId="1996B55B" w14:textId="67AB34E1" w:rsidR="00825B65" w:rsidRPr="00DF4F68" w:rsidRDefault="00825B65" w:rsidP="00390123">
            <w:pPr>
              <w:keepNext/>
              <w:keepLines/>
              <w:adjustRightInd w:val="0"/>
              <w:jc w:val="center"/>
            </w:pPr>
            <w:r w:rsidRPr="00DF4F68">
              <w:t>399 (23</w:t>
            </w:r>
            <w:r w:rsidR="0053134A" w:rsidRPr="00DF4F68">
              <w:t>,</w:t>
            </w:r>
            <w:r w:rsidRPr="00DF4F68">
              <w:t>4%)</w:t>
            </w:r>
          </w:p>
        </w:tc>
      </w:tr>
      <w:tr w:rsidR="00825B65" w:rsidRPr="00DF4F68" w14:paraId="1996B562" w14:textId="77777777" w:rsidTr="00601333">
        <w:trPr>
          <w:trHeight w:val="283"/>
        </w:trPr>
        <w:tc>
          <w:tcPr>
            <w:tcW w:w="1637" w:type="pct"/>
            <w:tcBorders>
              <w:top w:val="nil"/>
              <w:left w:val="single" w:sz="4" w:space="0" w:color="000000"/>
              <w:bottom w:val="nil"/>
              <w:right w:val="single" w:sz="4" w:space="0" w:color="000000"/>
            </w:tcBorders>
          </w:tcPr>
          <w:p w14:paraId="1996B55D" w14:textId="0EA37343" w:rsidR="00825B65" w:rsidRPr="00DF4F68" w:rsidRDefault="00825B65" w:rsidP="00390123">
            <w:pPr>
              <w:keepNext/>
              <w:keepLines/>
              <w:adjustRightInd w:val="0"/>
            </w:pPr>
            <w:r w:rsidRPr="00DF4F68">
              <w:t>- Αριθμός ασθενών χωρίς σύμβαμα</w:t>
            </w:r>
          </w:p>
        </w:tc>
        <w:tc>
          <w:tcPr>
            <w:tcW w:w="840" w:type="pct"/>
            <w:tcBorders>
              <w:top w:val="nil"/>
              <w:left w:val="single" w:sz="4" w:space="0" w:color="000000"/>
              <w:bottom w:val="nil"/>
              <w:right w:val="nil"/>
            </w:tcBorders>
          </w:tcPr>
          <w:p w14:paraId="1996B55E" w14:textId="2F775CC4" w:rsidR="00825B65" w:rsidRPr="00DF4F68" w:rsidRDefault="00825B65" w:rsidP="00390123">
            <w:pPr>
              <w:keepNext/>
              <w:keepLines/>
              <w:adjustRightInd w:val="0"/>
              <w:jc w:val="center"/>
            </w:pPr>
            <w:r w:rsidRPr="00DF4F68">
              <w:t>1485 (87</w:t>
            </w:r>
            <w:r w:rsidR="0053134A" w:rsidRPr="00DF4F68">
              <w:t>,</w:t>
            </w:r>
            <w:r w:rsidRPr="00DF4F68">
              <w:t>7%)</w:t>
            </w:r>
          </w:p>
        </w:tc>
        <w:tc>
          <w:tcPr>
            <w:tcW w:w="841" w:type="pct"/>
            <w:tcBorders>
              <w:top w:val="nil"/>
              <w:left w:val="nil"/>
              <w:bottom w:val="nil"/>
              <w:right w:val="single" w:sz="4" w:space="0" w:color="000000"/>
            </w:tcBorders>
          </w:tcPr>
          <w:p w14:paraId="1996B55F" w14:textId="2EF69D9C" w:rsidR="00825B65" w:rsidRPr="00DF4F68" w:rsidRDefault="00825B65" w:rsidP="00390123">
            <w:pPr>
              <w:keepNext/>
              <w:keepLines/>
              <w:adjustRightInd w:val="0"/>
              <w:jc w:val="center"/>
            </w:pPr>
            <w:r w:rsidRPr="00DF4F68">
              <w:t>1580 (93</w:t>
            </w:r>
            <w:r w:rsidR="0053134A" w:rsidRPr="00DF4F68">
              <w:t>,</w:t>
            </w:r>
            <w:r w:rsidRPr="00DF4F68">
              <w:t>3%)</w:t>
            </w:r>
          </w:p>
        </w:tc>
        <w:tc>
          <w:tcPr>
            <w:tcW w:w="840" w:type="pct"/>
            <w:tcBorders>
              <w:top w:val="nil"/>
              <w:left w:val="single" w:sz="4" w:space="0" w:color="000000"/>
              <w:bottom w:val="nil"/>
              <w:right w:val="nil"/>
            </w:tcBorders>
            <w:vAlign w:val="center"/>
          </w:tcPr>
          <w:p w14:paraId="1996B560" w14:textId="18142313" w:rsidR="00825B65" w:rsidRPr="00DF4F68" w:rsidRDefault="00825B65" w:rsidP="00390123">
            <w:pPr>
              <w:keepNext/>
              <w:keepLines/>
              <w:adjustRightInd w:val="0"/>
              <w:jc w:val="center"/>
            </w:pPr>
            <w:r w:rsidRPr="00DF4F68">
              <w:t>1191 (70</w:t>
            </w:r>
            <w:r w:rsidR="0053134A" w:rsidRPr="00DF4F68">
              <w:t>,</w:t>
            </w:r>
            <w:r w:rsidRPr="00DF4F68">
              <w:t>2%)</w:t>
            </w:r>
          </w:p>
        </w:tc>
        <w:tc>
          <w:tcPr>
            <w:tcW w:w="841" w:type="pct"/>
            <w:tcBorders>
              <w:top w:val="nil"/>
              <w:left w:val="nil"/>
              <w:bottom w:val="nil"/>
              <w:right w:val="single" w:sz="4" w:space="0" w:color="000000"/>
            </w:tcBorders>
            <w:vAlign w:val="center"/>
          </w:tcPr>
          <w:p w14:paraId="1996B561" w14:textId="20525BDF" w:rsidR="00825B65" w:rsidRPr="00DF4F68" w:rsidRDefault="00825B65" w:rsidP="00390123">
            <w:pPr>
              <w:keepNext/>
              <w:keepLines/>
              <w:adjustRightInd w:val="0"/>
              <w:jc w:val="center"/>
            </w:pPr>
            <w:r w:rsidRPr="00DF4F68">
              <w:t>1303 (76</w:t>
            </w:r>
            <w:r w:rsidR="0053134A" w:rsidRPr="00DF4F68">
              <w:t>,</w:t>
            </w:r>
            <w:r w:rsidRPr="00DF4F68">
              <w:t>6%)</w:t>
            </w:r>
          </w:p>
        </w:tc>
      </w:tr>
      <w:tr w:rsidR="00825B65" w:rsidRPr="00DF4F68" w14:paraId="1996B566" w14:textId="77777777" w:rsidTr="00601333">
        <w:trPr>
          <w:trHeight w:val="283"/>
        </w:trPr>
        <w:tc>
          <w:tcPr>
            <w:tcW w:w="1637" w:type="pct"/>
            <w:tcBorders>
              <w:top w:val="nil"/>
              <w:left w:val="single" w:sz="4" w:space="0" w:color="000000"/>
              <w:bottom w:val="nil"/>
              <w:right w:val="single" w:sz="4" w:space="0" w:color="000000"/>
            </w:tcBorders>
          </w:tcPr>
          <w:p w14:paraId="1996B563" w14:textId="4BC71FEE" w:rsidR="00825B65" w:rsidRPr="00DF4F68" w:rsidRDefault="00825B65" w:rsidP="00390123">
            <w:pPr>
              <w:keepNext/>
              <w:keepLines/>
              <w:adjustRightInd w:val="0"/>
            </w:pPr>
            <w:r w:rsidRPr="00DF4F68">
              <w:t>Τιμή P έναντι παρατήρησης</w:t>
            </w:r>
          </w:p>
        </w:tc>
        <w:tc>
          <w:tcPr>
            <w:tcW w:w="1682" w:type="pct"/>
            <w:gridSpan w:val="2"/>
            <w:tcBorders>
              <w:top w:val="nil"/>
              <w:left w:val="single" w:sz="4" w:space="0" w:color="000000"/>
              <w:bottom w:val="nil"/>
              <w:right w:val="single" w:sz="4" w:space="0" w:color="000000"/>
            </w:tcBorders>
          </w:tcPr>
          <w:p w14:paraId="1996B564" w14:textId="6F35FDF0" w:rsidR="00825B65" w:rsidRPr="00DF4F68" w:rsidRDefault="00825B65" w:rsidP="00390123">
            <w:pPr>
              <w:keepNext/>
              <w:keepLines/>
              <w:adjustRightInd w:val="0"/>
              <w:jc w:val="center"/>
            </w:pPr>
            <w:r w:rsidRPr="00DF4F68">
              <w:t>&lt;0</w:t>
            </w:r>
            <w:r w:rsidR="0053134A" w:rsidRPr="00DF4F68">
              <w:t>,</w:t>
            </w:r>
            <w:r w:rsidRPr="00DF4F68">
              <w:t>0001</w:t>
            </w:r>
          </w:p>
        </w:tc>
        <w:tc>
          <w:tcPr>
            <w:tcW w:w="1682" w:type="pct"/>
            <w:gridSpan w:val="2"/>
            <w:tcBorders>
              <w:top w:val="nil"/>
              <w:left w:val="single" w:sz="4" w:space="0" w:color="000000"/>
              <w:bottom w:val="nil"/>
              <w:right w:val="single" w:sz="4" w:space="0" w:color="000000"/>
            </w:tcBorders>
            <w:vAlign w:val="center"/>
          </w:tcPr>
          <w:p w14:paraId="1996B565" w14:textId="7F6B7202" w:rsidR="00825B65" w:rsidRPr="00DF4F68" w:rsidRDefault="00825B65" w:rsidP="00390123">
            <w:pPr>
              <w:keepNext/>
              <w:keepLines/>
              <w:adjustRightInd w:val="0"/>
              <w:jc w:val="center"/>
            </w:pPr>
            <w:r w:rsidRPr="00DF4F68">
              <w:t>&lt;0</w:t>
            </w:r>
            <w:r w:rsidR="0053134A" w:rsidRPr="00DF4F68">
              <w:t>,</w:t>
            </w:r>
            <w:r w:rsidRPr="00DF4F68">
              <w:t>0001</w:t>
            </w:r>
          </w:p>
        </w:tc>
      </w:tr>
      <w:tr w:rsidR="00825B65" w:rsidRPr="00DF4F68" w14:paraId="1996B56A" w14:textId="77777777" w:rsidTr="00601333">
        <w:trPr>
          <w:trHeight w:val="283"/>
        </w:trPr>
        <w:tc>
          <w:tcPr>
            <w:tcW w:w="1637" w:type="pct"/>
            <w:tcBorders>
              <w:top w:val="nil"/>
              <w:left w:val="single" w:sz="4" w:space="0" w:color="000000"/>
              <w:bottom w:val="single" w:sz="4" w:space="0" w:color="000000"/>
              <w:right w:val="single" w:sz="4" w:space="0" w:color="000000"/>
            </w:tcBorders>
          </w:tcPr>
          <w:p w14:paraId="1996B567" w14:textId="537070CA" w:rsidR="00825B65" w:rsidRPr="00DF4F68" w:rsidRDefault="00825B65" w:rsidP="00390123">
            <w:pPr>
              <w:keepNext/>
              <w:adjustRightInd w:val="0"/>
            </w:pPr>
            <w:r w:rsidRPr="00DF4F68">
              <w:t>Λόγος επικινδυνότητας έναντι παρατήρησης</w:t>
            </w:r>
          </w:p>
        </w:tc>
        <w:tc>
          <w:tcPr>
            <w:tcW w:w="1682" w:type="pct"/>
            <w:gridSpan w:val="2"/>
            <w:tcBorders>
              <w:top w:val="nil"/>
              <w:left w:val="single" w:sz="4" w:space="0" w:color="000000"/>
              <w:bottom w:val="single" w:sz="4" w:space="0" w:color="000000"/>
              <w:right w:val="single" w:sz="4" w:space="0" w:color="000000"/>
            </w:tcBorders>
          </w:tcPr>
          <w:p w14:paraId="1996B568" w14:textId="06595270" w:rsidR="00825B65" w:rsidRPr="00DF4F68" w:rsidRDefault="00825B65" w:rsidP="00390123">
            <w:pPr>
              <w:keepNext/>
              <w:adjustRightInd w:val="0"/>
              <w:jc w:val="center"/>
            </w:pPr>
            <w:r w:rsidRPr="00DF4F68">
              <w:t>0</w:t>
            </w:r>
            <w:r w:rsidR="0053134A" w:rsidRPr="00DF4F68">
              <w:t>,</w:t>
            </w:r>
            <w:r w:rsidRPr="00DF4F68">
              <w:t>51</w:t>
            </w:r>
          </w:p>
        </w:tc>
        <w:tc>
          <w:tcPr>
            <w:tcW w:w="1682" w:type="pct"/>
            <w:gridSpan w:val="2"/>
            <w:tcBorders>
              <w:top w:val="nil"/>
              <w:left w:val="single" w:sz="4" w:space="0" w:color="000000"/>
              <w:bottom w:val="single" w:sz="4" w:space="0" w:color="auto"/>
              <w:right w:val="single" w:sz="4" w:space="0" w:color="000000"/>
            </w:tcBorders>
          </w:tcPr>
          <w:p w14:paraId="1996B569" w14:textId="5183A048" w:rsidR="00825B65" w:rsidRPr="00DF4F68" w:rsidRDefault="00825B65" w:rsidP="00390123">
            <w:pPr>
              <w:keepNext/>
              <w:adjustRightInd w:val="0"/>
              <w:jc w:val="center"/>
            </w:pPr>
            <w:r w:rsidRPr="00DF4F68">
              <w:t>0</w:t>
            </w:r>
            <w:r w:rsidR="0053134A" w:rsidRPr="00DF4F68">
              <w:t>,</w:t>
            </w:r>
            <w:r w:rsidRPr="00DF4F68">
              <w:t>73</w:t>
            </w:r>
          </w:p>
        </w:tc>
      </w:tr>
      <w:tr w:rsidR="00762991" w:rsidRPr="00DF4F68" w14:paraId="1996B570" w14:textId="77777777" w:rsidTr="00601333">
        <w:trPr>
          <w:trHeight w:val="283"/>
        </w:trPr>
        <w:tc>
          <w:tcPr>
            <w:tcW w:w="1637" w:type="pct"/>
            <w:tcBorders>
              <w:top w:val="single" w:sz="4" w:space="0" w:color="000000"/>
              <w:left w:val="single" w:sz="4" w:space="0" w:color="000000"/>
              <w:bottom w:val="nil"/>
              <w:right w:val="single" w:sz="4" w:space="0" w:color="000000"/>
            </w:tcBorders>
          </w:tcPr>
          <w:p w14:paraId="1996B56B" w14:textId="1AE6B182" w:rsidR="00A93CE9" w:rsidRPr="00DF4F68" w:rsidRDefault="0019581C" w:rsidP="00390123">
            <w:pPr>
              <w:keepNext/>
              <w:adjustRightInd w:val="0"/>
            </w:pPr>
            <w:r w:rsidRPr="00DF4F68">
              <w:t>Επιβίωση ελεύθερη απομακρυσμένης νόσου</w:t>
            </w:r>
          </w:p>
        </w:tc>
        <w:tc>
          <w:tcPr>
            <w:tcW w:w="840" w:type="pct"/>
            <w:tcBorders>
              <w:top w:val="single" w:sz="4" w:space="0" w:color="000000"/>
              <w:left w:val="single" w:sz="4" w:space="0" w:color="000000"/>
              <w:bottom w:val="nil"/>
              <w:right w:val="nil"/>
            </w:tcBorders>
          </w:tcPr>
          <w:p w14:paraId="1996B56C" w14:textId="77777777" w:rsidR="00A93CE9" w:rsidRPr="00DF4F68" w:rsidRDefault="00A93CE9" w:rsidP="00390123">
            <w:pPr>
              <w:keepNext/>
              <w:adjustRightInd w:val="0"/>
              <w:jc w:val="center"/>
            </w:pPr>
          </w:p>
        </w:tc>
        <w:tc>
          <w:tcPr>
            <w:tcW w:w="841" w:type="pct"/>
            <w:tcBorders>
              <w:top w:val="single" w:sz="4" w:space="0" w:color="000000"/>
              <w:left w:val="nil"/>
              <w:bottom w:val="nil"/>
              <w:right w:val="single" w:sz="4" w:space="0" w:color="000000"/>
            </w:tcBorders>
          </w:tcPr>
          <w:p w14:paraId="1996B56D" w14:textId="77777777" w:rsidR="00A93CE9" w:rsidRPr="00DF4F68" w:rsidRDefault="00A93CE9" w:rsidP="00390123">
            <w:pPr>
              <w:keepNext/>
              <w:adjustRightInd w:val="0"/>
              <w:jc w:val="center"/>
            </w:pPr>
          </w:p>
        </w:tc>
        <w:tc>
          <w:tcPr>
            <w:tcW w:w="840" w:type="pct"/>
            <w:tcBorders>
              <w:top w:val="single" w:sz="4" w:space="0" w:color="auto"/>
              <w:left w:val="single" w:sz="4" w:space="0" w:color="000000"/>
              <w:bottom w:val="nil"/>
              <w:right w:val="nil"/>
            </w:tcBorders>
          </w:tcPr>
          <w:p w14:paraId="1996B56E" w14:textId="77777777" w:rsidR="00A93CE9" w:rsidRPr="00DF4F68" w:rsidRDefault="00A93CE9" w:rsidP="00390123">
            <w:pPr>
              <w:keepNext/>
              <w:adjustRightInd w:val="0"/>
              <w:jc w:val="center"/>
            </w:pPr>
          </w:p>
        </w:tc>
        <w:tc>
          <w:tcPr>
            <w:tcW w:w="841" w:type="pct"/>
            <w:tcBorders>
              <w:top w:val="single" w:sz="4" w:space="0" w:color="auto"/>
              <w:left w:val="nil"/>
              <w:bottom w:val="nil"/>
              <w:right w:val="single" w:sz="4" w:space="0" w:color="000000"/>
            </w:tcBorders>
          </w:tcPr>
          <w:p w14:paraId="1996B56F" w14:textId="77777777" w:rsidR="00A93CE9" w:rsidRPr="00DF4F68" w:rsidRDefault="00A93CE9" w:rsidP="00390123">
            <w:pPr>
              <w:keepNext/>
              <w:adjustRightInd w:val="0"/>
              <w:jc w:val="center"/>
            </w:pPr>
          </w:p>
        </w:tc>
      </w:tr>
      <w:tr w:rsidR="00825B65" w:rsidRPr="00DF4F68" w14:paraId="1996B576" w14:textId="77777777" w:rsidTr="00601333">
        <w:trPr>
          <w:trHeight w:val="283"/>
        </w:trPr>
        <w:tc>
          <w:tcPr>
            <w:tcW w:w="1637" w:type="pct"/>
            <w:tcBorders>
              <w:top w:val="nil"/>
              <w:left w:val="single" w:sz="4" w:space="0" w:color="000000"/>
              <w:bottom w:val="nil"/>
              <w:right w:val="single" w:sz="4" w:space="0" w:color="000000"/>
            </w:tcBorders>
          </w:tcPr>
          <w:p w14:paraId="1996B571" w14:textId="151656BD" w:rsidR="00825B65" w:rsidRPr="00DF4F68" w:rsidRDefault="00825B65" w:rsidP="00390123">
            <w:pPr>
              <w:keepNext/>
              <w:adjustRightInd w:val="0"/>
            </w:pPr>
            <w:r w:rsidRPr="00DF4F68">
              <w:t>- Αριθμός ασθενών με σύμβαμα</w:t>
            </w:r>
          </w:p>
        </w:tc>
        <w:tc>
          <w:tcPr>
            <w:tcW w:w="840" w:type="pct"/>
            <w:tcBorders>
              <w:top w:val="nil"/>
              <w:left w:val="single" w:sz="4" w:space="0" w:color="000000"/>
              <w:bottom w:val="nil"/>
              <w:right w:val="nil"/>
            </w:tcBorders>
          </w:tcPr>
          <w:p w14:paraId="1996B572" w14:textId="6936CF60" w:rsidR="00825B65" w:rsidRPr="00DF4F68" w:rsidRDefault="00825B65" w:rsidP="00390123">
            <w:pPr>
              <w:keepNext/>
              <w:adjustRightInd w:val="0"/>
              <w:jc w:val="center"/>
            </w:pPr>
            <w:r w:rsidRPr="00DF4F68">
              <w:t>184 (10</w:t>
            </w:r>
            <w:r w:rsidR="0053134A" w:rsidRPr="00DF4F68">
              <w:t>,</w:t>
            </w:r>
            <w:r w:rsidRPr="00DF4F68">
              <w:t>9%)</w:t>
            </w:r>
          </w:p>
        </w:tc>
        <w:tc>
          <w:tcPr>
            <w:tcW w:w="841" w:type="pct"/>
            <w:tcBorders>
              <w:top w:val="nil"/>
              <w:left w:val="nil"/>
              <w:bottom w:val="nil"/>
              <w:right w:val="single" w:sz="4" w:space="0" w:color="000000"/>
            </w:tcBorders>
          </w:tcPr>
          <w:p w14:paraId="1996B573" w14:textId="0DC19781" w:rsidR="00825B65" w:rsidRPr="00DF4F68" w:rsidRDefault="00825B65" w:rsidP="00390123">
            <w:pPr>
              <w:keepNext/>
              <w:adjustRightInd w:val="0"/>
              <w:jc w:val="center"/>
            </w:pPr>
            <w:r w:rsidRPr="00DF4F68">
              <w:t>99 (5</w:t>
            </w:r>
            <w:r w:rsidR="0053134A" w:rsidRPr="00DF4F68">
              <w:t>,</w:t>
            </w:r>
            <w:r w:rsidRPr="00DF4F68">
              <w:t>8%)</w:t>
            </w:r>
          </w:p>
        </w:tc>
        <w:tc>
          <w:tcPr>
            <w:tcW w:w="840" w:type="pct"/>
            <w:tcBorders>
              <w:top w:val="nil"/>
              <w:left w:val="single" w:sz="4" w:space="0" w:color="000000"/>
              <w:bottom w:val="nil"/>
              <w:right w:val="nil"/>
            </w:tcBorders>
          </w:tcPr>
          <w:p w14:paraId="1996B574" w14:textId="6189C545" w:rsidR="00825B65" w:rsidRPr="00DF4F68" w:rsidRDefault="00825B65" w:rsidP="00390123">
            <w:pPr>
              <w:keepNext/>
              <w:adjustRightInd w:val="0"/>
              <w:jc w:val="center"/>
            </w:pPr>
            <w:r w:rsidRPr="00DF4F68">
              <w:t>488 (28</w:t>
            </w:r>
            <w:r w:rsidR="0053134A" w:rsidRPr="00DF4F68">
              <w:t>,</w:t>
            </w:r>
            <w:r w:rsidRPr="00DF4F68">
              <w:t>8%)</w:t>
            </w:r>
          </w:p>
        </w:tc>
        <w:tc>
          <w:tcPr>
            <w:tcW w:w="841" w:type="pct"/>
            <w:tcBorders>
              <w:top w:val="nil"/>
              <w:left w:val="nil"/>
              <w:bottom w:val="nil"/>
              <w:right w:val="single" w:sz="4" w:space="0" w:color="000000"/>
            </w:tcBorders>
          </w:tcPr>
          <w:p w14:paraId="1996B575" w14:textId="5B1ABFD2" w:rsidR="00825B65" w:rsidRPr="00DF4F68" w:rsidRDefault="00825B65" w:rsidP="00390123">
            <w:pPr>
              <w:keepNext/>
              <w:adjustRightInd w:val="0"/>
              <w:jc w:val="center"/>
            </w:pPr>
            <w:r w:rsidRPr="00DF4F68">
              <w:t>399 (23</w:t>
            </w:r>
            <w:r w:rsidR="0053134A" w:rsidRPr="00DF4F68">
              <w:t>,</w:t>
            </w:r>
            <w:r w:rsidRPr="00DF4F68">
              <w:t>4%)</w:t>
            </w:r>
          </w:p>
        </w:tc>
      </w:tr>
      <w:tr w:rsidR="00825B65" w:rsidRPr="00DF4F68" w14:paraId="1996B57C" w14:textId="77777777" w:rsidTr="00601333">
        <w:trPr>
          <w:trHeight w:val="283"/>
        </w:trPr>
        <w:tc>
          <w:tcPr>
            <w:tcW w:w="1637" w:type="pct"/>
            <w:tcBorders>
              <w:top w:val="nil"/>
              <w:left w:val="single" w:sz="4" w:space="0" w:color="000000"/>
              <w:bottom w:val="nil"/>
              <w:right w:val="single" w:sz="4" w:space="0" w:color="000000"/>
            </w:tcBorders>
          </w:tcPr>
          <w:p w14:paraId="1996B577" w14:textId="49027080" w:rsidR="00825B65" w:rsidRPr="00DF4F68" w:rsidRDefault="00825B65" w:rsidP="00390123">
            <w:pPr>
              <w:keepNext/>
              <w:adjustRightInd w:val="0"/>
            </w:pPr>
            <w:r w:rsidRPr="00DF4F68">
              <w:t>- Αριθμός ασθενών χωρίς σύμβαμα</w:t>
            </w:r>
          </w:p>
        </w:tc>
        <w:tc>
          <w:tcPr>
            <w:tcW w:w="840" w:type="pct"/>
            <w:tcBorders>
              <w:top w:val="nil"/>
              <w:left w:val="single" w:sz="4" w:space="0" w:color="000000"/>
              <w:bottom w:val="nil"/>
              <w:right w:val="nil"/>
            </w:tcBorders>
          </w:tcPr>
          <w:p w14:paraId="1996B578" w14:textId="0784FAF8" w:rsidR="00825B65" w:rsidRPr="00DF4F68" w:rsidRDefault="00825B65" w:rsidP="00390123">
            <w:pPr>
              <w:keepNext/>
              <w:adjustRightInd w:val="0"/>
              <w:jc w:val="center"/>
            </w:pPr>
            <w:r w:rsidRPr="00DF4F68">
              <w:t>1508 (89</w:t>
            </w:r>
            <w:r w:rsidR="0053134A" w:rsidRPr="00DF4F68">
              <w:t>,</w:t>
            </w:r>
            <w:r w:rsidRPr="00DF4F68">
              <w:t>1%)</w:t>
            </w:r>
          </w:p>
        </w:tc>
        <w:tc>
          <w:tcPr>
            <w:tcW w:w="841" w:type="pct"/>
            <w:tcBorders>
              <w:top w:val="nil"/>
              <w:left w:val="nil"/>
              <w:bottom w:val="nil"/>
              <w:right w:val="single" w:sz="4" w:space="0" w:color="000000"/>
            </w:tcBorders>
          </w:tcPr>
          <w:p w14:paraId="1996B579" w14:textId="7CEB8700" w:rsidR="00825B65" w:rsidRPr="00DF4F68" w:rsidRDefault="00825B65" w:rsidP="00390123">
            <w:pPr>
              <w:keepNext/>
              <w:adjustRightInd w:val="0"/>
              <w:jc w:val="center"/>
            </w:pPr>
            <w:r w:rsidRPr="00DF4F68">
              <w:t>1594 (94</w:t>
            </w:r>
            <w:r w:rsidR="0053134A" w:rsidRPr="00DF4F68">
              <w:t>,</w:t>
            </w:r>
            <w:r w:rsidRPr="00DF4F68">
              <w:t>6%)</w:t>
            </w:r>
          </w:p>
        </w:tc>
        <w:tc>
          <w:tcPr>
            <w:tcW w:w="840" w:type="pct"/>
            <w:tcBorders>
              <w:top w:val="nil"/>
              <w:left w:val="single" w:sz="4" w:space="0" w:color="000000"/>
              <w:bottom w:val="nil"/>
              <w:right w:val="nil"/>
            </w:tcBorders>
          </w:tcPr>
          <w:p w14:paraId="1996B57A" w14:textId="2D77CF01" w:rsidR="00825B65" w:rsidRPr="00DF4F68" w:rsidRDefault="00825B65" w:rsidP="00390123">
            <w:pPr>
              <w:keepNext/>
              <w:adjustRightInd w:val="0"/>
              <w:jc w:val="center"/>
            </w:pPr>
            <w:r w:rsidRPr="00DF4F68">
              <w:t>1209 (71</w:t>
            </w:r>
            <w:r w:rsidR="0053134A" w:rsidRPr="00DF4F68">
              <w:t>,</w:t>
            </w:r>
            <w:r w:rsidRPr="00DF4F68">
              <w:t>2%)</w:t>
            </w:r>
          </w:p>
        </w:tc>
        <w:tc>
          <w:tcPr>
            <w:tcW w:w="841" w:type="pct"/>
            <w:tcBorders>
              <w:top w:val="nil"/>
              <w:left w:val="nil"/>
              <w:bottom w:val="nil"/>
              <w:right w:val="single" w:sz="4" w:space="0" w:color="000000"/>
            </w:tcBorders>
          </w:tcPr>
          <w:p w14:paraId="1996B57B" w14:textId="5790F6B1" w:rsidR="00825B65" w:rsidRPr="00DF4F68" w:rsidRDefault="00825B65" w:rsidP="00390123">
            <w:pPr>
              <w:keepNext/>
              <w:adjustRightInd w:val="0"/>
              <w:jc w:val="center"/>
            </w:pPr>
            <w:r w:rsidRPr="00DF4F68">
              <w:t>1303 (76</w:t>
            </w:r>
            <w:r w:rsidR="0053134A" w:rsidRPr="00DF4F68">
              <w:t>,</w:t>
            </w:r>
            <w:r w:rsidRPr="00DF4F68">
              <w:t>6%)</w:t>
            </w:r>
          </w:p>
        </w:tc>
      </w:tr>
      <w:tr w:rsidR="00825B65" w:rsidRPr="00DF4F68" w14:paraId="1996B580" w14:textId="77777777" w:rsidTr="00601333">
        <w:trPr>
          <w:trHeight w:val="283"/>
        </w:trPr>
        <w:tc>
          <w:tcPr>
            <w:tcW w:w="1637" w:type="pct"/>
            <w:tcBorders>
              <w:top w:val="nil"/>
              <w:left w:val="single" w:sz="4" w:space="0" w:color="000000"/>
              <w:bottom w:val="nil"/>
              <w:right w:val="single" w:sz="4" w:space="0" w:color="000000"/>
            </w:tcBorders>
          </w:tcPr>
          <w:p w14:paraId="1996B57D" w14:textId="64ADD896" w:rsidR="00825B65" w:rsidRPr="00DF4F68" w:rsidRDefault="00825B65" w:rsidP="00390123">
            <w:pPr>
              <w:keepNext/>
              <w:adjustRightInd w:val="0"/>
            </w:pPr>
            <w:r w:rsidRPr="00DF4F68">
              <w:t>Τιμή P έναντι παρατήρησης</w:t>
            </w:r>
          </w:p>
        </w:tc>
        <w:tc>
          <w:tcPr>
            <w:tcW w:w="1682" w:type="pct"/>
            <w:gridSpan w:val="2"/>
            <w:tcBorders>
              <w:top w:val="nil"/>
              <w:left w:val="single" w:sz="4" w:space="0" w:color="000000"/>
              <w:bottom w:val="nil"/>
              <w:right w:val="single" w:sz="4" w:space="0" w:color="000000"/>
            </w:tcBorders>
          </w:tcPr>
          <w:p w14:paraId="1996B57E" w14:textId="17E063DE" w:rsidR="00825B65" w:rsidRPr="00DF4F68" w:rsidRDefault="00825B65" w:rsidP="00390123">
            <w:pPr>
              <w:keepNext/>
              <w:adjustRightInd w:val="0"/>
              <w:jc w:val="center"/>
            </w:pPr>
            <w:r w:rsidRPr="00DF4F68">
              <w:t>&lt;0</w:t>
            </w:r>
            <w:r w:rsidR="0053134A" w:rsidRPr="00DF4F68">
              <w:t>,</w:t>
            </w:r>
            <w:r w:rsidRPr="00DF4F68">
              <w:t>0001</w:t>
            </w:r>
          </w:p>
        </w:tc>
        <w:tc>
          <w:tcPr>
            <w:tcW w:w="1682" w:type="pct"/>
            <w:gridSpan w:val="2"/>
            <w:tcBorders>
              <w:top w:val="nil"/>
              <w:left w:val="single" w:sz="4" w:space="0" w:color="000000"/>
              <w:bottom w:val="nil"/>
              <w:right w:val="single" w:sz="4" w:space="0" w:color="000000"/>
            </w:tcBorders>
          </w:tcPr>
          <w:p w14:paraId="1996B57F" w14:textId="6FAA5D7F" w:rsidR="00825B65" w:rsidRPr="00DF4F68" w:rsidRDefault="00825B65" w:rsidP="00390123">
            <w:pPr>
              <w:keepNext/>
              <w:adjustRightInd w:val="0"/>
              <w:jc w:val="center"/>
            </w:pPr>
            <w:r w:rsidRPr="00DF4F68">
              <w:t>&lt;0</w:t>
            </w:r>
            <w:r w:rsidR="0053134A" w:rsidRPr="00DF4F68">
              <w:t>,</w:t>
            </w:r>
            <w:r w:rsidRPr="00DF4F68">
              <w:t>0001</w:t>
            </w:r>
          </w:p>
        </w:tc>
      </w:tr>
      <w:tr w:rsidR="00825B65" w:rsidRPr="00DF4F68" w14:paraId="1996B584" w14:textId="77777777" w:rsidTr="00601333">
        <w:trPr>
          <w:trHeight w:val="283"/>
        </w:trPr>
        <w:tc>
          <w:tcPr>
            <w:tcW w:w="1637" w:type="pct"/>
            <w:tcBorders>
              <w:top w:val="nil"/>
              <w:left w:val="single" w:sz="4" w:space="0" w:color="000000"/>
              <w:bottom w:val="single" w:sz="4" w:space="0" w:color="000000"/>
              <w:right w:val="single" w:sz="4" w:space="0" w:color="000000"/>
            </w:tcBorders>
          </w:tcPr>
          <w:p w14:paraId="1996B581" w14:textId="46AD78E4" w:rsidR="00825B65" w:rsidRPr="00DF4F68" w:rsidRDefault="00825B65" w:rsidP="00390123">
            <w:pPr>
              <w:keepNext/>
              <w:adjustRightInd w:val="0"/>
            </w:pPr>
            <w:r w:rsidRPr="00DF4F68">
              <w:t>Λόγος επικινδυνότητας έναντι παρατήρησης</w:t>
            </w:r>
          </w:p>
        </w:tc>
        <w:tc>
          <w:tcPr>
            <w:tcW w:w="1682" w:type="pct"/>
            <w:gridSpan w:val="2"/>
            <w:tcBorders>
              <w:top w:val="nil"/>
              <w:left w:val="single" w:sz="4" w:space="0" w:color="000000"/>
              <w:bottom w:val="single" w:sz="4" w:space="0" w:color="000000"/>
              <w:right w:val="single" w:sz="4" w:space="0" w:color="000000"/>
            </w:tcBorders>
          </w:tcPr>
          <w:p w14:paraId="1996B582" w14:textId="164908BA" w:rsidR="00825B65" w:rsidRPr="00DF4F68" w:rsidRDefault="00825B65" w:rsidP="00390123">
            <w:pPr>
              <w:keepNext/>
              <w:adjustRightInd w:val="0"/>
              <w:jc w:val="center"/>
            </w:pPr>
            <w:r w:rsidRPr="00DF4F68">
              <w:t>0</w:t>
            </w:r>
            <w:r w:rsidR="0053134A" w:rsidRPr="00DF4F68">
              <w:t>,</w:t>
            </w:r>
            <w:r w:rsidRPr="00DF4F68">
              <w:t>50</w:t>
            </w:r>
          </w:p>
        </w:tc>
        <w:tc>
          <w:tcPr>
            <w:tcW w:w="1682" w:type="pct"/>
            <w:gridSpan w:val="2"/>
            <w:tcBorders>
              <w:top w:val="nil"/>
              <w:left w:val="single" w:sz="4" w:space="0" w:color="000000"/>
              <w:bottom w:val="single" w:sz="4" w:space="0" w:color="000000"/>
              <w:right w:val="single" w:sz="4" w:space="0" w:color="000000"/>
            </w:tcBorders>
          </w:tcPr>
          <w:p w14:paraId="1996B583" w14:textId="0DFF80DB" w:rsidR="00825B65" w:rsidRPr="00DF4F68" w:rsidRDefault="00825B65" w:rsidP="00390123">
            <w:pPr>
              <w:keepNext/>
              <w:adjustRightInd w:val="0"/>
              <w:jc w:val="center"/>
            </w:pPr>
            <w:r w:rsidRPr="00DF4F68">
              <w:t>0</w:t>
            </w:r>
            <w:r w:rsidR="0053134A" w:rsidRPr="00DF4F68">
              <w:t>,</w:t>
            </w:r>
            <w:r w:rsidRPr="00DF4F68">
              <w:t>76</w:t>
            </w:r>
          </w:p>
        </w:tc>
      </w:tr>
      <w:tr w:rsidR="00762991" w:rsidRPr="00DF4F68" w14:paraId="1996B58A" w14:textId="77777777" w:rsidTr="00601333">
        <w:trPr>
          <w:trHeight w:val="283"/>
        </w:trPr>
        <w:tc>
          <w:tcPr>
            <w:tcW w:w="1637" w:type="pct"/>
            <w:tcBorders>
              <w:top w:val="single" w:sz="4" w:space="0" w:color="000000"/>
              <w:left w:val="single" w:sz="4" w:space="0" w:color="000000"/>
              <w:bottom w:val="nil"/>
              <w:right w:val="single" w:sz="4" w:space="0" w:color="000000"/>
            </w:tcBorders>
          </w:tcPr>
          <w:p w14:paraId="1996B585" w14:textId="6DC43989" w:rsidR="00A93CE9" w:rsidRPr="00DF4F68" w:rsidRDefault="0019581C" w:rsidP="00390123">
            <w:pPr>
              <w:keepNext/>
              <w:adjustRightInd w:val="0"/>
            </w:pPr>
            <w:r w:rsidRPr="00DF4F68">
              <w:t>Συνολική επιβίωση (θάνατος)</w:t>
            </w:r>
          </w:p>
        </w:tc>
        <w:tc>
          <w:tcPr>
            <w:tcW w:w="840" w:type="pct"/>
            <w:tcBorders>
              <w:top w:val="single" w:sz="4" w:space="0" w:color="000000"/>
              <w:left w:val="single" w:sz="4" w:space="0" w:color="000000"/>
              <w:bottom w:val="nil"/>
              <w:right w:val="nil"/>
            </w:tcBorders>
          </w:tcPr>
          <w:p w14:paraId="1996B586" w14:textId="77777777" w:rsidR="00A93CE9" w:rsidRPr="00DF4F68" w:rsidRDefault="00A93CE9" w:rsidP="00390123">
            <w:pPr>
              <w:keepNext/>
              <w:adjustRightInd w:val="0"/>
              <w:jc w:val="center"/>
            </w:pPr>
          </w:p>
        </w:tc>
        <w:tc>
          <w:tcPr>
            <w:tcW w:w="841" w:type="pct"/>
            <w:tcBorders>
              <w:top w:val="single" w:sz="4" w:space="0" w:color="000000"/>
              <w:left w:val="nil"/>
              <w:bottom w:val="nil"/>
              <w:right w:val="single" w:sz="4" w:space="0" w:color="000000"/>
            </w:tcBorders>
          </w:tcPr>
          <w:p w14:paraId="1996B587" w14:textId="77777777" w:rsidR="00A93CE9" w:rsidRPr="00DF4F68" w:rsidRDefault="00A93CE9" w:rsidP="00390123">
            <w:pPr>
              <w:keepNext/>
              <w:adjustRightInd w:val="0"/>
              <w:jc w:val="center"/>
            </w:pPr>
          </w:p>
        </w:tc>
        <w:tc>
          <w:tcPr>
            <w:tcW w:w="840" w:type="pct"/>
            <w:tcBorders>
              <w:top w:val="single" w:sz="4" w:space="0" w:color="000000"/>
              <w:left w:val="single" w:sz="4" w:space="0" w:color="000000"/>
              <w:bottom w:val="nil"/>
              <w:right w:val="nil"/>
            </w:tcBorders>
          </w:tcPr>
          <w:p w14:paraId="1996B588" w14:textId="77777777" w:rsidR="00A93CE9" w:rsidRPr="00DF4F68" w:rsidRDefault="00A93CE9" w:rsidP="00390123">
            <w:pPr>
              <w:keepNext/>
              <w:adjustRightInd w:val="0"/>
              <w:jc w:val="center"/>
            </w:pPr>
          </w:p>
        </w:tc>
        <w:tc>
          <w:tcPr>
            <w:tcW w:w="841" w:type="pct"/>
            <w:tcBorders>
              <w:top w:val="single" w:sz="4" w:space="0" w:color="000000"/>
              <w:left w:val="nil"/>
              <w:bottom w:val="nil"/>
              <w:right w:val="single" w:sz="4" w:space="0" w:color="000000"/>
            </w:tcBorders>
          </w:tcPr>
          <w:p w14:paraId="1996B589" w14:textId="77777777" w:rsidR="00A93CE9" w:rsidRPr="00DF4F68" w:rsidRDefault="00A93CE9" w:rsidP="00390123">
            <w:pPr>
              <w:keepNext/>
              <w:adjustRightInd w:val="0"/>
              <w:jc w:val="center"/>
            </w:pPr>
          </w:p>
        </w:tc>
      </w:tr>
      <w:tr w:rsidR="00825B65" w:rsidRPr="00DF4F68" w14:paraId="1996B590" w14:textId="77777777" w:rsidTr="00601333">
        <w:trPr>
          <w:trHeight w:val="283"/>
        </w:trPr>
        <w:tc>
          <w:tcPr>
            <w:tcW w:w="1637" w:type="pct"/>
            <w:tcBorders>
              <w:top w:val="nil"/>
              <w:left w:val="single" w:sz="4" w:space="0" w:color="000000"/>
              <w:bottom w:val="nil"/>
              <w:right w:val="single" w:sz="4" w:space="0" w:color="000000"/>
            </w:tcBorders>
          </w:tcPr>
          <w:p w14:paraId="1996B58B" w14:textId="45D79478" w:rsidR="00825B65" w:rsidRPr="00DF4F68" w:rsidRDefault="00825B65" w:rsidP="00390123">
            <w:pPr>
              <w:keepNext/>
              <w:adjustRightInd w:val="0"/>
            </w:pPr>
            <w:r w:rsidRPr="00DF4F68">
              <w:t>- Αριθμός ασθενών με σύμβαμα</w:t>
            </w:r>
          </w:p>
        </w:tc>
        <w:tc>
          <w:tcPr>
            <w:tcW w:w="840" w:type="pct"/>
            <w:tcBorders>
              <w:top w:val="nil"/>
              <w:left w:val="single" w:sz="4" w:space="0" w:color="000000"/>
              <w:bottom w:val="nil"/>
              <w:right w:val="nil"/>
            </w:tcBorders>
          </w:tcPr>
          <w:p w14:paraId="1996B58C" w14:textId="23486325" w:rsidR="00825B65" w:rsidRPr="00DF4F68" w:rsidRDefault="00825B65" w:rsidP="00390123">
            <w:pPr>
              <w:keepNext/>
              <w:adjustRightInd w:val="0"/>
              <w:jc w:val="center"/>
            </w:pPr>
            <w:r w:rsidRPr="00DF4F68">
              <w:t>40 (2</w:t>
            </w:r>
            <w:r w:rsidR="0053134A" w:rsidRPr="00DF4F68">
              <w:t>,</w:t>
            </w:r>
            <w:r w:rsidRPr="00DF4F68">
              <w:t>4%)</w:t>
            </w:r>
          </w:p>
        </w:tc>
        <w:tc>
          <w:tcPr>
            <w:tcW w:w="841" w:type="pct"/>
            <w:tcBorders>
              <w:top w:val="nil"/>
              <w:left w:val="nil"/>
              <w:bottom w:val="nil"/>
              <w:right w:val="single" w:sz="4" w:space="0" w:color="000000"/>
            </w:tcBorders>
          </w:tcPr>
          <w:p w14:paraId="1996B58D" w14:textId="61F0B262" w:rsidR="00825B65" w:rsidRPr="00DF4F68" w:rsidRDefault="00825B65" w:rsidP="00390123">
            <w:pPr>
              <w:keepNext/>
              <w:adjustRightInd w:val="0"/>
              <w:jc w:val="center"/>
            </w:pPr>
            <w:r w:rsidRPr="00DF4F68">
              <w:t>31 (1</w:t>
            </w:r>
            <w:r w:rsidR="0053134A" w:rsidRPr="00DF4F68">
              <w:t>,</w:t>
            </w:r>
            <w:r w:rsidRPr="00DF4F68">
              <w:t>8%)</w:t>
            </w:r>
          </w:p>
        </w:tc>
        <w:tc>
          <w:tcPr>
            <w:tcW w:w="840" w:type="pct"/>
            <w:tcBorders>
              <w:top w:val="nil"/>
              <w:left w:val="single" w:sz="4" w:space="0" w:color="000000"/>
              <w:bottom w:val="nil"/>
              <w:right w:val="nil"/>
            </w:tcBorders>
          </w:tcPr>
          <w:p w14:paraId="1996B58E" w14:textId="075B4426" w:rsidR="00825B65" w:rsidRPr="00DF4F68" w:rsidRDefault="00825B65" w:rsidP="00390123">
            <w:pPr>
              <w:keepNext/>
              <w:adjustRightInd w:val="0"/>
              <w:jc w:val="center"/>
            </w:pPr>
            <w:r w:rsidRPr="00DF4F68">
              <w:t>350 (20</w:t>
            </w:r>
            <w:r w:rsidR="0053134A" w:rsidRPr="00DF4F68">
              <w:t>,</w:t>
            </w:r>
            <w:r w:rsidRPr="00DF4F68">
              <w:t>6%)</w:t>
            </w:r>
          </w:p>
        </w:tc>
        <w:tc>
          <w:tcPr>
            <w:tcW w:w="841" w:type="pct"/>
            <w:tcBorders>
              <w:top w:val="nil"/>
              <w:left w:val="nil"/>
              <w:bottom w:val="nil"/>
              <w:right w:val="single" w:sz="4" w:space="0" w:color="000000"/>
            </w:tcBorders>
          </w:tcPr>
          <w:p w14:paraId="1996B58F" w14:textId="3B7F5090" w:rsidR="00825B65" w:rsidRPr="00DF4F68" w:rsidRDefault="00825B65" w:rsidP="00390123">
            <w:pPr>
              <w:keepNext/>
              <w:adjustRightInd w:val="0"/>
              <w:jc w:val="center"/>
            </w:pPr>
            <w:r w:rsidRPr="00DF4F68">
              <w:t>278 (16</w:t>
            </w:r>
            <w:r w:rsidR="0053134A" w:rsidRPr="00DF4F68">
              <w:t>,</w:t>
            </w:r>
            <w:r w:rsidRPr="00DF4F68">
              <w:t>3%)</w:t>
            </w:r>
          </w:p>
        </w:tc>
      </w:tr>
      <w:tr w:rsidR="00825B65" w:rsidRPr="00DF4F68" w14:paraId="1996B596" w14:textId="77777777" w:rsidTr="00601333">
        <w:trPr>
          <w:trHeight w:val="283"/>
        </w:trPr>
        <w:tc>
          <w:tcPr>
            <w:tcW w:w="1637" w:type="pct"/>
            <w:tcBorders>
              <w:top w:val="nil"/>
              <w:left w:val="single" w:sz="4" w:space="0" w:color="000000"/>
              <w:bottom w:val="nil"/>
              <w:right w:val="single" w:sz="4" w:space="0" w:color="000000"/>
            </w:tcBorders>
          </w:tcPr>
          <w:p w14:paraId="1996B591" w14:textId="7444FFAF" w:rsidR="00825B65" w:rsidRPr="00DF4F68" w:rsidRDefault="00825B65" w:rsidP="00390123">
            <w:pPr>
              <w:keepNext/>
              <w:adjustRightInd w:val="0"/>
            </w:pPr>
            <w:r w:rsidRPr="00DF4F68">
              <w:t>- Αριθμός ασθενών χωρίς σύμβαμα</w:t>
            </w:r>
          </w:p>
        </w:tc>
        <w:tc>
          <w:tcPr>
            <w:tcW w:w="840" w:type="pct"/>
            <w:tcBorders>
              <w:top w:val="nil"/>
              <w:left w:val="single" w:sz="4" w:space="0" w:color="000000"/>
              <w:bottom w:val="nil"/>
              <w:right w:val="nil"/>
            </w:tcBorders>
          </w:tcPr>
          <w:p w14:paraId="1996B592" w14:textId="2C131A74" w:rsidR="00825B65" w:rsidRPr="00DF4F68" w:rsidRDefault="00825B65" w:rsidP="00390123">
            <w:pPr>
              <w:keepNext/>
              <w:adjustRightInd w:val="0"/>
              <w:jc w:val="center"/>
            </w:pPr>
            <w:r w:rsidRPr="00DF4F68">
              <w:t>1653 (97</w:t>
            </w:r>
            <w:r w:rsidR="0053134A" w:rsidRPr="00DF4F68">
              <w:t>,</w:t>
            </w:r>
            <w:r w:rsidRPr="00DF4F68">
              <w:t>6%)</w:t>
            </w:r>
          </w:p>
        </w:tc>
        <w:tc>
          <w:tcPr>
            <w:tcW w:w="841" w:type="pct"/>
            <w:tcBorders>
              <w:top w:val="nil"/>
              <w:left w:val="nil"/>
              <w:bottom w:val="nil"/>
              <w:right w:val="single" w:sz="4" w:space="0" w:color="000000"/>
            </w:tcBorders>
          </w:tcPr>
          <w:p w14:paraId="1996B593" w14:textId="755B1F5F" w:rsidR="00825B65" w:rsidRPr="00DF4F68" w:rsidRDefault="00825B65" w:rsidP="00390123">
            <w:pPr>
              <w:keepNext/>
              <w:adjustRightInd w:val="0"/>
              <w:jc w:val="center"/>
            </w:pPr>
            <w:r w:rsidRPr="00DF4F68">
              <w:t>1662 (98</w:t>
            </w:r>
            <w:r w:rsidR="0053134A" w:rsidRPr="00DF4F68">
              <w:t>,</w:t>
            </w:r>
            <w:r w:rsidRPr="00DF4F68">
              <w:t>2%)</w:t>
            </w:r>
          </w:p>
        </w:tc>
        <w:tc>
          <w:tcPr>
            <w:tcW w:w="840" w:type="pct"/>
            <w:tcBorders>
              <w:top w:val="nil"/>
              <w:left w:val="single" w:sz="4" w:space="0" w:color="000000"/>
              <w:bottom w:val="nil"/>
              <w:right w:val="nil"/>
            </w:tcBorders>
          </w:tcPr>
          <w:p w14:paraId="1996B594" w14:textId="10A08552" w:rsidR="00825B65" w:rsidRPr="00DF4F68" w:rsidRDefault="00825B65" w:rsidP="00390123">
            <w:pPr>
              <w:keepNext/>
              <w:adjustRightInd w:val="0"/>
              <w:jc w:val="center"/>
            </w:pPr>
            <w:r w:rsidRPr="00DF4F68">
              <w:t>1347 (79</w:t>
            </w:r>
            <w:r w:rsidR="0053134A" w:rsidRPr="00DF4F68">
              <w:t>,</w:t>
            </w:r>
            <w:r w:rsidRPr="00DF4F68">
              <w:t>4%)</w:t>
            </w:r>
          </w:p>
        </w:tc>
        <w:tc>
          <w:tcPr>
            <w:tcW w:w="841" w:type="pct"/>
            <w:tcBorders>
              <w:top w:val="nil"/>
              <w:left w:val="nil"/>
              <w:bottom w:val="nil"/>
              <w:right w:val="single" w:sz="4" w:space="0" w:color="000000"/>
            </w:tcBorders>
          </w:tcPr>
          <w:p w14:paraId="1996B595" w14:textId="76C09D6A" w:rsidR="00825B65" w:rsidRPr="00DF4F68" w:rsidRDefault="00825B65" w:rsidP="00390123">
            <w:pPr>
              <w:keepNext/>
              <w:adjustRightInd w:val="0"/>
              <w:jc w:val="center"/>
            </w:pPr>
            <w:r w:rsidRPr="00DF4F68">
              <w:t>1424 (83</w:t>
            </w:r>
            <w:r w:rsidR="0053134A" w:rsidRPr="00DF4F68">
              <w:t>,</w:t>
            </w:r>
            <w:r w:rsidRPr="00DF4F68">
              <w:t>7%)</w:t>
            </w:r>
          </w:p>
        </w:tc>
      </w:tr>
      <w:tr w:rsidR="00825B65" w:rsidRPr="00DF4F68" w14:paraId="1996B59A" w14:textId="77777777" w:rsidTr="00601333">
        <w:trPr>
          <w:trHeight w:val="283"/>
        </w:trPr>
        <w:tc>
          <w:tcPr>
            <w:tcW w:w="1637" w:type="pct"/>
            <w:tcBorders>
              <w:top w:val="nil"/>
              <w:left w:val="single" w:sz="4" w:space="0" w:color="000000"/>
              <w:bottom w:val="nil"/>
              <w:right w:val="single" w:sz="4" w:space="0" w:color="000000"/>
            </w:tcBorders>
          </w:tcPr>
          <w:p w14:paraId="1996B597" w14:textId="420B412F" w:rsidR="00825B65" w:rsidRPr="00DF4F68" w:rsidRDefault="00825B65" w:rsidP="00390123">
            <w:pPr>
              <w:keepNext/>
              <w:adjustRightInd w:val="0"/>
            </w:pPr>
            <w:r w:rsidRPr="00DF4F68">
              <w:t>Τιμή P έναντι παρατήρησης</w:t>
            </w:r>
          </w:p>
        </w:tc>
        <w:tc>
          <w:tcPr>
            <w:tcW w:w="1682" w:type="pct"/>
            <w:gridSpan w:val="2"/>
            <w:tcBorders>
              <w:top w:val="nil"/>
              <w:left w:val="single" w:sz="4" w:space="0" w:color="000000"/>
              <w:bottom w:val="nil"/>
              <w:right w:val="single" w:sz="4" w:space="0" w:color="000000"/>
            </w:tcBorders>
          </w:tcPr>
          <w:p w14:paraId="1996B598" w14:textId="0A022BD0" w:rsidR="00825B65" w:rsidRPr="00DF4F68" w:rsidRDefault="00825B65" w:rsidP="00390123">
            <w:pPr>
              <w:keepNext/>
              <w:adjustRightInd w:val="0"/>
              <w:jc w:val="center"/>
            </w:pPr>
            <w:r w:rsidRPr="00DF4F68">
              <w:t>0</w:t>
            </w:r>
            <w:r w:rsidR="0053134A" w:rsidRPr="00DF4F68">
              <w:t>,</w:t>
            </w:r>
            <w:r w:rsidRPr="00DF4F68">
              <w:t>24</w:t>
            </w:r>
          </w:p>
        </w:tc>
        <w:tc>
          <w:tcPr>
            <w:tcW w:w="1682" w:type="pct"/>
            <w:gridSpan w:val="2"/>
            <w:tcBorders>
              <w:top w:val="nil"/>
              <w:left w:val="single" w:sz="4" w:space="0" w:color="000000"/>
              <w:bottom w:val="nil"/>
              <w:right w:val="single" w:sz="4" w:space="0" w:color="000000"/>
            </w:tcBorders>
          </w:tcPr>
          <w:p w14:paraId="1996B599" w14:textId="7667DC0D" w:rsidR="00825B65" w:rsidRPr="00DF4F68" w:rsidRDefault="00825B65" w:rsidP="00390123">
            <w:pPr>
              <w:keepNext/>
              <w:adjustRightInd w:val="0"/>
              <w:jc w:val="center"/>
            </w:pPr>
            <w:r w:rsidRPr="00DF4F68">
              <w:t>0</w:t>
            </w:r>
            <w:r w:rsidR="0053134A" w:rsidRPr="00DF4F68">
              <w:t>,</w:t>
            </w:r>
            <w:r w:rsidRPr="00DF4F68">
              <w:t>0005</w:t>
            </w:r>
          </w:p>
        </w:tc>
      </w:tr>
      <w:tr w:rsidR="00825B65" w:rsidRPr="00DF4F68" w14:paraId="1996B59E" w14:textId="77777777" w:rsidTr="00601333">
        <w:trPr>
          <w:trHeight w:val="283"/>
        </w:trPr>
        <w:tc>
          <w:tcPr>
            <w:tcW w:w="1637" w:type="pct"/>
            <w:tcBorders>
              <w:top w:val="nil"/>
              <w:left w:val="single" w:sz="4" w:space="0" w:color="000000"/>
              <w:bottom w:val="single" w:sz="4" w:space="0" w:color="000000"/>
              <w:right w:val="single" w:sz="4" w:space="0" w:color="000000"/>
            </w:tcBorders>
          </w:tcPr>
          <w:p w14:paraId="1996B59B" w14:textId="0E066054" w:rsidR="00825B65" w:rsidRPr="00DF4F68" w:rsidRDefault="00825B65" w:rsidP="00390123">
            <w:pPr>
              <w:keepNext/>
              <w:adjustRightInd w:val="0"/>
            </w:pPr>
            <w:r w:rsidRPr="00DF4F68">
              <w:t>Λόγος επικινδυνότητας έναντι παρατήρησης</w:t>
            </w:r>
          </w:p>
        </w:tc>
        <w:tc>
          <w:tcPr>
            <w:tcW w:w="1682" w:type="pct"/>
            <w:gridSpan w:val="2"/>
            <w:tcBorders>
              <w:top w:val="nil"/>
              <w:left w:val="single" w:sz="4" w:space="0" w:color="000000"/>
              <w:bottom w:val="single" w:sz="4" w:space="0" w:color="000000"/>
              <w:right w:val="single" w:sz="4" w:space="0" w:color="000000"/>
            </w:tcBorders>
          </w:tcPr>
          <w:p w14:paraId="1996B59C" w14:textId="06B0A123" w:rsidR="00825B65" w:rsidRPr="00DF4F68" w:rsidRDefault="00825B65" w:rsidP="00390123">
            <w:pPr>
              <w:keepNext/>
              <w:adjustRightInd w:val="0"/>
              <w:jc w:val="center"/>
            </w:pPr>
            <w:r w:rsidRPr="00DF4F68">
              <w:t>0</w:t>
            </w:r>
            <w:r w:rsidR="0053134A" w:rsidRPr="00DF4F68">
              <w:t>,</w:t>
            </w:r>
            <w:r w:rsidRPr="00DF4F68">
              <w:t>75</w:t>
            </w:r>
          </w:p>
        </w:tc>
        <w:tc>
          <w:tcPr>
            <w:tcW w:w="1682" w:type="pct"/>
            <w:gridSpan w:val="2"/>
            <w:tcBorders>
              <w:top w:val="nil"/>
              <w:left w:val="single" w:sz="4" w:space="0" w:color="000000"/>
              <w:bottom w:val="single" w:sz="4" w:space="0" w:color="000000"/>
              <w:right w:val="single" w:sz="4" w:space="0" w:color="000000"/>
            </w:tcBorders>
          </w:tcPr>
          <w:p w14:paraId="1996B59D" w14:textId="6D6E5F47" w:rsidR="00825B65" w:rsidRPr="00DF4F68" w:rsidRDefault="00825B65" w:rsidP="00390123">
            <w:pPr>
              <w:keepNext/>
              <w:adjustRightInd w:val="0"/>
              <w:jc w:val="center"/>
            </w:pPr>
            <w:r w:rsidRPr="00DF4F68">
              <w:t>0</w:t>
            </w:r>
            <w:r w:rsidR="0053134A" w:rsidRPr="00DF4F68">
              <w:t>,</w:t>
            </w:r>
            <w:r w:rsidRPr="00DF4F68">
              <w:t>76</w:t>
            </w:r>
          </w:p>
        </w:tc>
      </w:tr>
    </w:tbl>
    <w:p w14:paraId="1996B59F" w14:textId="25CF4F67" w:rsidR="00F43F10" w:rsidRPr="00DF4F68" w:rsidRDefault="00F83889" w:rsidP="00390123">
      <w:r w:rsidRPr="00DF4F68">
        <w:t>*</w:t>
      </w:r>
      <w:r w:rsidR="00CA73B2" w:rsidRPr="00DF4F68">
        <w:t>Το συγκύριο καταληκτικό σημείο της επιβίωσης ελεύθερης νόσου (DFS) για το 1 έτος έναντι της παρατήρησης ικανοποίησε το προκαθορισμένο στατιστικό όριο</w:t>
      </w:r>
    </w:p>
    <w:p w14:paraId="1996B5A0" w14:textId="3296629C" w:rsidR="00F43F10" w:rsidRPr="00DF4F68" w:rsidRDefault="00F83889" w:rsidP="00390123">
      <w:r w:rsidRPr="00DF4F68">
        <w:t>**</w:t>
      </w:r>
      <w:r w:rsidR="00CA73B2" w:rsidRPr="00DF4F68">
        <w:t>Τελική ανάλυση (συμπεριλαμβανομένης της διασταύρωσης του 52% των ασθενών από το σκέλος παρατήρησης στην τραστουζουμάμπη)</w:t>
      </w:r>
    </w:p>
    <w:p w14:paraId="1996B5A1" w14:textId="4A6CA5D2" w:rsidR="00F43F10" w:rsidRPr="00DF4F68" w:rsidRDefault="00F83889" w:rsidP="00390123">
      <w:r w:rsidRPr="00DF4F68">
        <w:t>***</w:t>
      </w:r>
      <w:r w:rsidR="00CA73B2" w:rsidRPr="00DF4F68">
        <w:t>Υπάρχει διαφορά στο συνολικό μέγεθος του δείγματος λόγω του μικρού αριθμού των ασθενών που τυχαιοποιήθηκαν μετά από την καταληκτική ημερομηνία για την ανάλυση διάμεσης παρακολούθησης των 12 μηνών</w:t>
      </w:r>
    </w:p>
    <w:p w14:paraId="1996B5A2" w14:textId="77777777" w:rsidR="00F43F10" w:rsidRPr="00DF4F68" w:rsidRDefault="00F43F10" w:rsidP="00390123">
      <w:pPr>
        <w:pStyle w:val="BodyText"/>
      </w:pPr>
    </w:p>
    <w:p w14:paraId="1996B5A3" w14:textId="27B56213" w:rsidR="00F43F10" w:rsidRPr="00DF4F68" w:rsidRDefault="00CA73B2" w:rsidP="00390123">
      <w:pPr>
        <w:pStyle w:val="BodyText"/>
      </w:pPr>
      <w:r w:rsidRPr="00DF4F68">
        <w:t>Τα αποτελέσματα σε σχέση με την αποτελεσματικότητα από την ενδιάμεση ανάλυση αποτελεσματικότητας υπερέβησαν το προκαθορισμένο από το πρωτόκολλο στατιστικό όριο για τη σύγκριση του 1 έτους της τραστουζουμάμπης έναντι της παρατήρησης. Μετά από διάμεση παρακολούθηση 12 μηνών, ο λόγος επικινδυνότητας (HR) για την επιβίωση ελεύθερη νόσου (DFS) ήταν 0,54 (95% CI 0,44, 0,67), το οποίο μεταφράζεται σε απόλυτο όφελος 7,6 επί τοις εκατό ποσοστιαίων μονάδων (85,8% έναντι 78,2%) υπέρ του σκέλους υπό τραστουζουμάμπη, στο πλαίσιο ενός ποσοστού επιβίωσης ελεύθερης νόσου επί 2 χρόνια.</w:t>
      </w:r>
    </w:p>
    <w:p w14:paraId="1996B5A4" w14:textId="77777777" w:rsidR="00F43F10" w:rsidRPr="00DF4F68" w:rsidRDefault="00F43F10" w:rsidP="00390123">
      <w:pPr>
        <w:pStyle w:val="BodyText"/>
      </w:pPr>
    </w:p>
    <w:p w14:paraId="1996B5A5" w14:textId="0F8B1765" w:rsidR="00F43F10" w:rsidRPr="00DF4F68" w:rsidRDefault="00D66B07" w:rsidP="00390123">
      <w:pPr>
        <w:pStyle w:val="BodyText"/>
        <w:ind w:hanging="1"/>
      </w:pPr>
      <w:r w:rsidRPr="00DF4F68">
        <w:t>Μία τελική ανάλυση πραγματοποιήθηκε μετά από διάμεση παρακολούθηση 8 ετών, η οποία έδειξε ότι 1 έτος θεραπείας με τραστουζουμάμπη σχετίζεται με μείωση του κινδύνου κατά 24% συγκριτικά με την ομάδα παρατήρησης μόνο (HR=0,76, 95% ΔΕ 0,67, 0,86). Αυτό μεταφράζεται σε απόλυτο όφελος 6,4 ποσοστιαίων μονάδων υπέρ του 1 έτους θεραπείας με τραστουζουμάμπη, στο πλαίσιο ενός ποσοστού επιβίωσης ελεύθερης νόσου επί 8 χρόνια.</w:t>
      </w:r>
    </w:p>
    <w:p w14:paraId="1996B5A6" w14:textId="77777777" w:rsidR="00F43F10" w:rsidRPr="00DF4F68" w:rsidRDefault="00F43F10" w:rsidP="00390123">
      <w:pPr>
        <w:pStyle w:val="BodyText"/>
      </w:pPr>
    </w:p>
    <w:p w14:paraId="1996B5A7" w14:textId="00BF20B8" w:rsidR="00F43F10" w:rsidRPr="00DF4F68" w:rsidRDefault="00D66B07" w:rsidP="00390123">
      <w:pPr>
        <w:pStyle w:val="BodyText"/>
        <w:ind w:hanging="1"/>
      </w:pPr>
      <w:r w:rsidRPr="00DF4F68">
        <w:t>Σε αυτή την τελική ανάλυση, η επέκταση της θεραπείας με τραστουζουμάμπη για διάστημα δύο ετών δεν έδειξε επιπρόσθετο όφελος έναντι της θεραπείας για 1 έτος [DFS HR στον πληθυσμό με πρόθεση θεραπείας (ITT) για 2 έτη έναντι του 1 έτους=0,99 (95% CI: 0,87, 1,13), τιμή p=0,90 και OS HR=0,98 (0,83, 1,15), τιμή p = 0,78]. Το ποσοστό της ασυμπτωματικής καρδιακής δυσλειτουργίας ήταν αυξημένο στο σκέλος της διετούς θεραπείας (8,1% έναντι 4,6% στο σκέλος θεραπείας 1 έτους). Περισσότεροι ασθενείς εμφάνισαν τουλάχιστον ένα ανεπιθύμητο συμβάν 3ου ή 4ου βαθμού (20,4%) στο σκέλος διετούς θεραπείας συγκριτικά με το σκέλος θεραπείας ενός έτους (16,3%).</w:t>
      </w:r>
    </w:p>
    <w:p w14:paraId="1996B5A8" w14:textId="77777777" w:rsidR="0098100C" w:rsidRPr="00DF4F68" w:rsidRDefault="0098100C" w:rsidP="00390123">
      <w:pPr>
        <w:pStyle w:val="BodyText"/>
      </w:pPr>
    </w:p>
    <w:p w14:paraId="1996B5A9" w14:textId="0DD62D9C" w:rsidR="00F43F10" w:rsidRPr="00DF4F68" w:rsidRDefault="00D66B07" w:rsidP="00390123">
      <w:pPr>
        <w:pStyle w:val="BodyText"/>
        <w:ind w:hanging="1"/>
      </w:pPr>
      <w:r w:rsidRPr="00DF4F68">
        <w:t>Στις μελέτες NSAPB B-31 και NCCTG N9831 η τραστουζουμάμπη χορηγήθηκε σε συνδυασμό με πακλιταξέλη, μετά τη χημειοθεραπεία AC.</w:t>
      </w:r>
    </w:p>
    <w:p w14:paraId="1996B5AA" w14:textId="77777777" w:rsidR="00F43F10" w:rsidRPr="00DF4F68" w:rsidRDefault="00F43F10" w:rsidP="00390123">
      <w:pPr>
        <w:pStyle w:val="BodyText"/>
      </w:pPr>
    </w:p>
    <w:p w14:paraId="1996B5AB" w14:textId="316204E2" w:rsidR="00F43F10" w:rsidRPr="00DF4F68" w:rsidRDefault="00D66B07" w:rsidP="00390123">
      <w:pPr>
        <w:pStyle w:val="BodyText"/>
        <w:ind w:firstLine="720"/>
      </w:pPr>
      <w:r w:rsidRPr="00DF4F68">
        <w:t>Δοξορουβικίνη και κυκλοφωσφαμίδη χορηγήθηκαν ταυτόχρονα ως εξής:</w:t>
      </w:r>
    </w:p>
    <w:p w14:paraId="1996B5AC" w14:textId="77777777" w:rsidR="00BD032B" w:rsidRPr="00DF4F68" w:rsidRDefault="00BD032B" w:rsidP="00390123">
      <w:pPr>
        <w:pStyle w:val="BodyText"/>
        <w:ind w:firstLine="720"/>
      </w:pPr>
    </w:p>
    <w:p w14:paraId="1996B5AD" w14:textId="0A900E63" w:rsidR="00BD032B" w:rsidRPr="00DF4F68" w:rsidRDefault="00D66B07" w:rsidP="00390123">
      <w:pPr>
        <w:pStyle w:val="BodyText"/>
        <w:numPr>
          <w:ilvl w:val="0"/>
          <w:numId w:val="38"/>
        </w:numPr>
        <w:ind w:left="1152" w:hanging="432"/>
      </w:pPr>
      <w:r w:rsidRPr="00DF4F68">
        <w:t>ενδοφλέβια δοξορουβικίνη (push), στα 60 mg/m</w:t>
      </w:r>
      <w:r w:rsidRPr="00DF4F68">
        <w:rPr>
          <w:vertAlign w:val="superscript"/>
        </w:rPr>
        <w:t>2</w:t>
      </w:r>
      <w:r w:rsidRPr="00DF4F68">
        <w:t>, χορηγούμενη κάθε 3 εβδομάδες για 4 κύκλους</w:t>
      </w:r>
      <w:r w:rsidR="00F83889" w:rsidRPr="00DF4F68">
        <w:t>.</w:t>
      </w:r>
    </w:p>
    <w:p w14:paraId="1996B5AE" w14:textId="77777777" w:rsidR="00BD032B" w:rsidRPr="00DF4F68" w:rsidRDefault="00BD032B" w:rsidP="00390123">
      <w:pPr>
        <w:pStyle w:val="BodyText"/>
        <w:ind w:left="720"/>
      </w:pPr>
    </w:p>
    <w:p w14:paraId="1996B5AF" w14:textId="03290451" w:rsidR="009F3B05" w:rsidRPr="00DF4F68" w:rsidRDefault="00D66B07" w:rsidP="00390123">
      <w:pPr>
        <w:pStyle w:val="BodyText"/>
        <w:numPr>
          <w:ilvl w:val="0"/>
          <w:numId w:val="38"/>
        </w:numPr>
        <w:ind w:left="1152" w:hanging="432"/>
      </w:pPr>
      <w:r w:rsidRPr="00DF4F68">
        <w:t>ενδοφλέβια κυκλοφωσφαμίδη, στα 600 mg/m</w:t>
      </w:r>
      <w:r w:rsidRPr="00DF4F68">
        <w:rPr>
          <w:vertAlign w:val="superscript"/>
        </w:rPr>
        <w:t>2</w:t>
      </w:r>
      <w:r w:rsidRPr="00DF4F68">
        <w:t xml:space="preserve"> για πάνω από 30 λεπτά, χορηγήθηκε κάθε 3 εβδομάδες για 4 κύκλους</w:t>
      </w:r>
      <w:r w:rsidR="00F83889" w:rsidRPr="00DF4F68">
        <w:t>.</w:t>
      </w:r>
    </w:p>
    <w:p w14:paraId="1996B5B0" w14:textId="77777777" w:rsidR="00F43F10" w:rsidRPr="00DF4F68" w:rsidRDefault="00F43F10" w:rsidP="00390123">
      <w:pPr>
        <w:pStyle w:val="BodyText"/>
        <w:ind w:left="720"/>
      </w:pPr>
    </w:p>
    <w:p w14:paraId="1996B5B1" w14:textId="203F20B8" w:rsidR="009F3B05" w:rsidRPr="00DF4F68" w:rsidRDefault="00D66B07" w:rsidP="00390123">
      <w:pPr>
        <w:pStyle w:val="BodyText"/>
        <w:ind w:firstLine="720"/>
      </w:pPr>
      <w:r w:rsidRPr="00DF4F68">
        <w:t>Η πακλιταξέλη, σε συνδυασμό με τραστουζουμάμπη, χορηγήθηκε ως εξής</w:t>
      </w:r>
      <w:r w:rsidR="00F83889" w:rsidRPr="00DF4F68">
        <w:t>:</w:t>
      </w:r>
    </w:p>
    <w:p w14:paraId="1996B5B2" w14:textId="77777777" w:rsidR="009F3B05" w:rsidRPr="00DF4F68" w:rsidRDefault="009F3B05" w:rsidP="00390123">
      <w:pPr>
        <w:pStyle w:val="BodyText"/>
        <w:ind w:firstLine="720"/>
      </w:pPr>
    </w:p>
    <w:p w14:paraId="1996B5B3" w14:textId="48CAFEB8" w:rsidR="00BD032B" w:rsidRPr="00DF4F68" w:rsidRDefault="00D66B07" w:rsidP="00390123">
      <w:pPr>
        <w:pStyle w:val="BodyText"/>
        <w:numPr>
          <w:ilvl w:val="0"/>
          <w:numId w:val="39"/>
        </w:numPr>
        <w:ind w:left="1152" w:hanging="432"/>
      </w:pPr>
      <w:r w:rsidRPr="00DF4F68">
        <w:t>ενδοφλέβια πακλιταξέλη - 80 mg/m</w:t>
      </w:r>
      <w:r w:rsidRPr="00DF4F68">
        <w:rPr>
          <w:vertAlign w:val="superscript"/>
        </w:rPr>
        <w:t>2</w:t>
      </w:r>
      <w:r w:rsidRPr="00DF4F68">
        <w:t xml:space="preserve"> ως μια συνεχή ενδοφλέβια έγχυση, χορηγούμενη κάθε εβδομάδα για 12 εβδομάδες</w:t>
      </w:r>
      <w:r w:rsidR="00F83889" w:rsidRPr="00DF4F68">
        <w:t>.</w:t>
      </w:r>
    </w:p>
    <w:p w14:paraId="1996B5B4" w14:textId="18E441C6" w:rsidR="00BD032B" w:rsidRPr="00DF4F68" w:rsidRDefault="00D66B07" w:rsidP="00390123">
      <w:pPr>
        <w:pStyle w:val="BodyText"/>
      </w:pPr>
      <w:r w:rsidRPr="00DF4F68">
        <w:t>ή</w:t>
      </w:r>
    </w:p>
    <w:p w14:paraId="1996B5B5" w14:textId="4C345C6B" w:rsidR="00BD032B" w:rsidRPr="00DF4F68" w:rsidRDefault="00D66B07" w:rsidP="00390123">
      <w:pPr>
        <w:pStyle w:val="BodyText"/>
        <w:numPr>
          <w:ilvl w:val="0"/>
          <w:numId w:val="39"/>
        </w:numPr>
        <w:ind w:left="1152" w:hanging="432"/>
      </w:pPr>
      <w:r w:rsidRPr="00DF4F68">
        <w:t>ενδοφλέβια πακλιταξέλη - 175 mg / m</w:t>
      </w:r>
      <w:r w:rsidRPr="00DF4F68">
        <w:rPr>
          <w:vertAlign w:val="superscript"/>
        </w:rPr>
        <w:t>2</w:t>
      </w:r>
      <w:r w:rsidRPr="00DF4F68">
        <w:t xml:space="preserve"> ως μια συνεχή ενδοφλέβια έγχυση, χορηγούμενη κάθε 3 εβδομάδες για 4 κύκλους (ημέρα 1 κάθε κύκλου).</w:t>
      </w:r>
    </w:p>
    <w:p w14:paraId="1996B5B6" w14:textId="77777777" w:rsidR="00D1755F" w:rsidRPr="00DF4F68" w:rsidRDefault="00D1755F" w:rsidP="00390123">
      <w:pPr>
        <w:pStyle w:val="BodyText"/>
      </w:pPr>
    </w:p>
    <w:p w14:paraId="1996B5B7" w14:textId="44A46025" w:rsidR="00F43F10" w:rsidRPr="00DF4F68" w:rsidRDefault="005F15CC" w:rsidP="00390123">
      <w:pPr>
        <w:pStyle w:val="BodyText"/>
        <w:ind w:left="1" w:hanging="1"/>
      </w:pPr>
      <w:r w:rsidRPr="00DF4F68">
        <w:t>Τα αποτελέσματα σε σχέση με την αποτελεσματικότητα από την από κοινού ανάλυση των NSABP Β-31 και NCCTG 9831 μελετών τη στιγμή της οριστικής ανάλυσης της επιβίωσης ελεύθερης νόσου* συνοψίζονται στον Πίνακα 7. Η μέση διάρκεια της παρακολούθησης ήταν 1,8 χρόνια για τους ασθενείς στο σκέλος AC → P και 2,0 χρόνια για τους ασθενείς στο σκέλος AC → PH.</w:t>
      </w:r>
    </w:p>
    <w:p w14:paraId="1996B5B8" w14:textId="77777777" w:rsidR="00F43F10" w:rsidRPr="00DF4F68" w:rsidRDefault="00F43F10" w:rsidP="00390123">
      <w:pPr>
        <w:pStyle w:val="BodyText"/>
      </w:pPr>
    </w:p>
    <w:p w14:paraId="1996B5B9" w14:textId="7016D4A5" w:rsidR="00F43F10" w:rsidRPr="00DF4F68" w:rsidRDefault="005F15CC" w:rsidP="00390123">
      <w:pPr>
        <w:pStyle w:val="BodyText"/>
      </w:pPr>
      <w:r w:rsidRPr="00DF4F68">
        <w:t>Πίνακας 7 Περίληψη της αποτελεσματικότητας από την από κοινού ανάλυση των NSABP Β-31 και NCCTG 9831 μελετών τη στιγμή της οριστικής ανάλυσης της επιβίωσης ελεύθερης νόσου*</w:t>
      </w:r>
    </w:p>
    <w:p w14:paraId="1996B5BA" w14:textId="77777777" w:rsidR="00BD032B" w:rsidRPr="00DF4F68" w:rsidRDefault="00BD032B" w:rsidP="00390123">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54"/>
        <w:gridCol w:w="1711"/>
        <w:gridCol w:w="1622"/>
        <w:gridCol w:w="2774"/>
      </w:tblGrid>
      <w:tr w:rsidR="00762991" w:rsidRPr="00DF4F68" w14:paraId="1996B5C2" w14:textId="77777777" w:rsidTr="00F2026B">
        <w:trPr>
          <w:trHeight w:val="283"/>
        </w:trPr>
        <w:tc>
          <w:tcPr>
            <w:tcW w:w="1630" w:type="pct"/>
            <w:vAlign w:val="center"/>
          </w:tcPr>
          <w:p w14:paraId="1996B5BB" w14:textId="69C46611" w:rsidR="00BD032B" w:rsidRPr="00DF4F68" w:rsidRDefault="005F15CC" w:rsidP="00390123">
            <w:pPr>
              <w:adjustRightInd w:val="0"/>
              <w:jc w:val="center"/>
              <w:rPr>
                <w:b/>
                <w:bCs/>
              </w:rPr>
            </w:pPr>
            <w:r w:rsidRPr="00DF4F68">
              <w:rPr>
                <w:b/>
                <w:bCs/>
              </w:rPr>
              <w:t>Παράμετρος</w:t>
            </w:r>
          </w:p>
        </w:tc>
        <w:tc>
          <w:tcPr>
            <w:tcW w:w="944" w:type="pct"/>
            <w:vAlign w:val="center"/>
          </w:tcPr>
          <w:p w14:paraId="1996B5BC" w14:textId="77777777" w:rsidR="00BD032B" w:rsidRPr="00DF4F68" w:rsidRDefault="00F83889" w:rsidP="00390123">
            <w:pPr>
              <w:adjustRightInd w:val="0"/>
              <w:jc w:val="center"/>
              <w:rPr>
                <w:b/>
                <w:bCs/>
              </w:rPr>
            </w:pPr>
            <w:r w:rsidRPr="00DF4F68">
              <w:rPr>
                <w:b/>
                <w:bCs/>
              </w:rPr>
              <w:t>AC→P</w:t>
            </w:r>
          </w:p>
          <w:p w14:paraId="1996B5BD" w14:textId="77777777" w:rsidR="00BD032B" w:rsidRPr="00DF4F68" w:rsidRDefault="00F83889" w:rsidP="00390123">
            <w:pPr>
              <w:adjustRightInd w:val="0"/>
              <w:jc w:val="center"/>
              <w:rPr>
                <w:b/>
                <w:bCs/>
              </w:rPr>
            </w:pPr>
            <w:r w:rsidRPr="00DF4F68">
              <w:rPr>
                <w:b/>
                <w:bCs/>
              </w:rPr>
              <w:t>(n=1679)</w:t>
            </w:r>
          </w:p>
        </w:tc>
        <w:tc>
          <w:tcPr>
            <w:tcW w:w="895" w:type="pct"/>
            <w:vAlign w:val="center"/>
          </w:tcPr>
          <w:p w14:paraId="1996B5BE" w14:textId="77777777" w:rsidR="00BD032B" w:rsidRPr="00DF4F68" w:rsidRDefault="00F83889" w:rsidP="00390123">
            <w:pPr>
              <w:adjustRightInd w:val="0"/>
              <w:jc w:val="center"/>
              <w:rPr>
                <w:b/>
                <w:bCs/>
              </w:rPr>
            </w:pPr>
            <w:r w:rsidRPr="00DF4F68">
              <w:rPr>
                <w:b/>
                <w:bCs/>
              </w:rPr>
              <w:t>AC→PH</w:t>
            </w:r>
          </w:p>
          <w:p w14:paraId="1996B5BF" w14:textId="77777777" w:rsidR="00BD032B" w:rsidRPr="00DF4F68" w:rsidRDefault="00F83889" w:rsidP="00390123">
            <w:pPr>
              <w:adjustRightInd w:val="0"/>
              <w:jc w:val="center"/>
              <w:rPr>
                <w:b/>
                <w:bCs/>
              </w:rPr>
            </w:pPr>
            <w:r w:rsidRPr="00DF4F68">
              <w:rPr>
                <w:b/>
                <w:bCs/>
              </w:rPr>
              <w:t>(n=1672)</w:t>
            </w:r>
          </w:p>
        </w:tc>
        <w:tc>
          <w:tcPr>
            <w:tcW w:w="1531" w:type="pct"/>
            <w:vAlign w:val="center"/>
          </w:tcPr>
          <w:p w14:paraId="1996B5C0" w14:textId="2560D7F3" w:rsidR="00BD032B" w:rsidRPr="00DF4F68" w:rsidRDefault="005F15CC" w:rsidP="00390123">
            <w:pPr>
              <w:adjustRightInd w:val="0"/>
              <w:jc w:val="center"/>
              <w:rPr>
                <w:b/>
                <w:bCs/>
              </w:rPr>
            </w:pPr>
            <w:r w:rsidRPr="00DF4F68">
              <w:rPr>
                <w:b/>
                <w:bCs/>
              </w:rPr>
              <w:t>Σχετικός κίνδυνος έναντι</w:t>
            </w:r>
            <w:r w:rsidR="00F83889" w:rsidRPr="00DF4F68">
              <w:rPr>
                <w:b/>
                <w:bCs/>
              </w:rPr>
              <w:t xml:space="preserve"> AC→P (95% CI)</w:t>
            </w:r>
          </w:p>
          <w:p w14:paraId="1996B5C1" w14:textId="7BDB85A3" w:rsidR="00BD032B" w:rsidRPr="00DF4F68" w:rsidRDefault="005F15CC" w:rsidP="00390123">
            <w:pPr>
              <w:adjustRightInd w:val="0"/>
              <w:jc w:val="center"/>
              <w:rPr>
                <w:b/>
                <w:bCs/>
              </w:rPr>
            </w:pPr>
            <w:r w:rsidRPr="00DF4F68">
              <w:rPr>
                <w:b/>
                <w:bCs/>
              </w:rPr>
              <w:t>τιμή p</w:t>
            </w:r>
          </w:p>
        </w:tc>
      </w:tr>
      <w:tr w:rsidR="00762991" w:rsidRPr="00DF4F68" w14:paraId="1996B5C9" w14:textId="77777777" w:rsidTr="00F2026B">
        <w:trPr>
          <w:trHeight w:val="283"/>
        </w:trPr>
        <w:tc>
          <w:tcPr>
            <w:tcW w:w="1630" w:type="pct"/>
            <w:vAlign w:val="center"/>
          </w:tcPr>
          <w:p w14:paraId="3F5DFF09" w14:textId="77777777" w:rsidR="00C37266" w:rsidRPr="00DF4F68" w:rsidRDefault="00C37266" w:rsidP="00390123">
            <w:pPr>
              <w:adjustRightInd w:val="0"/>
            </w:pPr>
            <w:r w:rsidRPr="00DF4F68">
              <w:t>Επιβίωση ελεύθερη νόσου</w:t>
            </w:r>
          </w:p>
          <w:p w14:paraId="1996B5C4" w14:textId="140DD8F5" w:rsidR="00BD032B" w:rsidRPr="00DF4F68" w:rsidRDefault="00C37266" w:rsidP="00390123">
            <w:pPr>
              <w:adjustRightInd w:val="0"/>
            </w:pPr>
            <w:r w:rsidRPr="00DF4F68">
              <w:t>Αρ. ασθενών με σύμβαμα (%)</w:t>
            </w:r>
          </w:p>
        </w:tc>
        <w:tc>
          <w:tcPr>
            <w:tcW w:w="944" w:type="pct"/>
            <w:vAlign w:val="center"/>
          </w:tcPr>
          <w:p w14:paraId="1996B5C5" w14:textId="72BC8DF1" w:rsidR="00BD032B" w:rsidRPr="00DF4F68" w:rsidRDefault="00F83889" w:rsidP="00390123">
            <w:pPr>
              <w:adjustRightInd w:val="0"/>
              <w:jc w:val="center"/>
            </w:pPr>
            <w:r w:rsidRPr="00DF4F68">
              <w:t>261 (15</w:t>
            </w:r>
            <w:r w:rsidR="00C37266" w:rsidRPr="00DF4F68">
              <w:t>,</w:t>
            </w:r>
            <w:r w:rsidRPr="00DF4F68">
              <w:t>5)</w:t>
            </w:r>
          </w:p>
        </w:tc>
        <w:tc>
          <w:tcPr>
            <w:tcW w:w="895" w:type="pct"/>
            <w:vAlign w:val="center"/>
          </w:tcPr>
          <w:p w14:paraId="1996B5C6" w14:textId="41A195C3" w:rsidR="00BD032B" w:rsidRPr="00DF4F68" w:rsidRDefault="00F83889" w:rsidP="00390123">
            <w:pPr>
              <w:adjustRightInd w:val="0"/>
              <w:jc w:val="center"/>
            </w:pPr>
            <w:r w:rsidRPr="00DF4F68">
              <w:t>133 (8</w:t>
            </w:r>
            <w:r w:rsidR="00C37266" w:rsidRPr="00DF4F68">
              <w:t>,</w:t>
            </w:r>
            <w:r w:rsidRPr="00DF4F68">
              <w:t>0)</w:t>
            </w:r>
          </w:p>
        </w:tc>
        <w:tc>
          <w:tcPr>
            <w:tcW w:w="1531" w:type="pct"/>
            <w:vAlign w:val="center"/>
          </w:tcPr>
          <w:p w14:paraId="1996B5C7" w14:textId="0F15B8DD" w:rsidR="00BD032B" w:rsidRPr="00DF4F68" w:rsidRDefault="00F83889" w:rsidP="00390123">
            <w:pPr>
              <w:adjustRightInd w:val="0"/>
              <w:jc w:val="center"/>
            </w:pPr>
            <w:r w:rsidRPr="00DF4F68">
              <w:t>0</w:t>
            </w:r>
            <w:r w:rsidR="00C37266" w:rsidRPr="00DF4F68">
              <w:t>,</w:t>
            </w:r>
            <w:r w:rsidRPr="00DF4F68">
              <w:t>48 (0</w:t>
            </w:r>
            <w:r w:rsidR="00C37266" w:rsidRPr="00DF4F68">
              <w:t>,</w:t>
            </w:r>
            <w:r w:rsidRPr="00DF4F68">
              <w:t>39</w:t>
            </w:r>
            <w:r w:rsidR="00C37266" w:rsidRPr="00DF4F68">
              <w:t>;</w:t>
            </w:r>
            <w:r w:rsidRPr="00DF4F68">
              <w:t xml:space="preserve"> 0</w:t>
            </w:r>
            <w:r w:rsidR="00C37266" w:rsidRPr="00DF4F68">
              <w:t>,</w:t>
            </w:r>
            <w:r w:rsidRPr="00DF4F68">
              <w:t>59)</w:t>
            </w:r>
          </w:p>
          <w:p w14:paraId="1996B5C8" w14:textId="6FDD1978" w:rsidR="00BD032B" w:rsidRPr="00DF4F68" w:rsidRDefault="00F83889" w:rsidP="00390123">
            <w:pPr>
              <w:adjustRightInd w:val="0"/>
              <w:jc w:val="center"/>
            </w:pPr>
            <w:r w:rsidRPr="00DF4F68">
              <w:t>p&lt;0</w:t>
            </w:r>
            <w:r w:rsidR="00C37266" w:rsidRPr="00DF4F68">
              <w:t>,</w:t>
            </w:r>
            <w:r w:rsidRPr="00DF4F68">
              <w:t>0001</w:t>
            </w:r>
          </w:p>
        </w:tc>
      </w:tr>
      <w:tr w:rsidR="00762991" w:rsidRPr="00DF4F68" w14:paraId="1996B5D0" w14:textId="77777777" w:rsidTr="00F2026B">
        <w:trPr>
          <w:trHeight w:val="283"/>
        </w:trPr>
        <w:tc>
          <w:tcPr>
            <w:tcW w:w="1630" w:type="pct"/>
            <w:vAlign w:val="center"/>
          </w:tcPr>
          <w:p w14:paraId="428843F3" w14:textId="77777777" w:rsidR="00C37266" w:rsidRPr="00DF4F68" w:rsidRDefault="00C37266" w:rsidP="00390123">
            <w:pPr>
              <w:adjustRightInd w:val="0"/>
            </w:pPr>
            <w:r w:rsidRPr="00DF4F68">
              <w:t>Απομακρυσμένη υποτροπή</w:t>
            </w:r>
          </w:p>
          <w:p w14:paraId="1996B5CB" w14:textId="00A3A71C" w:rsidR="00BD032B" w:rsidRPr="00DF4F68" w:rsidRDefault="00C37266" w:rsidP="00390123">
            <w:pPr>
              <w:adjustRightInd w:val="0"/>
            </w:pPr>
            <w:r w:rsidRPr="00DF4F68">
              <w:t>Αρ. ασθενών με σύμβαμα</w:t>
            </w:r>
          </w:p>
        </w:tc>
        <w:tc>
          <w:tcPr>
            <w:tcW w:w="944" w:type="pct"/>
            <w:vAlign w:val="center"/>
          </w:tcPr>
          <w:p w14:paraId="1996B5CC" w14:textId="436D3C1E" w:rsidR="00BD032B" w:rsidRPr="00DF4F68" w:rsidRDefault="00F83889" w:rsidP="00390123">
            <w:pPr>
              <w:adjustRightInd w:val="0"/>
              <w:jc w:val="center"/>
            </w:pPr>
            <w:r w:rsidRPr="00DF4F68">
              <w:t>193 (11</w:t>
            </w:r>
            <w:r w:rsidR="00C37266" w:rsidRPr="00DF4F68">
              <w:t>,</w:t>
            </w:r>
            <w:r w:rsidRPr="00DF4F68">
              <w:t>5)</w:t>
            </w:r>
          </w:p>
        </w:tc>
        <w:tc>
          <w:tcPr>
            <w:tcW w:w="895" w:type="pct"/>
            <w:vAlign w:val="center"/>
          </w:tcPr>
          <w:p w14:paraId="1996B5CD" w14:textId="3028408C" w:rsidR="00BD032B" w:rsidRPr="00DF4F68" w:rsidRDefault="00F83889" w:rsidP="00390123">
            <w:pPr>
              <w:adjustRightInd w:val="0"/>
              <w:jc w:val="center"/>
            </w:pPr>
            <w:r w:rsidRPr="00DF4F68">
              <w:t>96 (5</w:t>
            </w:r>
            <w:r w:rsidR="00C37266" w:rsidRPr="00DF4F68">
              <w:t>,</w:t>
            </w:r>
            <w:r w:rsidRPr="00DF4F68">
              <w:t>7)</w:t>
            </w:r>
          </w:p>
        </w:tc>
        <w:tc>
          <w:tcPr>
            <w:tcW w:w="1531" w:type="pct"/>
            <w:vAlign w:val="center"/>
          </w:tcPr>
          <w:p w14:paraId="1996B5CE" w14:textId="6A86F01A" w:rsidR="00BD032B" w:rsidRPr="00DF4F68" w:rsidRDefault="00F83889" w:rsidP="00390123">
            <w:pPr>
              <w:adjustRightInd w:val="0"/>
              <w:jc w:val="center"/>
            </w:pPr>
            <w:r w:rsidRPr="00DF4F68">
              <w:t>0</w:t>
            </w:r>
            <w:r w:rsidR="00C37266" w:rsidRPr="00DF4F68">
              <w:t>,</w:t>
            </w:r>
            <w:r w:rsidRPr="00DF4F68">
              <w:t>47 (0</w:t>
            </w:r>
            <w:r w:rsidR="00C37266" w:rsidRPr="00DF4F68">
              <w:t>,</w:t>
            </w:r>
            <w:r w:rsidRPr="00DF4F68">
              <w:t>37</w:t>
            </w:r>
            <w:r w:rsidR="00C37266" w:rsidRPr="00DF4F68">
              <w:t>;</w:t>
            </w:r>
            <w:r w:rsidRPr="00DF4F68">
              <w:t xml:space="preserve"> 0</w:t>
            </w:r>
            <w:r w:rsidR="00C37266" w:rsidRPr="00DF4F68">
              <w:t>,</w:t>
            </w:r>
            <w:r w:rsidRPr="00DF4F68">
              <w:t>60)</w:t>
            </w:r>
          </w:p>
          <w:p w14:paraId="1996B5CF" w14:textId="091F4454" w:rsidR="00BD032B" w:rsidRPr="00DF4F68" w:rsidRDefault="00F83889" w:rsidP="00390123">
            <w:pPr>
              <w:adjustRightInd w:val="0"/>
              <w:jc w:val="center"/>
            </w:pPr>
            <w:r w:rsidRPr="00DF4F68">
              <w:t>p&lt;0</w:t>
            </w:r>
            <w:r w:rsidR="00C37266" w:rsidRPr="00DF4F68">
              <w:t>,</w:t>
            </w:r>
            <w:r w:rsidRPr="00DF4F68">
              <w:t>0001</w:t>
            </w:r>
          </w:p>
        </w:tc>
      </w:tr>
      <w:tr w:rsidR="00762991" w:rsidRPr="00DF4F68" w14:paraId="1996B5D7" w14:textId="77777777" w:rsidTr="00F2026B">
        <w:trPr>
          <w:trHeight w:val="283"/>
        </w:trPr>
        <w:tc>
          <w:tcPr>
            <w:tcW w:w="1630" w:type="pct"/>
            <w:vAlign w:val="center"/>
          </w:tcPr>
          <w:p w14:paraId="212C34F7" w14:textId="77777777" w:rsidR="00C37266" w:rsidRPr="00DF4F68" w:rsidRDefault="00C37266" w:rsidP="00390123">
            <w:pPr>
              <w:adjustRightInd w:val="0"/>
            </w:pPr>
            <w:r w:rsidRPr="00DF4F68">
              <w:t>Θάνατος (Σύμβαμα συνολικής επιβίωσης):</w:t>
            </w:r>
          </w:p>
          <w:p w14:paraId="1996B5D2" w14:textId="37F8A52C" w:rsidR="00BD032B" w:rsidRPr="00DF4F68" w:rsidRDefault="00C37266" w:rsidP="00390123">
            <w:pPr>
              <w:adjustRightInd w:val="0"/>
            </w:pPr>
            <w:r w:rsidRPr="00DF4F68">
              <w:t>Αρ. ασθενών με σύμβαμα</w:t>
            </w:r>
          </w:p>
        </w:tc>
        <w:tc>
          <w:tcPr>
            <w:tcW w:w="944" w:type="pct"/>
            <w:vAlign w:val="center"/>
          </w:tcPr>
          <w:p w14:paraId="1996B5D3" w14:textId="5FCC7EDA" w:rsidR="00BD032B" w:rsidRPr="00DF4F68" w:rsidRDefault="00F83889" w:rsidP="00390123">
            <w:pPr>
              <w:adjustRightInd w:val="0"/>
              <w:jc w:val="center"/>
            </w:pPr>
            <w:r w:rsidRPr="00DF4F68">
              <w:t>92 (5</w:t>
            </w:r>
            <w:r w:rsidR="00C37266" w:rsidRPr="00DF4F68">
              <w:t>,</w:t>
            </w:r>
            <w:r w:rsidRPr="00DF4F68">
              <w:t>5)</w:t>
            </w:r>
          </w:p>
        </w:tc>
        <w:tc>
          <w:tcPr>
            <w:tcW w:w="895" w:type="pct"/>
            <w:vAlign w:val="center"/>
          </w:tcPr>
          <w:p w14:paraId="1996B5D4" w14:textId="73AA533C" w:rsidR="00BD032B" w:rsidRPr="00DF4F68" w:rsidRDefault="00F83889" w:rsidP="00390123">
            <w:pPr>
              <w:adjustRightInd w:val="0"/>
              <w:jc w:val="center"/>
            </w:pPr>
            <w:r w:rsidRPr="00DF4F68">
              <w:t>62 (3</w:t>
            </w:r>
            <w:r w:rsidR="00C37266" w:rsidRPr="00DF4F68">
              <w:t>,</w:t>
            </w:r>
            <w:r w:rsidRPr="00DF4F68">
              <w:t>7)</w:t>
            </w:r>
          </w:p>
        </w:tc>
        <w:tc>
          <w:tcPr>
            <w:tcW w:w="1531" w:type="pct"/>
            <w:vAlign w:val="center"/>
          </w:tcPr>
          <w:p w14:paraId="1996B5D5" w14:textId="7EBFE3BE" w:rsidR="00BD032B" w:rsidRPr="00DF4F68" w:rsidRDefault="00F83889" w:rsidP="00390123">
            <w:pPr>
              <w:adjustRightInd w:val="0"/>
              <w:jc w:val="center"/>
            </w:pPr>
            <w:r w:rsidRPr="00DF4F68">
              <w:t>0</w:t>
            </w:r>
            <w:r w:rsidR="00C37266" w:rsidRPr="00DF4F68">
              <w:t>,</w:t>
            </w:r>
            <w:r w:rsidRPr="00DF4F68">
              <w:t>67 (0</w:t>
            </w:r>
            <w:r w:rsidR="00C37266" w:rsidRPr="00DF4F68">
              <w:t>,</w:t>
            </w:r>
            <w:r w:rsidRPr="00DF4F68">
              <w:t>48</w:t>
            </w:r>
            <w:r w:rsidR="00C37266" w:rsidRPr="00DF4F68">
              <w:t>;</w:t>
            </w:r>
            <w:r w:rsidRPr="00DF4F68">
              <w:t xml:space="preserve"> 0</w:t>
            </w:r>
            <w:r w:rsidR="00C37266" w:rsidRPr="00DF4F68">
              <w:t>,</w:t>
            </w:r>
            <w:r w:rsidRPr="00DF4F68">
              <w:t>92)</w:t>
            </w:r>
          </w:p>
          <w:p w14:paraId="1996B5D6" w14:textId="56845F68" w:rsidR="00BD032B" w:rsidRPr="00DF4F68" w:rsidRDefault="00F83889" w:rsidP="00390123">
            <w:pPr>
              <w:adjustRightInd w:val="0"/>
              <w:jc w:val="center"/>
            </w:pPr>
            <w:r w:rsidRPr="00DF4F68">
              <w:t>p=0</w:t>
            </w:r>
            <w:r w:rsidR="00C37266" w:rsidRPr="00DF4F68">
              <w:t>,</w:t>
            </w:r>
            <w:r w:rsidRPr="00DF4F68">
              <w:t>014**</w:t>
            </w:r>
          </w:p>
        </w:tc>
      </w:tr>
    </w:tbl>
    <w:p w14:paraId="1996B5D8" w14:textId="40BF1790" w:rsidR="00F43F10" w:rsidRPr="00DF4F68" w:rsidRDefault="003B006D" w:rsidP="00390123">
      <w:pPr>
        <w:pStyle w:val="BodyText"/>
      </w:pPr>
      <w:r w:rsidRPr="00DF4F68">
        <w:t>A: δοξορουβικίνη, C: κυκλοφωσφαμίδη, P: πακλιταξέλη, H: τραστουζουμάμπη</w:t>
      </w:r>
    </w:p>
    <w:p w14:paraId="1996B5D9" w14:textId="702052C9" w:rsidR="00F43F10" w:rsidRPr="00DF4F68" w:rsidRDefault="00F83889" w:rsidP="00390123">
      <w:pPr>
        <w:pStyle w:val="BodyText"/>
      </w:pPr>
      <w:r w:rsidRPr="00DF4F68">
        <w:t>*</w:t>
      </w:r>
      <w:r w:rsidR="003B006D" w:rsidRPr="00DF4F68">
        <w:t>Κατά τη διάμεση διάρκεια της παρακολούθησης των 1.8 ετών για τους ασθενείς στο σκέλος AC→P και 2.0 ετών για τους ασθενείς στο σκέλος AC→PH</w:t>
      </w:r>
    </w:p>
    <w:p w14:paraId="1996B5DA" w14:textId="000355E6" w:rsidR="00F43F10" w:rsidRPr="00DF4F68" w:rsidRDefault="00F83889" w:rsidP="00390123">
      <w:pPr>
        <w:pStyle w:val="BodyText"/>
        <w:ind w:left="1" w:hanging="1"/>
      </w:pPr>
      <w:r w:rsidRPr="00DF4F68">
        <w:t>**</w:t>
      </w:r>
      <w:r w:rsidR="003B006D" w:rsidRPr="00DF4F68">
        <w:t>η τιμή p για τη συνολική επιβίωση δεν ξεπέρασε το προκαθορισμένο στατιστικό όριο για τη σύγκριση του AC→PH έναντι του AC→P</w:t>
      </w:r>
    </w:p>
    <w:p w14:paraId="1996B5DB" w14:textId="77777777" w:rsidR="00F43F10" w:rsidRPr="00DF4F68" w:rsidRDefault="00F43F10" w:rsidP="00390123">
      <w:pPr>
        <w:pStyle w:val="BodyText"/>
      </w:pPr>
    </w:p>
    <w:p w14:paraId="1996B5DC" w14:textId="5308F76B" w:rsidR="00F43F10" w:rsidRPr="00DF4F68" w:rsidRDefault="003B006D" w:rsidP="00390123">
      <w:pPr>
        <w:pStyle w:val="BodyText"/>
        <w:ind w:hanging="1"/>
      </w:pPr>
      <w:r w:rsidRPr="00DF4F68">
        <w:t xml:space="preserve">Για το κύριο τελικό σημείο, την </w:t>
      </w:r>
      <w:r w:rsidR="00610AC8" w:rsidRPr="00DF4F68">
        <w:t>DFS</w:t>
      </w:r>
      <w:r w:rsidRPr="00DF4F68">
        <w:t>, η προσθήκη της τραστουζουμάμπης στη χημειοθεραπεία με πακλιταξέλη οδήγησε σε μείωση 52% του κινδύνου υποτροπής της νόσου. Ο σχετικός κίνδυνος μεταφράζεται σε απόλυτο όφελος, στα πλαίσια των 3 ετών επιβίωσης ελεύθερης νόσου κατά 11,8 ποσοστιαίες μονάδες (87,2% έναντι 75,4%) υπέρ του σκέλους AC → PH (τραστουζουμάμπη).</w:t>
      </w:r>
    </w:p>
    <w:p w14:paraId="1996B5DD" w14:textId="77777777" w:rsidR="00F43F10" w:rsidRPr="00DF4F68" w:rsidRDefault="00F43F10" w:rsidP="00390123">
      <w:pPr>
        <w:pStyle w:val="BodyText"/>
      </w:pPr>
    </w:p>
    <w:p w14:paraId="1996B5DE" w14:textId="1A08A25C" w:rsidR="00F43F10" w:rsidRPr="00DF4F68" w:rsidRDefault="003B006D" w:rsidP="00390123">
      <w:pPr>
        <w:pStyle w:val="BodyText"/>
        <w:ind w:hanging="1"/>
      </w:pPr>
      <w:r w:rsidRPr="00DF4F68">
        <w:t xml:space="preserve">Κατά τη στιγμή της ενημερωμένης έκδοσης ασφαλείας μετά από ένα μέσο όρο 3,5 – 3,8 ετών παρακολούθησης, η ανάλυση της </w:t>
      </w:r>
      <w:r w:rsidR="00610AC8" w:rsidRPr="00DF4F68">
        <w:t xml:space="preserve">DFS </w:t>
      </w:r>
      <w:r w:rsidRPr="00DF4F68">
        <w:t>επαναεπιβεβαιώνει το μέγεθος του οφέλους που φαίνεται στην οριστική ανάλυση αυτής. Παρά τη διασταύρωση των ασθενών από την ομάδα ελέγχου στην τραστουζουμάμπη, η προσθήκη της τραστουζουμάμπης στη χημειοθεραπεία με πακλιταξέλη οδήγησε σε μείωση 52% του κινδύνου υποτροπής της νόσου. Η προσθήκη της τραστουζουμάμπης στη χημειοθεραπεία με πακλιταξέλη, οδήγησε επίσης σε μείωση 37% του κινδύνου θανάτου.</w:t>
      </w:r>
    </w:p>
    <w:p w14:paraId="1996B5DF" w14:textId="77777777" w:rsidR="00F43F10" w:rsidRPr="00DF4F68" w:rsidRDefault="00F43F10" w:rsidP="00390123">
      <w:pPr>
        <w:pStyle w:val="BodyText"/>
      </w:pPr>
    </w:p>
    <w:p w14:paraId="1996B5E0" w14:textId="7AD535D8" w:rsidR="00F43F10" w:rsidRPr="00DF4F68" w:rsidRDefault="004C601E" w:rsidP="00390123">
      <w:pPr>
        <w:pStyle w:val="BodyText"/>
      </w:pPr>
      <w:r w:rsidRPr="00DF4F68">
        <w:t xml:space="preserve">Η προσχεδιασμένη τελική ανάλυση της </w:t>
      </w:r>
      <w:r w:rsidR="00610AC8" w:rsidRPr="00DF4F68">
        <w:t>OS</w:t>
      </w:r>
      <w:r w:rsidRPr="00DF4F68">
        <w:t xml:space="preserve"> από την από κοινού ανάλυση των μελετών NSABP B-31 και NCCTG N9831 διεξήχθη όταν είχαν λάβει χώρα 707 θάνατοι (μέση παρακολούθηση 8.3 έτη στην ομάδα AC→PH). Η θεραπεία με AC→P H είχε ως αποτέλεσμα μία στατιστικά σημαντική βελτίωση της </w:t>
      </w:r>
      <w:r w:rsidR="00610AC8" w:rsidRPr="00DF4F68">
        <w:t>OS</w:t>
      </w:r>
      <w:r w:rsidRPr="00DF4F68">
        <w:t xml:space="preserve"> συγκριτικά με AC→P (στρωματοποιημένο HR=0</w:t>
      </w:r>
      <w:r w:rsidR="00BE2342" w:rsidRPr="00DF4F68">
        <w:t>,</w:t>
      </w:r>
      <w:r w:rsidRPr="00DF4F68">
        <w:t>64; 95% CI [0</w:t>
      </w:r>
      <w:r w:rsidR="008D4F93" w:rsidRPr="00DF4F68">
        <w:t>,</w:t>
      </w:r>
      <w:r w:rsidRPr="00DF4F68">
        <w:t>55</w:t>
      </w:r>
      <w:r w:rsidR="008D4F93" w:rsidRPr="00DF4F68">
        <w:t>;</w:t>
      </w:r>
      <w:r w:rsidRPr="00DF4F68">
        <w:t xml:space="preserve"> 0</w:t>
      </w:r>
      <w:r w:rsidR="008D4F93" w:rsidRPr="00DF4F68">
        <w:t>,</w:t>
      </w:r>
      <w:r w:rsidRPr="00DF4F68">
        <w:t>74]; log-rank p-value &lt;</w:t>
      </w:r>
      <w:r w:rsidR="008152EB" w:rsidRPr="00DF4F68">
        <w:t> </w:t>
      </w:r>
      <w:r w:rsidRPr="00DF4F68">
        <w:t>0</w:t>
      </w:r>
      <w:r w:rsidR="008D4F93" w:rsidRPr="00DF4F68">
        <w:t>,</w:t>
      </w:r>
      <w:r w:rsidRPr="00DF4F68">
        <w:t>0001). Στα 8 έτη, υπολογίζεται ότι το ποσοστό επιβίωσης ήταν 86,9% στο σκέλος AC→PH και 79,4% στο σκέλος AC→P, απόλυτο όφελος 7,4% (95% CI 4</w:t>
      </w:r>
      <w:r w:rsidR="008D4F93" w:rsidRPr="00DF4F68">
        <w:t>,</w:t>
      </w:r>
      <w:r w:rsidRPr="00DF4F68">
        <w:t>9%</w:t>
      </w:r>
      <w:r w:rsidR="008D4F93" w:rsidRPr="00DF4F68">
        <w:t>;</w:t>
      </w:r>
      <w:r w:rsidRPr="00DF4F68">
        <w:t xml:space="preserve"> 10</w:t>
      </w:r>
      <w:r w:rsidR="008D4F93" w:rsidRPr="00DF4F68">
        <w:t>,</w:t>
      </w:r>
      <w:r w:rsidRPr="00DF4F68">
        <w:t>0%).</w:t>
      </w:r>
    </w:p>
    <w:p w14:paraId="1996B5E1" w14:textId="77777777" w:rsidR="009F3B05" w:rsidRPr="00DF4F68" w:rsidRDefault="009F3B05" w:rsidP="00390123">
      <w:pPr>
        <w:pStyle w:val="BodyText"/>
      </w:pPr>
    </w:p>
    <w:p w14:paraId="1996B5E2" w14:textId="1585732A" w:rsidR="00F43F10" w:rsidRPr="00DF4F68" w:rsidRDefault="004C601E" w:rsidP="00390123">
      <w:pPr>
        <w:pStyle w:val="BodyText"/>
      </w:pPr>
      <w:r w:rsidRPr="00DF4F68">
        <w:t xml:space="preserve">Τα </w:t>
      </w:r>
      <w:r w:rsidR="00610AC8" w:rsidRPr="00DF4F68">
        <w:t xml:space="preserve">καταληκτικά </w:t>
      </w:r>
      <w:r w:rsidRPr="00DF4F68">
        <w:t xml:space="preserve">αποτελέσματα της </w:t>
      </w:r>
      <w:r w:rsidR="00610AC8" w:rsidRPr="00DF4F68">
        <w:t>OS</w:t>
      </w:r>
      <w:r w:rsidRPr="00DF4F68">
        <w:t xml:space="preserve"> από την από κοινού ανάλυση των μελετών NSABP B-31 και NCCTG N9831 συνοψίζονται στον Πίνακα 8 παρακάτω:</w:t>
      </w:r>
    </w:p>
    <w:p w14:paraId="1996B5E3" w14:textId="77777777" w:rsidR="00F43F10" w:rsidRPr="00DF4F68" w:rsidRDefault="00F43F10" w:rsidP="00390123">
      <w:pPr>
        <w:pStyle w:val="BodyText"/>
      </w:pPr>
    </w:p>
    <w:p w14:paraId="1996B5E4" w14:textId="5EA21574" w:rsidR="00F43F10" w:rsidRPr="00DF4F68" w:rsidRDefault="004C601E" w:rsidP="00390123">
      <w:pPr>
        <w:pStyle w:val="BodyText"/>
      </w:pPr>
      <w:r w:rsidRPr="00DF4F68">
        <w:t>Πίνακας 8 Τελική συνολική ανάλυση συνολικής επιβίωσης από την από κοινού ανάλυση των μελετών NSABP B-31 και NCCTG N9831</w:t>
      </w:r>
    </w:p>
    <w:p w14:paraId="1996B5E5" w14:textId="77777777" w:rsidR="009F3B05" w:rsidRPr="00DF4F68" w:rsidRDefault="009F3B05" w:rsidP="00390123">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66"/>
        <w:gridCol w:w="1415"/>
        <w:gridCol w:w="1415"/>
        <w:gridCol w:w="1415"/>
        <w:gridCol w:w="1850"/>
      </w:tblGrid>
      <w:tr w:rsidR="00762991" w:rsidRPr="00DF4F68" w14:paraId="1996B5EE" w14:textId="77777777" w:rsidTr="00F2026B">
        <w:trPr>
          <w:trHeight w:val="283"/>
        </w:trPr>
        <w:tc>
          <w:tcPr>
            <w:tcW w:w="1636" w:type="pct"/>
            <w:vAlign w:val="center"/>
          </w:tcPr>
          <w:p w14:paraId="1996B5E6" w14:textId="196345BD" w:rsidR="009F3B05" w:rsidRPr="00DF4F68" w:rsidRDefault="004C601E" w:rsidP="00390123">
            <w:pPr>
              <w:adjustRightInd w:val="0"/>
              <w:jc w:val="center"/>
            </w:pPr>
            <w:r w:rsidRPr="00DF4F68">
              <w:rPr>
                <w:b/>
                <w:bCs/>
              </w:rPr>
              <w:t>Παράμετρος</w:t>
            </w:r>
          </w:p>
        </w:tc>
        <w:tc>
          <w:tcPr>
            <w:tcW w:w="780" w:type="pct"/>
            <w:vAlign w:val="center"/>
          </w:tcPr>
          <w:p w14:paraId="1996B5E7" w14:textId="77777777" w:rsidR="009F3B05" w:rsidRPr="00DF4F68" w:rsidRDefault="00F83889" w:rsidP="00390123">
            <w:pPr>
              <w:adjustRightInd w:val="0"/>
              <w:jc w:val="center"/>
              <w:rPr>
                <w:b/>
                <w:bCs/>
              </w:rPr>
            </w:pPr>
            <w:r w:rsidRPr="00DF4F68">
              <w:rPr>
                <w:b/>
                <w:bCs/>
              </w:rPr>
              <w:t>AC→P</w:t>
            </w:r>
          </w:p>
          <w:p w14:paraId="1996B5E8" w14:textId="77777777" w:rsidR="009F3B05" w:rsidRPr="00DF4F68" w:rsidRDefault="00F83889" w:rsidP="00390123">
            <w:pPr>
              <w:adjustRightInd w:val="0"/>
              <w:jc w:val="center"/>
            </w:pPr>
            <w:r w:rsidRPr="00DF4F68">
              <w:rPr>
                <w:b/>
                <w:bCs/>
              </w:rPr>
              <w:t>(N=2032)</w:t>
            </w:r>
          </w:p>
        </w:tc>
        <w:tc>
          <w:tcPr>
            <w:tcW w:w="781" w:type="pct"/>
            <w:vAlign w:val="center"/>
          </w:tcPr>
          <w:p w14:paraId="1996B5E9" w14:textId="77777777" w:rsidR="009F3B05" w:rsidRPr="00DF4F68" w:rsidRDefault="00F83889" w:rsidP="00390123">
            <w:pPr>
              <w:adjustRightInd w:val="0"/>
              <w:jc w:val="center"/>
              <w:rPr>
                <w:b/>
                <w:bCs/>
              </w:rPr>
            </w:pPr>
            <w:r w:rsidRPr="00DF4F68">
              <w:rPr>
                <w:b/>
                <w:bCs/>
              </w:rPr>
              <w:t>AC→PH</w:t>
            </w:r>
          </w:p>
          <w:p w14:paraId="1996B5EA" w14:textId="77777777" w:rsidR="009F3B05" w:rsidRPr="00DF4F68" w:rsidRDefault="00F83889" w:rsidP="00390123">
            <w:pPr>
              <w:adjustRightInd w:val="0"/>
              <w:jc w:val="center"/>
            </w:pPr>
            <w:r w:rsidRPr="00DF4F68">
              <w:rPr>
                <w:b/>
                <w:bCs/>
              </w:rPr>
              <w:t>(N=2031)</w:t>
            </w:r>
          </w:p>
        </w:tc>
        <w:tc>
          <w:tcPr>
            <w:tcW w:w="781" w:type="pct"/>
            <w:vAlign w:val="center"/>
          </w:tcPr>
          <w:p w14:paraId="1996B5EB" w14:textId="3CD0AF0F" w:rsidR="009F3B05" w:rsidRPr="00DF4F68" w:rsidRDefault="004C601E" w:rsidP="00390123">
            <w:pPr>
              <w:adjustRightInd w:val="0"/>
              <w:jc w:val="center"/>
            </w:pPr>
            <w:r w:rsidRPr="00DF4F68">
              <w:rPr>
                <w:b/>
                <w:bCs/>
              </w:rPr>
              <w:t>p-value έναντι</w:t>
            </w:r>
            <w:r w:rsidR="00F83889" w:rsidRPr="00DF4F68">
              <w:rPr>
                <w:b/>
                <w:bCs/>
              </w:rPr>
              <w:t xml:space="preserve"> AC→P</w:t>
            </w:r>
          </w:p>
        </w:tc>
        <w:tc>
          <w:tcPr>
            <w:tcW w:w="1021" w:type="pct"/>
            <w:vAlign w:val="center"/>
          </w:tcPr>
          <w:p w14:paraId="5272019B" w14:textId="77777777" w:rsidR="00057695" w:rsidRPr="00DF4F68" w:rsidRDefault="004C601E" w:rsidP="00390123">
            <w:pPr>
              <w:adjustRightInd w:val="0"/>
              <w:jc w:val="center"/>
              <w:rPr>
                <w:b/>
              </w:rPr>
            </w:pPr>
            <w:r w:rsidRPr="00DF4F68">
              <w:rPr>
                <w:b/>
              </w:rPr>
              <w:t>Λόγος επικινδυνότητας έναντι</w:t>
            </w:r>
          </w:p>
          <w:p w14:paraId="1996B5ED" w14:textId="65964F6D" w:rsidR="009F3B05" w:rsidRPr="00DF4F68" w:rsidRDefault="00F83889" w:rsidP="00390123">
            <w:pPr>
              <w:adjustRightInd w:val="0"/>
              <w:jc w:val="center"/>
              <w:rPr>
                <w:b/>
              </w:rPr>
            </w:pPr>
            <w:r w:rsidRPr="00DF4F68">
              <w:rPr>
                <w:b/>
              </w:rPr>
              <w:t>AC→P (95% CI)</w:t>
            </w:r>
          </w:p>
        </w:tc>
      </w:tr>
      <w:tr w:rsidR="00762991" w:rsidRPr="00DF4F68" w14:paraId="1996B5FA" w14:textId="77777777" w:rsidTr="00F2026B">
        <w:trPr>
          <w:trHeight w:val="283"/>
        </w:trPr>
        <w:tc>
          <w:tcPr>
            <w:tcW w:w="1636" w:type="pct"/>
          </w:tcPr>
          <w:p w14:paraId="4A7F2755" w14:textId="7D62D898" w:rsidR="004C601E" w:rsidRPr="00DF4F68" w:rsidRDefault="004C601E" w:rsidP="00390123">
            <w:pPr>
              <w:adjustRightInd w:val="0"/>
            </w:pPr>
            <w:r w:rsidRPr="00DF4F68">
              <w:t xml:space="preserve">Θάνατος (σύμβαμα </w:t>
            </w:r>
            <w:r w:rsidR="00610AC8" w:rsidRPr="00DF4F68">
              <w:t>OS</w:t>
            </w:r>
            <w:r w:rsidRPr="00DF4F68">
              <w:t>):</w:t>
            </w:r>
          </w:p>
          <w:p w14:paraId="1996B5F0" w14:textId="0B14B1B0" w:rsidR="009F3B05" w:rsidRPr="00DF4F68" w:rsidRDefault="004C601E" w:rsidP="00390123">
            <w:pPr>
              <w:adjustRightInd w:val="0"/>
            </w:pPr>
            <w:r w:rsidRPr="00DF4F68">
              <w:t>Αριθμός ασθενών με σύμβαμα</w:t>
            </w:r>
          </w:p>
        </w:tc>
        <w:tc>
          <w:tcPr>
            <w:tcW w:w="780" w:type="pct"/>
          </w:tcPr>
          <w:p w14:paraId="1996B5F1" w14:textId="77777777" w:rsidR="00A9767A" w:rsidRPr="00DF4F68" w:rsidRDefault="00A9767A" w:rsidP="00390123">
            <w:pPr>
              <w:adjustRightInd w:val="0"/>
              <w:jc w:val="center"/>
            </w:pPr>
          </w:p>
          <w:p w14:paraId="1996B5F2" w14:textId="5832B4DC" w:rsidR="009F3B05" w:rsidRPr="00DF4F68" w:rsidRDefault="00F83889" w:rsidP="00390123">
            <w:pPr>
              <w:adjustRightInd w:val="0"/>
              <w:jc w:val="center"/>
            </w:pPr>
            <w:r w:rsidRPr="00DF4F68">
              <w:t>418 (20</w:t>
            </w:r>
            <w:r w:rsidR="00471365" w:rsidRPr="00DF4F68">
              <w:t>,</w:t>
            </w:r>
            <w:r w:rsidRPr="00DF4F68">
              <w:t>6%)</w:t>
            </w:r>
          </w:p>
        </w:tc>
        <w:tc>
          <w:tcPr>
            <w:tcW w:w="781" w:type="pct"/>
          </w:tcPr>
          <w:p w14:paraId="1996B5F3" w14:textId="77777777" w:rsidR="00A9767A" w:rsidRPr="00DF4F68" w:rsidRDefault="00A9767A" w:rsidP="00390123">
            <w:pPr>
              <w:adjustRightInd w:val="0"/>
              <w:jc w:val="center"/>
            </w:pPr>
          </w:p>
          <w:p w14:paraId="1996B5F4" w14:textId="4600838D" w:rsidR="009F3B05" w:rsidRPr="00DF4F68" w:rsidRDefault="00F83889" w:rsidP="00390123">
            <w:pPr>
              <w:adjustRightInd w:val="0"/>
              <w:jc w:val="center"/>
            </w:pPr>
            <w:r w:rsidRPr="00DF4F68">
              <w:t>289 (14</w:t>
            </w:r>
            <w:r w:rsidR="00471365" w:rsidRPr="00DF4F68">
              <w:t>,</w:t>
            </w:r>
            <w:r w:rsidRPr="00DF4F68">
              <w:t>2%)</w:t>
            </w:r>
          </w:p>
        </w:tc>
        <w:tc>
          <w:tcPr>
            <w:tcW w:w="781" w:type="pct"/>
          </w:tcPr>
          <w:p w14:paraId="1996B5F5" w14:textId="77777777" w:rsidR="00A9767A" w:rsidRPr="00DF4F68" w:rsidRDefault="00A9767A" w:rsidP="00390123">
            <w:pPr>
              <w:adjustRightInd w:val="0"/>
              <w:jc w:val="center"/>
            </w:pPr>
          </w:p>
          <w:p w14:paraId="1996B5F6" w14:textId="14996F11" w:rsidR="009F3B05" w:rsidRPr="00DF4F68" w:rsidRDefault="00F83889" w:rsidP="00390123">
            <w:pPr>
              <w:adjustRightInd w:val="0"/>
              <w:jc w:val="center"/>
            </w:pPr>
            <w:r w:rsidRPr="00DF4F68">
              <w:t>&lt; 0</w:t>
            </w:r>
            <w:r w:rsidR="00471365" w:rsidRPr="00DF4F68">
              <w:t>,</w:t>
            </w:r>
            <w:r w:rsidRPr="00DF4F68">
              <w:t>0001</w:t>
            </w:r>
          </w:p>
        </w:tc>
        <w:tc>
          <w:tcPr>
            <w:tcW w:w="1021" w:type="pct"/>
          </w:tcPr>
          <w:p w14:paraId="1996B5F7" w14:textId="77777777" w:rsidR="00A9767A" w:rsidRPr="00DF4F68" w:rsidRDefault="00A9767A" w:rsidP="00390123">
            <w:pPr>
              <w:adjustRightInd w:val="0"/>
              <w:jc w:val="center"/>
            </w:pPr>
          </w:p>
          <w:p w14:paraId="1996B5F8" w14:textId="3B2CFF93" w:rsidR="009F3B05" w:rsidRPr="00DF4F68" w:rsidRDefault="00F83889" w:rsidP="00390123">
            <w:pPr>
              <w:adjustRightInd w:val="0"/>
              <w:jc w:val="center"/>
            </w:pPr>
            <w:r w:rsidRPr="00DF4F68">
              <w:t>0</w:t>
            </w:r>
            <w:r w:rsidR="00471365" w:rsidRPr="00DF4F68">
              <w:t>,</w:t>
            </w:r>
            <w:r w:rsidRPr="00DF4F68">
              <w:t>64</w:t>
            </w:r>
          </w:p>
          <w:p w14:paraId="1996B5F9" w14:textId="1320F750" w:rsidR="009F3B05" w:rsidRPr="00DF4F68" w:rsidRDefault="00F83889" w:rsidP="00390123">
            <w:pPr>
              <w:adjustRightInd w:val="0"/>
              <w:jc w:val="center"/>
            </w:pPr>
            <w:r w:rsidRPr="00DF4F68">
              <w:t>(0</w:t>
            </w:r>
            <w:r w:rsidR="00471365" w:rsidRPr="00DF4F68">
              <w:t>,</w:t>
            </w:r>
            <w:r w:rsidRPr="00DF4F68">
              <w:t>55</w:t>
            </w:r>
            <w:r w:rsidR="00471365" w:rsidRPr="00DF4F68">
              <w:t>;</w:t>
            </w:r>
            <w:r w:rsidRPr="00DF4F68">
              <w:t xml:space="preserve"> 0</w:t>
            </w:r>
            <w:r w:rsidR="00471365" w:rsidRPr="00DF4F68">
              <w:t>,</w:t>
            </w:r>
            <w:r w:rsidRPr="00DF4F68">
              <w:t>74)</w:t>
            </w:r>
          </w:p>
        </w:tc>
      </w:tr>
    </w:tbl>
    <w:p w14:paraId="1996B5FB" w14:textId="72F51EC8" w:rsidR="00F43F10" w:rsidRPr="00DF4F68" w:rsidRDefault="00471365" w:rsidP="00390123">
      <w:r w:rsidRPr="00DF4F68">
        <w:t>A: doxorubicin; C: cyclophosphamide; P: paclitaxel; H: trastuzumab</w:t>
      </w:r>
    </w:p>
    <w:p w14:paraId="1996B5FC" w14:textId="77777777" w:rsidR="00F43F10" w:rsidRPr="00DF4F68" w:rsidRDefault="00F43F10" w:rsidP="00390123">
      <w:pPr>
        <w:pStyle w:val="BodyText"/>
      </w:pPr>
    </w:p>
    <w:p w14:paraId="1996B5FD" w14:textId="0D6092BC" w:rsidR="00F43F10" w:rsidRPr="00DF4F68" w:rsidRDefault="005E3CCB" w:rsidP="00390123">
      <w:pPr>
        <w:pStyle w:val="BodyText"/>
      </w:pPr>
      <w:r w:rsidRPr="00DF4F68">
        <w:t xml:space="preserve">Η ανάλυση της DFS πραγματοποιήθηκε επίσης κατά την τελική ανάλυση της </w:t>
      </w:r>
      <w:r w:rsidR="00610AC8" w:rsidRPr="00DF4F68">
        <w:t>OS</w:t>
      </w:r>
      <w:r w:rsidRPr="00DF4F68">
        <w:t xml:space="preserve"> από την από κοινού ανάλυση των μελετών NSABP B-31 και NCCTG N9831. Η επικαιροποιημένη ανάλυση των αποτελεσμάτων της DFS (στρωματοποιημένο HR = 0,61; 95% CI [0,54; 0,69]) έδειξε παρόμοιο όφελος DFS σε σύγκριση με την οριστική πρωταρχική ανάλυση DFS, παρά το 24,8% των ασθενών στο σκέλος AC→P οι οποίοι προχώρησαν στη λήψη τραστουζουμάμπης. Στα 8 έτη, το ποσοστό της επιβίωσης ελεύθερης νόσου υπολογίστηκε στο 77,2% (95% CI: 75,4; 79,1) στο σκέλος AC→PH, απόλυτο όφελος 11,8% σε σύγκριση με το σκέλος AC→P.</w:t>
      </w:r>
    </w:p>
    <w:p w14:paraId="1996B5FE" w14:textId="77777777" w:rsidR="00F43F10" w:rsidRPr="00DF4F68" w:rsidRDefault="00F43F10" w:rsidP="00390123">
      <w:pPr>
        <w:pStyle w:val="BodyText"/>
      </w:pPr>
    </w:p>
    <w:p w14:paraId="1996B5FF" w14:textId="6F2DCFAC" w:rsidR="00F43F10" w:rsidRPr="00DF4F68" w:rsidRDefault="00F60BA0" w:rsidP="00390123">
      <w:pPr>
        <w:pStyle w:val="BodyText"/>
      </w:pPr>
      <w:r w:rsidRPr="00DF4F68">
        <w:t>Στη μελέτη BCIRG 006 η τραστουζουμάμπη χορηγήθηκε είτε σε συνδυασμό με δοσεταξέλη, μετά τη χημειοθεραπεία με ανθρακυκλίνη (AC → DH) ή σε συνδυασμό με δοσεταξέλη και καρβοπλατίνη (DCarbH).</w:t>
      </w:r>
    </w:p>
    <w:p w14:paraId="1996B600" w14:textId="77777777" w:rsidR="00F43F10" w:rsidRPr="00DF4F68" w:rsidRDefault="00F43F10" w:rsidP="00390123">
      <w:pPr>
        <w:pStyle w:val="BodyText"/>
      </w:pPr>
    </w:p>
    <w:p w14:paraId="1996B601" w14:textId="1997FE41" w:rsidR="00F43F10" w:rsidRPr="00DF4F68" w:rsidRDefault="00F60BA0" w:rsidP="00390123">
      <w:pPr>
        <w:pStyle w:val="BodyText"/>
      </w:pPr>
      <w:r w:rsidRPr="00DF4F68">
        <w:t>Η δοσεταξέλη χορηγήθηκε ως εξής:</w:t>
      </w:r>
    </w:p>
    <w:p w14:paraId="1996B602" w14:textId="77777777" w:rsidR="009F3B05" w:rsidRPr="00DF4F68" w:rsidRDefault="009F3B05" w:rsidP="00390123">
      <w:pPr>
        <w:pStyle w:val="BodyText"/>
      </w:pPr>
    </w:p>
    <w:p w14:paraId="1996B603" w14:textId="60D5C6E7" w:rsidR="009F3B05" w:rsidRPr="00DF4F68" w:rsidRDefault="00F60BA0" w:rsidP="00390123">
      <w:pPr>
        <w:pStyle w:val="BodyText"/>
        <w:numPr>
          <w:ilvl w:val="0"/>
          <w:numId w:val="39"/>
        </w:numPr>
        <w:ind w:left="1008" w:hanging="432"/>
      </w:pPr>
      <w:r w:rsidRPr="00DF4F68">
        <w:t>ενδοφλέβια δοσεταξέλη - 100 mg/m</w:t>
      </w:r>
      <w:r w:rsidRPr="00DF4F68">
        <w:rPr>
          <w:vertAlign w:val="superscript"/>
        </w:rPr>
        <w:t>2</w:t>
      </w:r>
      <w:r w:rsidRPr="00DF4F68">
        <w:t xml:space="preserve"> ως ενδοφλέβια έγχυση διάρκειας 1 ώρας, χορηγείτο κάθε 3 εβδομάδες για 4 κύκλους (ημέρα 2 του πρώτου κύκλου δοσεταξέλης, στη συνέχεια, την ημέρα 1 κάθε επόμενου κύκλου)</w:t>
      </w:r>
    </w:p>
    <w:p w14:paraId="1996B604" w14:textId="379C9356" w:rsidR="009F3B05" w:rsidRPr="00DF4F68" w:rsidRDefault="00F60BA0" w:rsidP="00390123">
      <w:pPr>
        <w:pStyle w:val="BodyText"/>
      </w:pPr>
      <w:r w:rsidRPr="00DF4F68">
        <w:t>ή</w:t>
      </w:r>
    </w:p>
    <w:p w14:paraId="1996B605" w14:textId="5961ACA6" w:rsidR="009F3B05" w:rsidRPr="00DF4F68" w:rsidRDefault="00F60BA0" w:rsidP="00390123">
      <w:pPr>
        <w:pStyle w:val="BodyText"/>
        <w:numPr>
          <w:ilvl w:val="0"/>
          <w:numId w:val="39"/>
        </w:numPr>
        <w:ind w:left="1008" w:hanging="432"/>
      </w:pPr>
      <w:r w:rsidRPr="00DF4F68">
        <w:t>ενδοφλέβια δοσεταξέλη - 75 mg/m</w:t>
      </w:r>
      <w:r w:rsidRPr="00DF4F68">
        <w:rPr>
          <w:vertAlign w:val="superscript"/>
        </w:rPr>
        <w:t>2</w:t>
      </w:r>
      <w:r w:rsidRPr="00DF4F68">
        <w:t xml:space="preserve"> ως ενδοφλέβια έγχυση διάρκειας 1 ώρας, χορηγείτο κάθε 3 εβδομάδες για 6 κύκλους (ημέρα 2 του κύκλου 1, στη συνέχεια, ημέρα 1 κάθε επόμενου κύκλου)</w:t>
      </w:r>
    </w:p>
    <w:p w14:paraId="1996B606" w14:textId="77777777" w:rsidR="009F3B05" w:rsidRPr="00DF4F68" w:rsidRDefault="009F3B05" w:rsidP="00390123">
      <w:pPr>
        <w:pStyle w:val="BodyText"/>
      </w:pPr>
    </w:p>
    <w:p w14:paraId="1996B607" w14:textId="48ABC595" w:rsidR="00F43F10" w:rsidRPr="00DF4F68" w:rsidRDefault="00F60BA0" w:rsidP="00390123">
      <w:pPr>
        <w:pStyle w:val="BodyText"/>
        <w:keepNext/>
      </w:pPr>
      <w:r w:rsidRPr="00DF4F68">
        <w:t>η οποία ακολουθείτο από:</w:t>
      </w:r>
    </w:p>
    <w:p w14:paraId="1996B608" w14:textId="77777777" w:rsidR="008F6106" w:rsidRPr="00DF4F68" w:rsidRDefault="008F6106" w:rsidP="00390123">
      <w:pPr>
        <w:pStyle w:val="BodyText"/>
        <w:keepNext/>
      </w:pPr>
    </w:p>
    <w:p w14:paraId="1996B609" w14:textId="4CE9F443" w:rsidR="00F43F10" w:rsidRPr="00DF4F68" w:rsidRDefault="00610AC8" w:rsidP="00390123">
      <w:pPr>
        <w:pStyle w:val="BodyText"/>
        <w:numPr>
          <w:ilvl w:val="0"/>
          <w:numId w:val="39"/>
        </w:numPr>
        <w:ind w:left="1008" w:hanging="432"/>
      </w:pPr>
      <w:r w:rsidRPr="00DF4F68">
        <w:t xml:space="preserve">καρβοπλατίνη </w:t>
      </w:r>
      <w:r w:rsidR="00E8739B" w:rsidRPr="00DF4F68">
        <w:t>- με στόχο AUC = 6 mg / mL / min χορηγείτο με ενδοφλέβια έγχυση επί 30-60 λεπτά και επαναλαμβανόταν κάθε 3 εβδομάδες για συνολικά έξι κύκλους</w:t>
      </w:r>
    </w:p>
    <w:p w14:paraId="1996B60A" w14:textId="77777777" w:rsidR="00F43F10" w:rsidRPr="00DF4F68" w:rsidRDefault="00F43F10" w:rsidP="00390123">
      <w:pPr>
        <w:pStyle w:val="BodyText"/>
      </w:pPr>
    </w:p>
    <w:p w14:paraId="1996B60B" w14:textId="66E8F4F0" w:rsidR="00F43F10" w:rsidRPr="00DF4F68" w:rsidRDefault="00E8739B" w:rsidP="00390123">
      <w:pPr>
        <w:pStyle w:val="BodyText"/>
        <w:ind w:hanging="1"/>
      </w:pPr>
      <w:r w:rsidRPr="00DF4F68">
        <w:t>Η τραστουζουμάμπη χορηγήθηκε σε εβδομαδιαία βάση με χημειοθεραπεία και 3 εβδομαδιαίως εν συνεχεία για συνολικά 52 εβδομάδες.</w:t>
      </w:r>
    </w:p>
    <w:p w14:paraId="1996B60C" w14:textId="77777777" w:rsidR="00F43F10" w:rsidRPr="00DF4F68" w:rsidRDefault="00F43F10" w:rsidP="00390123">
      <w:pPr>
        <w:pStyle w:val="BodyText"/>
      </w:pPr>
    </w:p>
    <w:p w14:paraId="1996B60D" w14:textId="47751621" w:rsidR="00F43F10" w:rsidRPr="00DF4F68" w:rsidRDefault="002935CC" w:rsidP="00390123">
      <w:pPr>
        <w:pStyle w:val="BodyText"/>
      </w:pPr>
      <w:r w:rsidRPr="00DF4F68">
        <w:t>Τα αποτελέσματα σε σχέση με την αποτελεσματικότητα από την BCIRG 006 συνοψίζονται στους Πίνακες 9 και 10. Η μέση διάρκεια της παρακολούθησης ήταν 2,9 χρόνια στο σκέλος AC → D και 3,0 χρόνια σε καθένα από τα σκέλη AC → DH και DCarbH.</w:t>
      </w:r>
    </w:p>
    <w:p w14:paraId="1996B60E" w14:textId="77777777" w:rsidR="00F43F10" w:rsidRPr="00DF4F68" w:rsidRDefault="00F43F10" w:rsidP="00390123">
      <w:pPr>
        <w:pStyle w:val="BodyText"/>
      </w:pPr>
    </w:p>
    <w:p w14:paraId="1996B60F" w14:textId="1D840738" w:rsidR="00F43F10" w:rsidRPr="00DF4F68" w:rsidRDefault="002935CC" w:rsidP="00390123">
      <w:pPr>
        <w:pStyle w:val="BodyText"/>
      </w:pPr>
      <w:r w:rsidRPr="00DF4F68">
        <w:t>Πίνακας 9 Επισκόπηση της αποτελεσματικότητας των αναλύσεων BCIRG 006 AC → D έναντι AC → DH</w:t>
      </w:r>
    </w:p>
    <w:p w14:paraId="1996B610" w14:textId="77777777" w:rsidR="008F6106" w:rsidRPr="00DF4F68" w:rsidRDefault="008F6106" w:rsidP="00390123">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66"/>
        <w:gridCol w:w="1970"/>
        <w:gridCol w:w="1970"/>
        <w:gridCol w:w="2155"/>
      </w:tblGrid>
      <w:tr w:rsidR="00762991" w:rsidRPr="00DF4F68" w14:paraId="1996B619" w14:textId="77777777" w:rsidTr="00E601DE">
        <w:trPr>
          <w:trHeight w:val="283"/>
        </w:trPr>
        <w:tc>
          <w:tcPr>
            <w:tcW w:w="1636" w:type="pct"/>
            <w:vAlign w:val="center"/>
          </w:tcPr>
          <w:p w14:paraId="1996B611" w14:textId="5725F830" w:rsidR="008F6106" w:rsidRPr="00DF4F68" w:rsidRDefault="002935CC" w:rsidP="00390123">
            <w:pPr>
              <w:adjustRightInd w:val="0"/>
              <w:jc w:val="center"/>
            </w:pPr>
            <w:r w:rsidRPr="00DF4F68">
              <w:rPr>
                <w:b/>
                <w:bCs/>
              </w:rPr>
              <w:t>Παράμετρος</w:t>
            </w:r>
          </w:p>
        </w:tc>
        <w:tc>
          <w:tcPr>
            <w:tcW w:w="1087" w:type="pct"/>
            <w:vAlign w:val="center"/>
          </w:tcPr>
          <w:p w14:paraId="1996B612" w14:textId="77777777" w:rsidR="008F6106" w:rsidRPr="00DF4F68" w:rsidRDefault="00F83889" w:rsidP="00390123">
            <w:pPr>
              <w:adjustRightInd w:val="0"/>
              <w:jc w:val="center"/>
              <w:rPr>
                <w:b/>
                <w:bCs/>
              </w:rPr>
            </w:pPr>
            <w:r w:rsidRPr="00DF4F68">
              <w:rPr>
                <w:b/>
                <w:bCs/>
              </w:rPr>
              <w:t>AC→D</w:t>
            </w:r>
          </w:p>
          <w:p w14:paraId="1996B613" w14:textId="77777777" w:rsidR="008F6106" w:rsidRPr="00DF4F68" w:rsidRDefault="00F83889" w:rsidP="00390123">
            <w:pPr>
              <w:adjustRightInd w:val="0"/>
              <w:jc w:val="center"/>
            </w:pPr>
            <w:r w:rsidRPr="00DF4F68">
              <w:rPr>
                <w:b/>
                <w:bCs/>
              </w:rPr>
              <w:t>(n=1073)</w:t>
            </w:r>
          </w:p>
        </w:tc>
        <w:tc>
          <w:tcPr>
            <w:tcW w:w="1087" w:type="pct"/>
            <w:vAlign w:val="center"/>
          </w:tcPr>
          <w:p w14:paraId="1996B614" w14:textId="77777777" w:rsidR="008F6106" w:rsidRPr="00DF4F68" w:rsidRDefault="00F83889" w:rsidP="00390123">
            <w:pPr>
              <w:adjustRightInd w:val="0"/>
              <w:jc w:val="center"/>
              <w:rPr>
                <w:b/>
                <w:bCs/>
              </w:rPr>
            </w:pPr>
            <w:r w:rsidRPr="00DF4F68">
              <w:rPr>
                <w:b/>
                <w:bCs/>
              </w:rPr>
              <w:t>AC→DH</w:t>
            </w:r>
          </w:p>
          <w:p w14:paraId="1996B615" w14:textId="77777777" w:rsidR="008F6106" w:rsidRPr="00DF4F68" w:rsidRDefault="00F83889" w:rsidP="00390123">
            <w:pPr>
              <w:adjustRightInd w:val="0"/>
              <w:jc w:val="center"/>
            </w:pPr>
            <w:r w:rsidRPr="00DF4F68">
              <w:rPr>
                <w:b/>
                <w:bCs/>
              </w:rPr>
              <w:t>(n=1074)</w:t>
            </w:r>
          </w:p>
        </w:tc>
        <w:tc>
          <w:tcPr>
            <w:tcW w:w="1189" w:type="pct"/>
            <w:vAlign w:val="center"/>
          </w:tcPr>
          <w:p w14:paraId="1996B617" w14:textId="3A442BC0" w:rsidR="008F6106" w:rsidRPr="00DF4F68" w:rsidRDefault="002935CC" w:rsidP="00390123">
            <w:pPr>
              <w:adjustRightInd w:val="0"/>
              <w:jc w:val="center"/>
              <w:rPr>
                <w:b/>
                <w:bCs/>
              </w:rPr>
            </w:pPr>
            <w:r w:rsidRPr="00DF4F68">
              <w:rPr>
                <w:b/>
                <w:bCs/>
              </w:rPr>
              <w:t xml:space="preserve">Σχετικός κίνδυνος έναντι </w:t>
            </w:r>
            <w:r w:rsidR="00F83889" w:rsidRPr="00DF4F68">
              <w:rPr>
                <w:b/>
                <w:bCs/>
              </w:rPr>
              <w:t>AC→D (95% CI)</w:t>
            </w:r>
          </w:p>
          <w:p w14:paraId="1996B618" w14:textId="79BEE2E8" w:rsidR="008F6106" w:rsidRPr="00DF4F68" w:rsidRDefault="002935CC" w:rsidP="00390123">
            <w:pPr>
              <w:adjustRightInd w:val="0"/>
              <w:jc w:val="center"/>
              <w:rPr>
                <w:b/>
                <w:bCs/>
              </w:rPr>
            </w:pPr>
            <w:r w:rsidRPr="00DF4F68">
              <w:rPr>
                <w:b/>
                <w:bCs/>
              </w:rPr>
              <w:t>τιμή p</w:t>
            </w:r>
          </w:p>
        </w:tc>
      </w:tr>
      <w:tr w:rsidR="00762991" w:rsidRPr="00DF4F68" w14:paraId="1996B621" w14:textId="77777777" w:rsidTr="00E601DE">
        <w:trPr>
          <w:trHeight w:val="283"/>
        </w:trPr>
        <w:tc>
          <w:tcPr>
            <w:tcW w:w="1636" w:type="pct"/>
          </w:tcPr>
          <w:p w14:paraId="5144D1FE" w14:textId="77777777" w:rsidR="00C159DE" w:rsidRPr="00DF4F68" w:rsidRDefault="00C159DE" w:rsidP="00390123">
            <w:pPr>
              <w:adjustRightInd w:val="0"/>
            </w:pPr>
            <w:r w:rsidRPr="00DF4F68">
              <w:t>Επιβίωση ελεύθερη νόσου</w:t>
            </w:r>
          </w:p>
          <w:p w14:paraId="1996B61B" w14:textId="5838D7A3" w:rsidR="008F6106" w:rsidRPr="00DF4F68" w:rsidRDefault="00C159DE" w:rsidP="00390123">
            <w:pPr>
              <w:adjustRightInd w:val="0"/>
            </w:pPr>
            <w:r w:rsidRPr="00DF4F68">
              <w:t>Αρ. ασθενών με σύμβαμα</w:t>
            </w:r>
          </w:p>
        </w:tc>
        <w:tc>
          <w:tcPr>
            <w:tcW w:w="1087" w:type="pct"/>
            <w:vAlign w:val="center"/>
          </w:tcPr>
          <w:p w14:paraId="1996B61C" w14:textId="77777777" w:rsidR="008F6106" w:rsidRPr="00DF4F68" w:rsidRDefault="00F83889" w:rsidP="00390123">
            <w:pPr>
              <w:adjustRightInd w:val="0"/>
              <w:jc w:val="center"/>
            </w:pPr>
            <w:r w:rsidRPr="00DF4F68">
              <w:t>195</w:t>
            </w:r>
          </w:p>
        </w:tc>
        <w:tc>
          <w:tcPr>
            <w:tcW w:w="1087" w:type="pct"/>
            <w:vAlign w:val="center"/>
          </w:tcPr>
          <w:p w14:paraId="1996B61D" w14:textId="77777777" w:rsidR="008F6106" w:rsidRPr="00DF4F68" w:rsidRDefault="00F83889" w:rsidP="00390123">
            <w:pPr>
              <w:adjustRightInd w:val="0"/>
              <w:jc w:val="center"/>
            </w:pPr>
            <w:r w:rsidRPr="00DF4F68">
              <w:t>134</w:t>
            </w:r>
          </w:p>
        </w:tc>
        <w:tc>
          <w:tcPr>
            <w:tcW w:w="1189" w:type="pct"/>
            <w:vAlign w:val="center"/>
          </w:tcPr>
          <w:p w14:paraId="1996B61E" w14:textId="77777777" w:rsidR="008F6106" w:rsidRPr="00DF4F68" w:rsidRDefault="008F6106" w:rsidP="00390123">
            <w:pPr>
              <w:adjustRightInd w:val="0"/>
              <w:jc w:val="center"/>
            </w:pPr>
          </w:p>
          <w:p w14:paraId="1996B61F" w14:textId="7FDB4BD7" w:rsidR="008F6106" w:rsidRPr="00DF4F68" w:rsidRDefault="00F83889" w:rsidP="00390123">
            <w:pPr>
              <w:adjustRightInd w:val="0"/>
              <w:jc w:val="center"/>
            </w:pPr>
            <w:r w:rsidRPr="00DF4F68">
              <w:t>0</w:t>
            </w:r>
            <w:r w:rsidR="00C159DE" w:rsidRPr="00DF4F68">
              <w:t>,</w:t>
            </w:r>
            <w:r w:rsidRPr="00DF4F68">
              <w:t>61 (0</w:t>
            </w:r>
            <w:r w:rsidR="00C159DE" w:rsidRPr="00DF4F68">
              <w:t>,</w:t>
            </w:r>
            <w:r w:rsidRPr="00DF4F68">
              <w:t>49</w:t>
            </w:r>
            <w:r w:rsidR="00C159DE" w:rsidRPr="00DF4F68">
              <w:t>;</w:t>
            </w:r>
            <w:r w:rsidRPr="00DF4F68">
              <w:t xml:space="preserve"> 0</w:t>
            </w:r>
            <w:r w:rsidR="00C159DE" w:rsidRPr="00DF4F68">
              <w:t>,</w:t>
            </w:r>
            <w:r w:rsidRPr="00DF4F68">
              <w:t>77)</w:t>
            </w:r>
          </w:p>
          <w:p w14:paraId="1996B620" w14:textId="6DCD95C1" w:rsidR="008F6106" w:rsidRPr="00DF4F68" w:rsidRDefault="00F83889" w:rsidP="00390123">
            <w:pPr>
              <w:adjustRightInd w:val="0"/>
              <w:jc w:val="center"/>
            </w:pPr>
            <w:r w:rsidRPr="00DF4F68">
              <w:t>p&lt;0</w:t>
            </w:r>
            <w:r w:rsidR="00C159DE" w:rsidRPr="00DF4F68">
              <w:t>,</w:t>
            </w:r>
            <w:r w:rsidRPr="00DF4F68">
              <w:t>0001</w:t>
            </w:r>
          </w:p>
        </w:tc>
      </w:tr>
      <w:tr w:rsidR="00762991" w:rsidRPr="00DF4F68" w14:paraId="1996B629" w14:textId="77777777" w:rsidTr="00E601DE">
        <w:trPr>
          <w:trHeight w:val="283"/>
        </w:trPr>
        <w:tc>
          <w:tcPr>
            <w:tcW w:w="1636" w:type="pct"/>
            <w:tcBorders>
              <w:bottom w:val="single" w:sz="4" w:space="0" w:color="auto"/>
            </w:tcBorders>
          </w:tcPr>
          <w:p w14:paraId="66DF83CD" w14:textId="77777777" w:rsidR="00C159DE" w:rsidRPr="00DF4F68" w:rsidRDefault="00C159DE" w:rsidP="00390123">
            <w:pPr>
              <w:adjustRightInd w:val="0"/>
            </w:pPr>
            <w:r w:rsidRPr="00DF4F68">
              <w:t>Απομακρυσμένη υποτροπή</w:t>
            </w:r>
          </w:p>
          <w:p w14:paraId="1996B623" w14:textId="27D03BAC" w:rsidR="008F6106" w:rsidRPr="00DF4F68" w:rsidRDefault="00C159DE" w:rsidP="00390123">
            <w:pPr>
              <w:adjustRightInd w:val="0"/>
            </w:pPr>
            <w:r w:rsidRPr="00DF4F68">
              <w:t>Αρ. ασθενών με σύμβαμα</w:t>
            </w:r>
          </w:p>
        </w:tc>
        <w:tc>
          <w:tcPr>
            <w:tcW w:w="1087" w:type="pct"/>
            <w:tcBorders>
              <w:bottom w:val="single" w:sz="4" w:space="0" w:color="auto"/>
            </w:tcBorders>
            <w:vAlign w:val="center"/>
          </w:tcPr>
          <w:p w14:paraId="1996B624" w14:textId="77777777" w:rsidR="008F6106" w:rsidRPr="00DF4F68" w:rsidRDefault="00F83889" w:rsidP="00390123">
            <w:pPr>
              <w:adjustRightInd w:val="0"/>
              <w:jc w:val="center"/>
            </w:pPr>
            <w:r w:rsidRPr="00DF4F68">
              <w:t>144</w:t>
            </w:r>
          </w:p>
        </w:tc>
        <w:tc>
          <w:tcPr>
            <w:tcW w:w="1087" w:type="pct"/>
            <w:tcBorders>
              <w:bottom w:val="single" w:sz="4" w:space="0" w:color="auto"/>
            </w:tcBorders>
            <w:vAlign w:val="center"/>
          </w:tcPr>
          <w:p w14:paraId="1996B625" w14:textId="77777777" w:rsidR="008F6106" w:rsidRPr="00DF4F68" w:rsidRDefault="00F83889" w:rsidP="00390123">
            <w:pPr>
              <w:adjustRightInd w:val="0"/>
              <w:jc w:val="center"/>
            </w:pPr>
            <w:r w:rsidRPr="00DF4F68">
              <w:t>95</w:t>
            </w:r>
          </w:p>
        </w:tc>
        <w:tc>
          <w:tcPr>
            <w:tcW w:w="1189" w:type="pct"/>
            <w:tcBorders>
              <w:bottom w:val="single" w:sz="4" w:space="0" w:color="auto"/>
            </w:tcBorders>
            <w:vAlign w:val="center"/>
          </w:tcPr>
          <w:p w14:paraId="1996B626" w14:textId="77777777" w:rsidR="008F6106" w:rsidRPr="00DF4F68" w:rsidRDefault="008F6106" w:rsidP="00390123">
            <w:pPr>
              <w:adjustRightInd w:val="0"/>
              <w:jc w:val="center"/>
            </w:pPr>
          </w:p>
          <w:p w14:paraId="1996B627" w14:textId="33D6E210" w:rsidR="008F6106" w:rsidRPr="00DF4F68" w:rsidRDefault="00F83889" w:rsidP="00390123">
            <w:pPr>
              <w:adjustRightInd w:val="0"/>
              <w:jc w:val="center"/>
            </w:pPr>
            <w:r w:rsidRPr="00DF4F68">
              <w:t>0</w:t>
            </w:r>
            <w:r w:rsidR="00C159DE" w:rsidRPr="00DF4F68">
              <w:t>,</w:t>
            </w:r>
            <w:r w:rsidRPr="00DF4F68">
              <w:t>59 (0</w:t>
            </w:r>
            <w:r w:rsidR="00C159DE" w:rsidRPr="00DF4F68">
              <w:t>,</w:t>
            </w:r>
            <w:r w:rsidRPr="00DF4F68">
              <w:t>46</w:t>
            </w:r>
            <w:r w:rsidR="00C159DE" w:rsidRPr="00DF4F68">
              <w:t>;</w:t>
            </w:r>
            <w:r w:rsidRPr="00DF4F68">
              <w:t xml:space="preserve"> 0</w:t>
            </w:r>
            <w:r w:rsidR="00C159DE" w:rsidRPr="00DF4F68">
              <w:t>,</w:t>
            </w:r>
            <w:r w:rsidRPr="00DF4F68">
              <w:t>77)</w:t>
            </w:r>
          </w:p>
          <w:p w14:paraId="1996B628" w14:textId="44F24536" w:rsidR="008F6106" w:rsidRPr="00DF4F68" w:rsidRDefault="00F83889" w:rsidP="00390123">
            <w:pPr>
              <w:adjustRightInd w:val="0"/>
              <w:jc w:val="center"/>
            </w:pPr>
            <w:r w:rsidRPr="00DF4F68">
              <w:t>p&lt;0</w:t>
            </w:r>
            <w:r w:rsidR="00C159DE" w:rsidRPr="00DF4F68">
              <w:t>,</w:t>
            </w:r>
            <w:r w:rsidRPr="00DF4F68">
              <w:t>0001</w:t>
            </w:r>
          </w:p>
        </w:tc>
      </w:tr>
      <w:tr w:rsidR="00762991" w:rsidRPr="00DF4F68" w14:paraId="1996B631" w14:textId="77777777" w:rsidTr="00E601DE">
        <w:trPr>
          <w:trHeight w:val="283"/>
        </w:trPr>
        <w:tc>
          <w:tcPr>
            <w:tcW w:w="1636" w:type="pct"/>
            <w:tcBorders>
              <w:bottom w:val="single" w:sz="4" w:space="0" w:color="auto"/>
            </w:tcBorders>
          </w:tcPr>
          <w:p w14:paraId="06568B90" w14:textId="77777777" w:rsidR="00C159DE" w:rsidRPr="00DF4F68" w:rsidRDefault="00C159DE" w:rsidP="00390123">
            <w:pPr>
              <w:adjustRightInd w:val="0"/>
            </w:pPr>
            <w:r w:rsidRPr="00DF4F68">
              <w:t>Θάνατος (Σύμβαμα συνολικής επιβίωσης):</w:t>
            </w:r>
          </w:p>
          <w:p w14:paraId="1996B62B" w14:textId="4134B82D" w:rsidR="008F6106" w:rsidRPr="00DF4F68" w:rsidRDefault="00C159DE" w:rsidP="00390123">
            <w:pPr>
              <w:adjustRightInd w:val="0"/>
            </w:pPr>
            <w:r w:rsidRPr="00DF4F68">
              <w:t>Αρ. ασθενών με σύμβαμα</w:t>
            </w:r>
          </w:p>
        </w:tc>
        <w:tc>
          <w:tcPr>
            <w:tcW w:w="1087" w:type="pct"/>
            <w:tcBorders>
              <w:bottom w:val="single" w:sz="4" w:space="0" w:color="auto"/>
            </w:tcBorders>
            <w:vAlign w:val="center"/>
          </w:tcPr>
          <w:p w14:paraId="1996B62C" w14:textId="77777777" w:rsidR="008F6106" w:rsidRPr="00DF4F68" w:rsidRDefault="00F83889" w:rsidP="00390123">
            <w:pPr>
              <w:adjustRightInd w:val="0"/>
              <w:jc w:val="center"/>
            </w:pPr>
            <w:r w:rsidRPr="00DF4F68">
              <w:t>80</w:t>
            </w:r>
          </w:p>
        </w:tc>
        <w:tc>
          <w:tcPr>
            <w:tcW w:w="1087" w:type="pct"/>
            <w:tcBorders>
              <w:bottom w:val="single" w:sz="4" w:space="0" w:color="auto"/>
            </w:tcBorders>
            <w:vAlign w:val="center"/>
          </w:tcPr>
          <w:p w14:paraId="1996B62D" w14:textId="77777777" w:rsidR="008F6106" w:rsidRPr="00DF4F68" w:rsidRDefault="00F83889" w:rsidP="00390123">
            <w:pPr>
              <w:adjustRightInd w:val="0"/>
              <w:jc w:val="center"/>
            </w:pPr>
            <w:r w:rsidRPr="00DF4F68">
              <w:t>49</w:t>
            </w:r>
          </w:p>
        </w:tc>
        <w:tc>
          <w:tcPr>
            <w:tcW w:w="1189" w:type="pct"/>
            <w:tcBorders>
              <w:bottom w:val="single" w:sz="4" w:space="0" w:color="auto"/>
            </w:tcBorders>
            <w:vAlign w:val="center"/>
          </w:tcPr>
          <w:p w14:paraId="1996B62E" w14:textId="77777777" w:rsidR="008F6106" w:rsidRPr="00DF4F68" w:rsidRDefault="008F6106" w:rsidP="00390123">
            <w:pPr>
              <w:adjustRightInd w:val="0"/>
              <w:jc w:val="center"/>
            </w:pPr>
          </w:p>
          <w:p w14:paraId="1996B62F" w14:textId="18D82ABB" w:rsidR="008F6106" w:rsidRPr="00DF4F68" w:rsidRDefault="00F83889" w:rsidP="00390123">
            <w:pPr>
              <w:adjustRightInd w:val="0"/>
              <w:jc w:val="center"/>
            </w:pPr>
            <w:r w:rsidRPr="00DF4F68">
              <w:t>0</w:t>
            </w:r>
            <w:r w:rsidR="00C159DE" w:rsidRPr="00DF4F68">
              <w:t>,</w:t>
            </w:r>
            <w:r w:rsidRPr="00DF4F68">
              <w:t>58 (0</w:t>
            </w:r>
            <w:r w:rsidR="00C159DE" w:rsidRPr="00DF4F68">
              <w:t>,</w:t>
            </w:r>
            <w:r w:rsidRPr="00DF4F68">
              <w:t>40</w:t>
            </w:r>
            <w:r w:rsidR="00C159DE" w:rsidRPr="00DF4F68">
              <w:t>;</w:t>
            </w:r>
            <w:r w:rsidRPr="00DF4F68">
              <w:t xml:space="preserve"> 0</w:t>
            </w:r>
            <w:r w:rsidR="00C159DE" w:rsidRPr="00DF4F68">
              <w:t>,</w:t>
            </w:r>
            <w:r w:rsidRPr="00DF4F68">
              <w:t>83)</w:t>
            </w:r>
          </w:p>
          <w:p w14:paraId="1996B630" w14:textId="74A56AF7" w:rsidR="008F6106" w:rsidRPr="00DF4F68" w:rsidRDefault="00F83889" w:rsidP="00390123">
            <w:pPr>
              <w:adjustRightInd w:val="0"/>
              <w:jc w:val="center"/>
            </w:pPr>
            <w:r w:rsidRPr="00DF4F68">
              <w:t>p=0</w:t>
            </w:r>
            <w:r w:rsidR="00C159DE" w:rsidRPr="00DF4F68">
              <w:t>,</w:t>
            </w:r>
            <w:r w:rsidRPr="00DF4F68">
              <w:t>0024</w:t>
            </w:r>
          </w:p>
        </w:tc>
      </w:tr>
    </w:tbl>
    <w:p w14:paraId="1996B632" w14:textId="3E96C93C" w:rsidR="00F43F10" w:rsidRPr="00DF4F68" w:rsidRDefault="00572DA5" w:rsidP="00390123">
      <w:r w:rsidRPr="00DF4F68">
        <w:t>AC→D = δοξορουβικίνη συν κυκλοφωσφαμίδη ακολουθούμενη από δοσεταξέλη, AC→DH = δοξουροβικίνη συν κυκλοφωσφαμίδη ακολουθούμενη από δοσεταξέλη και τραστουζουμάμπη, CI = διάστημα εμπιστοσύνης</w:t>
      </w:r>
    </w:p>
    <w:p w14:paraId="1996B633" w14:textId="77777777" w:rsidR="00F43F10" w:rsidRPr="00DF4F68" w:rsidRDefault="00F43F10" w:rsidP="00390123">
      <w:pPr>
        <w:pStyle w:val="BodyText"/>
      </w:pPr>
    </w:p>
    <w:p w14:paraId="1996B634" w14:textId="70EB65B8" w:rsidR="00F43F10" w:rsidRPr="00DF4F68" w:rsidRDefault="00572DA5" w:rsidP="00390123">
      <w:pPr>
        <w:pStyle w:val="BodyText"/>
        <w:keepNext/>
        <w:jc w:val="both"/>
      </w:pPr>
      <w:r w:rsidRPr="00DF4F68">
        <w:t>Πίνακας 10 Επισκόπηση της αποτελεσματικότητας των αναλύσεων BCIRG 006 AC→D έναντι DCarbH</w:t>
      </w:r>
    </w:p>
    <w:p w14:paraId="1996B635" w14:textId="77777777" w:rsidR="008F6106" w:rsidRPr="00DF4F68" w:rsidRDefault="008F6106" w:rsidP="00390123">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66"/>
        <w:gridCol w:w="1970"/>
        <w:gridCol w:w="1970"/>
        <w:gridCol w:w="2155"/>
      </w:tblGrid>
      <w:tr w:rsidR="00762991" w:rsidRPr="00DF4F68" w14:paraId="1996B63D" w14:textId="77777777" w:rsidTr="003B2681">
        <w:trPr>
          <w:trHeight w:val="283"/>
          <w:tblHeader/>
        </w:trPr>
        <w:tc>
          <w:tcPr>
            <w:tcW w:w="1636" w:type="pct"/>
            <w:vAlign w:val="center"/>
          </w:tcPr>
          <w:p w14:paraId="1996B636" w14:textId="15A0D339" w:rsidR="008F6106" w:rsidRPr="00DF4F68" w:rsidRDefault="00572DA5" w:rsidP="00390123">
            <w:pPr>
              <w:adjustRightInd w:val="0"/>
              <w:jc w:val="center"/>
            </w:pPr>
            <w:r w:rsidRPr="00DF4F68">
              <w:rPr>
                <w:b/>
                <w:bCs/>
              </w:rPr>
              <w:t>Παράμετρος</w:t>
            </w:r>
          </w:p>
        </w:tc>
        <w:tc>
          <w:tcPr>
            <w:tcW w:w="1087" w:type="pct"/>
            <w:vAlign w:val="center"/>
          </w:tcPr>
          <w:p w14:paraId="1996B637" w14:textId="77777777" w:rsidR="008F6106" w:rsidRPr="00DF4F68" w:rsidRDefault="00F83889" w:rsidP="00390123">
            <w:pPr>
              <w:adjustRightInd w:val="0"/>
              <w:jc w:val="center"/>
              <w:rPr>
                <w:b/>
                <w:bCs/>
              </w:rPr>
            </w:pPr>
            <w:r w:rsidRPr="00DF4F68">
              <w:rPr>
                <w:b/>
                <w:bCs/>
              </w:rPr>
              <w:t>AC→D</w:t>
            </w:r>
          </w:p>
          <w:p w14:paraId="1996B638" w14:textId="77777777" w:rsidR="008F6106" w:rsidRPr="00DF4F68" w:rsidRDefault="00F83889" w:rsidP="00390123">
            <w:pPr>
              <w:adjustRightInd w:val="0"/>
              <w:jc w:val="center"/>
            </w:pPr>
            <w:r w:rsidRPr="00DF4F68">
              <w:rPr>
                <w:b/>
                <w:bCs/>
              </w:rPr>
              <w:t>(n=1073)</w:t>
            </w:r>
          </w:p>
        </w:tc>
        <w:tc>
          <w:tcPr>
            <w:tcW w:w="1087" w:type="pct"/>
            <w:vAlign w:val="center"/>
          </w:tcPr>
          <w:p w14:paraId="1996B639" w14:textId="77777777" w:rsidR="008F6106" w:rsidRPr="00DF4F68" w:rsidRDefault="00F83889" w:rsidP="00390123">
            <w:pPr>
              <w:adjustRightInd w:val="0"/>
              <w:jc w:val="center"/>
              <w:rPr>
                <w:b/>
                <w:bCs/>
              </w:rPr>
            </w:pPr>
            <w:r w:rsidRPr="00DF4F68">
              <w:rPr>
                <w:b/>
                <w:bCs/>
              </w:rPr>
              <w:t>DCarbH</w:t>
            </w:r>
          </w:p>
          <w:p w14:paraId="1996B63A" w14:textId="77777777" w:rsidR="008F6106" w:rsidRPr="00DF4F68" w:rsidRDefault="00F83889" w:rsidP="00390123">
            <w:pPr>
              <w:adjustRightInd w:val="0"/>
              <w:jc w:val="center"/>
            </w:pPr>
            <w:r w:rsidRPr="00DF4F68">
              <w:rPr>
                <w:b/>
                <w:bCs/>
              </w:rPr>
              <w:t>(n=1074)</w:t>
            </w:r>
          </w:p>
        </w:tc>
        <w:tc>
          <w:tcPr>
            <w:tcW w:w="1189" w:type="pct"/>
            <w:vAlign w:val="center"/>
          </w:tcPr>
          <w:p w14:paraId="1640F0C0" w14:textId="77777777" w:rsidR="008F6106" w:rsidRPr="00DF4F68" w:rsidRDefault="00572DA5" w:rsidP="00390123">
            <w:pPr>
              <w:adjustRightInd w:val="0"/>
              <w:jc w:val="center"/>
              <w:rPr>
                <w:b/>
                <w:bCs/>
              </w:rPr>
            </w:pPr>
            <w:r w:rsidRPr="00DF4F68">
              <w:rPr>
                <w:b/>
                <w:bCs/>
              </w:rPr>
              <w:t xml:space="preserve">Σχετικός κίνδυνος έναντι </w:t>
            </w:r>
            <w:r w:rsidR="00F83889" w:rsidRPr="00DF4F68">
              <w:rPr>
                <w:b/>
                <w:bCs/>
              </w:rPr>
              <w:t>AC→D (95% CI)</w:t>
            </w:r>
          </w:p>
          <w:p w14:paraId="1996B63C" w14:textId="770CE726" w:rsidR="00C34FC8" w:rsidRPr="00DF4F68" w:rsidRDefault="00C34FC8" w:rsidP="00390123">
            <w:pPr>
              <w:adjustRightInd w:val="0"/>
              <w:jc w:val="center"/>
              <w:rPr>
                <w:b/>
                <w:bCs/>
              </w:rPr>
            </w:pPr>
            <w:r w:rsidRPr="00DF4F68">
              <w:rPr>
                <w:b/>
                <w:bCs/>
              </w:rPr>
              <w:t>τιμή p</w:t>
            </w:r>
          </w:p>
        </w:tc>
      </w:tr>
      <w:tr w:rsidR="00762991" w:rsidRPr="00DF4F68" w14:paraId="1996B645" w14:textId="77777777" w:rsidTr="003B2681">
        <w:trPr>
          <w:trHeight w:val="283"/>
        </w:trPr>
        <w:tc>
          <w:tcPr>
            <w:tcW w:w="1636" w:type="pct"/>
          </w:tcPr>
          <w:p w14:paraId="347F9C1D" w14:textId="77777777" w:rsidR="002F5B75" w:rsidRPr="00DF4F68" w:rsidRDefault="002F5B75" w:rsidP="00390123">
            <w:pPr>
              <w:adjustRightInd w:val="0"/>
            </w:pPr>
            <w:r w:rsidRPr="00DF4F68">
              <w:t>Επιβίωση ελεύθερη νόσου</w:t>
            </w:r>
          </w:p>
          <w:p w14:paraId="1996B63F" w14:textId="1E94D23D" w:rsidR="008F6106" w:rsidRPr="00DF4F68" w:rsidRDefault="002F5B75" w:rsidP="00390123">
            <w:pPr>
              <w:adjustRightInd w:val="0"/>
            </w:pPr>
            <w:r w:rsidRPr="00DF4F68">
              <w:t>Αρ. ασθενών με σύμβαμα</w:t>
            </w:r>
          </w:p>
        </w:tc>
        <w:tc>
          <w:tcPr>
            <w:tcW w:w="1087" w:type="pct"/>
            <w:vAlign w:val="center"/>
          </w:tcPr>
          <w:p w14:paraId="1996B640" w14:textId="77777777" w:rsidR="008F6106" w:rsidRPr="00DF4F68" w:rsidRDefault="00F83889" w:rsidP="00390123">
            <w:pPr>
              <w:adjustRightInd w:val="0"/>
              <w:jc w:val="center"/>
            </w:pPr>
            <w:r w:rsidRPr="00DF4F68">
              <w:t>195</w:t>
            </w:r>
          </w:p>
        </w:tc>
        <w:tc>
          <w:tcPr>
            <w:tcW w:w="1087" w:type="pct"/>
            <w:vAlign w:val="center"/>
          </w:tcPr>
          <w:p w14:paraId="1996B641" w14:textId="77777777" w:rsidR="008F6106" w:rsidRPr="00DF4F68" w:rsidRDefault="00F83889" w:rsidP="00390123">
            <w:pPr>
              <w:adjustRightInd w:val="0"/>
              <w:jc w:val="center"/>
            </w:pPr>
            <w:r w:rsidRPr="00DF4F68">
              <w:t>145</w:t>
            </w:r>
          </w:p>
        </w:tc>
        <w:tc>
          <w:tcPr>
            <w:tcW w:w="1189" w:type="pct"/>
            <w:vAlign w:val="center"/>
          </w:tcPr>
          <w:p w14:paraId="1996B642" w14:textId="77777777" w:rsidR="008F6106" w:rsidRPr="00DF4F68" w:rsidRDefault="008F6106" w:rsidP="00390123">
            <w:pPr>
              <w:adjustRightInd w:val="0"/>
              <w:jc w:val="center"/>
            </w:pPr>
          </w:p>
          <w:p w14:paraId="1996B643" w14:textId="18ED8BA0" w:rsidR="008F6106" w:rsidRPr="00DF4F68" w:rsidRDefault="00F83889" w:rsidP="00390123">
            <w:pPr>
              <w:adjustRightInd w:val="0"/>
              <w:jc w:val="center"/>
            </w:pPr>
            <w:r w:rsidRPr="00DF4F68">
              <w:t>0</w:t>
            </w:r>
            <w:r w:rsidR="002F5B75" w:rsidRPr="00DF4F68">
              <w:t>,</w:t>
            </w:r>
            <w:r w:rsidRPr="00DF4F68">
              <w:t>67 (0</w:t>
            </w:r>
            <w:r w:rsidR="002F5B75" w:rsidRPr="00DF4F68">
              <w:t>,</w:t>
            </w:r>
            <w:r w:rsidRPr="00DF4F68">
              <w:t>54</w:t>
            </w:r>
            <w:r w:rsidR="002F5B75" w:rsidRPr="00DF4F68">
              <w:t>;</w:t>
            </w:r>
            <w:r w:rsidRPr="00DF4F68">
              <w:t xml:space="preserve"> 0</w:t>
            </w:r>
            <w:r w:rsidR="002F5B75" w:rsidRPr="00DF4F68">
              <w:t>,</w:t>
            </w:r>
            <w:r w:rsidRPr="00DF4F68">
              <w:t>83)</w:t>
            </w:r>
          </w:p>
          <w:p w14:paraId="1996B644" w14:textId="42EC45E0" w:rsidR="008F6106" w:rsidRPr="00DF4F68" w:rsidRDefault="00F83889" w:rsidP="00390123">
            <w:pPr>
              <w:adjustRightInd w:val="0"/>
              <w:jc w:val="center"/>
            </w:pPr>
            <w:r w:rsidRPr="00DF4F68">
              <w:t>p=0</w:t>
            </w:r>
            <w:r w:rsidR="002F5B75" w:rsidRPr="00DF4F68">
              <w:t>,</w:t>
            </w:r>
            <w:r w:rsidRPr="00DF4F68">
              <w:t>0003</w:t>
            </w:r>
          </w:p>
        </w:tc>
      </w:tr>
      <w:tr w:rsidR="00762991" w:rsidRPr="00DF4F68" w14:paraId="1996B64D" w14:textId="77777777" w:rsidTr="003B2681">
        <w:trPr>
          <w:trHeight w:val="283"/>
        </w:trPr>
        <w:tc>
          <w:tcPr>
            <w:tcW w:w="1636" w:type="pct"/>
          </w:tcPr>
          <w:p w14:paraId="7E0B96BB" w14:textId="77777777" w:rsidR="002F5B75" w:rsidRPr="00DF4F68" w:rsidRDefault="002F5B75" w:rsidP="00390123">
            <w:pPr>
              <w:adjustRightInd w:val="0"/>
            </w:pPr>
            <w:r w:rsidRPr="00DF4F68">
              <w:t>Απομακρυσμένη υποτροπή</w:t>
            </w:r>
          </w:p>
          <w:p w14:paraId="1996B647" w14:textId="1DA28A35" w:rsidR="008F6106" w:rsidRPr="00DF4F68" w:rsidRDefault="002F5B75" w:rsidP="00390123">
            <w:pPr>
              <w:adjustRightInd w:val="0"/>
            </w:pPr>
            <w:r w:rsidRPr="00DF4F68">
              <w:t>Αρ. ασθενών με σύμβαμα</w:t>
            </w:r>
          </w:p>
        </w:tc>
        <w:tc>
          <w:tcPr>
            <w:tcW w:w="1087" w:type="pct"/>
            <w:vAlign w:val="center"/>
          </w:tcPr>
          <w:p w14:paraId="1996B648" w14:textId="77777777" w:rsidR="008F6106" w:rsidRPr="00DF4F68" w:rsidRDefault="00F83889" w:rsidP="00390123">
            <w:pPr>
              <w:adjustRightInd w:val="0"/>
              <w:jc w:val="center"/>
            </w:pPr>
            <w:r w:rsidRPr="00DF4F68">
              <w:t>144</w:t>
            </w:r>
          </w:p>
        </w:tc>
        <w:tc>
          <w:tcPr>
            <w:tcW w:w="1087" w:type="pct"/>
            <w:vAlign w:val="center"/>
          </w:tcPr>
          <w:p w14:paraId="1996B649" w14:textId="77777777" w:rsidR="008F6106" w:rsidRPr="00DF4F68" w:rsidRDefault="00F83889" w:rsidP="00390123">
            <w:pPr>
              <w:adjustRightInd w:val="0"/>
              <w:jc w:val="center"/>
            </w:pPr>
            <w:r w:rsidRPr="00DF4F68">
              <w:t>103</w:t>
            </w:r>
          </w:p>
        </w:tc>
        <w:tc>
          <w:tcPr>
            <w:tcW w:w="1189" w:type="pct"/>
            <w:vAlign w:val="center"/>
          </w:tcPr>
          <w:p w14:paraId="1996B64A" w14:textId="77777777" w:rsidR="008F6106" w:rsidRPr="00DF4F68" w:rsidRDefault="008F6106" w:rsidP="00390123">
            <w:pPr>
              <w:adjustRightInd w:val="0"/>
              <w:jc w:val="center"/>
            </w:pPr>
          </w:p>
          <w:p w14:paraId="1996B64B" w14:textId="740F0E94" w:rsidR="008F6106" w:rsidRPr="00DF4F68" w:rsidRDefault="00F83889" w:rsidP="00390123">
            <w:pPr>
              <w:adjustRightInd w:val="0"/>
              <w:jc w:val="center"/>
            </w:pPr>
            <w:r w:rsidRPr="00DF4F68">
              <w:t>0</w:t>
            </w:r>
            <w:r w:rsidR="002F5B75" w:rsidRPr="00DF4F68">
              <w:t>,</w:t>
            </w:r>
            <w:r w:rsidRPr="00DF4F68">
              <w:t>65 (0</w:t>
            </w:r>
            <w:r w:rsidR="002F5B75" w:rsidRPr="00DF4F68">
              <w:t>,</w:t>
            </w:r>
            <w:r w:rsidRPr="00DF4F68">
              <w:t>50</w:t>
            </w:r>
            <w:r w:rsidR="002F5B75" w:rsidRPr="00DF4F68">
              <w:t>;</w:t>
            </w:r>
            <w:r w:rsidRPr="00DF4F68">
              <w:t xml:space="preserve"> 0</w:t>
            </w:r>
            <w:r w:rsidR="002F5B75" w:rsidRPr="00DF4F68">
              <w:t>,</w:t>
            </w:r>
            <w:r w:rsidRPr="00DF4F68">
              <w:t>84)</w:t>
            </w:r>
          </w:p>
          <w:p w14:paraId="1996B64C" w14:textId="07D884F3" w:rsidR="008F6106" w:rsidRPr="00DF4F68" w:rsidRDefault="00F83889" w:rsidP="00390123">
            <w:pPr>
              <w:adjustRightInd w:val="0"/>
              <w:jc w:val="center"/>
            </w:pPr>
            <w:r w:rsidRPr="00DF4F68">
              <w:t>p=0</w:t>
            </w:r>
            <w:r w:rsidR="002F5B75" w:rsidRPr="00DF4F68">
              <w:t>,</w:t>
            </w:r>
            <w:r w:rsidRPr="00DF4F68">
              <w:t>0008</w:t>
            </w:r>
          </w:p>
        </w:tc>
      </w:tr>
      <w:tr w:rsidR="00762991" w:rsidRPr="00DF4F68" w14:paraId="1996B655" w14:textId="77777777" w:rsidTr="003B2681">
        <w:trPr>
          <w:trHeight w:val="283"/>
        </w:trPr>
        <w:tc>
          <w:tcPr>
            <w:tcW w:w="1636" w:type="pct"/>
          </w:tcPr>
          <w:p w14:paraId="3CD06585" w14:textId="77777777" w:rsidR="002F5B75" w:rsidRPr="00DF4F68" w:rsidRDefault="002F5B75" w:rsidP="00390123">
            <w:pPr>
              <w:keepNext/>
              <w:keepLines/>
              <w:adjustRightInd w:val="0"/>
            </w:pPr>
            <w:r w:rsidRPr="00DF4F68">
              <w:t>Θάνατος (Σύμβαμα συνολικής επιβίωσης):</w:t>
            </w:r>
          </w:p>
          <w:p w14:paraId="1996B64F" w14:textId="21D37363" w:rsidR="008F6106" w:rsidRPr="00DF4F68" w:rsidRDefault="002F5B75" w:rsidP="00390123">
            <w:pPr>
              <w:keepNext/>
              <w:keepLines/>
              <w:adjustRightInd w:val="0"/>
            </w:pPr>
            <w:r w:rsidRPr="00DF4F68">
              <w:t>Αρ. ασθενών με σύμβαμα</w:t>
            </w:r>
          </w:p>
        </w:tc>
        <w:tc>
          <w:tcPr>
            <w:tcW w:w="1087" w:type="pct"/>
            <w:vAlign w:val="center"/>
          </w:tcPr>
          <w:p w14:paraId="1996B650" w14:textId="77777777" w:rsidR="008F6106" w:rsidRPr="00DF4F68" w:rsidRDefault="00F83889" w:rsidP="00390123">
            <w:pPr>
              <w:keepNext/>
              <w:keepLines/>
              <w:adjustRightInd w:val="0"/>
              <w:jc w:val="center"/>
            </w:pPr>
            <w:r w:rsidRPr="00DF4F68">
              <w:t>80</w:t>
            </w:r>
          </w:p>
        </w:tc>
        <w:tc>
          <w:tcPr>
            <w:tcW w:w="1087" w:type="pct"/>
            <w:vAlign w:val="center"/>
          </w:tcPr>
          <w:p w14:paraId="1996B651" w14:textId="77777777" w:rsidR="008F6106" w:rsidRPr="00DF4F68" w:rsidRDefault="00F83889" w:rsidP="00390123">
            <w:pPr>
              <w:keepNext/>
              <w:keepLines/>
              <w:adjustRightInd w:val="0"/>
              <w:jc w:val="center"/>
            </w:pPr>
            <w:r w:rsidRPr="00DF4F68">
              <w:t>56</w:t>
            </w:r>
          </w:p>
        </w:tc>
        <w:tc>
          <w:tcPr>
            <w:tcW w:w="1189" w:type="pct"/>
            <w:vAlign w:val="center"/>
          </w:tcPr>
          <w:p w14:paraId="1996B652" w14:textId="77777777" w:rsidR="008F6106" w:rsidRPr="00DF4F68" w:rsidRDefault="008F6106" w:rsidP="00390123">
            <w:pPr>
              <w:keepNext/>
              <w:keepLines/>
              <w:adjustRightInd w:val="0"/>
              <w:jc w:val="center"/>
            </w:pPr>
          </w:p>
          <w:p w14:paraId="1996B653" w14:textId="628663C5" w:rsidR="008F6106" w:rsidRPr="00DF4F68" w:rsidRDefault="00F83889" w:rsidP="00390123">
            <w:pPr>
              <w:keepNext/>
              <w:keepLines/>
              <w:adjustRightInd w:val="0"/>
              <w:jc w:val="center"/>
            </w:pPr>
            <w:r w:rsidRPr="00DF4F68">
              <w:t>0</w:t>
            </w:r>
            <w:r w:rsidR="002F5B75" w:rsidRPr="00DF4F68">
              <w:t>,</w:t>
            </w:r>
            <w:r w:rsidRPr="00DF4F68">
              <w:t>66 (0</w:t>
            </w:r>
            <w:r w:rsidR="002F5B75" w:rsidRPr="00DF4F68">
              <w:t>,</w:t>
            </w:r>
            <w:r w:rsidRPr="00DF4F68">
              <w:t>47</w:t>
            </w:r>
            <w:r w:rsidR="002F5B75" w:rsidRPr="00DF4F68">
              <w:t>;</w:t>
            </w:r>
            <w:r w:rsidRPr="00DF4F68">
              <w:t xml:space="preserve"> 0</w:t>
            </w:r>
            <w:r w:rsidR="002F5B75" w:rsidRPr="00DF4F68">
              <w:t>,</w:t>
            </w:r>
            <w:r w:rsidRPr="00DF4F68">
              <w:t>93)</w:t>
            </w:r>
          </w:p>
          <w:p w14:paraId="1996B654" w14:textId="353D683A" w:rsidR="008F6106" w:rsidRPr="00DF4F68" w:rsidRDefault="00F83889" w:rsidP="00390123">
            <w:pPr>
              <w:keepNext/>
              <w:keepLines/>
              <w:adjustRightInd w:val="0"/>
              <w:jc w:val="center"/>
            </w:pPr>
            <w:r w:rsidRPr="00DF4F68">
              <w:t>p=0</w:t>
            </w:r>
            <w:r w:rsidR="002F5B75" w:rsidRPr="00DF4F68">
              <w:t>,</w:t>
            </w:r>
            <w:r w:rsidRPr="00DF4F68">
              <w:t>0182</w:t>
            </w:r>
          </w:p>
        </w:tc>
      </w:tr>
    </w:tbl>
    <w:p w14:paraId="1996B656" w14:textId="48333C66" w:rsidR="00F43F10" w:rsidRPr="00DF4F68" w:rsidRDefault="00B15E52" w:rsidP="00390123">
      <w:r w:rsidRPr="00DF4F68">
        <w:t>AC→D = δοξουροβικίνη συν κυκλοφωσφαμίδη ακολουθούμενη από δοσεταξέλη, DCarbH = δοσεταξέλη, καρβοπλατίνη και τραστουζουμάμπη, CI = διάστημα εμπιστοσύνης</w:t>
      </w:r>
    </w:p>
    <w:p w14:paraId="1996B657" w14:textId="77777777" w:rsidR="00F43F10" w:rsidRPr="00DF4F68" w:rsidRDefault="00F43F10" w:rsidP="00390123">
      <w:pPr>
        <w:pStyle w:val="BodyText"/>
      </w:pPr>
    </w:p>
    <w:p w14:paraId="1996B658" w14:textId="41690733" w:rsidR="00F43F10" w:rsidRPr="00DF4F68" w:rsidRDefault="00B15E52" w:rsidP="00390123">
      <w:pPr>
        <w:pStyle w:val="BodyText"/>
        <w:ind w:hanging="1"/>
      </w:pPr>
      <w:r w:rsidRPr="00DF4F68">
        <w:t xml:space="preserve">Στη μελέτη BCIRG 006 για το κύριο </w:t>
      </w:r>
      <w:r w:rsidR="0044670F" w:rsidRPr="00DF4F68">
        <w:t xml:space="preserve">καταληκτικό </w:t>
      </w:r>
      <w:r w:rsidRPr="00DF4F68">
        <w:t xml:space="preserve">σημείο, την </w:t>
      </w:r>
      <w:r w:rsidR="0044670F" w:rsidRPr="00DF4F68">
        <w:t>DFS</w:t>
      </w:r>
      <w:r w:rsidRPr="00DF4F68">
        <w:t>, η αναλογία κινδύνου μεταφράζεται σε απόλυτο όφελος, στα πλαίσια των 3 ετών επιβίωσης ελεύθερης νόσου σε ποσοστό επιβίωσης της τάξης του 5,8 ποσοστιαίες μονάδες (86,7% έναντι 80,9%) υπέρ του σκέλους AC →DH (τραστουζουμάμπη) και 4,6 ποσοστιαίες μονάδες (85,5% έναντι 80,9%) υπέρ του DCarbH (τραστουζουμάμπη), σε σύγκριση με το σκέλος AC → D</w:t>
      </w:r>
      <w:r w:rsidR="00F83889" w:rsidRPr="00DF4F68">
        <w:t>.</w:t>
      </w:r>
    </w:p>
    <w:p w14:paraId="1996B659" w14:textId="77777777" w:rsidR="00F43F10" w:rsidRPr="00DF4F68" w:rsidRDefault="00F43F10" w:rsidP="00390123">
      <w:pPr>
        <w:pStyle w:val="BodyText"/>
      </w:pPr>
    </w:p>
    <w:p w14:paraId="1996B65A" w14:textId="0C8A6046" w:rsidR="00F43F10" w:rsidRPr="00DF4F68" w:rsidRDefault="00B15E52" w:rsidP="00390123">
      <w:pPr>
        <w:pStyle w:val="BodyText"/>
      </w:pPr>
      <w:r w:rsidRPr="00DF4F68">
        <w:t>Στη μελέτη BCIRG 006, 213/1075 ασθενείς στο σκέλος της DCarbH (TCH), 221/1074 ασθενείς στο σκέλος AC→DH (AC→TH και 217/1073 στο σκέλος AC → D (AC→T) είχαν κατά Karnofsky δείκτη φυσικής κατάστασης ≤ 90 (είτε 80 ή 90). Δεν παρατηρήθηκε όφελος ως προς την ελεύθερη νόσου επιβίωση (DFS) σε αυτή την υποομάδα ασθενών (σχετικός κίνδυνος = 1,16 95% CI [0,73</w:t>
      </w:r>
      <w:r w:rsidR="001D7C5D" w:rsidRPr="00DF4F68">
        <w:t>;</w:t>
      </w:r>
      <w:r w:rsidRPr="00DF4F68">
        <w:t xml:space="preserve"> 1,83] για DCarbH (TCH) έναντι AC→D (AC→T), σχετικός κίνδυνος 0,97, 95% CI [0,60</w:t>
      </w:r>
      <w:r w:rsidR="00A92376" w:rsidRPr="00DF4F68">
        <w:t>;</w:t>
      </w:r>
      <w:r w:rsidRPr="00DF4F68">
        <w:t xml:space="preserve"> 1,55] για AC→DH (AC→TH) έναντι AC→D).</w:t>
      </w:r>
    </w:p>
    <w:p w14:paraId="1996B65B" w14:textId="77777777" w:rsidR="008F6106" w:rsidRPr="00DF4F68" w:rsidRDefault="008F6106" w:rsidP="00390123">
      <w:pPr>
        <w:pStyle w:val="BodyText"/>
      </w:pPr>
    </w:p>
    <w:p w14:paraId="1996B65C" w14:textId="4D48869A" w:rsidR="00F43F10" w:rsidRPr="00DF4F68" w:rsidRDefault="00A92376" w:rsidP="00390123">
      <w:pPr>
        <w:pStyle w:val="BodyText"/>
        <w:ind w:hanging="1"/>
      </w:pPr>
      <w:r w:rsidRPr="00DF4F68">
        <w:t>Επιπλέον, μια post-hoc διερευνητική ανάλυση πραγματοποιήθηκε με τα δεδομένα που τίθενται από την κοινή ανάλυση (JA) των NSABP B-31/NCCTG N9831* και BCIRG006 κλινικών μελετών που συνδυάζει τα συμβάματα της επιβίωσης ελεύθερης νόσου και τα συμπτωματικά καρδιακά γεγονότα και τα οποία συνοψίζονται στον Πίνακα 11:</w:t>
      </w:r>
    </w:p>
    <w:p w14:paraId="1996B65D" w14:textId="77777777" w:rsidR="00F43F10" w:rsidRPr="00DF4F68" w:rsidRDefault="00F43F10" w:rsidP="00390123">
      <w:pPr>
        <w:pStyle w:val="BodyText"/>
      </w:pPr>
    </w:p>
    <w:p w14:paraId="1996B65E" w14:textId="12A9BA59" w:rsidR="00F43F10" w:rsidRPr="00DF4F68" w:rsidRDefault="00A92376" w:rsidP="00390123">
      <w:pPr>
        <w:pStyle w:val="BodyText"/>
        <w:keepNext/>
        <w:keepLines/>
      </w:pPr>
      <w:r w:rsidRPr="00DF4F68">
        <w:t>Πίνακας 11 Αποτελέσματα post-hoc διερευνητικής ανάλυσης από τις κλινικές μελέτες JA NSABP B-31/NCCTG N9831* και BCIRG006, η οποία συνδυάζει συμβάντα DFS και συμπτωματικά καρδιακά συμβάντα</w:t>
      </w:r>
    </w:p>
    <w:p w14:paraId="1996B65F" w14:textId="77777777" w:rsidR="008F6106" w:rsidRPr="00DF4F68" w:rsidRDefault="008F6106" w:rsidP="00390123">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32"/>
        <w:gridCol w:w="1843"/>
        <w:gridCol w:w="1843"/>
        <w:gridCol w:w="1843"/>
      </w:tblGrid>
      <w:tr w:rsidR="00762991" w:rsidRPr="00DF4F68" w14:paraId="1996B66A" w14:textId="77777777" w:rsidTr="002E6ECA">
        <w:trPr>
          <w:trHeight w:val="283"/>
        </w:trPr>
        <w:tc>
          <w:tcPr>
            <w:tcW w:w="1949" w:type="pct"/>
            <w:vAlign w:val="center"/>
          </w:tcPr>
          <w:p w14:paraId="1996B660" w14:textId="77777777" w:rsidR="008F6106" w:rsidRPr="00DF4F68" w:rsidRDefault="00F83889" w:rsidP="00390123">
            <w:pPr>
              <w:keepNext/>
              <w:keepLines/>
              <w:adjustRightInd w:val="0"/>
              <w:jc w:val="center"/>
              <w:rPr>
                <w:b/>
                <w:bCs/>
              </w:rPr>
            </w:pPr>
            <w:r w:rsidRPr="00DF4F68">
              <w:rPr>
                <w:b/>
                <w:bCs/>
              </w:rPr>
              <w:t>Parameter</w:t>
            </w:r>
          </w:p>
        </w:tc>
        <w:tc>
          <w:tcPr>
            <w:tcW w:w="1017" w:type="pct"/>
            <w:vAlign w:val="center"/>
          </w:tcPr>
          <w:p w14:paraId="1996B661" w14:textId="77777777" w:rsidR="008F6106" w:rsidRPr="00DF4F68" w:rsidRDefault="00F83889" w:rsidP="00390123">
            <w:pPr>
              <w:keepNext/>
              <w:keepLines/>
              <w:adjustRightInd w:val="0"/>
              <w:jc w:val="center"/>
              <w:rPr>
                <w:b/>
                <w:bCs/>
              </w:rPr>
            </w:pPr>
            <w:r w:rsidRPr="00DF4F68">
              <w:rPr>
                <w:b/>
                <w:bCs/>
              </w:rPr>
              <w:t>AC→PH</w:t>
            </w:r>
          </w:p>
          <w:p w14:paraId="1996B662" w14:textId="0F90CB7E" w:rsidR="008F6106" w:rsidRPr="00DF4F68" w:rsidRDefault="00F83889" w:rsidP="00390123">
            <w:pPr>
              <w:keepNext/>
              <w:keepLines/>
              <w:adjustRightInd w:val="0"/>
              <w:jc w:val="center"/>
              <w:rPr>
                <w:b/>
                <w:bCs/>
              </w:rPr>
            </w:pPr>
            <w:r w:rsidRPr="00DF4F68">
              <w:rPr>
                <w:b/>
                <w:bCs/>
              </w:rPr>
              <w:t>(</w:t>
            </w:r>
            <w:r w:rsidR="00AD39CA" w:rsidRPr="00DF4F68">
              <w:rPr>
                <w:b/>
                <w:bCs/>
              </w:rPr>
              <w:t>έναντι</w:t>
            </w:r>
            <w:r w:rsidRPr="00DF4F68">
              <w:rPr>
                <w:b/>
                <w:bCs/>
              </w:rPr>
              <w:t xml:space="preserve"> AC→P)</w:t>
            </w:r>
          </w:p>
          <w:p w14:paraId="1996B663" w14:textId="47BF21AE" w:rsidR="008F6106" w:rsidRPr="00DF4F68" w:rsidRDefault="00F83889" w:rsidP="00390123">
            <w:pPr>
              <w:keepNext/>
              <w:keepLines/>
              <w:adjustRightInd w:val="0"/>
              <w:jc w:val="center"/>
              <w:rPr>
                <w:b/>
                <w:bCs/>
              </w:rPr>
            </w:pPr>
            <w:r w:rsidRPr="00DF4F68">
              <w:rPr>
                <w:b/>
                <w:bCs/>
              </w:rPr>
              <w:t xml:space="preserve">(NSABP B-31 </w:t>
            </w:r>
            <w:r w:rsidR="00AD39CA" w:rsidRPr="00DF4F68">
              <w:rPr>
                <w:b/>
                <w:bCs/>
              </w:rPr>
              <w:t>και</w:t>
            </w:r>
            <w:r w:rsidRPr="00DF4F68">
              <w:rPr>
                <w:b/>
                <w:bCs/>
              </w:rPr>
              <w:t xml:space="preserve"> NCCTG N9831)*</w:t>
            </w:r>
          </w:p>
        </w:tc>
        <w:tc>
          <w:tcPr>
            <w:tcW w:w="1017" w:type="pct"/>
            <w:vAlign w:val="center"/>
          </w:tcPr>
          <w:p w14:paraId="1996B664" w14:textId="77777777" w:rsidR="008F6106" w:rsidRPr="00DF4F68" w:rsidRDefault="00F83889" w:rsidP="00390123">
            <w:pPr>
              <w:keepNext/>
              <w:keepLines/>
              <w:adjustRightInd w:val="0"/>
              <w:jc w:val="center"/>
              <w:rPr>
                <w:b/>
                <w:bCs/>
              </w:rPr>
            </w:pPr>
            <w:r w:rsidRPr="00DF4F68">
              <w:rPr>
                <w:b/>
                <w:bCs/>
              </w:rPr>
              <w:t>AC→DH</w:t>
            </w:r>
          </w:p>
          <w:p w14:paraId="1996B665" w14:textId="7DC8F1A1" w:rsidR="008F6106" w:rsidRPr="00DF4F68" w:rsidRDefault="00F83889" w:rsidP="00390123">
            <w:pPr>
              <w:keepNext/>
              <w:keepLines/>
              <w:adjustRightInd w:val="0"/>
              <w:jc w:val="center"/>
              <w:rPr>
                <w:b/>
                <w:bCs/>
              </w:rPr>
            </w:pPr>
            <w:r w:rsidRPr="00DF4F68">
              <w:rPr>
                <w:b/>
                <w:bCs/>
              </w:rPr>
              <w:t>(</w:t>
            </w:r>
            <w:r w:rsidR="00AD39CA" w:rsidRPr="00DF4F68">
              <w:rPr>
                <w:b/>
                <w:bCs/>
              </w:rPr>
              <w:t>έναντι</w:t>
            </w:r>
            <w:r w:rsidRPr="00DF4F68">
              <w:rPr>
                <w:b/>
                <w:bCs/>
              </w:rPr>
              <w:t xml:space="preserve"> AC→D)</w:t>
            </w:r>
          </w:p>
          <w:p w14:paraId="1996B666" w14:textId="77777777" w:rsidR="008F6106" w:rsidRPr="00DF4F68" w:rsidRDefault="00F83889" w:rsidP="00390123">
            <w:pPr>
              <w:keepNext/>
              <w:keepLines/>
              <w:adjustRightInd w:val="0"/>
              <w:jc w:val="center"/>
              <w:rPr>
                <w:b/>
                <w:bCs/>
              </w:rPr>
            </w:pPr>
            <w:r w:rsidRPr="00DF4F68">
              <w:rPr>
                <w:b/>
                <w:bCs/>
              </w:rPr>
              <w:t>BCIRG006</w:t>
            </w:r>
          </w:p>
        </w:tc>
        <w:tc>
          <w:tcPr>
            <w:tcW w:w="1017" w:type="pct"/>
            <w:vAlign w:val="center"/>
          </w:tcPr>
          <w:p w14:paraId="1996B667" w14:textId="0F87D8BD" w:rsidR="008F6106" w:rsidRPr="00DF4F68" w:rsidRDefault="00F83889" w:rsidP="00390123">
            <w:pPr>
              <w:keepNext/>
              <w:keepLines/>
              <w:adjustRightInd w:val="0"/>
              <w:jc w:val="center"/>
              <w:rPr>
                <w:b/>
                <w:bCs/>
              </w:rPr>
            </w:pPr>
            <w:r w:rsidRPr="00DF4F68">
              <w:rPr>
                <w:b/>
                <w:bCs/>
              </w:rPr>
              <w:t>DCarbH</w:t>
            </w:r>
          </w:p>
          <w:p w14:paraId="1996B668" w14:textId="0C2C0350" w:rsidR="008F6106" w:rsidRPr="00DF4F68" w:rsidRDefault="00F83889" w:rsidP="00390123">
            <w:pPr>
              <w:keepNext/>
              <w:keepLines/>
              <w:adjustRightInd w:val="0"/>
              <w:jc w:val="center"/>
              <w:rPr>
                <w:b/>
                <w:bCs/>
              </w:rPr>
            </w:pPr>
            <w:r w:rsidRPr="00DF4F68">
              <w:rPr>
                <w:b/>
                <w:bCs/>
              </w:rPr>
              <w:t>(</w:t>
            </w:r>
            <w:r w:rsidR="00AD39CA" w:rsidRPr="00DF4F68">
              <w:rPr>
                <w:b/>
                <w:bCs/>
              </w:rPr>
              <w:t>έναντι</w:t>
            </w:r>
            <w:r w:rsidRPr="00DF4F68">
              <w:rPr>
                <w:b/>
                <w:bCs/>
              </w:rPr>
              <w:t xml:space="preserve"> AC→D) </w:t>
            </w:r>
          </w:p>
          <w:p w14:paraId="1996B669" w14:textId="77777777" w:rsidR="008F6106" w:rsidRPr="00DF4F68" w:rsidRDefault="00F83889" w:rsidP="00390123">
            <w:pPr>
              <w:keepNext/>
              <w:keepLines/>
              <w:adjustRightInd w:val="0"/>
              <w:jc w:val="center"/>
              <w:rPr>
                <w:b/>
                <w:bCs/>
              </w:rPr>
            </w:pPr>
            <w:r w:rsidRPr="00DF4F68">
              <w:rPr>
                <w:b/>
                <w:bCs/>
              </w:rPr>
              <w:t>(BCIRG 006)</w:t>
            </w:r>
          </w:p>
        </w:tc>
      </w:tr>
      <w:tr w:rsidR="00762991" w:rsidRPr="00DF4F68" w14:paraId="1996B67B" w14:textId="77777777" w:rsidTr="002E6ECA">
        <w:trPr>
          <w:trHeight w:val="283"/>
        </w:trPr>
        <w:tc>
          <w:tcPr>
            <w:tcW w:w="1949" w:type="pct"/>
          </w:tcPr>
          <w:p w14:paraId="507D9CB7" w14:textId="77777777" w:rsidR="00B426AC" w:rsidRPr="00DF4F68" w:rsidRDefault="00B426AC" w:rsidP="00390123">
            <w:pPr>
              <w:keepNext/>
              <w:keepLines/>
              <w:adjustRightInd w:val="0"/>
              <w:jc w:val="center"/>
            </w:pPr>
            <w:r w:rsidRPr="00DF4F68">
              <w:t>Πρωταρχική Ανάλυση Αποτελεσματικότητας</w:t>
            </w:r>
          </w:p>
          <w:p w14:paraId="1996B66C" w14:textId="754609AA" w:rsidR="008F6106" w:rsidRPr="00DF4F68" w:rsidRDefault="00B426AC" w:rsidP="00390123">
            <w:pPr>
              <w:keepNext/>
              <w:keepLines/>
              <w:adjustRightInd w:val="0"/>
              <w:jc w:val="center"/>
            </w:pPr>
            <w:r w:rsidRPr="00DF4F68">
              <w:t xml:space="preserve">Σχετικός κίνδυνος </w:t>
            </w:r>
            <w:r w:rsidR="0044670F" w:rsidRPr="00DF4F68">
              <w:t>DFS</w:t>
            </w:r>
          </w:p>
          <w:p w14:paraId="1996B66D" w14:textId="77777777" w:rsidR="008F6106" w:rsidRPr="00DF4F68" w:rsidRDefault="00F83889" w:rsidP="00390123">
            <w:pPr>
              <w:keepNext/>
              <w:keepLines/>
              <w:adjustRightInd w:val="0"/>
              <w:jc w:val="center"/>
            </w:pPr>
            <w:r w:rsidRPr="00DF4F68">
              <w:t>(95% CI)</w:t>
            </w:r>
          </w:p>
          <w:p w14:paraId="1996B66E" w14:textId="66DEA3F9" w:rsidR="008F6106" w:rsidRPr="00DF4F68" w:rsidRDefault="00DA58C9" w:rsidP="00390123">
            <w:pPr>
              <w:keepNext/>
              <w:keepLines/>
              <w:adjustRightInd w:val="0"/>
              <w:jc w:val="center"/>
            </w:pPr>
            <w:r w:rsidRPr="00DF4F68">
              <w:t>Τιμή p</w:t>
            </w:r>
          </w:p>
        </w:tc>
        <w:tc>
          <w:tcPr>
            <w:tcW w:w="1017" w:type="pct"/>
            <w:vAlign w:val="center"/>
          </w:tcPr>
          <w:p w14:paraId="1996B66F" w14:textId="77777777" w:rsidR="008F6106" w:rsidRPr="00DF4F68" w:rsidRDefault="008F6106" w:rsidP="00390123">
            <w:pPr>
              <w:keepNext/>
              <w:keepLines/>
              <w:adjustRightInd w:val="0"/>
              <w:jc w:val="center"/>
            </w:pPr>
          </w:p>
          <w:p w14:paraId="606AA3C4" w14:textId="77777777" w:rsidR="00393C58" w:rsidRPr="00DF4F68" w:rsidRDefault="00393C58" w:rsidP="00390123">
            <w:pPr>
              <w:keepNext/>
              <w:keepLines/>
              <w:adjustRightInd w:val="0"/>
              <w:jc w:val="center"/>
            </w:pPr>
          </w:p>
          <w:p w14:paraId="1996B670" w14:textId="405DBA4C" w:rsidR="008F6106" w:rsidRPr="00DF4F68" w:rsidRDefault="00F83889" w:rsidP="00390123">
            <w:pPr>
              <w:keepNext/>
              <w:keepLines/>
              <w:adjustRightInd w:val="0"/>
              <w:jc w:val="center"/>
            </w:pPr>
            <w:r w:rsidRPr="00DF4F68">
              <w:t>0</w:t>
            </w:r>
            <w:r w:rsidR="00AB259F" w:rsidRPr="00DF4F68">
              <w:t>,</w:t>
            </w:r>
            <w:r w:rsidRPr="00DF4F68">
              <w:t>48</w:t>
            </w:r>
          </w:p>
          <w:p w14:paraId="1996B671" w14:textId="31D869BC" w:rsidR="008F6106" w:rsidRPr="00DF4F68" w:rsidRDefault="00F83889" w:rsidP="00390123">
            <w:pPr>
              <w:keepNext/>
              <w:keepLines/>
              <w:adjustRightInd w:val="0"/>
              <w:jc w:val="center"/>
            </w:pPr>
            <w:r w:rsidRPr="00DF4F68">
              <w:t>(0</w:t>
            </w:r>
            <w:r w:rsidR="00AB259F" w:rsidRPr="00DF4F68">
              <w:t>,</w:t>
            </w:r>
            <w:r w:rsidRPr="00DF4F68">
              <w:t>39</w:t>
            </w:r>
            <w:r w:rsidR="00AB259F" w:rsidRPr="00DF4F68">
              <w:t>;</w:t>
            </w:r>
            <w:r w:rsidRPr="00DF4F68">
              <w:t xml:space="preserve"> 0</w:t>
            </w:r>
            <w:r w:rsidR="00AB259F" w:rsidRPr="00DF4F68">
              <w:t>,</w:t>
            </w:r>
            <w:r w:rsidRPr="00DF4F68">
              <w:t>59)</w:t>
            </w:r>
          </w:p>
          <w:p w14:paraId="1996B672" w14:textId="79640235" w:rsidR="008F6106" w:rsidRPr="00DF4F68" w:rsidRDefault="00F83889" w:rsidP="00390123">
            <w:pPr>
              <w:keepNext/>
              <w:keepLines/>
              <w:adjustRightInd w:val="0"/>
              <w:jc w:val="center"/>
            </w:pPr>
            <w:r w:rsidRPr="00DF4F68">
              <w:t>p&lt;0</w:t>
            </w:r>
            <w:r w:rsidR="00AB259F" w:rsidRPr="00DF4F68">
              <w:t>,</w:t>
            </w:r>
            <w:r w:rsidRPr="00DF4F68">
              <w:t>0001</w:t>
            </w:r>
          </w:p>
        </w:tc>
        <w:tc>
          <w:tcPr>
            <w:tcW w:w="1017" w:type="pct"/>
            <w:vAlign w:val="center"/>
          </w:tcPr>
          <w:p w14:paraId="1996B673" w14:textId="77777777" w:rsidR="008F6106" w:rsidRPr="00DF4F68" w:rsidRDefault="008F6106" w:rsidP="00390123">
            <w:pPr>
              <w:keepNext/>
              <w:keepLines/>
              <w:adjustRightInd w:val="0"/>
              <w:jc w:val="center"/>
            </w:pPr>
          </w:p>
          <w:p w14:paraId="5C65B257" w14:textId="77777777" w:rsidR="00393C58" w:rsidRPr="00DF4F68" w:rsidRDefault="00393C58" w:rsidP="00390123">
            <w:pPr>
              <w:keepNext/>
              <w:keepLines/>
              <w:adjustRightInd w:val="0"/>
              <w:jc w:val="center"/>
            </w:pPr>
          </w:p>
          <w:p w14:paraId="1996B674" w14:textId="1193A141" w:rsidR="008F6106" w:rsidRPr="00DF4F68" w:rsidRDefault="00F83889" w:rsidP="00390123">
            <w:pPr>
              <w:keepNext/>
              <w:keepLines/>
              <w:adjustRightInd w:val="0"/>
              <w:jc w:val="center"/>
            </w:pPr>
            <w:r w:rsidRPr="00DF4F68">
              <w:t>0</w:t>
            </w:r>
            <w:r w:rsidR="00AB259F" w:rsidRPr="00DF4F68">
              <w:t>,</w:t>
            </w:r>
            <w:r w:rsidRPr="00DF4F68">
              <w:t>61</w:t>
            </w:r>
          </w:p>
          <w:p w14:paraId="1996B675" w14:textId="2B20127E" w:rsidR="008F6106" w:rsidRPr="00DF4F68" w:rsidRDefault="00F83889" w:rsidP="00390123">
            <w:pPr>
              <w:keepNext/>
              <w:keepLines/>
              <w:adjustRightInd w:val="0"/>
              <w:jc w:val="center"/>
            </w:pPr>
            <w:r w:rsidRPr="00DF4F68">
              <w:t>(0</w:t>
            </w:r>
            <w:r w:rsidR="00AB259F" w:rsidRPr="00DF4F68">
              <w:t>,</w:t>
            </w:r>
            <w:r w:rsidRPr="00DF4F68">
              <w:t>49</w:t>
            </w:r>
            <w:r w:rsidR="00AB259F" w:rsidRPr="00DF4F68">
              <w:t>;</w:t>
            </w:r>
            <w:r w:rsidRPr="00DF4F68">
              <w:t xml:space="preserve"> 0</w:t>
            </w:r>
            <w:r w:rsidR="00AB259F" w:rsidRPr="00DF4F68">
              <w:t>,</w:t>
            </w:r>
            <w:r w:rsidRPr="00DF4F68">
              <w:t>77)</w:t>
            </w:r>
          </w:p>
          <w:p w14:paraId="1996B676" w14:textId="17083B60" w:rsidR="008F6106" w:rsidRPr="00DF4F68" w:rsidRDefault="00AB259F" w:rsidP="00390123">
            <w:pPr>
              <w:keepNext/>
              <w:keepLines/>
              <w:adjustRightInd w:val="0"/>
              <w:jc w:val="center"/>
            </w:pPr>
            <w:r w:rsidRPr="00DF4F68">
              <w:t>p</w:t>
            </w:r>
            <w:r w:rsidR="00F83889" w:rsidRPr="00DF4F68">
              <w:t>&lt;0</w:t>
            </w:r>
            <w:r w:rsidRPr="00DF4F68">
              <w:t>,</w:t>
            </w:r>
            <w:r w:rsidR="00F83889" w:rsidRPr="00DF4F68">
              <w:t>0001</w:t>
            </w:r>
          </w:p>
        </w:tc>
        <w:tc>
          <w:tcPr>
            <w:tcW w:w="1017" w:type="pct"/>
            <w:vAlign w:val="center"/>
          </w:tcPr>
          <w:p w14:paraId="1996B677" w14:textId="77777777" w:rsidR="008F6106" w:rsidRPr="00DF4F68" w:rsidRDefault="008F6106" w:rsidP="00390123">
            <w:pPr>
              <w:keepNext/>
              <w:keepLines/>
              <w:adjustRightInd w:val="0"/>
              <w:jc w:val="center"/>
            </w:pPr>
          </w:p>
          <w:p w14:paraId="0E6BBF75" w14:textId="77777777" w:rsidR="00393C58" w:rsidRPr="00DF4F68" w:rsidRDefault="00393C58" w:rsidP="00390123">
            <w:pPr>
              <w:keepNext/>
              <w:keepLines/>
              <w:adjustRightInd w:val="0"/>
              <w:jc w:val="center"/>
            </w:pPr>
          </w:p>
          <w:p w14:paraId="1996B678" w14:textId="58069799" w:rsidR="008F6106" w:rsidRPr="00DF4F68" w:rsidRDefault="00F83889" w:rsidP="00390123">
            <w:pPr>
              <w:keepNext/>
              <w:keepLines/>
              <w:adjustRightInd w:val="0"/>
              <w:jc w:val="center"/>
            </w:pPr>
            <w:r w:rsidRPr="00DF4F68">
              <w:t>0</w:t>
            </w:r>
            <w:r w:rsidR="00AB259F" w:rsidRPr="00DF4F68">
              <w:t>,</w:t>
            </w:r>
            <w:r w:rsidRPr="00DF4F68">
              <w:t>67</w:t>
            </w:r>
          </w:p>
          <w:p w14:paraId="1996B679" w14:textId="5D2AF308" w:rsidR="008F6106" w:rsidRPr="00DF4F68" w:rsidRDefault="00F83889" w:rsidP="00390123">
            <w:pPr>
              <w:keepNext/>
              <w:keepLines/>
              <w:adjustRightInd w:val="0"/>
              <w:jc w:val="center"/>
            </w:pPr>
            <w:r w:rsidRPr="00DF4F68">
              <w:t>(0</w:t>
            </w:r>
            <w:r w:rsidR="00AB259F" w:rsidRPr="00DF4F68">
              <w:t>,</w:t>
            </w:r>
            <w:r w:rsidRPr="00DF4F68">
              <w:t>54</w:t>
            </w:r>
            <w:r w:rsidR="00AB259F" w:rsidRPr="00DF4F68">
              <w:t>;</w:t>
            </w:r>
            <w:r w:rsidRPr="00DF4F68">
              <w:t xml:space="preserve"> 0</w:t>
            </w:r>
            <w:r w:rsidR="00AB259F" w:rsidRPr="00DF4F68">
              <w:t>,</w:t>
            </w:r>
            <w:r w:rsidRPr="00DF4F68">
              <w:t>83)</w:t>
            </w:r>
          </w:p>
          <w:p w14:paraId="1996B67A" w14:textId="18E76ECB" w:rsidR="008F6106" w:rsidRPr="00DF4F68" w:rsidRDefault="00F83889" w:rsidP="00390123">
            <w:pPr>
              <w:keepNext/>
              <w:keepLines/>
              <w:adjustRightInd w:val="0"/>
              <w:jc w:val="center"/>
            </w:pPr>
            <w:r w:rsidRPr="00DF4F68">
              <w:t>p=0</w:t>
            </w:r>
            <w:r w:rsidR="00AB259F" w:rsidRPr="00DF4F68">
              <w:t>,</w:t>
            </w:r>
            <w:r w:rsidRPr="00DF4F68">
              <w:t>0003</w:t>
            </w:r>
          </w:p>
        </w:tc>
      </w:tr>
      <w:tr w:rsidR="00762991" w:rsidRPr="00DF4F68" w14:paraId="1996B68F" w14:textId="77777777" w:rsidTr="002E6ECA">
        <w:trPr>
          <w:trHeight w:val="283"/>
        </w:trPr>
        <w:tc>
          <w:tcPr>
            <w:tcW w:w="1949" w:type="pct"/>
          </w:tcPr>
          <w:p w14:paraId="1996B67C" w14:textId="0F15CF02" w:rsidR="008F6106" w:rsidRPr="00DF4F68" w:rsidRDefault="00B426AC" w:rsidP="00390123">
            <w:pPr>
              <w:adjustRightInd w:val="0"/>
              <w:jc w:val="center"/>
            </w:pPr>
            <w:r w:rsidRPr="00DF4F68">
              <w:t>Ανάλυση μακροπρόθεσμης παρακολούθησης αποτελεσματικότητας **</w:t>
            </w:r>
          </w:p>
          <w:p w14:paraId="1996B67D" w14:textId="44E52C3D" w:rsidR="008F6106" w:rsidRPr="00DF4F68" w:rsidRDefault="00B426AC" w:rsidP="00390123">
            <w:pPr>
              <w:adjustRightInd w:val="0"/>
              <w:jc w:val="center"/>
            </w:pPr>
            <w:r w:rsidRPr="00DF4F68">
              <w:t xml:space="preserve">Σχετικός κίνδυνος </w:t>
            </w:r>
            <w:r w:rsidR="0044670F" w:rsidRPr="00DF4F68">
              <w:t>DFS</w:t>
            </w:r>
          </w:p>
          <w:p w14:paraId="1996B67E" w14:textId="77777777" w:rsidR="008F6106" w:rsidRPr="00DF4F68" w:rsidRDefault="00F83889" w:rsidP="00390123">
            <w:pPr>
              <w:adjustRightInd w:val="0"/>
              <w:jc w:val="center"/>
            </w:pPr>
            <w:r w:rsidRPr="00DF4F68">
              <w:t>(95% CI)</w:t>
            </w:r>
          </w:p>
          <w:p w14:paraId="1996B67F" w14:textId="2A498844" w:rsidR="008F6106" w:rsidRPr="00DF4F68" w:rsidRDefault="00DA58C9" w:rsidP="00390123">
            <w:pPr>
              <w:adjustRightInd w:val="0"/>
              <w:jc w:val="center"/>
            </w:pPr>
            <w:r w:rsidRPr="00DF4F68">
              <w:t>Τιμή p</w:t>
            </w:r>
          </w:p>
        </w:tc>
        <w:tc>
          <w:tcPr>
            <w:tcW w:w="1017" w:type="pct"/>
            <w:vAlign w:val="center"/>
          </w:tcPr>
          <w:p w14:paraId="1996B680" w14:textId="77777777" w:rsidR="008F6106" w:rsidRPr="00DF4F68" w:rsidRDefault="008F6106" w:rsidP="00390123">
            <w:pPr>
              <w:adjustRightInd w:val="0"/>
              <w:jc w:val="center"/>
            </w:pPr>
          </w:p>
          <w:p w14:paraId="6902F9DB" w14:textId="77777777" w:rsidR="00393C58" w:rsidRPr="00DF4F68" w:rsidRDefault="00393C58" w:rsidP="00390123">
            <w:pPr>
              <w:adjustRightInd w:val="0"/>
              <w:jc w:val="center"/>
            </w:pPr>
          </w:p>
          <w:p w14:paraId="31141A23" w14:textId="77777777" w:rsidR="00393C58" w:rsidRPr="00DF4F68" w:rsidRDefault="00393C58" w:rsidP="00390123">
            <w:pPr>
              <w:adjustRightInd w:val="0"/>
              <w:jc w:val="center"/>
            </w:pPr>
          </w:p>
          <w:p w14:paraId="1996B682" w14:textId="4B27FF1C" w:rsidR="008F6106" w:rsidRPr="00DF4F68" w:rsidRDefault="00F83889" w:rsidP="00390123">
            <w:pPr>
              <w:adjustRightInd w:val="0"/>
              <w:jc w:val="center"/>
            </w:pPr>
            <w:r w:rsidRPr="00DF4F68">
              <w:t>0</w:t>
            </w:r>
            <w:r w:rsidR="00AB259F" w:rsidRPr="00DF4F68">
              <w:t>,</w:t>
            </w:r>
            <w:r w:rsidRPr="00DF4F68">
              <w:t>61</w:t>
            </w:r>
          </w:p>
          <w:p w14:paraId="1996B683" w14:textId="7B287156" w:rsidR="008F6106" w:rsidRPr="00DF4F68" w:rsidRDefault="00F83889" w:rsidP="00390123">
            <w:pPr>
              <w:adjustRightInd w:val="0"/>
              <w:jc w:val="center"/>
            </w:pPr>
            <w:r w:rsidRPr="00DF4F68">
              <w:t>(0</w:t>
            </w:r>
            <w:r w:rsidR="00AB259F" w:rsidRPr="00DF4F68">
              <w:t>,</w:t>
            </w:r>
            <w:r w:rsidRPr="00DF4F68">
              <w:t>54</w:t>
            </w:r>
            <w:r w:rsidR="00AB259F" w:rsidRPr="00DF4F68">
              <w:t>;</w:t>
            </w:r>
            <w:r w:rsidRPr="00DF4F68">
              <w:t xml:space="preserve"> 0</w:t>
            </w:r>
            <w:r w:rsidR="00AB259F" w:rsidRPr="00DF4F68">
              <w:t>,</w:t>
            </w:r>
            <w:r w:rsidRPr="00DF4F68">
              <w:t>69)</w:t>
            </w:r>
          </w:p>
          <w:p w14:paraId="1996B684" w14:textId="2ACC43A7" w:rsidR="008F6106" w:rsidRPr="00DF4F68" w:rsidRDefault="00F83889" w:rsidP="00390123">
            <w:pPr>
              <w:adjustRightInd w:val="0"/>
              <w:jc w:val="center"/>
            </w:pPr>
            <w:r w:rsidRPr="00DF4F68">
              <w:t>p&lt;0</w:t>
            </w:r>
            <w:r w:rsidR="00AB259F" w:rsidRPr="00DF4F68">
              <w:t>,</w:t>
            </w:r>
            <w:r w:rsidRPr="00DF4F68">
              <w:t>0001</w:t>
            </w:r>
          </w:p>
        </w:tc>
        <w:tc>
          <w:tcPr>
            <w:tcW w:w="1017" w:type="pct"/>
            <w:vAlign w:val="center"/>
          </w:tcPr>
          <w:p w14:paraId="1996B685" w14:textId="77777777" w:rsidR="008F6106" w:rsidRPr="00DF4F68" w:rsidRDefault="008F6106" w:rsidP="00390123">
            <w:pPr>
              <w:adjustRightInd w:val="0"/>
              <w:jc w:val="center"/>
            </w:pPr>
          </w:p>
          <w:p w14:paraId="65C680B0" w14:textId="77777777" w:rsidR="00393C58" w:rsidRPr="00DF4F68" w:rsidRDefault="00393C58" w:rsidP="00390123">
            <w:pPr>
              <w:adjustRightInd w:val="0"/>
              <w:jc w:val="center"/>
            </w:pPr>
          </w:p>
          <w:p w14:paraId="431AB7DC" w14:textId="77777777" w:rsidR="00393C58" w:rsidRPr="00DF4F68" w:rsidRDefault="00393C58" w:rsidP="00390123">
            <w:pPr>
              <w:adjustRightInd w:val="0"/>
              <w:jc w:val="center"/>
            </w:pPr>
          </w:p>
          <w:p w14:paraId="1996B687" w14:textId="213EDCB8" w:rsidR="008F6106" w:rsidRPr="00DF4F68" w:rsidRDefault="00F83889" w:rsidP="00390123">
            <w:pPr>
              <w:adjustRightInd w:val="0"/>
              <w:jc w:val="center"/>
            </w:pPr>
            <w:r w:rsidRPr="00DF4F68">
              <w:t>0</w:t>
            </w:r>
            <w:r w:rsidR="00AB259F" w:rsidRPr="00DF4F68">
              <w:t>,</w:t>
            </w:r>
            <w:r w:rsidRPr="00DF4F68">
              <w:t>72</w:t>
            </w:r>
          </w:p>
          <w:p w14:paraId="1996B688" w14:textId="3BDA3065" w:rsidR="008F6106" w:rsidRPr="00DF4F68" w:rsidRDefault="00F83889" w:rsidP="00390123">
            <w:pPr>
              <w:adjustRightInd w:val="0"/>
              <w:jc w:val="center"/>
            </w:pPr>
            <w:r w:rsidRPr="00DF4F68">
              <w:t>(0</w:t>
            </w:r>
            <w:r w:rsidR="00AB259F" w:rsidRPr="00DF4F68">
              <w:t>,</w:t>
            </w:r>
            <w:r w:rsidRPr="00DF4F68">
              <w:t>61</w:t>
            </w:r>
            <w:r w:rsidR="00AB259F" w:rsidRPr="00DF4F68">
              <w:t>;</w:t>
            </w:r>
            <w:r w:rsidRPr="00DF4F68">
              <w:t xml:space="preserve"> 0</w:t>
            </w:r>
            <w:r w:rsidR="00AB259F" w:rsidRPr="00DF4F68">
              <w:t>,</w:t>
            </w:r>
            <w:r w:rsidRPr="00DF4F68">
              <w:t>85)</w:t>
            </w:r>
          </w:p>
          <w:p w14:paraId="1996B689" w14:textId="3543481B" w:rsidR="008F6106" w:rsidRPr="00DF4F68" w:rsidRDefault="00F83889" w:rsidP="00390123">
            <w:pPr>
              <w:adjustRightInd w:val="0"/>
              <w:jc w:val="center"/>
            </w:pPr>
            <w:r w:rsidRPr="00DF4F68">
              <w:t>p&lt;0</w:t>
            </w:r>
            <w:r w:rsidR="00AB259F" w:rsidRPr="00DF4F68">
              <w:t>,</w:t>
            </w:r>
            <w:r w:rsidRPr="00DF4F68">
              <w:t>0001</w:t>
            </w:r>
          </w:p>
        </w:tc>
        <w:tc>
          <w:tcPr>
            <w:tcW w:w="1017" w:type="pct"/>
            <w:vAlign w:val="center"/>
          </w:tcPr>
          <w:p w14:paraId="1996B68A" w14:textId="77777777" w:rsidR="008F6106" w:rsidRPr="00DF4F68" w:rsidRDefault="008F6106" w:rsidP="00390123">
            <w:pPr>
              <w:adjustRightInd w:val="0"/>
              <w:jc w:val="center"/>
            </w:pPr>
          </w:p>
          <w:p w14:paraId="36F88865" w14:textId="77777777" w:rsidR="00393C58" w:rsidRPr="00DF4F68" w:rsidRDefault="00393C58" w:rsidP="00390123">
            <w:pPr>
              <w:adjustRightInd w:val="0"/>
              <w:jc w:val="center"/>
            </w:pPr>
          </w:p>
          <w:p w14:paraId="3A01FE49" w14:textId="77777777" w:rsidR="00393C58" w:rsidRPr="00DF4F68" w:rsidRDefault="00393C58" w:rsidP="00390123">
            <w:pPr>
              <w:adjustRightInd w:val="0"/>
              <w:jc w:val="center"/>
            </w:pPr>
          </w:p>
          <w:p w14:paraId="1996B68C" w14:textId="30704966" w:rsidR="008F6106" w:rsidRPr="00DF4F68" w:rsidRDefault="00F83889" w:rsidP="00390123">
            <w:pPr>
              <w:adjustRightInd w:val="0"/>
              <w:jc w:val="center"/>
            </w:pPr>
            <w:r w:rsidRPr="00DF4F68">
              <w:t>0</w:t>
            </w:r>
            <w:r w:rsidR="00AB259F" w:rsidRPr="00DF4F68">
              <w:t>,</w:t>
            </w:r>
            <w:r w:rsidRPr="00DF4F68">
              <w:t>77</w:t>
            </w:r>
          </w:p>
          <w:p w14:paraId="1996B68D" w14:textId="2E43DAEB" w:rsidR="008F6106" w:rsidRPr="00DF4F68" w:rsidRDefault="00F83889" w:rsidP="00390123">
            <w:pPr>
              <w:adjustRightInd w:val="0"/>
              <w:jc w:val="center"/>
            </w:pPr>
            <w:r w:rsidRPr="00DF4F68">
              <w:t>(0</w:t>
            </w:r>
            <w:r w:rsidR="00AB259F" w:rsidRPr="00DF4F68">
              <w:t>,</w:t>
            </w:r>
            <w:r w:rsidRPr="00DF4F68">
              <w:t>65</w:t>
            </w:r>
            <w:r w:rsidR="00AB259F" w:rsidRPr="00DF4F68">
              <w:t>;</w:t>
            </w:r>
            <w:r w:rsidRPr="00DF4F68">
              <w:t xml:space="preserve"> 0</w:t>
            </w:r>
            <w:r w:rsidR="00AB259F" w:rsidRPr="00DF4F68">
              <w:t>,</w:t>
            </w:r>
            <w:r w:rsidRPr="00DF4F68">
              <w:t>90)</w:t>
            </w:r>
          </w:p>
          <w:p w14:paraId="1996B68E" w14:textId="7C3C502F" w:rsidR="008F6106" w:rsidRPr="00DF4F68" w:rsidRDefault="00AB259F" w:rsidP="00390123">
            <w:pPr>
              <w:adjustRightInd w:val="0"/>
              <w:jc w:val="center"/>
            </w:pPr>
            <w:r w:rsidRPr="00DF4F68">
              <w:t>p</w:t>
            </w:r>
            <w:r w:rsidR="00F83889" w:rsidRPr="00DF4F68">
              <w:t>=0</w:t>
            </w:r>
            <w:r w:rsidRPr="00DF4F68">
              <w:t>,</w:t>
            </w:r>
            <w:r w:rsidR="00F83889" w:rsidRPr="00DF4F68">
              <w:t>0011</w:t>
            </w:r>
          </w:p>
        </w:tc>
      </w:tr>
      <w:tr w:rsidR="00762991" w:rsidRPr="00DF4F68" w14:paraId="1996B6A1" w14:textId="77777777" w:rsidTr="002E6ECA">
        <w:trPr>
          <w:trHeight w:val="283"/>
        </w:trPr>
        <w:tc>
          <w:tcPr>
            <w:tcW w:w="1949" w:type="pct"/>
          </w:tcPr>
          <w:p w14:paraId="1996B690" w14:textId="30FEB0DB" w:rsidR="008F6106" w:rsidRPr="00DF4F68" w:rsidRDefault="00B426AC" w:rsidP="00390123">
            <w:pPr>
              <w:adjustRightInd w:val="0"/>
              <w:jc w:val="center"/>
            </w:pPr>
            <w:r w:rsidRPr="00DF4F68">
              <w:t xml:space="preserve">Post-hoc διερευνητική ανάλυση με </w:t>
            </w:r>
            <w:r w:rsidR="0044670F" w:rsidRPr="00DF4F68">
              <w:t>DFS</w:t>
            </w:r>
            <w:r w:rsidRPr="00DF4F68">
              <w:t xml:space="preserve"> και συμπωματικών καρδιακών συμβαμάτων</w:t>
            </w:r>
          </w:p>
          <w:p w14:paraId="1996B691" w14:textId="22BFF54F" w:rsidR="008F6106" w:rsidRPr="00DF4F68" w:rsidRDefault="00BE7850" w:rsidP="00390123">
            <w:pPr>
              <w:adjustRightInd w:val="0"/>
              <w:jc w:val="center"/>
            </w:pPr>
            <w:r w:rsidRPr="00DF4F68">
              <w:t>Μακροπρόθεσμη παρακολούθηση** Σχετικός κίνδυνος</w:t>
            </w:r>
            <w:r w:rsidR="00F83889" w:rsidRPr="00DF4F68">
              <w:t xml:space="preserve"> (95% CI)</w:t>
            </w:r>
          </w:p>
        </w:tc>
        <w:tc>
          <w:tcPr>
            <w:tcW w:w="1017" w:type="pct"/>
            <w:vAlign w:val="center"/>
          </w:tcPr>
          <w:p w14:paraId="1996B692" w14:textId="77777777" w:rsidR="008F6106" w:rsidRPr="00DF4F68" w:rsidRDefault="008F6106" w:rsidP="00390123">
            <w:pPr>
              <w:adjustRightInd w:val="0"/>
              <w:jc w:val="center"/>
            </w:pPr>
          </w:p>
          <w:p w14:paraId="1996B693" w14:textId="77777777" w:rsidR="008F6106" w:rsidRPr="00DF4F68" w:rsidRDefault="008F6106" w:rsidP="00390123">
            <w:pPr>
              <w:adjustRightInd w:val="0"/>
              <w:jc w:val="center"/>
            </w:pPr>
          </w:p>
          <w:p w14:paraId="1996B694" w14:textId="77777777" w:rsidR="008F6106" w:rsidRPr="00DF4F68" w:rsidRDefault="008F6106" w:rsidP="00390123">
            <w:pPr>
              <w:adjustRightInd w:val="0"/>
              <w:jc w:val="center"/>
            </w:pPr>
          </w:p>
          <w:p w14:paraId="1996B695" w14:textId="276DE249" w:rsidR="008F6106" w:rsidRPr="00DF4F68" w:rsidRDefault="00F83889" w:rsidP="00390123">
            <w:pPr>
              <w:adjustRightInd w:val="0"/>
              <w:jc w:val="center"/>
            </w:pPr>
            <w:r w:rsidRPr="00DF4F68">
              <w:t>0</w:t>
            </w:r>
            <w:r w:rsidR="00AB259F" w:rsidRPr="00DF4F68">
              <w:t>,</w:t>
            </w:r>
            <w:r w:rsidRPr="00DF4F68">
              <w:t>67</w:t>
            </w:r>
          </w:p>
          <w:p w14:paraId="1996B696" w14:textId="2BD7BD87" w:rsidR="008F6106" w:rsidRPr="00DF4F68" w:rsidRDefault="00F83889" w:rsidP="00390123">
            <w:pPr>
              <w:adjustRightInd w:val="0"/>
              <w:jc w:val="center"/>
            </w:pPr>
            <w:r w:rsidRPr="00DF4F68">
              <w:t>(0</w:t>
            </w:r>
            <w:r w:rsidR="00AB259F" w:rsidRPr="00DF4F68">
              <w:t>,</w:t>
            </w:r>
            <w:r w:rsidRPr="00DF4F68">
              <w:t>60</w:t>
            </w:r>
            <w:r w:rsidR="00AB259F" w:rsidRPr="00DF4F68">
              <w:t>;</w:t>
            </w:r>
            <w:r w:rsidRPr="00DF4F68">
              <w:t xml:space="preserve"> 0</w:t>
            </w:r>
            <w:r w:rsidR="00AB259F" w:rsidRPr="00DF4F68">
              <w:t>,</w:t>
            </w:r>
            <w:r w:rsidRPr="00DF4F68">
              <w:t>75)</w:t>
            </w:r>
          </w:p>
        </w:tc>
        <w:tc>
          <w:tcPr>
            <w:tcW w:w="1017" w:type="pct"/>
            <w:vAlign w:val="center"/>
          </w:tcPr>
          <w:p w14:paraId="1996B697" w14:textId="77777777" w:rsidR="008F6106" w:rsidRPr="00DF4F68" w:rsidRDefault="008F6106" w:rsidP="00390123">
            <w:pPr>
              <w:adjustRightInd w:val="0"/>
              <w:jc w:val="center"/>
            </w:pPr>
          </w:p>
          <w:p w14:paraId="1996B698" w14:textId="77777777" w:rsidR="008F6106" w:rsidRPr="00DF4F68" w:rsidRDefault="008F6106" w:rsidP="00390123">
            <w:pPr>
              <w:adjustRightInd w:val="0"/>
              <w:jc w:val="center"/>
            </w:pPr>
          </w:p>
          <w:p w14:paraId="1996B699" w14:textId="77777777" w:rsidR="008F6106" w:rsidRPr="00DF4F68" w:rsidRDefault="008F6106" w:rsidP="00390123">
            <w:pPr>
              <w:adjustRightInd w:val="0"/>
              <w:jc w:val="center"/>
            </w:pPr>
          </w:p>
          <w:p w14:paraId="1996B69A" w14:textId="7FBE2BB6" w:rsidR="008F6106" w:rsidRPr="00DF4F68" w:rsidRDefault="00F83889" w:rsidP="00390123">
            <w:pPr>
              <w:adjustRightInd w:val="0"/>
              <w:jc w:val="center"/>
            </w:pPr>
            <w:r w:rsidRPr="00DF4F68">
              <w:t>0</w:t>
            </w:r>
            <w:r w:rsidR="00AB259F" w:rsidRPr="00DF4F68">
              <w:t>,</w:t>
            </w:r>
            <w:r w:rsidRPr="00DF4F68">
              <w:t>77</w:t>
            </w:r>
          </w:p>
          <w:p w14:paraId="1996B69B" w14:textId="551A73EE" w:rsidR="008F6106" w:rsidRPr="00DF4F68" w:rsidRDefault="00F83889" w:rsidP="00390123">
            <w:pPr>
              <w:adjustRightInd w:val="0"/>
              <w:jc w:val="center"/>
            </w:pPr>
            <w:r w:rsidRPr="00DF4F68">
              <w:t>(0</w:t>
            </w:r>
            <w:r w:rsidR="00AB259F" w:rsidRPr="00DF4F68">
              <w:t>,</w:t>
            </w:r>
            <w:r w:rsidRPr="00DF4F68">
              <w:t>66</w:t>
            </w:r>
            <w:r w:rsidR="00AB259F" w:rsidRPr="00DF4F68">
              <w:t>;</w:t>
            </w:r>
            <w:r w:rsidRPr="00DF4F68">
              <w:t xml:space="preserve"> 0</w:t>
            </w:r>
            <w:r w:rsidR="00AB259F" w:rsidRPr="00DF4F68">
              <w:t>,</w:t>
            </w:r>
            <w:r w:rsidRPr="00DF4F68">
              <w:t>90)</w:t>
            </w:r>
          </w:p>
        </w:tc>
        <w:tc>
          <w:tcPr>
            <w:tcW w:w="1017" w:type="pct"/>
            <w:vAlign w:val="center"/>
          </w:tcPr>
          <w:p w14:paraId="1996B69C" w14:textId="77777777" w:rsidR="008F6106" w:rsidRPr="00DF4F68" w:rsidRDefault="008F6106" w:rsidP="00390123">
            <w:pPr>
              <w:adjustRightInd w:val="0"/>
              <w:jc w:val="center"/>
            </w:pPr>
          </w:p>
          <w:p w14:paraId="1996B69D" w14:textId="77777777" w:rsidR="008F6106" w:rsidRPr="00DF4F68" w:rsidRDefault="008F6106" w:rsidP="00390123">
            <w:pPr>
              <w:adjustRightInd w:val="0"/>
              <w:jc w:val="center"/>
            </w:pPr>
          </w:p>
          <w:p w14:paraId="1996B69E" w14:textId="77777777" w:rsidR="008F6106" w:rsidRPr="00DF4F68" w:rsidRDefault="008F6106" w:rsidP="00390123">
            <w:pPr>
              <w:adjustRightInd w:val="0"/>
              <w:jc w:val="center"/>
            </w:pPr>
          </w:p>
          <w:p w14:paraId="1996B69F" w14:textId="2B3B8EFA" w:rsidR="008F6106" w:rsidRPr="00DF4F68" w:rsidRDefault="00F83889" w:rsidP="00390123">
            <w:pPr>
              <w:adjustRightInd w:val="0"/>
              <w:jc w:val="center"/>
            </w:pPr>
            <w:r w:rsidRPr="00DF4F68">
              <w:t>0</w:t>
            </w:r>
            <w:r w:rsidR="00AB259F" w:rsidRPr="00DF4F68">
              <w:t>,</w:t>
            </w:r>
            <w:r w:rsidRPr="00DF4F68">
              <w:t>77</w:t>
            </w:r>
          </w:p>
          <w:p w14:paraId="1996B6A0" w14:textId="3D18C481" w:rsidR="008F6106" w:rsidRPr="00DF4F68" w:rsidRDefault="00F83889" w:rsidP="00390123">
            <w:pPr>
              <w:adjustRightInd w:val="0"/>
              <w:jc w:val="center"/>
            </w:pPr>
            <w:r w:rsidRPr="00DF4F68">
              <w:t>(0</w:t>
            </w:r>
            <w:r w:rsidR="00AB259F" w:rsidRPr="00DF4F68">
              <w:t>,</w:t>
            </w:r>
            <w:r w:rsidRPr="00DF4F68">
              <w:t>66</w:t>
            </w:r>
            <w:r w:rsidR="00AB259F" w:rsidRPr="00DF4F68">
              <w:t>;</w:t>
            </w:r>
            <w:r w:rsidRPr="00DF4F68">
              <w:t xml:space="preserve"> 0</w:t>
            </w:r>
            <w:r w:rsidR="00AB259F" w:rsidRPr="00DF4F68">
              <w:t>,</w:t>
            </w:r>
            <w:r w:rsidRPr="00DF4F68">
              <w:t>90)</w:t>
            </w:r>
          </w:p>
        </w:tc>
      </w:tr>
    </w:tbl>
    <w:p w14:paraId="1996B6A2" w14:textId="38293D0B" w:rsidR="00F43F10" w:rsidRPr="00DF4F68" w:rsidRDefault="0067034D" w:rsidP="00390123">
      <w:r w:rsidRPr="00DF4F68">
        <w:t>A: δοξορουβικίνη, C: κυκλοφωσφαμίδη, P: πακλιταξέλη, D: δοσεταξέλη, Carb: καρβοπλατίνη, H: τραστουζουμάμπη, CI: διάστημα εμπιστοσύνης</w:t>
      </w:r>
    </w:p>
    <w:p w14:paraId="1996B6A3" w14:textId="0497B3C9" w:rsidR="00F43F10" w:rsidRPr="00DF4F68" w:rsidRDefault="00F83889" w:rsidP="00390123">
      <w:r w:rsidRPr="00DF4F68">
        <w:t>*</w:t>
      </w:r>
      <w:r w:rsidR="0067034D" w:rsidRPr="00DF4F68">
        <w:t xml:space="preserve">Κατά τη στιγμή της οριστικής ανάλυσης της </w:t>
      </w:r>
      <w:r w:rsidR="0044670F" w:rsidRPr="00DF4F68">
        <w:t>DFS</w:t>
      </w:r>
      <w:r w:rsidR="0067034D" w:rsidRPr="00DF4F68">
        <w:t>. Η διάμεση διάρκεια της παρακολούθησης ήταν 1,8 έτη στο σκέλος AC→P και 2,0 έτη στο σκέλος AC→PH</w:t>
      </w:r>
    </w:p>
    <w:p w14:paraId="1996B6A4" w14:textId="5735093C" w:rsidR="00F43F10" w:rsidRPr="00DF4F68" w:rsidRDefault="00F83889" w:rsidP="00390123">
      <w:r w:rsidRPr="00DF4F68">
        <w:t>**</w:t>
      </w:r>
      <w:r w:rsidR="0067034D" w:rsidRPr="00DF4F68">
        <w:t>Διάμεση διάρκεια της μακροπρόθεσμης παρακολούθησης της από κοινού ανάλυσης κλινικών μελετών ήταν 8,3 έτη (διακύμανση: 0,1 έως 12,1) για το σκέλος AC→PH και 7.9 έτη (διακύμανση: 0,0 έως 12,2) για το σκέλος AC→P. Η διάμεση διάρκεια της μακροπρόθεσμης παρακολούθησης για τη μελέτη BCIRG 006 ήταν 10,3 έτη και σκέλος AC→D (διακύμανση: 0,0 έως12,6 έτη) και στο σκέλος DCarbH (διακύμανση: 0,0 έως 13,1 έτη) και 10,4 έτη (διακύμανση: 0,0 έως 12,7 έτη). στο σκέλος AC→DH</w:t>
      </w:r>
    </w:p>
    <w:p w14:paraId="1996B6A5" w14:textId="77777777" w:rsidR="00F43F10" w:rsidRPr="00DF4F68" w:rsidRDefault="00F43F10" w:rsidP="00390123">
      <w:pPr>
        <w:pStyle w:val="BodyText"/>
      </w:pPr>
    </w:p>
    <w:p w14:paraId="1996B6A6" w14:textId="29B10FD1" w:rsidR="00F43F10" w:rsidRPr="00DF4F68" w:rsidRDefault="00892C44" w:rsidP="00390123">
      <w:pPr>
        <w:rPr>
          <w:i/>
        </w:rPr>
      </w:pPr>
      <w:r w:rsidRPr="00DF4F68">
        <w:rPr>
          <w:i/>
          <w:u w:val="single"/>
        </w:rPr>
        <w:t>Πρώιμος καρκίνος του μαστού (εισαγωγικό-επικουρικό πλαίσιο)</w:t>
      </w:r>
    </w:p>
    <w:p w14:paraId="1996B6A7" w14:textId="77777777" w:rsidR="00F43F10" w:rsidRPr="00DF4F68" w:rsidRDefault="00F43F10" w:rsidP="00390123">
      <w:pPr>
        <w:pStyle w:val="BodyText"/>
        <w:rPr>
          <w:i/>
        </w:rPr>
      </w:pPr>
    </w:p>
    <w:p w14:paraId="1996B6A8" w14:textId="2A125E07" w:rsidR="00F43F10" w:rsidRPr="00DF4F68" w:rsidRDefault="00892C44" w:rsidP="00390123">
      <w:pPr>
        <w:pStyle w:val="BodyText"/>
        <w:ind w:hanging="1"/>
      </w:pPr>
      <w:r w:rsidRPr="00DF4F68">
        <w:t>Μέχρι στιγμής, δεν είναι διαθέσιμα αποτελέσματα τα οποία συγκρίνουν την αποτελεσματικότητα της τραστουζουμάμπης όταν χορηγείται με χημειοθεραπεία στο πλαίσιο της επικουρικής αγωγής με εκείνη που αποκομίζεται στο πλαίσιο της εισαγωγικής/επικουρικής αγωγής.</w:t>
      </w:r>
    </w:p>
    <w:p w14:paraId="1996B6A9" w14:textId="77777777" w:rsidR="00F43F10" w:rsidRPr="00DF4F68" w:rsidRDefault="00F43F10" w:rsidP="00390123">
      <w:pPr>
        <w:pStyle w:val="BodyText"/>
      </w:pPr>
    </w:p>
    <w:p w14:paraId="1996B6AA" w14:textId="1975E0D1" w:rsidR="00F43F10" w:rsidRPr="00DF4F68" w:rsidRDefault="00892C44" w:rsidP="00390123">
      <w:pPr>
        <w:pStyle w:val="BodyText"/>
      </w:pPr>
      <w:r w:rsidRPr="00DF4F68">
        <w:t>Στο πλαίσιο της εισαγωγικής-επικουρικής θεραπείας, η μελέτη MO16432, μία πολυκεντρική τυχαιοποιημένη μελέτη σχεδιάστηκε προκειμένου να διερευνηθεί η κλινική αποτελεσματικότητα της ταυτόχρονης χορήγησης τραστουζουμάμπης με εισαγωγική χημειοθεραπεία συμπεριλαμβανομένης της ανθρακυκλίνης και της ταξάνης, ακολουθούμενης από επικουρική αγωγή με τραστουζουμάμπη, μέχρι συνολική διάρκεια θεραπείας 1 έτους. Στη μελέτη εντάχθηκαν ασθενείς οι οποίοι είχαν διαγνωσθεί πρόσφατα με τοπικά προχωρημένο (Σταδίου ΙΙΙ) ή φλεγμονώδη ΠΚΜ. Ασθενείς με HER2+ όγκους τυχαιοποιήθηκαν να λάβουν είτε εισαγωγική χημειοθεραπεία ταυτόχρονα με εισαγωγική-επικουρική θεραπεία με τραστουζουμάμπη είτε μόνο εισαγωγική χημειοθεραπεία.</w:t>
      </w:r>
    </w:p>
    <w:p w14:paraId="1996B6AB" w14:textId="77777777" w:rsidR="008F6106" w:rsidRPr="00DF4F68" w:rsidRDefault="008F6106" w:rsidP="00390123">
      <w:pPr>
        <w:pStyle w:val="BodyText"/>
      </w:pPr>
    </w:p>
    <w:p w14:paraId="1996B6AC" w14:textId="7C1CAECE" w:rsidR="00F43F10" w:rsidRPr="00DF4F68" w:rsidRDefault="00892C44" w:rsidP="00390123">
      <w:pPr>
        <w:pStyle w:val="BodyText"/>
        <w:ind w:hanging="1"/>
      </w:pPr>
      <w:r w:rsidRPr="00DF4F68">
        <w:t>Στη μελέτη MO16432, χορηγήθηκε τραστουζουμάμπη (8 mg/kg δόση εφόδου ακολουθούμενη από 6</w:t>
      </w:r>
      <w:r w:rsidR="002E6ECA" w:rsidRPr="00DF4F68">
        <w:t> </w:t>
      </w:r>
      <w:r w:rsidRPr="00DF4F68">
        <w:t>mg/kg δόση συντήρησης κάθε 3 εβδομάδες) ταυτόχρονα με 10 κύκλους εισαγωγικής χημειοθεραπείας</w:t>
      </w:r>
    </w:p>
    <w:p w14:paraId="1996B6AD" w14:textId="77777777" w:rsidR="00F43F10" w:rsidRPr="00DF4F68" w:rsidRDefault="00F43F10" w:rsidP="00390123">
      <w:pPr>
        <w:pStyle w:val="BodyText"/>
      </w:pPr>
    </w:p>
    <w:p w14:paraId="1996B6AE" w14:textId="2663B547" w:rsidR="00F43F10" w:rsidRPr="00DF4F68" w:rsidRDefault="00892C44" w:rsidP="00390123">
      <w:pPr>
        <w:pStyle w:val="BodyText"/>
      </w:pPr>
      <w:r w:rsidRPr="00DF4F68">
        <w:t>ως εξής:</w:t>
      </w:r>
    </w:p>
    <w:p w14:paraId="1996B6AF" w14:textId="77777777" w:rsidR="008F6106" w:rsidRPr="00DF4F68" w:rsidRDefault="008F6106" w:rsidP="00390123">
      <w:pPr>
        <w:pStyle w:val="BodyText"/>
      </w:pPr>
    </w:p>
    <w:p w14:paraId="1996B6B0" w14:textId="0871AF6B" w:rsidR="00C05065" w:rsidRPr="00DF4F68" w:rsidRDefault="00892C44" w:rsidP="00390123">
      <w:pPr>
        <w:pStyle w:val="ListParagraph"/>
        <w:numPr>
          <w:ilvl w:val="0"/>
          <w:numId w:val="56"/>
        </w:numPr>
        <w:tabs>
          <w:tab w:val="left" w:pos="1105"/>
        </w:tabs>
        <w:ind w:hanging="432"/>
      </w:pPr>
      <w:r w:rsidRPr="00DF4F68">
        <w:rPr>
          <w:spacing w:val="1"/>
        </w:rPr>
        <w:t>Δοξορουβικίνη 60 mg/m</w:t>
      </w:r>
      <w:r w:rsidRPr="00DF4F68">
        <w:rPr>
          <w:spacing w:val="1"/>
          <w:vertAlign w:val="superscript"/>
        </w:rPr>
        <w:t>2</w:t>
      </w:r>
      <w:r w:rsidRPr="00DF4F68">
        <w:rPr>
          <w:spacing w:val="1"/>
        </w:rPr>
        <w:t xml:space="preserve"> και πακλιταξέλη 150 mg/m</w:t>
      </w:r>
      <w:r w:rsidRPr="00DF4F68">
        <w:rPr>
          <w:spacing w:val="1"/>
          <w:vertAlign w:val="superscript"/>
        </w:rPr>
        <w:t>2</w:t>
      </w:r>
      <w:r w:rsidRPr="00DF4F68">
        <w:rPr>
          <w:spacing w:val="1"/>
        </w:rPr>
        <w:t>, χορηγούμενα 3 φορές εβδομαδιαίως για 3 κύκλους,</w:t>
      </w:r>
    </w:p>
    <w:p w14:paraId="1996B6B1" w14:textId="77777777" w:rsidR="00C05065" w:rsidRPr="00DF4F68" w:rsidRDefault="00C05065" w:rsidP="00390123">
      <w:pPr>
        <w:tabs>
          <w:tab w:val="left" w:pos="1105"/>
        </w:tabs>
      </w:pPr>
    </w:p>
    <w:p w14:paraId="1996B6B2" w14:textId="502C8F76" w:rsidR="006C7D4E" w:rsidRPr="00DF4F68" w:rsidRDefault="00892C44" w:rsidP="00390123">
      <w:r w:rsidRPr="00DF4F68">
        <w:t>τα οποία ακολουθήθηκαν από</w:t>
      </w:r>
    </w:p>
    <w:p w14:paraId="1996B6B3" w14:textId="77777777" w:rsidR="006C7D4E" w:rsidRPr="00DF4F68" w:rsidRDefault="006C7D4E" w:rsidP="00390123">
      <w:pPr>
        <w:tabs>
          <w:tab w:val="left" w:pos="1105"/>
        </w:tabs>
      </w:pPr>
    </w:p>
    <w:p w14:paraId="1996B6B4" w14:textId="2F44A3E3" w:rsidR="00F43F10" w:rsidRPr="00DF4F68" w:rsidRDefault="00892C44" w:rsidP="00390123">
      <w:pPr>
        <w:pStyle w:val="ListParagraph"/>
        <w:numPr>
          <w:ilvl w:val="0"/>
          <w:numId w:val="56"/>
        </w:numPr>
        <w:tabs>
          <w:tab w:val="left" w:pos="1105"/>
        </w:tabs>
        <w:ind w:hanging="432"/>
      </w:pPr>
      <w:r w:rsidRPr="00DF4F68">
        <w:rPr>
          <w:spacing w:val="1"/>
          <w:position w:val="1"/>
        </w:rPr>
        <w:t>Πακλιταξέλη 175 mg/m</w:t>
      </w:r>
      <w:r w:rsidRPr="00DF4F68">
        <w:rPr>
          <w:spacing w:val="1"/>
          <w:position w:val="1"/>
          <w:vertAlign w:val="superscript"/>
        </w:rPr>
        <w:t>2</w:t>
      </w:r>
      <w:r w:rsidRPr="00DF4F68">
        <w:rPr>
          <w:spacing w:val="1"/>
          <w:position w:val="1"/>
        </w:rPr>
        <w:t xml:space="preserve"> χορηγούμενη 3 φορές εβδομαδιαίως για 4 κύκλους,</w:t>
      </w:r>
    </w:p>
    <w:p w14:paraId="1996B6B5" w14:textId="77777777" w:rsidR="00F43F10" w:rsidRPr="00DF4F68" w:rsidRDefault="00F43F10" w:rsidP="00390123">
      <w:pPr>
        <w:pStyle w:val="BodyText"/>
      </w:pPr>
    </w:p>
    <w:p w14:paraId="1996B6B6" w14:textId="265C0E5E" w:rsidR="006C7D4E" w:rsidRPr="00DF4F68" w:rsidRDefault="00892C44" w:rsidP="00390123">
      <w:pPr>
        <w:pStyle w:val="BodyText"/>
      </w:pPr>
      <w:r w:rsidRPr="00DF4F68">
        <w:t>τα οποία ακολουθήθηκαν από</w:t>
      </w:r>
    </w:p>
    <w:p w14:paraId="1996B6B7" w14:textId="77777777" w:rsidR="006C7D4E" w:rsidRPr="00DF4F68" w:rsidRDefault="006C7D4E" w:rsidP="00390123">
      <w:pPr>
        <w:pStyle w:val="BodyText"/>
      </w:pPr>
    </w:p>
    <w:p w14:paraId="1996B6B8" w14:textId="4BAEA873" w:rsidR="00F43F10" w:rsidRPr="00DF4F68" w:rsidRDefault="007F39D8" w:rsidP="00390123">
      <w:pPr>
        <w:pStyle w:val="BodyText"/>
        <w:numPr>
          <w:ilvl w:val="0"/>
          <w:numId w:val="56"/>
        </w:numPr>
        <w:ind w:hanging="432"/>
      </w:pPr>
      <w:r w:rsidRPr="00DF4F68">
        <w:t>CMF την ημέρα 1 και 8 κάθε 4 εβδομάδες για 3 κύκλους</w:t>
      </w:r>
    </w:p>
    <w:p w14:paraId="1996B6B9" w14:textId="77777777" w:rsidR="00F43F10" w:rsidRPr="00DF4F68" w:rsidRDefault="00F43F10" w:rsidP="00390123">
      <w:pPr>
        <w:pStyle w:val="BodyText"/>
      </w:pPr>
    </w:p>
    <w:p w14:paraId="1996B6BA" w14:textId="3659DB00" w:rsidR="00F43F10" w:rsidRPr="00DF4F68" w:rsidRDefault="007F39D8" w:rsidP="00390123">
      <w:pPr>
        <w:pStyle w:val="BodyText"/>
      </w:pPr>
      <w:r w:rsidRPr="00DF4F68">
        <w:t>το οποίο ακολουθήθηκε μετά τη χειρουργική επέμβαση από</w:t>
      </w:r>
    </w:p>
    <w:p w14:paraId="1996B6BB" w14:textId="77777777" w:rsidR="006C7D4E" w:rsidRPr="00DF4F68" w:rsidRDefault="006C7D4E" w:rsidP="00390123">
      <w:pPr>
        <w:pStyle w:val="ListParagraph"/>
        <w:tabs>
          <w:tab w:val="left" w:pos="1105"/>
        </w:tabs>
        <w:ind w:left="0" w:firstLine="0"/>
        <w:rPr>
          <w:spacing w:val="1"/>
        </w:rPr>
      </w:pPr>
    </w:p>
    <w:p w14:paraId="1996B6BC" w14:textId="213E1FDC" w:rsidR="00F43F10" w:rsidRPr="00DF4F68" w:rsidRDefault="007F39D8" w:rsidP="00390123">
      <w:pPr>
        <w:pStyle w:val="BodyText"/>
        <w:numPr>
          <w:ilvl w:val="0"/>
          <w:numId w:val="56"/>
        </w:numPr>
        <w:ind w:hanging="432"/>
      </w:pPr>
      <w:r w:rsidRPr="00DF4F68">
        <w:rPr>
          <w:spacing w:val="1"/>
        </w:rPr>
        <w:t>Επιπρόσθετους κύκλους επικουρικής θεραπείας με τραστουζουμάμπη (μέχρι να συμπληρωθεί 1 χρόνος θεραπείας)</w:t>
      </w:r>
    </w:p>
    <w:p w14:paraId="1996B6BD" w14:textId="77777777" w:rsidR="00F43F10" w:rsidRPr="00DF4F68" w:rsidRDefault="00F43F10" w:rsidP="00390123">
      <w:pPr>
        <w:pStyle w:val="BodyText"/>
      </w:pPr>
    </w:p>
    <w:p w14:paraId="1996B6BE" w14:textId="4D426B1C" w:rsidR="00F43F10" w:rsidRPr="00DF4F68" w:rsidRDefault="007F39D8" w:rsidP="00390123">
      <w:pPr>
        <w:pStyle w:val="BodyText"/>
      </w:pPr>
      <w:r w:rsidRPr="00DF4F68">
        <w:t>Τα αποτελέσματα σε σχέση με την αποτελεσματικότητα από τη</w:t>
      </w:r>
      <w:r w:rsidR="0044670F" w:rsidRPr="00DF4F68">
        <w:t xml:space="preserve"> </w:t>
      </w:r>
      <w:r w:rsidRPr="00DF4F68">
        <w:t>Μελέτη ΜΟ16432 συνοψίζονται στον Πίνακα 12. Η διάμεση διάρκεια της παρακολούθησης στο σκέλος της τραστουζουμάμπης ήταν 3,8 χρόνια.</w:t>
      </w:r>
    </w:p>
    <w:p w14:paraId="1996B6BF" w14:textId="77777777" w:rsidR="00F43F10" w:rsidRPr="00DF4F68" w:rsidRDefault="00F43F10" w:rsidP="00390123">
      <w:pPr>
        <w:pStyle w:val="BodyText"/>
      </w:pPr>
    </w:p>
    <w:p w14:paraId="1996B6C0" w14:textId="47AB8F02" w:rsidR="00F43F10" w:rsidRPr="00DF4F68" w:rsidRDefault="007F39D8" w:rsidP="00390123">
      <w:pPr>
        <w:pStyle w:val="BodyText"/>
      </w:pPr>
      <w:r w:rsidRPr="00DF4F68">
        <w:t>Πίνακας 12 Αποτελέσματα σε σχέση με την αποτελεσματικότητα από τη μελέτη MO16432</w:t>
      </w:r>
    </w:p>
    <w:p w14:paraId="1996B6C1" w14:textId="77777777" w:rsidR="00C05065" w:rsidRPr="00DF4F68" w:rsidRDefault="00C05065" w:rsidP="00390123">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57"/>
        <w:gridCol w:w="1930"/>
        <w:gridCol w:w="1932"/>
        <w:gridCol w:w="2042"/>
      </w:tblGrid>
      <w:tr w:rsidR="00762991" w:rsidRPr="00DF4F68" w14:paraId="1996B6C8" w14:textId="77777777" w:rsidTr="0000517A">
        <w:trPr>
          <w:trHeight w:val="283"/>
        </w:trPr>
        <w:tc>
          <w:tcPr>
            <w:tcW w:w="1742" w:type="pct"/>
            <w:vAlign w:val="center"/>
          </w:tcPr>
          <w:p w14:paraId="1996B6C2" w14:textId="2EBBDCE8" w:rsidR="00C05065" w:rsidRPr="00DF4F68" w:rsidRDefault="007F39D8" w:rsidP="00390123">
            <w:pPr>
              <w:adjustRightInd w:val="0"/>
              <w:jc w:val="center"/>
              <w:rPr>
                <w:b/>
                <w:bCs/>
              </w:rPr>
            </w:pPr>
            <w:r w:rsidRPr="00DF4F68">
              <w:rPr>
                <w:b/>
                <w:bCs/>
              </w:rPr>
              <w:t>Παράμετρος</w:t>
            </w:r>
          </w:p>
        </w:tc>
        <w:tc>
          <w:tcPr>
            <w:tcW w:w="1065" w:type="pct"/>
            <w:vAlign w:val="center"/>
          </w:tcPr>
          <w:p w14:paraId="1996B6C3" w14:textId="1F935F5C" w:rsidR="00C05065" w:rsidRPr="00DF4F68" w:rsidRDefault="00171914" w:rsidP="00390123">
            <w:pPr>
              <w:adjustRightInd w:val="0"/>
              <w:jc w:val="center"/>
              <w:rPr>
                <w:b/>
                <w:bCs/>
              </w:rPr>
            </w:pPr>
            <w:r w:rsidRPr="00DF4F68">
              <w:rPr>
                <w:b/>
                <w:bCs/>
              </w:rPr>
              <w:t>Χημειοθεραπεία + τραστουζουμάμπη</w:t>
            </w:r>
          </w:p>
          <w:p w14:paraId="1996B6C4" w14:textId="77777777" w:rsidR="00C05065" w:rsidRPr="00DF4F68" w:rsidRDefault="00F83889" w:rsidP="00390123">
            <w:pPr>
              <w:adjustRightInd w:val="0"/>
              <w:jc w:val="center"/>
              <w:rPr>
                <w:b/>
                <w:bCs/>
              </w:rPr>
            </w:pPr>
            <w:r w:rsidRPr="00DF4F68">
              <w:rPr>
                <w:b/>
                <w:bCs/>
              </w:rPr>
              <w:t>(n=115)</w:t>
            </w:r>
          </w:p>
        </w:tc>
        <w:tc>
          <w:tcPr>
            <w:tcW w:w="1066" w:type="pct"/>
            <w:vAlign w:val="center"/>
          </w:tcPr>
          <w:p w14:paraId="1996B6C5" w14:textId="69913B5D" w:rsidR="00C05065" w:rsidRPr="00DF4F68" w:rsidRDefault="00171914" w:rsidP="00390123">
            <w:pPr>
              <w:adjustRightInd w:val="0"/>
              <w:jc w:val="center"/>
              <w:rPr>
                <w:b/>
                <w:bCs/>
              </w:rPr>
            </w:pPr>
            <w:r w:rsidRPr="00DF4F68">
              <w:rPr>
                <w:b/>
                <w:bCs/>
              </w:rPr>
              <w:t>Χημειοθεραπεία μόνο</w:t>
            </w:r>
          </w:p>
          <w:p w14:paraId="1996B6C6" w14:textId="77777777" w:rsidR="00C05065" w:rsidRPr="00DF4F68" w:rsidRDefault="00F83889" w:rsidP="00390123">
            <w:pPr>
              <w:adjustRightInd w:val="0"/>
              <w:jc w:val="center"/>
              <w:rPr>
                <w:b/>
                <w:bCs/>
              </w:rPr>
            </w:pPr>
            <w:r w:rsidRPr="00DF4F68">
              <w:rPr>
                <w:b/>
                <w:bCs/>
              </w:rPr>
              <w:t>(n=116)</w:t>
            </w:r>
          </w:p>
        </w:tc>
        <w:tc>
          <w:tcPr>
            <w:tcW w:w="1127" w:type="pct"/>
            <w:vAlign w:val="center"/>
          </w:tcPr>
          <w:p w14:paraId="1996B6C7" w14:textId="77777777" w:rsidR="00C05065" w:rsidRPr="00DF4F68" w:rsidRDefault="00C05065" w:rsidP="00390123">
            <w:pPr>
              <w:adjustRightInd w:val="0"/>
              <w:jc w:val="center"/>
              <w:rPr>
                <w:b/>
                <w:bCs/>
              </w:rPr>
            </w:pPr>
          </w:p>
        </w:tc>
      </w:tr>
      <w:tr w:rsidR="00762991" w:rsidRPr="00DF4F68" w14:paraId="1996B6D5" w14:textId="77777777" w:rsidTr="0000517A">
        <w:trPr>
          <w:trHeight w:val="283"/>
        </w:trPr>
        <w:tc>
          <w:tcPr>
            <w:tcW w:w="1742" w:type="pct"/>
          </w:tcPr>
          <w:p w14:paraId="1996B6C9" w14:textId="045B7EDE" w:rsidR="00C05065" w:rsidRPr="00DF4F68" w:rsidRDefault="00171914" w:rsidP="00390123">
            <w:pPr>
              <w:adjustRightInd w:val="0"/>
            </w:pPr>
            <w:r w:rsidRPr="00DF4F68">
              <w:t>Επιβίωση ελεύθερη συμβαμάτων</w:t>
            </w:r>
          </w:p>
          <w:p w14:paraId="1996B6CA" w14:textId="77777777" w:rsidR="00C05065" w:rsidRPr="00DF4F68" w:rsidRDefault="00C05065" w:rsidP="00390123">
            <w:pPr>
              <w:adjustRightInd w:val="0"/>
            </w:pPr>
          </w:p>
          <w:p w14:paraId="1996B6CB" w14:textId="1857F5F7" w:rsidR="00C05065" w:rsidRPr="00DF4F68" w:rsidRDefault="00171914" w:rsidP="00390123">
            <w:pPr>
              <w:adjustRightInd w:val="0"/>
            </w:pPr>
            <w:r w:rsidRPr="00DF4F68">
              <w:t>Αρ. ασθενών με σύμβαμα</w:t>
            </w:r>
          </w:p>
          <w:p w14:paraId="1996B6CC" w14:textId="77777777" w:rsidR="00C05065" w:rsidRPr="00DF4F68" w:rsidRDefault="00C05065" w:rsidP="00390123">
            <w:pPr>
              <w:adjustRightInd w:val="0"/>
            </w:pPr>
          </w:p>
        </w:tc>
        <w:tc>
          <w:tcPr>
            <w:tcW w:w="1065" w:type="pct"/>
          </w:tcPr>
          <w:p w14:paraId="1996B6CD" w14:textId="77777777" w:rsidR="00C05065" w:rsidRPr="00DF4F68" w:rsidRDefault="00C05065" w:rsidP="00390123">
            <w:pPr>
              <w:adjustRightInd w:val="0"/>
            </w:pPr>
          </w:p>
          <w:p w14:paraId="7A36F8F7" w14:textId="77777777" w:rsidR="00767A37" w:rsidRPr="00DF4F68" w:rsidRDefault="00767A37" w:rsidP="00390123">
            <w:pPr>
              <w:adjustRightInd w:val="0"/>
              <w:jc w:val="center"/>
            </w:pPr>
          </w:p>
          <w:p w14:paraId="1996B6CF" w14:textId="77777777" w:rsidR="00C05065" w:rsidRPr="00DF4F68" w:rsidRDefault="00F83889" w:rsidP="00390123">
            <w:pPr>
              <w:adjustRightInd w:val="0"/>
              <w:jc w:val="center"/>
            </w:pPr>
            <w:r w:rsidRPr="00DF4F68">
              <w:t>46</w:t>
            </w:r>
          </w:p>
        </w:tc>
        <w:tc>
          <w:tcPr>
            <w:tcW w:w="1066" w:type="pct"/>
          </w:tcPr>
          <w:p w14:paraId="1996B6D0" w14:textId="77777777" w:rsidR="00C05065" w:rsidRPr="00DF4F68" w:rsidRDefault="00C05065" w:rsidP="00390123">
            <w:pPr>
              <w:adjustRightInd w:val="0"/>
            </w:pPr>
          </w:p>
          <w:p w14:paraId="1996B6D1" w14:textId="77777777" w:rsidR="00C05065" w:rsidRPr="00DF4F68" w:rsidRDefault="00C05065" w:rsidP="00390123">
            <w:pPr>
              <w:adjustRightInd w:val="0"/>
              <w:jc w:val="center"/>
            </w:pPr>
          </w:p>
          <w:p w14:paraId="1996B6D2" w14:textId="77777777" w:rsidR="00C05065" w:rsidRPr="00DF4F68" w:rsidRDefault="00F83889" w:rsidP="00390123">
            <w:pPr>
              <w:adjustRightInd w:val="0"/>
              <w:jc w:val="center"/>
            </w:pPr>
            <w:r w:rsidRPr="00DF4F68">
              <w:t>59</w:t>
            </w:r>
          </w:p>
        </w:tc>
        <w:tc>
          <w:tcPr>
            <w:tcW w:w="1127" w:type="pct"/>
          </w:tcPr>
          <w:p w14:paraId="1996B6D3" w14:textId="0FE32D21" w:rsidR="00C05065" w:rsidRPr="00DF4F68" w:rsidRDefault="00262D9E" w:rsidP="00390123">
            <w:pPr>
              <w:adjustRightInd w:val="0"/>
              <w:jc w:val="center"/>
            </w:pPr>
            <w:r w:rsidRPr="00DF4F68">
              <w:t>Σχετικός Κίνδυνος</w:t>
            </w:r>
            <w:r w:rsidR="00F83889" w:rsidRPr="00DF4F68">
              <w:t xml:space="preserve"> (95% CI)</w:t>
            </w:r>
          </w:p>
          <w:p w14:paraId="1996B6D4" w14:textId="151C35D2" w:rsidR="00C05065" w:rsidRPr="00DF4F68" w:rsidRDefault="00F83889" w:rsidP="00390123">
            <w:pPr>
              <w:adjustRightInd w:val="0"/>
              <w:jc w:val="center"/>
            </w:pPr>
            <w:r w:rsidRPr="00DF4F68">
              <w:t>0</w:t>
            </w:r>
            <w:r w:rsidR="00262D9E" w:rsidRPr="00DF4F68">
              <w:t>,</w:t>
            </w:r>
            <w:r w:rsidRPr="00DF4F68">
              <w:t>65 (0</w:t>
            </w:r>
            <w:r w:rsidR="00262D9E" w:rsidRPr="00DF4F68">
              <w:t>,</w:t>
            </w:r>
            <w:r w:rsidRPr="00DF4F68">
              <w:t>44</w:t>
            </w:r>
            <w:r w:rsidR="00262D9E" w:rsidRPr="00DF4F68">
              <w:t>;</w:t>
            </w:r>
            <w:r w:rsidRPr="00DF4F68">
              <w:t xml:space="preserve"> 0</w:t>
            </w:r>
            <w:r w:rsidR="00262D9E" w:rsidRPr="00DF4F68">
              <w:t>,</w:t>
            </w:r>
            <w:r w:rsidRPr="00DF4F68">
              <w:t>96) p=0</w:t>
            </w:r>
            <w:r w:rsidR="00262D9E" w:rsidRPr="00DF4F68">
              <w:t>,</w:t>
            </w:r>
            <w:r w:rsidRPr="00DF4F68">
              <w:t>0275</w:t>
            </w:r>
          </w:p>
        </w:tc>
      </w:tr>
      <w:tr w:rsidR="00762991" w:rsidRPr="00DF4F68" w14:paraId="1996B6DC" w14:textId="77777777" w:rsidTr="0000517A">
        <w:trPr>
          <w:trHeight w:val="283"/>
        </w:trPr>
        <w:tc>
          <w:tcPr>
            <w:tcW w:w="1742" w:type="pct"/>
            <w:vAlign w:val="center"/>
          </w:tcPr>
          <w:p w14:paraId="1996B6D6" w14:textId="19931ECE" w:rsidR="00C05065" w:rsidRPr="00DF4F68" w:rsidRDefault="00171914" w:rsidP="00390123">
            <w:pPr>
              <w:adjustRightInd w:val="0"/>
            </w:pPr>
            <w:r w:rsidRPr="00DF4F68">
              <w:t>Συνολική παθολογοανατομική πλήρης ανταπόκριση</w:t>
            </w:r>
            <w:r w:rsidR="00F83889" w:rsidRPr="00DF4F68">
              <w:t>* (95% CI)</w:t>
            </w:r>
          </w:p>
        </w:tc>
        <w:tc>
          <w:tcPr>
            <w:tcW w:w="1065" w:type="pct"/>
            <w:vAlign w:val="center"/>
          </w:tcPr>
          <w:p w14:paraId="1996B6D7" w14:textId="77777777" w:rsidR="00C05065" w:rsidRPr="00DF4F68" w:rsidRDefault="00F83889" w:rsidP="00390123">
            <w:pPr>
              <w:adjustRightInd w:val="0"/>
              <w:jc w:val="center"/>
            </w:pPr>
            <w:r w:rsidRPr="00DF4F68">
              <w:t>40%</w:t>
            </w:r>
          </w:p>
          <w:p w14:paraId="1996B6D8" w14:textId="14E56413" w:rsidR="00C05065" w:rsidRPr="00DF4F68" w:rsidRDefault="00F83889" w:rsidP="00390123">
            <w:pPr>
              <w:adjustRightInd w:val="0"/>
              <w:jc w:val="center"/>
            </w:pPr>
            <w:r w:rsidRPr="00DF4F68">
              <w:t>(31</w:t>
            </w:r>
            <w:r w:rsidR="00262D9E" w:rsidRPr="00DF4F68">
              <w:t>,</w:t>
            </w:r>
            <w:r w:rsidRPr="00DF4F68">
              <w:t>0</w:t>
            </w:r>
            <w:r w:rsidR="00262D9E" w:rsidRPr="00DF4F68">
              <w:t>;</w:t>
            </w:r>
            <w:r w:rsidRPr="00DF4F68">
              <w:t xml:space="preserve"> 49</w:t>
            </w:r>
            <w:r w:rsidR="00262D9E" w:rsidRPr="00DF4F68">
              <w:t>,</w:t>
            </w:r>
            <w:r w:rsidRPr="00DF4F68">
              <w:t>6)</w:t>
            </w:r>
          </w:p>
        </w:tc>
        <w:tc>
          <w:tcPr>
            <w:tcW w:w="1066" w:type="pct"/>
            <w:vAlign w:val="center"/>
          </w:tcPr>
          <w:p w14:paraId="1996B6D9" w14:textId="21109187" w:rsidR="00C05065" w:rsidRPr="00DF4F68" w:rsidRDefault="00F83889" w:rsidP="00390123">
            <w:pPr>
              <w:adjustRightInd w:val="0"/>
              <w:jc w:val="center"/>
            </w:pPr>
            <w:r w:rsidRPr="00DF4F68">
              <w:t>20</w:t>
            </w:r>
            <w:r w:rsidR="00262D9E" w:rsidRPr="00DF4F68">
              <w:t>,</w:t>
            </w:r>
            <w:r w:rsidRPr="00DF4F68">
              <w:t>7%</w:t>
            </w:r>
          </w:p>
          <w:p w14:paraId="1996B6DA" w14:textId="6044ABC1" w:rsidR="00C05065" w:rsidRPr="00DF4F68" w:rsidRDefault="00F83889" w:rsidP="00390123">
            <w:pPr>
              <w:adjustRightInd w:val="0"/>
              <w:jc w:val="center"/>
            </w:pPr>
            <w:r w:rsidRPr="00DF4F68">
              <w:t>(13</w:t>
            </w:r>
            <w:r w:rsidR="00262D9E" w:rsidRPr="00DF4F68">
              <w:t>,</w:t>
            </w:r>
            <w:r w:rsidRPr="00DF4F68">
              <w:t>7</w:t>
            </w:r>
            <w:r w:rsidR="00262D9E" w:rsidRPr="00DF4F68">
              <w:t>;</w:t>
            </w:r>
            <w:r w:rsidRPr="00DF4F68">
              <w:t xml:space="preserve"> 29</w:t>
            </w:r>
            <w:r w:rsidR="00262D9E" w:rsidRPr="00DF4F68">
              <w:t>,</w:t>
            </w:r>
            <w:r w:rsidRPr="00DF4F68">
              <w:t>2)</w:t>
            </w:r>
          </w:p>
        </w:tc>
        <w:tc>
          <w:tcPr>
            <w:tcW w:w="1127" w:type="pct"/>
            <w:vAlign w:val="center"/>
          </w:tcPr>
          <w:p w14:paraId="1996B6DB" w14:textId="7C766EFF" w:rsidR="00C05065" w:rsidRPr="00DF4F68" w:rsidRDefault="00F83889" w:rsidP="00390123">
            <w:pPr>
              <w:adjustRightInd w:val="0"/>
              <w:jc w:val="center"/>
            </w:pPr>
            <w:r w:rsidRPr="00DF4F68">
              <w:t>p=0</w:t>
            </w:r>
            <w:r w:rsidR="00262D9E" w:rsidRPr="00DF4F68">
              <w:t>,</w:t>
            </w:r>
            <w:r w:rsidRPr="00DF4F68">
              <w:t>0014</w:t>
            </w:r>
          </w:p>
        </w:tc>
      </w:tr>
      <w:tr w:rsidR="00762991" w:rsidRPr="00DF4F68" w14:paraId="1996B6EA" w14:textId="77777777" w:rsidTr="0000517A">
        <w:trPr>
          <w:trHeight w:val="283"/>
        </w:trPr>
        <w:tc>
          <w:tcPr>
            <w:tcW w:w="1742" w:type="pct"/>
          </w:tcPr>
          <w:p w14:paraId="1996B6DD" w14:textId="7EAE07D3" w:rsidR="00C05065" w:rsidRPr="00DF4F68" w:rsidRDefault="00262D9E" w:rsidP="00390123">
            <w:pPr>
              <w:adjustRightInd w:val="0"/>
            </w:pPr>
            <w:r w:rsidRPr="00DF4F68">
              <w:t>Συνολική επιβίωση</w:t>
            </w:r>
          </w:p>
          <w:p w14:paraId="1996B6DE" w14:textId="77777777" w:rsidR="00C05065" w:rsidRPr="00DF4F68" w:rsidRDefault="00C05065" w:rsidP="00390123">
            <w:pPr>
              <w:adjustRightInd w:val="0"/>
            </w:pPr>
          </w:p>
          <w:p w14:paraId="1996B6DF" w14:textId="535A8DFC" w:rsidR="00C05065" w:rsidRPr="00DF4F68" w:rsidRDefault="00262D9E" w:rsidP="00390123">
            <w:pPr>
              <w:adjustRightInd w:val="0"/>
            </w:pPr>
            <w:r w:rsidRPr="00DF4F68">
              <w:t>Αρ. ασθενών με σύμβαμα</w:t>
            </w:r>
          </w:p>
          <w:p w14:paraId="1996B6E0" w14:textId="77777777" w:rsidR="00C05065" w:rsidRPr="00DF4F68" w:rsidRDefault="00C05065" w:rsidP="00390123">
            <w:pPr>
              <w:adjustRightInd w:val="0"/>
            </w:pPr>
          </w:p>
        </w:tc>
        <w:tc>
          <w:tcPr>
            <w:tcW w:w="1065" w:type="pct"/>
          </w:tcPr>
          <w:p w14:paraId="1996B6E1" w14:textId="77777777" w:rsidR="00C05065" w:rsidRPr="00DF4F68" w:rsidRDefault="00C05065" w:rsidP="00390123">
            <w:pPr>
              <w:adjustRightInd w:val="0"/>
              <w:jc w:val="center"/>
            </w:pPr>
          </w:p>
          <w:p w14:paraId="1996B6E2" w14:textId="77777777" w:rsidR="00C05065" w:rsidRPr="00DF4F68" w:rsidRDefault="00C05065" w:rsidP="00390123">
            <w:pPr>
              <w:adjustRightInd w:val="0"/>
              <w:jc w:val="center"/>
            </w:pPr>
          </w:p>
          <w:p w14:paraId="1996B6E3" w14:textId="77777777" w:rsidR="00C05065" w:rsidRPr="00DF4F68" w:rsidRDefault="00F83889" w:rsidP="00390123">
            <w:pPr>
              <w:adjustRightInd w:val="0"/>
              <w:jc w:val="center"/>
            </w:pPr>
            <w:r w:rsidRPr="00DF4F68">
              <w:t>22</w:t>
            </w:r>
          </w:p>
        </w:tc>
        <w:tc>
          <w:tcPr>
            <w:tcW w:w="1066" w:type="pct"/>
          </w:tcPr>
          <w:p w14:paraId="1996B6E4" w14:textId="77777777" w:rsidR="00C05065" w:rsidRPr="00DF4F68" w:rsidRDefault="00C05065" w:rsidP="00390123">
            <w:pPr>
              <w:adjustRightInd w:val="0"/>
              <w:jc w:val="center"/>
            </w:pPr>
          </w:p>
          <w:p w14:paraId="1996B6E5" w14:textId="77777777" w:rsidR="00C05065" w:rsidRPr="00DF4F68" w:rsidRDefault="00C05065" w:rsidP="00390123">
            <w:pPr>
              <w:adjustRightInd w:val="0"/>
              <w:jc w:val="center"/>
            </w:pPr>
          </w:p>
          <w:p w14:paraId="1996B6E6" w14:textId="77777777" w:rsidR="00C05065" w:rsidRPr="00DF4F68" w:rsidRDefault="00F83889" w:rsidP="00390123">
            <w:pPr>
              <w:adjustRightInd w:val="0"/>
              <w:jc w:val="center"/>
            </w:pPr>
            <w:r w:rsidRPr="00DF4F68">
              <w:t>33</w:t>
            </w:r>
          </w:p>
        </w:tc>
        <w:tc>
          <w:tcPr>
            <w:tcW w:w="1127" w:type="pct"/>
          </w:tcPr>
          <w:p w14:paraId="1996B6E7" w14:textId="2AED61C6" w:rsidR="00C05065" w:rsidRPr="00DF4F68" w:rsidRDefault="00262D9E" w:rsidP="00390123">
            <w:pPr>
              <w:adjustRightInd w:val="0"/>
              <w:jc w:val="center"/>
            </w:pPr>
            <w:r w:rsidRPr="00DF4F68">
              <w:t>Σχετικός Κίνδυνος</w:t>
            </w:r>
            <w:r w:rsidR="00F83889" w:rsidRPr="00DF4F68">
              <w:t xml:space="preserve"> (95% CI)</w:t>
            </w:r>
          </w:p>
          <w:p w14:paraId="1996B6E8" w14:textId="51137FC2" w:rsidR="00C05065" w:rsidRPr="00DF4F68" w:rsidRDefault="00F83889" w:rsidP="00390123">
            <w:pPr>
              <w:adjustRightInd w:val="0"/>
              <w:jc w:val="center"/>
            </w:pPr>
            <w:r w:rsidRPr="00DF4F68">
              <w:t>0</w:t>
            </w:r>
            <w:r w:rsidR="00262D9E" w:rsidRPr="00DF4F68">
              <w:t>,</w:t>
            </w:r>
            <w:r w:rsidRPr="00DF4F68">
              <w:t>59 (0</w:t>
            </w:r>
            <w:r w:rsidR="00262D9E" w:rsidRPr="00DF4F68">
              <w:t>,</w:t>
            </w:r>
            <w:r w:rsidRPr="00DF4F68">
              <w:t>35</w:t>
            </w:r>
            <w:r w:rsidR="00262D9E" w:rsidRPr="00DF4F68">
              <w:t>;</w:t>
            </w:r>
            <w:r w:rsidRPr="00DF4F68">
              <w:t xml:space="preserve"> 1</w:t>
            </w:r>
            <w:r w:rsidR="00262D9E" w:rsidRPr="00DF4F68">
              <w:t>,</w:t>
            </w:r>
            <w:r w:rsidRPr="00DF4F68">
              <w:t>02)</w:t>
            </w:r>
          </w:p>
          <w:p w14:paraId="1996B6E9" w14:textId="03028A5B" w:rsidR="00C05065" w:rsidRPr="00DF4F68" w:rsidRDefault="00F83889" w:rsidP="00390123">
            <w:pPr>
              <w:adjustRightInd w:val="0"/>
              <w:jc w:val="center"/>
            </w:pPr>
            <w:r w:rsidRPr="00DF4F68">
              <w:t>p=0</w:t>
            </w:r>
            <w:r w:rsidR="00262D9E" w:rsidRPr="00DF4F68">
              <w:t>,</w:t>
            </w:r>
            <w:r w:rsidRPr="00DF4F68">
              <w:t>0555</w:t>
            </w:r>
          </w:p>
        </w:tc>
      </w:tr>
    </w:tbl>
    <w:p w14:paraId="1996B6EB" w14:textId="0F2AACEB" w:rsidR="00F43F10" w:rsidRPr="00DF4F68" w:rsidRDefault="00F83889" w:rsidP="00390123">
      <w:pPr>
        <w:tabs>
          <w:tab w:val="left" w:pos="685"/>
        </w:tabs>
      </w:pPr>
      <w:r w:rsidRPr="00DF4F68">
        <w:t>*</w:t>
      </w:r>
      <w:r w:rsidR="00767A37" w:rsidRPr="00DF4F68">
        <w:t>οριζόμενη ως απουσία οποιουδήποτε επιθετικού καρκίνου τόσο στο μαστό όσο και στους μασχαλιαίους αδένες</w:t>
      </w:r>
    </w:p>
    <w:p w14:paraId="1996B6EC" w14:textId="77777777" w:rsidR="00F43F10" w:rsidRPr="00DF4F68" w:rsidRDefault="00F43F10" w:rsidP="00390123">
      <w:pPr>
        <w:pStyle w:val="BodyText"/>
      </w:pPr>
    </w:p>
    <w:p w14:paraId="1996B6ED" w14:textId="65DF2FFC" w:rsidR="00F43F10" w:rsidRPr="00DF4F68" w:rsidRDefault="00767A37" w:rsidP="00390123">
      <w:pPr>
        <w:pStyle w:val="BodyText"/>
        <w:ind w:hanging="2"/>
      </w:pPr>
      <w:r w:rsidRPr="00DF4F68">
        <w:t>Απόλυτο όφελος 13 ποσοστιαίων μονάδων εκτιμήθηκε υπέρ του σκέλους της τραστουζουμάμπης ως προς την τριετή επιβίωση ελεύθερη συμβαμάτων (65% έναντι 52%).</w:t>
      </w:r>
    </w:p>
    <w:p w14:paraId="1996B6EE" w14:textId="77777777" w:rsidR="00F43F10" w:rsidRPr="00DF4F68" w:rsidRDefault="00F43F10" w:rsidP="00390123">
      <w:pPr>
        <w:pStyle w:val="BodyText"/>
      </w:pPr>
    </w:p>
    <w:p w14:paraId="1996B6EF" w14:textId="3F891D5C" w:rsidR="00F43F10" w:rsidRPr="00DF4F68" w:rsidRDefault="00767A37" w:rsidP="00390123">
      <w:pPr>
        <w:keepNext/>
        <w:rPr>
          <w:i/>
        </w:rPr>
      </w:pPr>
      <w:r w:rsidRPr="00DF4F68">
        <w:rPr>
          <w:i/>
          <w:u w:val="single"/>
        </w:rPr>
        <w:t>Μεταστατικός γαστρικός καρκίνος</w:t>
      </w:r>
    </w:p>
    <w:p w14:paraId="1996B6F0" w14:textId="77777777" w:rsidR="00F43F10" w:rsidRPr="00DF4F68" w:rsidRDefault="00F43F10" w:rsidP="00390123">
      <w:pPr>
        <w:pStyle w:val="BodyText"/>
        <w:rPr>
          <w:i/>
        </w:rPr>
      </w:pPr>
    </w:p>
    <w:p w14:paraId="1996B6F1" w14:textId="7763FE5B" w:rsidR="00F43F10" w:rsidRPr="00DF4F68" w:rsidRDefault="00767A37" w:rsidP="00390123">
      <w:pPr>
        <w:pStyle w:val="BodyText"/>
      </w:pPr>
      <w:r w:rsidRPr="00DF4F68">
        <w:t>Η τραστουζουμάμπη μελετήθηκε σε μια τυχαιοποιημένη, ανοικτής επισήμανσης δοκιμή φάσης ΙΙΙ ToGA (ΒΟ18255) σε συνδυασμό με χημειοθεραπεία έναντι χημειοθεραπείας μόνο.</w:t>
      </w:r>
    </w:p>
    <w:p w14:paraId="1996B6F2" w14:textId="77777777" w:rsidR="00F43F10" w:rsidRPr="00DF4F68" w:rsidRDefault="00F43F10" w:rsidP="00390123">
      <w:pPr>
        <w:pStyle w:val="BodyText"/>
      </w:pPr>
    </w:p>
    <w:p w14:paraId="1996B6F3" w14:textId="527E9706" w:rsidR="00F43F10" w:rsidRPr="00DF4F68" w:rsidRDefault="00767A37" w:rsidP="00390123">
      <w:pPr>
        <w:pStyle w:val="BodyText"/>
        <w:keepNext/>
      </w:pPr>
      <w:r w:rsidRPr="00DF4F68">
        <w:t>Η χημειοθεραπεία χορηγήθηκε ως εξής:</w:t>
      </w:r>
    </w:p>
    <w:p w14:paraId="1996B6F4" w14:textId="77777777" w:rsidR="00C05065" w:rsidRPr="00DF4F68" w:rsidRDefault="00C05065" w:rsidP="00390123">
      <w:pPr>
        <w:pStyle w:val="BodyText"/>
        <w:keepNext/>
      </w:pPr>
    </w:p>
    <w:p w14:paraId="1996B6F5" w14:textId="6366BEB2" w:rsidR="00C05065" w:rsidRPr="00DF4F68" w:rsidRDefault="00767A37" w:rsidP="00390123">
      <w:pPr>
        <w:pStyle w:val="BodyText"/>
        <w:numPr>
          <w:ilvl w:val="0"/>
          <w:numId w:val="41"/>
        </w:numPr>
        <w:ind w:left="1008" w:hanging="432"/>
      </w:pPr>
      <w:r w:rsidRPr="00DF4F68">
        <w:rPr>
          <w:position w:val="1"/>
        </w:rPr>
        <w:t>καπεσιταβίνη - 1000 mg/m</w:t>
      </w:r>
      <w:r w:rsidRPr="00DF4F68">
        <w:rPr>
          <w:position w:val="1"/>
          <w:vertAlign w:val="superscript"/>
        </w:rPr>
        <w:t>2</w:t>
      </w:r>
      <w:r w:rsidRPr="00DF4F68">
        <w:rPr>
          <w:position w:val="1"/>
        </w:rPr>
        <w:t xml:space="preserve"> από το στόμα, δύο φορές ημερησίως για 14 μέρες κάθε 3 εβδομάδες για 6 κύκλους (απόγευμα της 1ης ημέρας έως πρωί της 15ης ημέρας κάθε κύκλου)</w:t>
      </w:r>
    </w:p>
    <w:p w14:paraId="1996B6F6" w14:textId="71176B98" w:rsidR="00C05065" w:rsidRPr="00DF4F68" w:rsidRDefault="00767A37" w:rsidP="00390123">
      <w:pPr>
        <w:pStyle w:val="BodyText"/>
      </w:pPr>
      <w:r w:rsidRPr="00DF4F68">
        <w:t>ή</w:t>
      </w:r>
    </w:p>
    <w:p w14:paraId="1996B6F7" w14:textId="7FD74BCF" w:rsidR="00F43F10" w:rsidRPr="00DF4F68" w:rsidRDefault="00767A37" w:rsidP="00390123">
      <w:pPr>
        <w:pStyle w:val="BodyText"/>
        <w:numPr>
          <w:ilvl w:val="0"/>
          <w:numId w:val="41"/>
        </w:numPr>
        <w:ind w:left="1008" w:hanging="432"/>
      </w:pPr>
      <w:r w:rsidRPr="00DF4F68">
        <w:t>ενδοφλέβια 5-φθοριοουρακίλη - 800 mg/m</w:t>
      </w:r>
      <w:r w:rsidRPr="00DF4F68">
        <w:rPr>
          <w:vertAlign w:val="superscript"/>
        </w:rPr>
        <w:t>2</w:t>
      </w:r>
      <w:r w:rsidRPr="00DF4F68">
        <w:t>/ημέρα ως συνεχής ενδοφλέβια έγχυση σε χρονικό διάστημα 5 ημερών, χορηγούμενα κάθε 3 εβδομάδες για 6 κύκλους (ημέρες 1η έως 5η κάθε κύκλου)</w:t>
      </w:r>
    </w:p>
    <w:p w14:paraId="1996B6F8" w14:textId="77777777" w:rsidR="00F43F10" w:rsidRPr="00DF4F68" w:rsidRDefault="00F43F10" w:rsidP="00390123">
      <w:pPr>
        <w:pStyle w:val="BodyText"/>
      </w:pPr>
    </w:p>
    <w:p w14:paraId="1996B6F9" w14:textId="2DD982B8" w:rsidR="00F43F10" w:rsidRPr="00DF4F68" w:rsidRDefault="00767A37" w:rsidP="00390123">
      <w:pPr>
        <w:pStyle w:val="BodyText"/>
      </w:pPr>
      <w:r w:rsidRPr="00DF4F68">
        <w:t>Το κάθε ένα από αυτά χορηγήθηκε με:</w:t>
      </w:r>
    </w:p>
    <w:p w14:paraId="1996B6FA" w14:textId="77777777" w:rsidR="00327890" w:rsidRPr="00DF4F68" w:rsidRDefault="00327890" w:rsidP="00390123">
      <w:pPr>
        <w:pStyle w:val="BodyText"/>
      </w:pPr>
    </w:p>
    <w:p w14:paraId="1996B6FB" w14:textId="4422364D" w:rsidR="00F43F10" w:rsidRPr="00DF4F68" w:rsidRDefault="00D12158" w:rsidP="00390123">
      <w:pPr>
        <w:pStyle w:val="BodyText"/>
        <w:numPr>
          <w:ilvl w:val="0"/>
          <w:numId w:val="41"/>
        </w:numPr>
        <w:ind w:left="1008" w:hanging="432"/>
      </w:pPr>
      <w:r w:rsidRPr="00DF4F68">
        <w:t>σισπλατίνη - 80 mg/m</w:t>
      </w:r>
      <w:r w:rsidRPr="00DF4F68">
        <w:rPr>
          <w:vertAlign w:val="superscript"/>
        </w:rPr>
        <w:t>2</w:t>
      </w:r>
      <w:r w:rsidRPr="00DF4F68">
        <w:t xml:space="preserve"> κάθε 3 εβδομάδες για 6 κύκλους την 1η ημέρα κάθε κύκλου.</w:t>
      </w:r>
    </w:p>
    <w:p w14:paraId="1996B6FC" w14:textId="77777777" w:rsidR="00F43F10" w:rsidRPr="00DF4F68" w:rsidRDefault="00F43F10" w:rsidP="00390123">
      <w:pPr>
        <w:pStyle w:val="BodyText"/>
      </w:pPr>
    </w:p>
    <w:p w14:paraId="1996B6FD" w14:textId="3854CA51" w:rsidR="00327890" w:rsidRPr="00DF4F68" w:rsidRDefault="005E7DB9" w:rsidP="00390123">
      <w:pPr>
        <w:pStyle w:val="BodyText"/>
      </w:pPr>
      <w:r w:rsidRPr="00DF4F68">
        <w:t>Τα αποτελέσματα της αποτελεσματικότητας από τη μελέτη ΒΟ18255 συνοψίζονται στον Πίνακα 13:</w:t>
      </w:r>
    </w:p>
    <w:p w14:paraId="1996B6FE" w14:textId="77777777" w:rsidR="00327890" w:rsidRPr="00DF4F68" w:rsidRDefault="00327890" w:rsidP="00390123">
      <w:pPr>
        <w:pStyle w:val="BodyText"/>
      </w:pPr>
    </w:p>
    <w:p w14:paraId="1996B6FF" w14:textId="730362E2" w:rsidR="00F43F10" w:rsidRPr="00DF4F68" w:rsidRDefault="005E7DB9" w:rsidP="00390123">
      <w:pPr>
        <w:pStyle w:val="BodyText"/>
      </w:pPr>
      <w:r w:rsidRPr="00DF4F68">
        <w:t>Πίνακς 13 Αποτελέσματα σε σχέση με την αποτελεσματικότητα από τη μελέτη BO18225</w:t>
      </w:r>
    </w:p>
    <w:p w14:paraId="1996B700" w14:textId="77777777" w:rsidR="00F43F10" w:rsidRPr="00DF4F68" w:rsidRDefault="00F43F10" w:rsidP="00390123">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1"/>
        <w:gridCol w:w="1343"/>
        <w:gridCol w:w="1343"/>
        <w:gridCol w:w="1841"/>
        <w:gridCol w:w="1283"/>
      </w:tblGrid>
      <w:tr w:rsidR="00762991" w:rsidRPr="00DF4F68" w14:paraId="1996B708" w14:textId="77777777" w:rsidTr="008B09D1">
        <w:trPr>
          <w:trHeight w:val="283"/>
          <w:tblHeader/>
        </w:trPr>
        <w:tc>
          <w:tcPr>
            <w:tcW w:w="1794" w:type="pct"/>
            <w:vAlign w:val="center"/>
          </w:tcPr>
          <w:p w14:paraId="1996B701" w14:textId="47DACE09" w:rsidR="002B5495" w:rsidRPr="00DF4F68" w:rsidRDefault="005E7DB9" w:rsidP="00390123">
            <w:pPr>
              <w:adjustRightInd w:val="0"/>
              <w:jc w:val="center"/>
              <w:rPr>
                <w:b/>
                <w:bCs/>
              </w:rPr>
            </w:pPr>
            <w:r w:rsidRPr="00DF4F68">
              <w:rPr>
                <w:b/>
                <w:bCs/>
              </w:rPr>
              <w:t>Παράμετρος</w:t>
            </w:r>
          </w:p>
        </w:tc>
        <w:tc>
          <w:tcPr>
            <w:tcW w:w="741" w:type="pct"/>
            <w:vAlign w:val="center"/>
          </w:tcPr>
          <w:p w14:paraId="1996B702" w14:textId="77777777" w:rsidR="00333B26" w:rsidRPr="00DF4F68" w:rsidRDefault="00F83889" w:rsidP="00390123">
            <w:pPr>
              <w:adjustRightInd w:val="0"/>
              <w:jc w:val="center"/>
              <w:rPr>
                <w:b/>
                <w:bCs/>
              </w:rPr>
            </w:pPr>
            <w:r w:rsidRPr="00DF4F68">
              <w:rPr>
                <w:b/>
                <w:bCs/>
              </w:rPr>
              <w:t>FP</w:t>
            </w:r>
          </w:p>
          <w:p w14:paraId="1996B703" w14:textId="77777777" w:rsidR="002B5495" w:rsidRPr="00DF4F68" w:rsidRDefault="00F83889" w:rsidP="00390123">
            <w:pPr>
              <w:adjustRightInd w:val="0"/>
              <w:jc w:val="center"/>
              <w:rPr>
                <w:b/>
                <w:bCs/>
              </w:rPr>
            </w:pPr>
            <w:r w:rsidRPr="00DF4F68">
              <w:rPr>
                <w:b/>
                <w:bCs/>
              </w:rPr>
              <w:t>N=290</w:t>
            </w:r>
          </w:p>
        </w:tc>
        <w:tc>
          <w:tcPr>
            <w:tcW w:w="741" w:type="pct"/>
            <w:vAlign w:val="center"/>
          </w:tcPr>
          <w:p w14:paraId="1996B704" w14:textId="77777777" w:rsidR="002B5495" w:rsidRPr="00DF4F68" w:rsidRDefault="00F83889" w:rsidP="00390123">
            <w:pPr>
              <w:adjustRightInd w:val="0"/>
              <w:jc w:val="center"/>
              <w:rPr>
                <w:b/>
                <w:bCs/>
              </w:rPr>
            </w:pPr>
            <w:r w:rsidRPr="00DF4F68">
              <w:rPr>
                <w:b/>
                <w:bCs/>
              </w:rPr>
              <w:t>FP + H</w:t>
            </w:r>
          </w:p>
          <w:p w14:paraId="1996B705" w14:textId="77777777" w:rsidR="002B5495" w:rsidRPr="00DF4F68" w:rsidRDefault="00F83889" w:rsidP="00390123">
            <w:pPr>
              <w:adjustRightInd w:val="0"/>
              <w:jc w:val="center"/>
              <w:rPr>
                <w:b/>
                <w:bCs/>
              </w:rPr>
            </w:pPr>
            <w:r w:rsidRPr="00DF4F68">
              <w:rPr>
                <w:b/>
                <w:bCs/>
              </w:rPr>
              <w:t>N=294</w:t>
            </w:r>
          </w:p>
        </w:tc>
        <w:tc>
          <w:tcPr>
            <w:tcW w:w="1016" w:type="pct"/>
            <w:vAlign w:val="center"/>
          </w:tcPr>
          <w:p w14:paraId="1996B706" w14:textId="77777777" w:rsidR="002B5495" w:rsidRPr="00DF4F68" w:rsidRDefault="00F83889" w:rsidP="00390123">
            <w:pPr>
              <w:adjustRightInd w:val="0"/>
              <w:jc w:val="center"/>
              <w:rPr>
                <w:b/>
                <w:bCs/>
              </w:rPr>
            </w:pPr>
            <w:r w:rsidRPr="00DF4F68">
              <w:rPr>
                <w:b/>
                <w:bCs/>
              </w:rPr>
              <w:t>HR (95</w:t>
            </w:r>
            <w:r w:rsidR="00500CAC" w:rsidRPr="00DF4F68">
              <w:rPr>
                <w:b/>
                <w:bCs/>
              </w:rPr>
              <w:t>% </w:t>
            </w:r>
            <w:r w:rsidRPr="00DF4F68">
              <w:rPr>
                <w:b/>
                <w:bCs/>
              </w:rPr>
              <w:t>CI)</w:t>
            </w:r>
          </w:p>
        </w:tc>
        <w:tc>
          <w:tcPr>
            <w:tcW w:w="708" w:type="pct"/>
            <w:vAlign w:val="center"/>
          </w:tcPr>
          <w:p w14:paraId="1996B707" w14:textId="56C5FDB1" w:rsidR="002B5495" w:rsidRPr="00DF4F68" w:rsidRDefault="005E7DB9" w:rsidP="00390123">
            <w:pPr>
              <w:adjustRightInd w:val="0"/>
              <w:jc w:val="center"/>
              <w:rPr>
                <w:b/>
                <w:bCs/>
              </w:rPr>
            </w:pPr>
            <w:r w:rsidRPr="00DF4F68">
              <w:rPr>
                <w:b/>
                <w:bCs/>
              </w:rPr>
              <w:t>Τιμή-p</w:t>
            </w:r>
          </w:p>
        </w:tc>
      </w:tr>
      <w:tr w:rsidR="00762991" w:rsidRPr="00DF4F68" w14:paraId="1996B70E" w14:textId="77777777" w:rsidTr="008B09D1">
        <w:trPr>
          <w:trHeight w:val="283"/>
        </w:trPr>
        <w:tc>
          <w:tcPr>
            <w:tcW w:w="1794" w:type="pct"/>
          </w:tcPr>
          <w:p w14:paraId="1996B709" w14:textId="678BD523" w:rsidR="002B5495" w:rsidRPr="00DF4F68" w:rsidRDefault="005E7DB9" w:rsidP="00390123">
            <w:pPr>
              <w:adjustRightInd w:val="0"/>
            </w:pPr>
            <w:r w:rsidRPr="00DF4F68">
              <w:t>Συνολική επιβίωση, μήνες (διάμεση τιμή)</w:t>
            </w:r>
          </w:p>
        </w:tc>
        <w:tc>
          <w:tcPr>
            <w:tcW w:w="741" w:type="pct"/>
            <w:vAlign w:val="center"/>
          </w:tcPr>
          <w:p w14:paraId="1996B70A" w14:textId="5135D584" w:rsidR="002B5495" w:rsidRPr="00DF4F68" w:rsidRDefault="00F83889" w:rsidP="00390123">
            <w:pPr>
              <w:adjustRightInd w:val="0"/>
              <w:jc w:val="center"/>
            </w:pPr>
            <w:r w:rsidRPr="00DF4F68">
              <w:t>11</w:t>
            </w:r>
            <w:r w:rsidR="005E7DB9" w:rsidRPr="00DF4F68">
              <w:t>,</w:t>
            </w:r>
            <w:r w:rsidRPr="00DF4F68">
              <w:t>1</w:t>
            </w:r>
          </w:p>
        </w:tc>
        <w:tc>
          <w:tcPr>
            <w:tcW w:w="741" w:type="pct"/>
            <w:vAlign w:val="center"/>
          </w:tcPr>
          <w:p w14:paraId="1996B70B" w14:textId="5474ABF8" w:rsidR="002B5495" w:rsidRPr="00DF4F68" w:rsidRDefault="00F83889" w:rsidP="00390123">
            <w:pPr>
              <w:adjustRightInd w:val="0"/>
              <w:jc w:val="center"/>
            </w:pPr>
            <w:r w:rsidRPr="00DF4F68">
              <w:t>13</w:t>
            </w:r>
            <w:r w:rsidR="005E7DB9" w:rsidRPr="00DF4F68">
              <w:t>,</w:t>
            </w:r>
            <w:r w:rsidRPr="00DF4F68">
              <w:t>8</w:t>
            </w:r>
          </w:p>
        </w:tc>
        <w:tc>
          <w:tcPr>
            <w:tcW w:w="1016" w:type="pct"/>
            <w:vAlign w:val="center"/>
          </w:tcPr>
          <w:p w14:paraId="1996B70C" w14:textId="6891E88B" w:rsidR="002B5495" w:rsidRPr="00DF4F68" w:rsidRDefault="00F83889" w:rsidP="00390123">
            <w:pPr>
              <w:adjustRightInd w:val="0"/>
              <w:jc w:val="center"/>
            </w:pPr>
            <w:r w:rsidRPr="00DF4F68">
              <w:t>0</w:t>
            </w:r>
            <w:r w:rsidR="005E7DB9" w:rsidRPr="00DF4F68">
              <w:t>,</w:t>
            </w:r>
            <w:r w:rsidRPr="00DF4F68">
              <w:t>74 (0</w:t>
            </w:r>
            <w:r w:rsidR="005E7DB9" w:rsidRPr="00DF4F68">
              <w:t>,</w:t>
            </w:r>
            <w:r w:rsidRPr="00DF4F68">
              <w:t>60</w:t>
            </w:r>
            <w:r w:rsidR="00E4440B" w:rsidRPr="00DF4F68">
              <w:t>-</w:t>
            </w:r>
            <w:r w:rsidRPr="00DF4F68">
              <w:t>0</w:t>
            </w:r>
            <w:r w:rsidR="005E7DB9" w:rsidRPr="00DF4F68">
              <w:t>,</w:t>
            </w:r>
            <w:r w:rsidRPr="00DF4F68">
              <w:t>91)</w:t>
            </w:r>
          </w:p>
        </w:tc>
        <w:tc>
          <w:tcPr>
            <w:tcW w:w="708" w:type="pct"/>
            <w:vAlign w:val="center"/>
          </w:tcPr>
          <w:p w14:paraId="1996B70D" w14:textId="59DD5BE0" w:rsidR="002B5495" w:rsidRPr="00DF4F68" w:rsidRDefault="00F83889" w:rsidP="00390123">
            <w:pPr>
              <w:adjustRightInd w:val="0"/>
              <w:jc w:val="center"/>
            </w:pPr>
            <w:r w:rsidRPr="00DF4F68">
              <w:t>0</w:t>
            </w:r>
            <w:r w:rsidR="005E7DB9" w:rsidRPr="00DF4F68">
              <w:t>,</w:t>
            </w:r>
            <w:r w:rsidRPr="00DF4F68">
              <w:t>0046</w:t>
            </w:r>
          </w:p>
        </w:tc>
      </w:tr>
      <w:tr w:rsidR="00762991" w:rsidRPr="00DF4F68" w14:paraId="1996B714" w14:textId="77777777" w:rsidTr="008B09D1">
        <w:trPr>
          <w:trHeight w:val="283"/>
        </w:trPr>
        <w:tc>
          <w:tcPr>
            <w:tcW w:w="1794" w:type="pct"/>
          </w:tcPr>
          <w:p w14:paraId="1996B70F" w14:textId="56A4A63F" w:rsidR="002B5495" w:rsidRPr="00DF4F68" w:rsidRDefault="005E7DB9" w:rsidP="00390123">
            <w:pPr>
              <w:adjustRightInd w:val="0"/>
            </w:pPr>
            <w:r w:rsidRPr="00DF4F68">
              <w:t>Επιβίωση χωρίς εξέλιξη της νόσου, μήνες (διάμεση τιμή)</w:t>
            </w:r>
          </w:p>
        </w:tc>
        <w:tc>
          <w:tcPr>
            <w:tcW w:w="741" w:type="pct"/>
            <w:vAlign w:val="center"/>
          </w:tcPr>
          <w:p w14:paraId="1996B710" w14:textId="38EFC8C0" w:rsidR="002B5495" w:rsidRPr="00DF4F68" w:rsidRDefault="00F83889" w:rsidP="00390123">
            <w:pPr>
              <w:adjustRightInd w:val="0"/>
              <w:jc w:val="center"/>
            </w:pPr>
            <w:r w:rsidRPr="00DF4F68">
              <w:t>5</w:t>
            </w:r>
            <w:r w:rsidR="005E7DB9" w:rsidRPr="00DF4F68">
              <w:t>,</w:t>
            </w:r>
            <w:r w:rsidRPr="00DF4F68">
              <w:t>5</w:t>
            </w:r>
          </w:p>
        </w:tc>
        <w:tc>
          <w:tcPr>
            <w:tcW w:w="741" w:type="pct"/>
            <w:vAlign w:val="center"/>
          </w:tcPr>
          <w:p w14:paraId="1996B711" w14:textId="0301FBDB" w:rsidR="002B5495" w:rsidRPr="00DF4F68" w:rsidRDefault="00F83889" w:rsidP="00390123">
            <w:pPr>
              <w:adjustRightInd w:val="0"/>
              <w:jc w:val="center"/>
            </w:pPr>
            <w:r w:rsidRPr="00DF4F68">
              <w:t>6</w:t>
            </w:r>
            <w:r w:rsidR="005E7DB9" w:rsidRPr="00DF4F68">
              <w:t>,</w:t>
            </w:r>
            <w:r w:rsidRPr="00DF4F68">
              <w:t>7</w:t>
            </w:r>
          </w:p>
        </w:tc>
        <w:tc>
          <w:tcPr>
            <w:tcW w:w="1016" w:type="pct"/>
            <w:vAlign w:val="center"/>
          </w:tcPr>
          <w:p w14:paraId="1996B712" w14:textId="7055E4A2" w:rsidR="002B5495" w:rsidRPr="00DF4F68" w:rsidRDefault="00F83889" w:rsidP="00390123">
            <w:pPr>
              <w:adjustRightInd w:val="0"/>
              <w:jc w:val="center"/>
            </w:pPr>
            <w:r w:rsidRPr="00DF4F68">
              <w:t>0</w:t>
            </w:r>
            <w:r w:rsidR="005E7DB9" w:rsidRPr="00DF4F68">
              <w:t>,</w:t>
            </w:r>
            <w:r w:rsidRPr="00DF4F68">
              <w:t>71 (0</w:t>
            </w:r>
            <w:r w:rsidR="005E7DB9" w:rsidRPr="00DF4F68">
              <w:t>,</w:t>
            </w:r>
            <w:r w:rsidRPr="00DF4F68">
              <w:t>59</w:t>
            </w:r>
            <w:r w:rsidR="00E4440B" w:rsidRPr="00DF4F68">
              <w:t>-</w:t>
            </w:r>
            <w:r w:rsidRPr="00DF4F68">
              <w:t>0</w:t>
            </w:r>
            <w:r w:rsidR="005E7DB9" w:rsidRPr="00DF4F68">
              <w:t>,</w:t>
            </w:r>
            <w:r w:rsidRPr="00DF4F68">
              <w:t>85)</w:t>
            </w:r>
          </w:p>
        </w:tc>
        <w:tc>
          <w:tcPr>
            <w:tcW w:w="708" w:type="pct"/>
            <w:vAlign w:val="center"/>
          </w:tcPr>
          <w:p w14:paraId="1996B713" w14:textId="69283AF3" w:rsidR="002B5495" w:rsidRPr="00DF4F68" w:rsidRDefault="00F83889" w:rsidP="00390123">
            <w:pPr>
              <w:adjustRightInd w:val="0"/>
              <w:jc w:val="center"/>
            </w:pPr>
            <w:r w:rsidRPr="00DF4F68">
              <w:t>0</w:t>
            </w:r>
            <w:r w:rsidR="005E7DB9" w:rsidRPr="00DF4F68">
              <w:t>,</w:t>
            </w:r>
            <w:r w:rsidRPr="00DF4F68">
              <w:t>0002</w:t>
            </w:r>
          </w:p>
        </w:tc>
      </w:tr>
      <w:tr w:rsidR="00762991" w:rsidRPr="00DF4F68" w14:paraId="1996B71A" w14:textId="77777777" w:rsidTr="008B09D1">
        <w:trPr>
          <w:trHeight w:val="283"/>
        </w:trPr>
        <w:tc>
          <w:tcPr>
            <w:tcW w:w="1794" w:type="pct"/>
          </w:tcPr>
          <w:p w14:paraId="1996B715" w14:textId="0B0C121F" w:rsidR="00AA45A8" w:rsidRPr="00DF4F68" w:rsidRDefault="005E7DB9" w:rsidP="00390123">
            <w:pPr>
              <w:adjustRightInd w:val="0"/>
            </w:pPr>
            <w:r w:rsidRPr="00DF4F68">
              <w:t>Χρόνος έως την εξέλιξη της νόσου, μήνες (διάμεση τιμή)</w:t>
            </w:r>
          </w:p>
        </w:tc>
        <w:tc>
          <w:tcPr>
            <w:tcW w:w="741" w:type="pct"/>
            <w:vAlign w:val="center"/>
          </w:tcPr>
          <w:p w14:paraId="1996B716" w14:textId="163BE666" w:rsidR="002B5495" w:rsidRPr="00DF4F68" w:rsidRDefault="00F83889" w:rsidP="00390123">
            <w:pPr>
              <w:adjustRightInd w:val="0"/>
              <w:jc w:val="center"/>
            </w:pPr>
            <w:r w:rsidRPr="00DF4F68">
              <w:t>5</w:t>
            </w:r>
            <w:r w:rsidR="005E7DB9" w:rsidRPr="00DF4F68">
              <w:t>,</w:t>
            </w:r>
            <w:r w:rsidRPr="00DF4F68">
              <w:t>6</w:t>
            </w:r>
          </w:p>
        </w:tc>
        <w:tc>
          <w:tcPr>
            <w:tcW w:w="741" w:type="pct"/>
            <w:vAlign w:val="center"/>
          </w:tcPr>
          <w:p w14:paraId="1996B717" w14:textId="4D644860" w:rsidR="002B5495" w:rsidRPr="00DF4F68" w:rsidRDefault="00F83889" w:rsidP="00390123">
            <w:pPr>
              <w:adjustRightInd w:val="0"/>
              <w:jc w:val="center"/>
            </w:pPr>
            <w:r w:rsidRPr="00DF4F68">
              <w:t>7</w:t>
            </w:r>
            <w:r w:rsidR="005E7DB9" w:rsidRPr="00DF4F68">
              <w:t>,</w:t>
            </w:r>
            <w:r w:rsidRPr="00DF4F68">
              <w:t>1</w:t>
            </w:r>
          </w:p>
        </w:tc>
        <w:tc>
          <w:tcPr>
            <w:tcW w:w="1016" w:type="pct"/>
            <w:vAlign w:val="center"/>
          </w:tcPr>
          <w:p w14:paraId="1996B718" w14:textId="576C9B74" w:rsidR="002B5495" w:rsidRPr="00DF4F68" w:rsidRDefault="00F83889" w:rsidP="00390123">
            <w:pPr>
              <w:adjustRightInd w:val="0"/>
              <w:jc w:val="center"/>
            </w:pPr>
            <w:r w:rsidRPr="00DF4F68">
              <w:t>0</w:t>
            </w:r>
            <w:r w:rsidR="005E7DB9" w:rsidRPr="00DF4F68">
              <w:t>,</w:t>
            </w:r>
            <w:r w:rsidRPr="00DF4F68">
              <w:t>70 (0</w:t>
            </w:r>
            <w:r w:rsidR="005E7DB9" w:rsidRPr="00DF4F68">
              <w:t>,</w:t>
            </w:r>
            <w:r w:rsidRPr="00DF4F68">
              <w:t>58</w:t>
            </w:r>
            <w:r w:rsidR="00E4440B" w:rsidRPr="00DF4F68">
              <w:t>-</w:t>
            </w:r>
            <w:r w:rsidRPr="00DF4F68">
              <w:t>0</w:t>
            </w:r>
            <w:r w:rsidR="005E7DB9" w:rsidRPr="00DF4F68">
              <w:t>,</w:t>
            </w:r>
            <w:r w:rsidRPr="00DF4F68">
              <w:t>85)</w:t>
            </w:r>
          </w:p>
        </w:tc>
        <w:tc>
          <w:tcPr>
            <w:tcW w:w="708" w:type="pct"/>
            <w:vAlign w:val="center"/>
          </w:tcPr>
          <w:p w14:paraId="1996B719" w14:textId="0DB17C50" w:rsidR="002B5495" w:rsidRPr="00DF4F68" w:rsidRDefault="00F83889" w:rsidP="00390123">
            <w:pPr>
              <w:adjustRightInd w:val="0"/>
              <w:jc w:val="center"/>
            </w:pPr>
            <w:r w:rsidRPr="00DF4F68">
              <w:t>0</w:t>
            </w:r>
            <w:r w:rsidR="005E7DB9" w:rsidRPr="00DF4F68">
              <w:t>,</w:t>
            </w:r>
            <w:r w:rsidRPr="00DF4F68">
              <w:t>0003</w:t>
            </w:r>
          </w:p>
        </w:tc>
      </w:tr>
      <w:tr w:rsidR="00762991" w:rsidRPr="00DF4F68" w14:paraId="1996B720" w14:textId="77777777" w:rsidTr="008B09D1">
        <w:trPr>
          <w:trHeight w:val="283"/>
        </w:trPr>
        <w:tc>
          <w:tcPr>
            <w:tcW w:w="1794" w:type="pct"/>
          </w:tcPr>
          <w:p w14:paraId="1996B71B" w14:textId="67A177A0" w:rsidR="002B5495" w:rsidRPr="00DF4F68" w:rsidRDefault="005E7DB9" w:rsidP="00390123">
            <w:pPr>
              <w:adjustRightInd w:val="0"/>
            </w:pPr>
            <w:r w:rsidRPr="00DF4F68">
              <w:t>Συνολικό ποσοστό απόκρισης, %</w:t>
            </w:r>
          </w:p>
        </w:tc>
        <w:tc>
          <w:tcPr>
            <w:tcW w:w="741" w:type="pct"/>
            <w:vAlign w:val="center"/>
          </w:tcPr>
          <w:p w14:paraId="1996B71C" w14:textId="63279979" w:rsidR="002B5495" w:rsidRPr="00DF4F68" w:rsidRDefault="00F83889" w:rsidP="00390123">
            <w:pPr>
              <w:adjustRightInd w:val="0"/>
              <w:jc w:val="center"/>
            </w:pPr>
            <w:r w:rsidRPr="00DF4F68">
              <w:t>34</w:t>
            </w:r>
            <w:r w:rsidR="005E7DB9" w:rsidRPr="00DF4F68">
              <w:t>,</w:t>
            </w:r>
            <w:r w:rsidRPr="00DF4F68">
              <w:t>5%</w:t>
            </w:r>
          </w:p>
        </w:tc>
        <w:tc>
          <w:tcPr>
            <w:tcW w:w="741" w:type="pct"/>
            <w:vAlign w:val="center"/>
          </w:tcPr>
          <w:p w14:paraId="1996B71D" w14:textId="2DE5D473" w:rsidR="002B5495" w:rsidRPr="00DF4F68" w:rsidRDefault="00F83889" w:rsidP="00390123">
            <w:pPr>
              <w:adjustRightInd w:val="0"/>
              <w:jc w:val="center"/>
            </w:pPr>
            <w:r w:rsidRPr="00DF4F68">
              <w:t>47</w:t>
            </w:r>
            <w:r w:rsidR="005E7DB9" w:rsidRPr="00DF4F68">
              <w:t>,</w:t>
            </w:r>
            <w:r w:rsidRPr="00DF4F68">
              <w:t>3%</w:t>
            </w:r>
          </w:p>
        </w:tc>
        <w:tc>
          <w:tcPr>
            <w:tcW w:w="1016" w:type="pct"/>
            <w:vAlign w:val="center"/>
          </w:tcPr>
          <w:p w14:paraId="1996B71E" w14:textId="3B709099" w:rsidR="002B5495" w:rsidRPr="00DF4F68" w:rsidRDefault="00F83889" w:rsidP="00390123">
            <w:pPr>
              <w:adjustRightInd w:val="0"/>
              <w:jc w:val="center"/>
            </w:pPr>
            <w:r w:rsidRPr="00DF4F68">
              <w:t>1</w:t>
            </w:r>
            <w:r w:rsidR="005E7DB9" w:rsidRPr="00DF4F68">
              <w:t>,</w:t>
            </w:r>
            <w:r w:rsidRPr="00DF4F68">
              <w:t>70</w:t>
            </w:r>
            <w:r w:rsidRPr="00DF4F68">
              <w:rPr>
                <w:vertAlign w:val="superscript"/>
              </w:rPr>
              <w:t>a</w:t>
            </w:r>
            <w:r w:rsidRPr="00DF4F68">
              <w:t xml:space="preserve"> (1</w:t>
            </w:r>
            <w:r w:rsidR="005E7DB9" w:rsidRPr="00DF4F68">
              <w:t>,</w:t>
            </w:r>
            <w:r w:rsidRPr="00DF4F68">
              <w:t>22</w:t>
            </w:r>
            <w:r w:rsidR="00E4440B" w:rsidRPr="00DF4F68">
              <w:t>-</w:t>
            </w:r>
            <w:r w:rsidRPr="00DF4F68">
              <w:t>2</w:t>
            </w:r>
            <w:r w:rsidR="005E7DB9" w:rsidRPr="00DF4F68">
              <w:t>,</w:t>
            </w:r>
            <w:r w:rsidRPr="00DF4F68">
              <w:t>38)</w:t>
            </w:r>
          </w:p>
        </w:tc>
        <w:tc>
          <w:tcPr>
            <w:tcW w:w="708" w:type="pct"/>
            <w:vAlign w:val="center"/>
          </w:tcPr>
          <w:p w14:paraId="1996B71F" w14:textId="01DFFB8C" w:rsidR="002B5495" w:rsidRPr="00DF4F68" w:rsidRDefault="00F83889" w:rsidP="00390123">
            <w:pPr>
              <w:adjustRightInd w:val="0"/>
              <w:jc w:val="center"/>
            </w:pPr>
            <w:r w:rsidRPr="00DF4F68">
              <w:t>0</w:t>
            </w:r>
            <w:r w:rsidR="005E7DB9" w:rsidRPr="00DF4F68">
              <w:t>,</w:t>
            </w:r>
            <w:r w:rsidRPr="00DF4F68">
              <w:t>0017</w:t>
            </w:r>
          </w:p>
        </w:tc>
      </w:tr>
      <w:tr w:rsidR="00762991" w:rsidRPr="00DF4F68" w14:paraId="1996B726" w14:textId="77777777" w:rsidTr="008B09D1">
        <w:trPr>
          <w:trHeight w:val="283"/>
        </w:trPr>
        <w:tc>
          <w:tcPr>
            <w:tcW w:w="1794" w:type="pct"/>
          </w:tcPr>
          <w:p w14:paraId="1996B721" w14:textId="7AA764AC" w:rsidR="002B5495" w:rsidRPr="00DF4F68" w:rsidRDefault="005E7DB9" w:rsidP="00390123">
            <w:pPr>
              <w:adjustRightInd w:val="0"/>
            </w:pPr>
            <w:r w:rsidRPr="00DF4F68">
              <w:t>Διάρκεια απόκρισης, μήνες (διάμεση τιμή)</w:t>
            </w:r>
          </w:p>
        </w:tc>
        <w:tc>
          <w:tcPr>
            <w:tcW w:w="741" w:type="pct"/>
            <w:vAlign w:val="center"/>
          </w:tcPr>
          <w:p w14:paraId="1996B722" w14:textId="4F69895D" w:rsidR="002B5495" w:rsidRPr="00DF4F68" w:rsidRDefault="00F83889" w:rsidP="00390123">
            <w:pPr>
              <w:adjustRightInd w:val="0"/>
              <w:jc w:val="center"/>
            </w:pPr>
            <w:r w:rsidRPr="00DF4F68">
              <w:t>4</w:t>
            </w:r>
            <w:r w:rsidR="005E7DB9" w:rsidRPr="00DF4F68">
              <w:t>,</w:t>
            </w:r>
            <w:r w:rsidRPr="00DF4F68">
              <w:t>8</w:t>
            </w:r>
          </w:p>
        </w:tc>
        <w:tc>
          <w:tcPr>
            <w:tcW w:w="741" w:type="pct"/>
            <w:vAlign w:val="center"/>
          </w:tcPr>
          <w:p w14:paraId="1996B723" w14:textId="674D3D8E" w:rsidR="002B5495" w:rsidRPr="00DF4F68" w:rsidRDefault="00F83889" w:rsidP="00390123">
            <w:pPr>
              <w:adjustRightInd w:val="0"/>
              <w:jc w:val="center"/>
            </w:pPr>
            <w:r w:rsidRPr="00DF4F68">
              <w:t>6</w:t>
            </w:r>
            <w:r w:rsidR="005E7DB9" w:rsidRPr="00DF4F68">
              <w:t>,</w:t>
            </w:r>
            <w:r w:rsidRPr="00DF4F68">
              <w:t>9</w:t>
            </w:r>
          </w:p>
        </w:tc>
        <w:tc>
          <w:tcPr>
            <w:tcW w:w="1016" w:type="pct"/>
            <w:vAlign w:val="center"/>
          </w:tcPr>
          <w:p w14:paraId="1996B724" w14:textId="0ADB1A6B" w:rsidR="002B5495" w:rsidRPr="00DF4F68" w:rsidRDefault="00F83889" w:rsidP="00390123">
            <w:pPr>
              <w:adjustRightInd w:val="0"/>
              <w:jc w:val="center"/>
            </w:pPr>
            <w:r w:rsidRPr="00DF4F68">
              <w:t>0</w:t>
            </w:r>
            <w:r w:rsidR="005E7DB9" w:rsidRPr="00DF4F68">
              <w:t>,</w:t>
            </w:r>
            <w:r w:rsidRPr="00DF4F68">
              <w:t>54 (0</w:t>
            </w:r>
            <w:r w:rsidR="005E7DB9" w:rsidRPr="00DF4F68">
              <w:t>,</w:t>
            </w:r>
            <w:r w:rsidRPr="00DF4F68">
              <w:t>40</w:t>
            </w:r>
            <w:r w:rsidR="00E4440B" w:rsidRPr="00DF4F68">
              <w:t>-</w:t>
            </w:r>
            <w:r w:rsidRPr="00DF4F68">
              <w:t>0</w:t>
            </w:r>
            <w:r w:rsidR="005E7DB9" w:rsidRPr="00DF4F68">
              <w:t>,</w:t>
            </w:r>
            <w:r w:rsidRPr="00DF4F68">
              <w:t>73)</w:t>
            </w:r>
          </w:p>
        </w:tc>
        <w:tc>
          <w:tcPr>
            <w:tcW w:w="708" w:type="pct"/>
            <w:vAlign w:val="center"/>
          </w:tcPr>
          <w:p w14:paraId="1996B725" w14:textId="66AEBDDF" w:rsidR="002B5495" w:rsidRPr="00DF4F68" w:rsidRDefault="00F83889" w:rsidP="00390123">
            <w:pPr>
              <w:adjustRightInd w:val="0"/>
              <w:jc w:val="center"/>
            </w:pPr>
            <w:r w:rsidRPr="00DF4F68">
              <w:t>&lt;0</w:t>
            </w:r>
            <w:r w:rsidR="005E7DB9" w:rsidRPr="00DF4F68">
              <w:t>,</w:t>
            </w:r>
            <w:r w:rsidRPr="00DF4F68">
              <w:t>0001</w:t>
            </w:r>
          </w:p>
        </w:tc>
      </w:tr>
    </w:tbl>
    <w:p w14:paraId="1996B727" w14:textId="7260746C" w:rsidR="00327890" w:rsidRPr="00DF4F68" w:rsidRDefault="005E7DB9" w:rsidP="00390123">
      <w:r w:rsidRPr="00DF4F68">
        <w:t>FP+H: Φθοριοπυριμιδίνη/Σισπλατίνη + τραστουζουμάμπη</w:t>
      </w:r>
    </w:p>
    <w:p w14:paraId="1996B728" w14:textId="05909B51" w:rsidR="00327890" w:rsidRPr="00DF4F68" w:rsidRDefault="005E7DB9" w:rsidP="00390123">
      <w:r w:rsidRPr="00DF4F68">
        <w:t>FP: Φθοριοπυριμιδίνη/Σισπλατίνη</w:t>
      </w:r>
    </w:p>
    <w:p w14:paraId="1996B729" w14:textId="3650529E" w:rsidR="00327890" w:rsidRPr="00DF4F68" w:rsidRDefault="00F83889" w:rsidP="00390123">
      <w:r w:rsidRPr="00DF4F68">
        <w:t>a</w:t>
      </w:r>
      <w:r w:rsidR="00693E13" w:rsidRPr="00DF4F68">
        <w:t>:</w:t>
      </w:r>
      <w:r w:rsidRPr="00DF4F68">
        <w:t xml:space="preserve"> </w:t>
      </w:r>
      <w:r w:rsidR="00C93C99" w:rsidRPr="00DF4F68">
        <w:t>Λόγος πιθανοτήτων</w:t>
      </w:r>
    </w:p>
    <w:p w14:paraId="1996B72A" w14:textId="77777777" w:rsidR="00F43F10" w:rsidRPr="00DF4F68" w:rsidRDefault="00F43F10" w:rsidP="00390123">
      <w:pPr>
        <w:pStyle w:val="BodyText"/>
      </w:pPr>
    </w:p>
    <w:p w14:paraId="1996B72B" w14:textId="736B1496" w:rsidR="00F43F10" w:rsidRPr="00DF4F68" w:rsidRDefault="00CC03F5" w:rsidP="00390123">
      <w:pPr>
        <w:pStyle w:val="BodyText"/>
        <w:ind w:hanging="1"/>
      </w:pPr>
      <w:r w:rsidRPr="00DF4F68">
        <w:t xml:space="preserve">Οι ασθενείς που συμμετείχαν στη </w:t>
      </w:r>
      <w:r w:rsidR="0044670F" w:rsidRPr="00DF4F68">
        <w:t xml:space="preserve">δοκιμή </w:t>
      </w:r>
      <w:r w:rsidRPr="00DF4F68">
        <w:t>δεν είχαν προηγουμένως υποβληθεί σε θεραπεία για HER2-θετικό, μη εγχειρήσιμο, τοπικά προχωρημένο ή υποτροπιάζον και/ή μεταστατικό αδενοκαρκίνωμα στομάχου ή της γαστροοισοφαγικής συμβολής, που δεν επιδεχόταν θεραπευτική αγωγή. Το πρωτεύον καταληκτικό σημείο, ήταν η συνολική επιβίωση η οποία ορίστηκε ως ο χρόνος από τη μέρα της τυχαιοποίησης έως τη μέρα του θανάτου από οποιαδήποτε αιτία. Έως τη στιγμή της ανάλυσης των αποτελεσμάτων είχαν πεθάνει συνολικά 349 τυχαιοποιημένοι ασθενείς: 182 ασθενείς (62,8%) από το σκέλος της ομάδας ελέγχου και 167 ασθενείς (56,8%) από την ομάδα που ελάμβανε θεραπευτική αγωγή. Η πλειονότητα των θανάτων οφείλονταν σε συμβάματα που σχετίζονταν με τον υποκείμενο καρκίνο.</w:t>
      </w:r>
    </w:p>
    <w:p w14:paraId="1996B72C" w14:textId="77777777" w:rsidR="008318B6" w:rsidRPr="00DF4F68" w:rsidRDefault="008318B6" w:rsidP="00390123">
      <w:pPr>
        <w:pStyle w:val="BodyText"/>
        <w:ind w:hanging="1"/>
      </w:pPr>
    </w:p>
    <w:p w14:paraId="1996B72D" w14:textId="6829A8CA" w:rsidR="00F43F10" w:rsidRPr="00DF4F68" w:rsidRDefault="00CC03F5" w:rsidP="00390123">
      <w:pPr>
        <w:pStyle w:val="BodyText"/>
      </w:pPr>
      <w:r w:rsidRPr="00DF4F68">
        <w:t>Εκ των υστέρων αναλύσεις υποομάδων καταδεικνύουν ότι οι θετικές επιδράσεις της θεραπείας περιορίζονται στη στόχευση όγκων με υψηλότερα επίπεδα πρωτεΐνης HER2 (IHC 2+/FISH+ ή IHC 3+). Η διάμεση συνολική επιβίωση για την ομάδα με υψηλή έκφραση HER2 ήταν 11,8 μήνες έναντι 16 μηνών, HR 0,65 (95% CI 0,51-0,83) και η διάμεση επιβίωση χωρίς εξέλιξη της νόσου ήταν 5,5 μήνες έναντι 7,6 μηνών, HR 0,64 (95% CI 0,51-0,79) για το σκέλος FP έναντι του σκέλους FP+H, αντίστοιχα. Για τη συνολική επιβίωση το HR ήταν 0,75 (95% CI 0,51 – 1,11) στην ομάδα IHC2+/FISH+ και το HR ήταν 0,58 (95% CI 0,41 – 0,81) στην ομάδα IHC3+/FISH+.</w:t>
      </w:r>
    </w:p>
    <w:p w14:paraId="1996B72E" w14:textId="77777777" w:rsidR="00F43F10" w:rsidRPr="00DF4F68" w:rsidRDefault="00F43F10" w:rsidP="00390123">
      <w:pPr>
        <w:pStyle w:val="BodyText"/>
      </w:pPr>
    </w:p>
    <w:p w14:paraId="1996B72F" w14:textId="1C4E3093" w:rsidR="00F43F10" w:rsidRPr="00DF4F68" w:rsidRDefault="00107C99" w:rsidP="00390123">
      <w:pPr>
        <w:pStyle w:val="BodyText"/>
        <w:ind w:hanging="3"/>
        <w:jc w:val="both"/>
      </w:pPr>
      <w:r w:rsidRPr="00DF4F68">
        <w:rPr>
          <w:spacing w:val="-4"/>
        </w:rPr>
        <w:t>Σε μια διερευνητική ανάλυση υποομάδων που διεξάχθηκε στη δοκιμή ToGA (BO18255) δεν υπήρχε κανένα εμφανές όφελος στη συνολική επιβίωση με την προσθήκη της τραστουζουμάμπης σε ασθενείς με ECOG PS 2 κατά την έναρξη της θεραπείας [HR 0,96 (95% CI 0,51 – 1,79)], μη μετρήσιμη [HR 1,78 (95% CI 0,87 – 3,66)] και τοπικά προχωρημένη νόσο [HR 1,20 (95% CI 0,29 – 4,97)].</w:t>
      </w:r>
    </w:p>
    <w:p w14:paraId="1996B730" w14:textId="77777777" w:rsidR="00F43F10" w:rsidRPr="00DF4F68" w:rsidRDefault="00F43F10" w:rsidP="00390123">
      <w:pPr>
        <w:pStyle w:val="BodyText"/>
      </w:pPr>
    </w:p>
    <w:p w14:paraId="1996B731" w14:textId="623B2E9B" w:rsidR="00F43F10" w:rsidRPr="00DF4F68" w:rsidRDefault="00107C99" w:rsidP="00390123">
      <w:pPr>
        <w:pStyle w:val="BodyText"/>
        <w:keepNext/>
      </w:pPr>
      <w:r w:rsidRPr="00DF4F68">
        <w:rPr>
          <w:u w:val="single"/>
        </w:rPr>
        <w:t>Παιδιατρικός πληθυσμός</w:t>
      </w:r>
    </w:p>
    <w:p w14:paraId="1996B732" w14:textId="77777777" w:rsidR="00F43F10" w:rsidRPr="00DF4F68" w:rsidRDefault="00F43F10" w:rsidP="00390123">
      <w:pPr>
        <w:pStyle w:val="BodyText"/>
        <w:keepNext/>
      </w:pPr>
    </w:p>
    <w:p w14:paraId="1996B733" w14:textId="7D3B2EE8" w:rsidR="00F43F10" w:rsidRPr="00DF4F68" w:rsidRDefault="00107C99" w:rsidP="00390123">
      <w:pPr>
        <w:pStyle w:val="BodyText"/>
      </w:pPr>
      <w:r w:rsidRPr="00DF4F68">
        <w:t>Ο Ευρωπαϊκός Οργανισμός Φαρμάκων έχει δώσει απαλλαγή από την υποχρέωση υποβολής των αποτελεσμάτων των μελετών με την τραστουζουμάμπη σε όλες τις υποομάδες του παιδιατρικού πληθυσμού για καρκίνο μαστού και γαστρικού καρκίνου (βλέπε παράγραφο 4.2 για πληροφορίες σχετικά με την παιδιατρική χρήση).</w:t>
      </w:r>
    </w:p>
    <w:p w14:paraId="1996B734" w14:textId="77777777" w:rsidR="00F43F10" w:rsidRPr="00DF4F68" w:rsidRDefault="00F43F10" w:rsidP="00390123">
      <w:pPr>
        <w:pStyle w:val="BodyText"/>
      </w:pPr>
    </w:p>
    <w:p w14:paraId="1996B735" w14:textId="4DF9BE0E" w:rsidR="00F43F10" w:rsidRPr="00DF4F68" w:rsidRDefault="0090258F" w:rsidP="00390123">
      <w:pPr>
        <w:pStyle w:val="Heading1"/>
      </w:pPr>
      <w:r w:rsidRPr="00DF4F68">
        <w:t>5.2</w:t>
      </w:r>
      <w:r w:rsidRPr="00DF4F68">
        <w:tab/>
      </w:r>
      <w:r w:rsidR="007807BF" w:rsidRPr="00DF4F68">
        <w:t>Φαρμακοκινητικές ιδιότητες</w:t>
      </w:r>
    </w:p>
    <w:p w14:paraId="1996B736" w14:textId="77777777" w:rsidR="00F43F10" w:rsidRPr="00DF4F68" w:rsidRDefault="00F43F10" w:rsidP="00390123">
      <w:pPr>
        <w:pStyle w:val="BodyText"/>
        <w:rPr>
          <w:b/>
        </w:rPr>
      </w:pPr>
    </w:p>
    <w:p w14:paraId="1996B737" w14:textId="4F206F8A" w:rsidR="00F43F10" w:rsidRPr="00DF4F68" w:rsidRDefault="007807BF" w:rsidP="00390123">
      <w:pPr>
        <w:pStyle w:val="BodyText"/>
      </w:pPr>
      <w:r w:rsidRPr="00DF4F68">
        <w:t xml:space="preserve">Η φαρμακοκινητική της τραστουζουμάμπης αξιολογήθηκε σε ένα μοντέλο ανάλυσης φαρμακοκινητικής πληθυσμού, το οποίο χρησιμοποίησε συγκεντρωτικά δεδομένα από 1.582 άτομα, συμπεριλαμβανομένων ασθενών με HER2-θετικό </w:t>
      </w:r>
      <w:r w:rsidR="0044670F" w:rsidRPr="00DF4F68">
        <w:t>ΜΚΜ</w:t>
      </w:r>
      <w:r w:rsidRPr="00DF4F68">
        <w:t xml:space="preserve">, </w:t>
      </w:r>
      <w:r w:rsidR="0044670F" w:rsidRPr="00DF4F68">
        <w:t>ΠΚΜ</w:t>
      </w:r>
      <w:r w:rsidRPr="00DF4F68">
        <w:t xml:space="preserve">, </w:t>
      </w:r>
      <w:r w:rsidR="0044670F" w:rsidRPr="00DF4F68">
        <w:t>ΠΓΚ</w:t>
      </w:r>
      <w:r w:rsidRPr="00DF4F68">
        <w:t xml:space="preserve"> ή άλλους τύπους όγκου, και υγιών εθελοντών, σε 18 μελέτες φάσης Ι, ΙΙ και ΙΙΙ, οι οποίοι έλαβαν ενδοφλέβια τραστουζουμάμπη. Ένα μοντέλο δύο διαμερισμάτων με παράλληλη γραμμική και μη γραμμική απομάκρυνση από το κεντρικό διαμέρισμα περιέγραψε το προφίλ συγκέντρωσης χρόνου της τραστουζουμάμπης. Λόγω της μη γραμμικής απομάκρυνσης, η ολική κάθαρση αυξήθηκε με μειούμενη συγκέντρωση. Επομένως δεν μπορεί να εξαχθεί σταθερή τιμή για το χρόνο ημίσειας ζωής της τραστουζουμάμπης. Ο χρόνος t</w:t>
      </w:r>
      <w:r w:rsidRPr="00DF4F68">
        <w:rPr>
          <w:vertAlign w:val="subscript"/>
        </w:rPr>
        <w:t>1/2</w:t>
      </w:r>
      <w:r w:rsidRPr="00DF4F68">
        <w:t xml:space="preserve"> μειώνεται με τη μείωση των συγκεντρώσεων εντός ενός δοσολογικού διαστήματος (βλέπε Πίνακα 16). Οι ασθενείς με </w:t>
      </w:r>
      <w:r w:rsidR="0044670F" w:rsidRPr="00DF4F68">
        <w:t>ΜΚΜ</w:t>
      </w:r>
      <w:r w:rsidRPr="00DF4F68">
        <w:t xml:space="preserve"> και </w:t>
      </w:r>
      <w:r w:rsidR="0044670F" w:rsidRPr="00DF4F68">
        <w:t>ΠΚΜ</w:t>
      </w:r>
      <w:r w:rsidRPr="00DF4F68">
        <w:t xml:space="preserve"> είχαν παρόμοιες </w:t>
      </w:r>
      <w:r w:rsidR="00B955F5" w:rsidRPr="00DF4F68">
        <w:t xml:space="preserve">ΦΚ </w:t>
      </w:r>
      <w:r w:rsidRPr="00DF4F68">
        <w:t>παραμέτρους (π.χ. κάθαρση (CL), όγκος κεντρικού διαμερίσματος, (V</w:t>
      </w:r>
      <w:r w:rsidRPr="00DF4F68">
        <w:rPr>
          <w:vertAlign w:val="subscript"/>
        </w:rPr>
        <w:t>c</w:t>
      </w:r>
      <w:r w:rsidRPr="00DF4F68">
        <w:t>)) και προβλεπόμενες από τον πληθυσμό εκθέσεις σταθερής κατάστασης (C</w:t>
      </w:r>
      <w:r w:rsidRPr="00DF4F68">
        <w:rPr>
          <w:vertAlign w:val="subscript"/>
        </w:rPr>
        <w:t>min</w:t>
      </w:r>
      <w:r w:rsidRPr="00DF4F68">
        <w:t>, C</w:t>
      </w:r>
      <w:r w:rsidRPr="00DF4F68">
        <w:rPr>
          <w:vertAlign w:val="subscript"/>
        </w:rPr>
        <w:t>max</w:t>
      </w:r>
      <w:r w:rsidRPr="00DF4F68">
        <w:t xml:space="preserve"> και AUC). Η γραμμική κάθαρση ήταν 0,136 L/ημέρα για τον ΜΚΜ, 0,112 L/ημέρα για τον ΠΚΜ και 0,176 L/ημέρα για τον </w:t>
      </w:r>
      <w:r w:rsidR="00B955F5" w:rsidRPr="00DF4F68">
        <w:t>ΠΓΚ</w:t>
      </w:r>
      <w:r w:rsidRPr="00DF4F68">
        <w:t>. Οι τιμές της παραμέτρου μη γραμμικής απομάκρυνσης ήταν 8,81 mg/ημέρα για τον μέγιστο ρυθμό απομάκρυνσης (V</w:t>
      </w:r>
      <w:r w:rsidRPr="00DF4F68">
        <w:rPr>
          <w:vertAlign w:val="subscript"/>
        </w:rPr>
        <w:t>max</w:t>
      </w:r>
      <w:r w:rsidRPr="00DF4F68">
        <w:t>) και 8,92 mcg/mL για τη σταθερά Michaelis-Menten (K</w:t>
      </w:r>
      <w:r w:rsidRPr="00DF4F68">
        <w:rPr>
          <w:vertAlign w:val="subscript"/>
        </w:rPr>
        <w:t>m</w:t>
      </w:r>
      <w:r w:rsidRPr="00DF4F68">
        <w:t xml:space="preserve">) για τις ασθενείς με </w:t>
      </w:r>
      <w:r w:rsidR="00B955F5" w:rsidRPr="00DF4F68">
        <w:t>ΜΚΜ</w:t>
      </w:r>
      <w:r w:rsidRPr="00DF4F68">
        <w:t xml:space="preserve">, </w:t>
      </w:r>
      <w:r w:rsidR="00B955F5" w:rsidRPr="00DF4F68">
        <w:t>ΠΚΜ</w:t>
      </w:r>
      <w:r w:rsidRPr="00DF4F68">
        <w:t xml:space="preserve"> και </w:t>
      </w:r>
      <w:r w:rsidR="00B955F5" w:rsidRPr="00DF4F68">
        <w:t>ΠΓΚ</w:t>
      </w:r>
      <w:r w:rsidRPr="00DF4F68">
        <w:t xml:space="preserve">. Ο όγκος κεντρικού διαμερίσματος ήταν 2,62 L για τις ασθενείς με </w:t>
      </w:r>
      <w:r w:rsidR="00B955F5" w:rsidRPr="00DF4F68">
        <w:t>ΜΚΜ</w:t>
      </w:r>
      <w:r w:rsidRPr="00DF4F68">
        <w:t xml:space="preserve"> και </w:t>
      </w:r>
      <w:r w:rsidR="00B955F5" w:rsidRPr="00DF4F68">
        <w:t>ΠΚΜ</w:t>
      </w:r>
      <w:r w:rsidRPr="00DF4F68">
        <w:t xml:space="preserve">, και 3,63 L για τις ασθενείς με </w:t>
      </w:r>
      <w:r w:rsidR="00B955F5" w:rsidRPr="00DF4F68">
        <w:t>ΠΓΚ</w:t>
      </w:r>
      <w:r w:rsidRPr="00DF4F68">
        <w:t xml:space="preserve">. Στο τελικό μοντέλο </w:t>
      </w:r>
      <w:r w:rsidR="00B955F5" w:rsidRPr="00DF4F68">
        <w:t xml:space="preserve">ΦΚ </w:t>
      </w:r>
      <w:r w:rsidRPr="00DF4F68">
        <w:t>πληθυσμού, επιπλέον του τύπου του πρωτοπαθούς όγκου, το σωματικό βάρος και η ασπαρτική αμινοτρανσφεράση και η λευκωματίνη ορού εντοπίστηκαν ως στατιστικά σημαντικές συμμεταβλητές, οι οποίες επηρεάζουν την έκθεση της τραστουζουμάμπης. Ωστόσο, το μέγεθος της επίδρασης αυτών των συμμεταβλητών στην έκθεση της τραστουζουμάμπης υποδεικνύει ότι οι συγκεκριμένες συμμεταβλητές είναι απίθανο να ασκήσουν οποιαδήποτε κλινικά σημαντική επίδραση στις συγκεντρώσεις της τραστουζουμάμπης.</w:t>
      </w:r>
    </w:p>
    <w:p w14:paraId="1996B738" w14:textId="77777777" w:rsidR="00F43F10" w:rsidRPr="00DF4F68" w:rsidRDefault="00F43F10" w:rsidP="00390123">
      <w:pPr>
        <w:pStyle w:val="BodyText"/>
      </w:pPr>
    </w:p>
    <w:p w14:paraId="1996B739" w14:textId="7389F1B0" w:rsidR="00F43F10" w:rsidRPr="00DF4F68" w:rsidRDefault="00B00182" w:rsidP="00390123">
      <w:pPr>
        <w:pStyle w:val="BodyText"/>
      </w:pPr>
      <w:r w:rsidRPr="00DF4F68">
        <w:t xml:space="preserve">Οι προβλεπόμενες από τον πληθυσμό τιμές έκθεσης της </w:t>
      </w:r>
      <w:r w:rsidR="00E479F0" w:rsidRPr="00DF4F68">
        <w:t xml:space="preserve">ΦΚ </w:t>
      </w:r>
      <w:r w:rsidRPr="00DF4F68">
        <w:t>(διάμεση τιμή με 5</w:t>
      </w:r>
      <w:r w:rsidR="00F90544" w:rsidRPr="00DF4F68">
        <w:t>°</w:t>
      </w:r>
      <w:r w:rsidRPr="00DF4F68">
        <w:t xml:space="preserve"> – 95</w:t>
      </w:r>
      <w:r w:rsidR="00F90544" w:rsidRPr="00DF4F68">
        <w:t>°</w:t>
      </w:r>
      <w:r w:rsidRPr="00DF4F68">
        <w:t xml:space="preserve"> εκατοστημόριο) και οι τιμές των παραμέτρων </w:t>
      </w:r>
      <w:r w:rsidR="00E479F0" w:rsidRPr="00DF4F68">
        <w:t xml:space="preserve">ΦΚ </w:t>
      </w:r>
      <w:r w:rsidRPr="00DF4F68">
        <w:t>σε κλινικά σχετικές συγκεντρώσεις (C</w:t>
      </w:r>
      <w:r w:rsidRPr="00DF4F68">
        <w:rPr>
          <w:vertAlign w:val="subscript"/>
        </w:rPr>
        <w:t>max</w:t>
      </w:r>
      <w:r w:rsidRPr="00DF4F68">
        <w:t xml:space="preserve"> και C</w:t>
      </w:r>
      <w:r w:rsidRPr="00DF4F68">
        <w:rPr>
          <w:vertAlign w:val="subscript"/>
        </w:rPr>
        <w:t>min</w:t>
      </w:r>
      <w:r w:rsidRPr="00DF4F68">
        <w:t xml:space="preserve">) για </w:t>
      </w:r>
      <w:r w:rsidR="00E479F0" w:rsidRPr="00DF4F68">
        <w:t xml:space="preserve">τους </w:t>
      </w:r>
      <w:r w:rsidRPr="00DF4F68">
        <w:t xml:space="preserve">ασθενείς με </w:t>
      </w:r>
      <w:r w:rsidR="00E479F0" w:rsidRPr="00DF4F68">
        <w:t>ΜΚΜ, ΠΚΜ και ΠΓΚ</w:t>
      </w:r>
      <w:r w:rsidRPr="00DF4F68">
        <w:t xml:space="preserve">, οι </w:t>
      </w:r>
      <w:r w:rsidR="00E479F0" w:rsidRPr="00DF4F68">
        <w:t xml:space="preserve">οποίοι </w:t>
      </w:r>
      <w:r w:rsidRPr="00DF4F68">
        <w:t>έλαβαν θεραπεία με τα εγκεκριμένα δοσολογικά σχήματα ανά 1 εβδομάδα (q1w) και ανά τρεις εβδομάδες (q3w) εμφανίζονται στον Πίνακα 14 (Κύκλος 1), στον Πίνακα 15 (σταθερή κατάσταση) και στον Πίνακα 16 (φαρμακοκινητικές παράμετροι) στη συνέχεια.</w:t>
      </w:r>
    </w:p>
    <w:p w14:paraId="1996B73A" w14:textId="77777777" w:rsidR="00F43F10" w:rsidRPr="00DF4F68" w:rsidRDefault="00F43F10" w:rsidP="00390123">
      <w:pPr>
        <w:pStyle w:val="BodyText"/>
      </w:pPr>
    </w:p>
    <w:p w14:paraId="1996B73B" w14:textId="2B2F2E9B" w:rsidR="00F43F10" w:rsidRPr="00DF4F68" w:rsidRDefault="003447D7" w:rsidP="00390123">
      <w:pPr>
        <w:pStyle w:val="BodyText"/>
        <w:keepNext/>
        <w:keepLines/>
      </w:pPr>
      <w:r w:rsidRPr="00DF4F68">
        <w:t xml:space="preserve">Πίνακας 14 Προβλεπόμενες από τον πληθυσμό τιμές έκθεσης </w:t>
      </w:r>
      <w:r w:rsidR="00E479F0" w:rsidRPr="00DF4F68">
        <w:t xml:space="preserve">ΦΚ </w:t>
      </w:r>
      <w:r w:rsidRPr="00DF4F68">
        <w:t xml:space="preserve">στον Κύκλο 1 (διάμεση τιμή με 5° - 95° εκατοστημόριο) για τα δοσολογικά σχήματα της ενδοφλέβιας τραστουζουμάμπης σε ασθενείς με </w:t>
      </w:r>
      <w:r w:rsidR="00E479F0" w:rsidRPr="00DF4F68">
        <w:t>ΜΚΜ, ΠΚΜ και ΠΓΚ</w:t>
      </w:r>
    </w:p>
    <w:p w14:paraId="1996B73C" w14:textId="77777777" w:rsidR="00327890" w:rsidRPr="00DF4F68" w:rsidRDefault="00327890" w:rsidP="00390123">
      <w:pPr>
        <w:pStyle w:val="BodyText"/>
        <w:keepNext/>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34"/>
        <w:gridCol w:w="1499"/>
        <w:gridCol w:w="834"/>
        <w:gridCol w:w="1660"/>
        <w:gridCol w:w="1660"/>
        <w:gridCol w:w="1874"/>
      </w:tblGrid>
      <w:tr w:rsidR="00762991" w:rsidRPr="00DF4F68" w14:paraId="1996B745" w14:textId="77777777" w:rsidTr="002C4F73">
        <w:trPr>
          <w:trHeight w:val="283"/>
          <w:tblHeader/>
        </w:trPr>
        <w:tc>
          <w:tcPr>
            <w:tcW w:w="846" w:type="pct"/>
            <w:vAlign w:val="center"/>
          </w:tcPr>
          <w:p w14:paraId="1996B73D" w14:textId="02D9FDBB" w:rsidR="00327890" w:rsidRPr="00DF4F68" w:rsidRDefault="00F174D9" w:rsidP="00390123">
            <w:pPr>
              <w:keepNext/>
              <w:jc w:val="center"/>
              <w:rPr>
                <w:b/>
              </w:rPr>
            </w:pPr>
            <w:r w:rsidRPr="00DF4F68">
              <w:rPr>
                <w:b/>
              </w:rPr>
              <w:t>Σχήμα</w:t>
            </w:r>
          </w:p>
        </w:tc>
        <w:tc>
          <w:tcPr>
            <w:tcW w:w="827" w:type="pct"/>
            <w:vAlign w:val="center"/>
          </w:tcPr>
          <w:p w14:paraId="1996B73E" w14:textId="3CDC20E3" w:rsidR="00327890" w:rsidRPr="00DF4F68" w:rsidRDefault="00F174D9" w:rsidP="00390123">
            <w:pPr>
              <w:keepNext/>
              <w:jc w:val="center"/>
              <w:rPr>
                <w:b/>
              </w:rPr>
            </w:pPr>
            <w:r w:rsidRPr="00DF4F68">
              <w:rPr>
                <w:b/>
              </w:rPr>
              <w:t>Τύπος πρωτοπαθούς όγκου</w:t>
            </w:r>
          </w:p>
        </w:tc>
        <w:tc>
          <w:tcPr>
            <w:tcW w:w="460" w:type="pct"/>
            <w:vAlign w:val="center"/>
          </w:tcPr>
          <w:p w14:paraId="1996B73F" w14:textId="77777777" w:rsidR="00327890" w:rsidRPr="00DF4F68" w:rsidRDefault="00F83889" w:rsidP="00390123">
            <w:pPr>
              <w:keepNext/>
              <w:jc w:val="center"/>
              <w:rPr>
                <w:b/>
              </w:rPr>
            </w:pPr>
            <w:r w:rsidRPr="00DF4F68">
              <w:rPr>
                <w:b/>
              </w:rPr>
              <w:t>N</w:t>
            </w:r>
          </w:p>
        </w:tc>
        <w:tc>
          <w:tcPr>
            <w:tcW w:w="916" w:type="pct"/>
            <w:vAlign w:val="center"/>
          </w:tcPr>
          <w:p w14:paraId="1996B740" w14:textId="77777777" w:rsidR="00327890" w:rsidRPr="00DF4F68" w:rsidRDefault="00F83889" w:rsidP="00390123">
            <w:pPr>
              <w:keepNext/>
              <w:jc w:val="center"/>
              <w:rPr>
                <w:b/>
                <w:vertAlign w:val="subscript"/>
              </w:rPr>
            </w:pPr>
            <w:r w:rsidRPr="00DF4F68">
              <w:rPr>
                <w:b/>
              </w:rPr>
              <w:t>C</w:t>
            </w:r>
            <w:r w:rsidRPr="00DF4F68">
              <w:rPr>
                <w:b/>
                <w:vertAlign w:val="subscript"/>
              </w:rPr>
              <w:t>min</w:t>
            </w:r>
          </w:p>
          <w:p w14:paraId="1996B741" w14:textId="60D08030" w:rsidR="00327890" w:rsidRPr="00DF4F68" w:rsidRDefault="00F83889" w:rsidP="00390123">
            <w:pPr>
              <w:keepNext/>
              <w:jc w:val="center"/>
              <w:rPr>
                <w:b/>
              </w:rPr>
            </w:pPr>
            <w:r w:rsidRPr="00DF4F68">
              <w:rPr>
                <w:b/>
              </w:rPr>
              <w:t>(</w:t>
            </w:r>
            <w:r w:rsidR="00F174D9" w:rsidRPr="00DF4F68">
              <w:rPr>
                <w:b/>
              </w:rPr>
              <w:t>mc</w:t>
            </w:r>
            <w:r w:rsidRPr="00DF4F68">
              <w:rPr>
                <w:b/>
              </w:rPr>
              <w:t>g/mL)</w:t>
            </w:r>
          </w:p>
        </w:tc>
        <w:tc>
          <w:tcPr>
            <w:tcW w:w="916" w:type="pct"/>
            <w:vAlign w:val="center"/>
          </w:tcPr>
          <w:p w14:paraId="1996B742" w14:textId="77777777" w:rsidR="00327890" w:rsidRPr="00DF4F68" w:rsidRDefault="00F83889" w:rsidP="00390123">
            <w:pPr>
              <w:keepNext/>
              <w:jc w:val="center"/>
              <w:rPr>
                <w:b/>
                <w:vertAlign w:val="subscript"/>
              </w:rPr>
            </w:pPr>
            <w:r w:rsidRPr="00DF4F68">
              <w:rPr>
                <w:b/>
              </w:rPr>
              <w:t>C</w:t>
            </w:r>
            <w:r w:rsidRPr="00DF4F68">
              <w:rPr>
                <w:b/>
                <w:vertAlign w:val="subscript"/>
              </w:rPr>
              <w:t>max</w:t>
            </w:r>
          </w:p>
          <w:p w14:paraId="1996B743" w14:textId="3F4BE6E0" w:rsidR="00327890" w:rsidRPr="00DF4F68" w:rsidRDefault="00F83889" w:rsidP="00390123">
            <w:pPr>
              <w:keepNext/>
              <w:jc w:val="center"/>
              <w:rPr>
                <w:b/>
              </w:rPr>
            </w:pPr>
            <w:r w:rsidRPr="00DF4F68">
              <w:rPr>
                <w:b/>
              </w:rPr>
              <w:t>(</w:t>
            </w:r>
            <w:r w:rsidR="00F174D9" w:rsidRPr="00DF4F68">
              <w:rPr>
                <w:b/>
              </w:rPr>
              <w:t>mc</w:t>
            </w:r>
            <w:r w:rsidRPr="00DF4F68">
              <w:rPr>
                <w:b/>
              </w:rPr>
              <w:t>g/mL)</w:t>
            </w:r>
          </w:p>
        </w:tc>
        <w:tc>
          <w:tcPr>
            <w:tcW w:w="1034" w:type="pct"/>
            <w:vAlign w:val="center"/>
          </w:tcPr>
          <w:p w14:paraId="1996B744" w14:textId="095BFC13" w:rsidR="00327890" w:rsidRPr="00DF4F68" w:rsidRDefault="00F83889" w:rsidP="00390123">
            <w:pPr>
              <w:keepNext/>
              <w:jc w:val="center"/>
              <w:rPr>
                <w:b/>
              </w:rPr>
            </w:pPr>
            <w:r w:rsidRPr="00DF4F68">
              <w:rPr>
                <w:b/>
              </w:rPr>
              <w:t>AUC</w:t>
            </w:r>
            <w:r w:rsidRPr="00DF4F68">
              <w:rPr>
                <w:b/>
                <w:vertAlign w:val="subscript"/>
              </w:rPr>
              <w:t xml:space="preserve">0-21 </w:t>
            </w:r>
            <w:r w:rsidR="00F174D9" w:rsidRPr="00DF4F68">
              <w:rPr>
                <w:b/>
                <w:vertAlign w:val="subscript"/>
              </w:rPr>
              <w:t>ημέρες</w:t>
            </w:r>
            <w:r w:rsidRPr="00DF4F68">
              <w:rPr>
                <w:b/>
              </w:rPr>
              <w:t xml:space="preserve"> (</w:t>
            </w:r>
            <w:r w:rsidR="00F174D9" w:rsidRPr="00DF4F68">
              <w:rPr>
                <w:b/>
              </w:rPr>
              <w:t>mcg</w:t>
            </w:r>
            <w:r w:rsidRPr="00DF4F68">
              <w:rPr>
                <w:b/>
              </w:rPr>
              <w:t>.</w:t>
            </w:r>
            <w:r w:rsidR="00F174D9" w:rsidRPr="00DF4F68">
              <w:t xml:space="preserve"> </w:t>
            </w:r>
            <w:r w:rsidR="00F174D9" w:rsidRPr="00DF4F68">
              <w:rPr>
                <w:b/>
              </w:rPr>
              <w:t>ημέρα</w:t>
            </w:r>
            <w:r w:rsidRPr="00DF4F68">
              <w:rPr>
                <w:b/>
              </w:rPr>
              <w:t>/mL)</w:t>
            </w:r>
          </w:p>
        </w:tc>
      </w:tr>
      <w:tr w:rsidR="00762991" w:rsidRPr="00DF4F68" w14:paraId="1996B74F" w14:textId="77777777" w:rsidTr="002C4F73">
        <w:trPr>
          <w:trHeight w:val="283"/>
        </w:trPr>
        <w:tc>
          <w:tcPr>
            <w:tcW w:w="846" w:type="pct"/>
            <w:vMerge w:val="restart"/>
            <w:vAlign w:val="center"/>
          </w:tcPr>
          <w:p w14:paraId="1996B746" w14:textId="77777777" w:rsidR="00327890" w:rsidRPr="00DF4F68" w:rsidRDefault="00F83889" w:rsidP="00390123">
            <w:pPr>
              <w:keepNext/>
              <w:jc w:val="center"/>
              <w:rPr>
                <w:b/>
              </w:rPr>
            </w:pPr>
            <w:r w:rsidRPr="00DF4F68">
              <w:t>8 mg/kg + 6 mg/kg q3w</w:t>
            </w:r>
          </w:p>
        </w:tc>
        <w:tc>
          <w:tcPr>
            <w:tcW w:w="827" w:type="pct"/>
            <w:vAlign w:val="center"/>
          </w:tcPr>
          <w:p w14:paraId="1996B747" w14:textId="7E557D7D" w:rsidR="00327890" w:rsidRPr="00DF4F68" w:rsidRDefault="00F174D9" w:rsidP="00390123">
            <w:pPr>
              <w:keepNext/>
              <w:jc w:val="center"/>
              <w:rPr>
                <w:b/>
              </w:rPr>
            </w:pPr>
            <w:r w:rsidRPr="00DF4F68">
              <w:t>ΜΚΜ</w:t>
            </w:r>
          </w:p>
        </w:tc>
        <w:tc>
          <w:tcPr>
            <w:tcW w:w="460" w:type="pct"/>
            <w:vAlign w:val="center"/>
          </w:tcPr>
          <w:p w14:paraId="1996B748" w14:textId="77777777" w:rsidR="00327890" w:rsidRPr="00DF4F68" w:rsidRDefault="00F83889" w:rsidP="00390123">
            <w:pPr>
              <w:keepNext/>
              <w:jc w:val="center"/>
              <w:rPr>
                <w:bCs/>
              </w:rPr>
            </w:pPr>
            <w:r w:rsidRPr="00DF4F68">
              <w:rPr>
                <w:bCs/>
              </w:rPr>
              <w:t>805</w:t>
            </w:r>
          </w:p>
        </w:tc>
        <w:tc>
          <w:tcPr>
            <w:tcW w:w="916" w:type="pct"/>
            <w:vAlign w:val="center"/>
          </w:tcPr>
          <w:p w14:paraId="1996B749" w14:textId="0EDB9143" w:rsidR="00327890" w:rsidRPr="00DF4F68" w:rsidRDefault="00F83889" w:rsidP="00390123">
            <w:pPr>
              <w:keepNext/>
              <w:jc w:val="center"/>
              <w:rPr>
                <w:bCs/>
              </w:rPr>
            </w:pPr>
            <w:r w:rsidRPr="00DF4F68">
              <w:rPr>
                <w:bCs/>
              </w:rPr>
              <w:t>28</w:t>
            </w:r>
            <w:r w:rsidR="00F174D9" w:rsidRPr="00DF4F68">
              <w:rPr>
                <w:bCs/>
              </w:rPr>
              <w:t>,</w:t>
            </w:r>
            <w:r w:rsidRPr="00DF4F68">
              <w:rPr>
                <w:bCs/>
              </w:rPr>
              <w:t>7</w:t>
            </w:r>
          </w:p>
          <w:p w14:paraId="1996B74A" w14:textId="1E5BB0CD" w:rsidR="00327890" w:rsidRPr="00DF4F68" w:rsidRDefault="00F83889" w:rsidP="00390123">
            <w:pPr>
              <w:keepNext/>
              <w:jc w:val="center"/>
              <w:rPr>
                <w:bCs/>
              </w:rPr>
            </w:pPr>
            <w:r w:rsidRPr="00DF4F68">
              <w:rPr>
                <w:bCs/>
              </w:rPr>
              <w:t>(2</w:t>
            </w:r>
            <w:r w:rsidR="00F174D9" w:rsidRPr="00DF4F68">
              <w:rPr>
                <w:bCs/>
              </w:rPr>
              <w:t>,</w:t>
            </w:r>
            <w:r w:rsidRPr="00DF4F68">
              <w:rPr>
                <w:bCs/>
              </w:rPr>
              <w:t xml:space="preserve">9 </w:t>
            </w:r>
            <w:r w:rsidR="00F174D9" w:rsidRPr="00DF4F68">
              <w:rPr>
                <w:bCs/>
              </w:rPr>
              <w:t>–</w:t>
            </w:r>
            <w:r w:rsidRPr="00DF4F68">
              <w:rPr>
                <w:bCs/>
              </w:rPr>
              <w:t xml:space="preserve"> 46</w:t>
            </w:r>
            <w:r w:rsidR="00F174D9" w:rsidRPr="00DF4F68">
              <w:rPr>
                <w:bCs/>
              </w:rPr>
              <w:t>,</w:t>
            </w:r>
            <w:r w:rsidRPr="00DF4F68">
              <w:rPr>
                <w:bCs/>
              </w:rPr>
              <w:t>3)</w:t>
            </w:r>
          </w:p>
        </w:tc>
        <w:tc>
          <w:tcPr>
            <w:tcW w:w="916" w:type="pct"/>
            <w:vAlign w:val="center"/>
          </w:tcPr>
          <w:p w14:paraId="1996B74B" w14:textId="77777777" w:rsidR="00327890" w:rsidRPr="00DF4F68" w:rsidRDefault="00F83889" w:rsidP="00390123">
            <w:pPr>
              <w:keepNext/>
              <w:jc w:val="center"/>
              <w:rPr>
                <w:bCs/>
              </w:rPr>
            </w:pPr>
            <w:r w:rsidRPr="00DF4F68">
              <w:rPr>
                <w:bCs/>
              </w:rPr>
              <w:t>182</w:t>
            </w:r>
          </w:p>
          <w:p w14:paraId="1996B74C" w14:textId="77777777" w:rsidR="00327890" w:rsidRPr="00DF4F68" w:rsidRDefault="00F83889" w:rsidP="00390123">
            <w:pPr>
              <w:keepNext/>
              <w:jc w:val="center"/>
              <w:rPr>
                <w:bCs/>
              </w:rPr>
            </w:pPr>
            <w:r w:rsidRPr="00DF4F68">
              <w:rPr>
                <w:bCs/>
              </w:rPr>
              <w:t>(134 - 280)</w:t>
            </w:r>
          </w:p>
        </w:tc>
        <w:tc>
          <w:tcPr>
            <w:tcW w:w="1034" w:type="pct"/>
            <w:vAlign w:val="center"/>
          </w:tcPr>
          <w:p w14:paraId="1996B74D" w14:textId="77777777" w:rsidR="00327890" w:rsidRPr="00DF4F68" w:rsidRDefault="00F83889" w:rsidP="00390123">
            <w:pPr>
              <w:keepNext/>
              <w:jc w:val="center"/>
              <w:rPr>
                <w:bCs/>
              </w:rPr>
            </w:pPr>
            <w:r w:rsidRPr="00DF4F68">
              <w:rPr>
                <w:bCs/>
              </w:rPr>
              <w:t>1376</w:t>
            </w:r>
          </w:p>
          <w:p w14:paraId="1996B74E" w14:textId="77777777" w:rsidR="00327890" w:rsidRPr="00DF4F68" w:rsidRDefault="00F83889" w:rsidP="00390123">
            <w:pPr>
              <w:keepNext/>
              <w:jc w:val="center"/>
              <w:rPr>
                <w:bCs/>
              </w:rPr>
            </w:pPr>
            <w:r w:rsidRPr="00DF4F68">
              <w:rPr>
                <w:bCs/>
              </w:rPr>
              <w:t>(728 - 1998)</w:t>
            </w:r>
          </w:p>
        </w:tc>
      </w:tr>
      <w:tr w:rsidR="00762991" w:rsidRPr="00DF4F68" w14:paraId="1996B759" w14:textId="77777777" w:rsidTr="002C4F73">
        <w:trPr>
          <w:trHeight w:val="283"/>
        </w:trPr>
        <w:tc>
          <w:tcPr>
            <w:tcW w:w="846" w:type="pct"/>
            <w:vMerge/>
            <w:vAlign w:val="center"/>
          </w:tcPr>
          <w:p w14:paraId="1996B750" w14:textId="77777777" w:rsidR="00327890" w:rsidRPr="00DF4F68" w:rsidRDefault="00327890" w:rsidP="00390123">
            <w:pPr>
              <w:keepNext/>
              <w:jc w:val="center"/>
              <w:rPr>
                <w:b/>
              </w:rPr>
            </w:pPr>
          </w:p>
        </w:tc>
        <w:tc>
          <w:tcPr>
            <w:tcW w:w="827" w:type="pct"/>
            <w:vAlign w:val="center"/>
          </w:tcPr>
          <w:p w14:paraId="1996B751" w14:textId="14563750" w:rsidR="00327890" w:rsidRPr="00DF4F68" w:rsidRDefault="00F174D9" w:rsidP="00390123">
            <w:pPr>
              <w:keepNext/>
              <w:jc w:val="center"/>
              <w:rPr>
                <w:b/>
              </w:rPr>
            </w:pPr>
            <w:r w:rsidRPr="00DF4F68">
              <w:t>ΠΚΜ</w:t>
            </w:r>
          </w:p>
        </w:tc>
        <w:tc>
          <w:tcPr>
            <w:tcW w:w="460" w:type="pct"/>
            <w:vAlign w:val="center"/>
          </w:tcPr>
          <w:p w14:paraId="1996B752" w14:textId="77777777" w:rsidR="00327890" w:rsidRPr="00DF4F68" w:rsidRDefault="00F83889" w:rsidP="00390123">
            <w:pPr>
              <w:keepNext/>
              <w:jc w:val="center"/>
              <w:rPr>
                <w:bCs/>
              </w:rPr>
            </w:pPr>
            <w:r w:rsidRPr="00DF4F68">
              <w:rPr>
                <w:bCs/>
              </w:rPr>
              <w:t>390</w:t>
            </w:r>
          </w:p>
        </w:tc>
        <w:tc>
          <w:tcPr>
            <w:tcW w:w="916" w:type="pct"/>
            <w:vAlign w:val="center"/>
          </w:tcPr>
          <w:p w14:paraId="1996B753" w14:textId="466F60CA" w:rsidR="00327890" w:rsidRPr="00DF4F68" w:rsidRDefault="00F83889" w:rsidP="00390123">
            <w:pPr>
              <w:keepNext/>
              <w:jc w:val="center"/>
              <w:rPr>
                <w:bCs/>
              </w:rPr>
            </w:pPr>
            <w:r w:rsidRPr="00DF4F68">
              <w:rPr>
                <w:bCs/>
              </w:rPr>
              <w:t>30</w:t>
            </w:r>
            <w:r w:rsidR="00F174D9" w:rsidRPr="00DF4F68">
              <w:rPr>
                <w:bCs/>
              </w:rPr>
              <w:t>,</w:t>
            </w:r>
            <w:r w:rsidRPr="00DF4F68">
              <w:rPr>
                <w:bCs/>
              </w:rPr>
              <w:t>9</w:t>
            </w:r>
          </w:p>
          <w:p w14:paraId="1996B754" w14:textId="196FEA46" w:rsidR="00327890" w:rsidRPr="00DF4F68" w:rsidRDefault="00F83889" w:rsidP="00390123">
            <w:pPr>
              <w:keepNext/>
              <w:jc w:val="center"/>
              <w:rPr>
                <w:bCs/>
              </w:rPr>
            </w:pPr>
            <w:r w:rsidRPr="00DF4F68">
              <w:rPr>
                <w:bCs/>
              </w:rPr>
              <w:t>(18</w:t>
            </w:r>
            <w:r w:rsidR="00F174D9" w:rsidRPr="00DF4F68">
              <w:rPr>
                <w:bCs/>
              </w:rPr>
              <w:t>,</w:t>
            </w:r>
            <w:r w:rsidRPr="00DF4F68">
              <w:rPr>
                <w:bCs/>
              </w:rPr>
              <w:t xml:space="preserve">7 </w:t>
            </w:r>
            <w:r w:rsidR="00F174D9" w:rsidRPr="00DF4F68">
              <w:rPr>
                <w:bCs/>
              </w:rPr>
              <w:t>–</w:t>
            </w:r>
            <w:r w:rsidRPr="00DF4F68">
              <w:rPr>
                <w:bCs/>
              </w:rPr>
              <w:t xml:space="preserve"> 45</w:t>
            </w:r>
            <w:r w:rsidR="00F174D9" w:rsidRPr="00DF4F68">
              <w:rPr>
                <w:bCs/>
              </w:rPr>
              <w:t>,</w:t>
            </w:r>
            <w:r w:rsidRPr="00DF4F68">
              <w:rPr>
                <w:bCs/>
              </w:rPr>
              <w:t>5)</w:t>
            </w:r>
          </w:p>
        </w:tc>
        <w:tc>
          <w:tcPr>
            <w:tcW w:w="916" w:type="pct"/>
            <w:vAlign w:val="center"/>
          </w:tcPr>
          <w:p w14:paraId="1996B755" w14:textId="77777777" w:rsidR="00327890" w:rsidRPr="00DF4F68" w:rsidRDefault="00F83889" w:rsidP="00390123">
            <w:pPr>
              <w:keepNext/>
              <w:jc w:val="center"/>
              <w:rPr>
                <w:bCs/>
              </w:rPr>
            </w:pPr>
            <w:r w:rsidRPr="00DF4F68">
              <w:rPr>
                <w:bCs/>
              </w:rPr>
              <w:t>176</w:t>
            </w:r>
          </w:p>
          <w:p w14:paraId="1996B756" w14:textId="77777777" w:rsidR="00327890" w:rsidRPr="00DF4F68" w:rsidRDefault="00F83889" w:rsidP="00390123">
            <w:pPr>
              <w:keepNext/>
              <w:jc w:val="center"/>
              <w:rPr>
                <w:bCs/>
              </w:rPr>
            </w:pPr>
            <w:r w:rsidRPr="00DF4F68">
              <w:rPr>
                <w:bCs/>
              </w:rPr>
              <w:t>(127 - 277)</w:t>
            </w:r>
          </w:p>
        </w:tc>
        <w:tc>
          <w:tcPr>
            <w:tcW w:w="1034" w:type="pct"/>
            <w:vAlign w:val="center"/>
          </w:tcPr>
          <w:p w14:paraId="1996B757" w14:textId="77777777" w:rsidR="00327890" w:rsidRPr="00DF4F68" w:rsidRDefault="00F83889" w:rsidP="00390123">
            <w:pPr>
              <w:keepNext/>
              <w:jc w:val="center"/>
              <w:rPr>
                <w:bCs/>
              </w:rPr>
            </w:pPr>
            <w:r w:rsidRPr="00DF4F68">
              <w:rPr>
                <w:bCs/>
              </w:rPr>
              <w:t>1390</w:t>
            </w:r>
          </w:p>
          <w:p w14:paraId="1996B758" w14:textId="77777777" w:rsidR="00327890" w:rsidRPr="00DF4F68" w:rsidRDefault="00F83889" w:rsidP="00390123">
            <w:pPr>
              <w:keepNext/>
              <w:jc w:val="center"/>
              <w:rPr>
                <w:bCs/>
              </w:rPr>
            </w:pPr>
            <w:r w:rsidRPr="00DF4F68">
              <w:rPr>
                <w:bCs/>
              </w:rPr>
              <w:t>(1039 - 1895)</w:t>
            </w:r>
          </w:p>
        </w:tc>
      </w:tr>
      <w:tr w:rsidR="00762991" w:rsidRPr="00DF4F68" w14:paraId="1996B763" w14:textId="77777777" w:rsidTr="002C4F73">
        <w:trPr>
          <w:trHeight w:val="283"/>
        </w:trPr>
        <w:tc>
          <w:tcPr>
            <w:tcW w:w="846" w:type="pct"/>
            <w:vMerge/>
            <w:vAlign w:val="center"/>
          </w:tcPr>
          <w:p w14:paraId="1996B75A" w14:textId="77777777" w:rsidR="00327890" w:rsidRPr="00DF4F68" w:rsidRDefault="00327890" w:rsidP="00390123">
            <w:pPr>
              <w:jc w:val="center"/>
              <w:rPr>
                <w:b/>
              </w:rPr>
            </w:pPr>
          </w:p>
        </w:tc>
        <w:tc>
          <w:tcPr>
            <w:tcW w:w="827" w:type="pct"/>
            <w:vAlign w:val="center"/>
          </w:tcPr>
          <w:p w14:paraId="1996B75B" w14:textId="3E3749FF" w:rsidR="00327890" w:rsidRPr="00DF4F68" w:rsidRDefault="00F174D9" w:rsidP="00390123">
            <w:pPr>
              <w:jc w:val="center"/>
              <w:rPr>
                <w:b/>
              </w:rPr>
            </w:pPr>
            <w:r w:rsidRPr="00DF4F68">
              <w:t>ΠΓΚ</w:t>
            </w:r>
          </w:p>
        </w:tc>
        <w:tc>
          <w:tcPr>
            <w:tcW w:w="460" w:type="pct"/>
            <w:vAlign w:val="center"/>
          </w:tcPr>
          <w:p w14:paraId="1996B75C" w14:textId="77777777" w:rsidR="00327890" w:rsidRPr="00DF4F68" w:rsidRDefault="00F83889" w:rsidP="00390123">
            <w:pPr>
              <w:jc w:val="center"/>
              <w:rPr>
                <w:bCs/>
              </w:rPr>
            </w:pPr>
            <w:r w:rsidRPr="00DF4F68">
              <w:rPr>
                <w:bCs/>
              </w:rPr>
              <w:t>274</w:t>
            </w:r>
          </w:p>
        </w:tc>
        <w:tc>
          <w:tcPr>
            <w:tcW w:w="916" w:type="pct"/>
            <w:vAlign w:val="center"/>
          </w:tcPr>
          <w:p w14:paraId="1996B75D" w14:textId="14ACE551" w:rsidR="00327890" w:rsidRPr="00DF4F68" w:rsidRDefault="00F83889" w:rsidP="00390123">
            <w:pPr>
              <w:jc w:val="center"/>
              <w:rPr>
                <w:bCs/>
              </w:rPr>
            </w:pPr>
            <w:r w:rsidRPr="00DF4F68">
              <w:rPr>
                <w:bCs/>
              </w:rPr>
              <w:t>23</w:t>
            </w:r>
            <w:r w:rsidR="00F174D9" w:rsidRPr="00DF4F68">
              <w:rPr>
                <w:bCs/>
              </w:rPr>
              <w:t>,</w:t>
            </w:r>
            <w:r w:rsidRPr="00DF4F68">
              <w:rPr>
                <w:bCs/>
              </w:rPr>
              <w:t>1</w:t>
            </w:r>
          </w:p>
          <w:p w14:paraId="1996B75E" w14:textId="045E2F9A" w:rsidR="00327890" w:rsidRPr="00DF4F68" w:rsidRDefault="00F83889" w:rsidP="00390123">
            <w:pPr>
              <w:jc w:val="center"/>
              <w:rPr>
                <w:bCs/>
              </w:rPr>
            </w:pPr>
            <w:r w:rsidRPr="00DF4F68">
              <w:rPr>
                <w:bCs/>
              </w:rPr>
              <w:t>(6</w:t>
            </w:r>
            <w:r w:rsidR="00F174D9" w:rsidRPr="00DF4F68">
              <w:rPr>
                <w:bCs/>
              </w:rPr>
              <w:t>,</w:t>
            </w:r>
            <w:r w:rsidRPr="00DF4F68">
              <w:rPr>
                <w:bCs/>
              </w:rPr>
              <w:t xml:space="preserve">1 </w:t>
            </w:r>
            <w:r w:rsidR="00F174D9" w:rsidRPr="00DF4F68">
              <w:rPr>
                <w:bCs/>
              </w:rPr>
              <w:t>–</w:t>
            </w:r>
            <w:r w:rsidRPr="00DF4F68">
              <w:rPr>
                <w:bCs/>
              </w:rPr>
              <w:t xml:space="preserve"> 50</w:t>
            </w:r>
            <w:r w:rsidR="00F174D9" w:rsidRPr="00DF4F68">
              <w:rPr>
                <w:bCs/>
              </w:rPr>
              <w:t>,</w:t>
            </w:r>
            <w:r w:rsidRPr="00DF4F68">
              <w:rPr>
                <w:bCs/>
              </w:rPr>
              <w:t>3)</w:t>
            </w:r>
          </w:p>
        </w:tc>
        <w:tc>
          <w:tcPr>
            <w:tcW w:w="916" w:type="pct"/>
            <w:vAlign w:val="center"/>
          </w:tcPr>
          <w:p w14:paraId="1996B75F" w14:textId="77777777" w:rsidR="00327890" w:rsidRPr="00DF4F68" w:rsidRDefault="00F83889" w:rsidP="00390123">
            <w:pPr>
              <w:jc w:val="center"/>
              <w:rPr>
                <w:bCs/>
              </w:rPr>
            </w:pPr>
            <w:r w:rsidRPr="00DF4F68">
              <w:rPr>
                <w:bCs/>
              </w:rPr>
              <w:t>132</w:t>
            </w:r>
          </w:p>
          <w:p w14:paraId="1996B760" w14:textId="145D6200" w:rsidR="00327890" w:rsidRPr="00DF4F68" w:rsidRDefault="00F83889" w:rsidP="00390123">
            <w:pPr>
              <w:jc w:val="center"/>
              <w:rPr>
                <w:bCs/>
              </w:rPr>
            </w:pPr>
            <w:r w:rsidRPr="00DF4F68">
              <w:rPr>
                <w:bCs/>
              </w:rPr>
              <w:t>(84</w:t>
            </w:r>
            <w:r w:rsidR="00F174D9" w:rsidRPr="00DF4F68">
              <w:rPr>
                <w:bCs/>
              </w:rPr>
              <w:t>,</w:t>
            </w:r>
            <w:r w:rsidRPr="00DF4F68">
              <w:rPr>
                <w:bCs/>
              </w:rPr>
              <w:t>2 - 225)</w:t>
            </w:r>
          </w:p>
        </w:tc>
        <w:tc>
          <w:tcPr>
            <w:tcW w:w="1034" w:type="pct"/>
            <w:vAlign w:val="center"/>
          </w:tcPr>
          <w:p w14:paraId="1996B761" w14:textId="77777777" w:rsidR="00327890" w:rsidRPr="00DF4F68" w:rsidRDefault="00F83889" w:rsidP="00390123">
            <w:pPr>
              <w:jc w:val="center"/>
              <w:rPr>
                <w:bCs/>
              </w:rPr>
            </w:pPr>
            <w:r w:rsidRPr="00DF4F68">
              <w:rPr>
                <w:bCs/>
              </w:rPr>
              <w:t>1109</w:t>
            </w:r>
          </w:p>
          <w:p w14:paraId="1996B762" w14:textId="77777777" w:rsidR="00327890" w:rsidRPr="00DF4F68" w:rsidRDefault="00F83889" w:rsidP="00390123">
            <w:pPr>
              <w:jc w:val="center"/>
              <w:rPr>
                <w:bCs/>
              </w:rPr>
            </w:pPr>
            <w:r w:rsidRPr="00DF4F68">
              <w:rPr>
                <w:bCs/>
              </w:rPr>
              <w:t>(588 - 1938)</w:t>
            </w:r>
          </w:p>
        </w:tc>
      </w:tr>
      <w:tr w:rsidR="00F174D9" w:rsidRPr="00DF4F68" w14:paraId="1996B76D" w14:textId="77777777" w:rsidTr="002C4F73">
        <w:trPr>
          <w:trHeight w:val="283"/>
        </w:trPr>
        <w:tc>
          <w:tcPr>
            <w:tcW w:w="846" w:type="pct"/>
            <w:vMerge w:val="restart"/>
            <w:vAlign w:val="center"/>
          </w:tcPr>
          <w:p w14:paraId="1996B764" w14:textId="77777777" w:rsidR="00F174D9" w:rsidRPr="00DF4F68" w:rsidRDefault="00F174D9" w:rsidP="00390123">
            <w:pPr>
              <w:jc w:val="center"/>
              <w:rPr>
                <w:bCs/>
              </w:rPr>
            </w:pPr>
            <w:r w:rsidRPr="00DF4F68">
              <w:rPr>
                <w:bCs/>
              </w:rPr>
              <w:t>4 mg/kg + 2 mg/kg qw</w:t>
            </w:r>
          </w:p>
        </w:tc>
        <w:tc>
          <w:tcPr>
            <w:tcW w:w="827" w:type="pct"/>
            <w:vAlign w:val="center"/>
          </w:tcPr>
          <w:p w14:paraId="1996B765" w14:textId="62EF5F41" w:rsidR="00F174D9" w:rsidRPr="00DF4F68" w:rsidRDefault="00F174D9" w:rsidP="00390123">
            <w:pPr>
              <w:jc w:val="center"/>
              <w:rPr>
                <w:b/>
              </w:rPr>
            </w:pPr>
            <w:r w:rsidRPr="00DF4F68">
              <w:t>ΜΚΜ</w:t>
            </w:r>
          </w:p>
        </w:tc>
        <w:tc>
          <w:tcPr>
            <w:tcW w:w="460" w:type="pct"/>
            <w:vAlign w:val="center"/>
          </w:tcPr>
          <w:p w14:paraId="1996B766" w14:textId="77777777" w:rsidR="00F174D9" w:rsidRPr="00DF4F68" w:rsidRDefault="00F174D9" w:rsidP="00390123">
            <w:pPr>
              <w:jc w:val="center"/>
              <w:rPr>
                <w:bCs/>
              </w:rPr>
            </w:pPr>
            <w:r w:rsidRPr="00DF4F68">
              <w:rPr>
                <w:bCs/>
              </w:rPr>
              <w:t>805</w:t>
            </w:r>
          </w:p>
        </w:tc>
        <w:tc>
          <w:tcPr>
            <w:tcW w:w="916" w:type="pct"/>
            <w:vAlign w:val="center"/>
          </w:tcPr>
          <w:p w14:paraId="1996B767" w14:textId="50C77653" w:rsidR="00F174D9" w:rsidRPr="00DF4F68" w:rsidRDefault="00F174D9" w:rsidP="00390123">
            <w:pPr>
              <w:jc w:val="center"/>
              <w:rPr>
                <w:bCs/>
              </w:rPr>
            </w:pPr>
            <w:r w:rsidRPr="00DF4F68">
              <w:rPr>
                <w:bCs/>
              </w:rPr>
              <w:t>37,4</w:t>
            </w:r>
          </w:p>
          <w:p w14:paraId="1996B768" w14:textId="7AD5B445" w:rsidR="00F174D9" w:rsidRPr="00DF4F68" w:rsidRDefault="00F174D9" w:rsidP="00390123">
            <w:pPr>
              <w:jc w:val="center"/>
              <w:rPr>
                <w:bCs/>
              </w:rPr>
            </w:pPr>
            <w:r w:rsidRPr="00DF4F68">
              <w:rPr>
                <w:bCs/>
              </w:rPr>
              <w:t>(8,7 – 58,9)</w:t>
            </w:r>
          </w:p>
        </w:tc>
        <w:tc>
          <w:tcPr>
            <w:tcW w:w="916" w:type="pct"/>
            <w:vAlign w:val="center"/>
          </w:tcPr>
          <w:p w14:paraId="1996B769" w14:textId="56613D3B" w:rsidR="00F174D9" w:rsidRPr="00DF4F68" w:rsidRDefault="00F174D9" w:rsidP="00390123">
            <w:pPr>
              <w:jc w:val="center"/>
              <w:rPr>
                <w:bCs/>
              </w:rPr>
            </w:pPr>
            <w:r w:rsidRPr="00DF4F68">
              <w:rPr>
                <w:bCs/>
              </w:rPr>
              <w:t>76,5</w:t>
            </w:r>
          </w:p>
          <w:p w14:paraId="1996B76A" w14:textId="616C8B4A" w:rsidR="00F174D9" w:rsidRPr="00DF4F68" w:rsidRDefault="00F174D9" w:rsidP="00390123">
            <w:pPr>
              <w:jc w:val="center"/>
              <w:rPr>
                <w:bCs/>
              </w:rPr>
            </w:pPr>
            <w:r w:rsidRPr="00DF4F68">
              <w:rPr>
                <w:bCs/>
              </w:rPr>
              <w:t>(49,4 - 114)</w:t>
            </w:r>
          </w:p>
        </w:tc>
        <w:tc>
          <w:tcPr>
            <w:tcW w:w="1034" w:type="pct"/>
            <w:vAlign w:val="center"/>
          </w:tcPr>
          <w:p w14:paraId="1996B76B" w14:textId="77777777" w:rsidR="00F174D9" w:rsidRPr="00DF4F68" w:rsidRDefault="00F174D9" w:rsidP="00390123">
            <w:pPr>
              <w:jc w:val="center"/>
              <w:rPr>
                <w:bCs/>
              </w:rPr>
            </w:pPr>
            <w:r w:rsidRPr="00DF4F68">
              <w:rPr>
                <w:bCs/>
              </w:rPr>
              <w:t>1073</w:t>
            </w:r>
          </w:p>
          <w:p w14:paraId="1996B76C" w14:textId="77777777" w:rsidR="00F174D9" w:rsidRPr="00DF4F68" w:rsidRDefault="00F174D9" w:rsidP="00390123">
            <w:pPr>
              <w:jc w:val="center"/>
              <w:rPr>
                <w:bCs/>
              </w:rPr>
            </w:pPr>
            <w:r w:rsidRPr="00DF4F68">
              <w:rPr>
                <w:bCs/>
              </w:rPr>
              <w:t>(597 - 1584)</w:t>
            </w:r>
          </w:p>
        </w:tc>
      </w:tr>
      <w:tr w:rsidR="00F174D9" w:rsidRPr="00DF4F68" w14:paraId="1996B777" w14:textId="77777777" w:rsidTr="002C4F73">
        <w:trPr>
          <w:trHeight w:val="283"/>
        </w:trPr>
        <w:tc>
          <w:tcPr>
            <w:tcW w:w="846" w:type="pct"/>
            <w:vMerge/>
            <w:vAlign w:val="center"/>
          </w:tcPr>
          <w:p w14:paraId="1996B76E" w14:textId="77777777" w:rsidR="00F174D9" w:rsidRPr="00DF4F68" w:rsidRDefault="00F174D9" w:rsidP="00390123">
            <w:pPr>
              <w:jc w:val="center"/>
              <w:rPr>
                <w:b/>
              </w:rPr>
            </w:pPr>
          </w:p>
        </w:tc>
        <w:tc>
          <w:tcPr>
            <w:tcW w:w="827" w:type="pct"/>
            <w:vAlign w:val="center"/>
          </w:tcPr>
          <w:p w14:paraId="1996B76F" w14:textId="1A15C929" w:rsidR="00F174D9" w:rsidRPr="00DF4F68" w:rsidRDefault="00F174D9" w:rsidP="00390123">
            <w:pPr>
              <w:jc w:val="center"/>
              <w:rPr>
                <w:b/>
              </w:rPr>
            </w:pPr>
            <w:r w:rsidRPr="00DF4F68">
              <w:t>ΠΚΜ</w:t>
            </w:r>
          </w:p>
        </w:tc>
        <w:tc>
          <w:tcPr>
            <w:tcW w:w="460" w:type="pct"/>
            <w:vAlign w:val="center"/>
          </w:tcPr>
          <w:p w14:paraId="1996B770" w14:textId="77777777" w:rsidR="00F174D9" w:rsidRPr="00DF4F68" w:rsidRDefault="00F174D9" w:rsidP="00390123">
            <w:pPr>
              <w:jc w:val="center"/>
              <w:rPr>
                <w:bCs/>
              </w:rPr>
            </w:pPr>
            <w:r w:rsidRPr="00DF4F68">
              <w:rPr>
                <w:bCs/>
              </w:rPr>
              <w:t>390</w:t>
            </w:r>
          </w:p>
        </w:tc>
        <w:tc>
          <w:tcPr>
            <w:tcW w:w="916" w:type="pct"/>
            <w:vAlign w:val="center"/>
          </w:tcPr>
          <w:p w14:paraId="1996B771" w14:textId="69A0A079" w:rsidR="00F174D9" w:rsidRPr="00DF4F68" w:rsidRDefault="00F174D9" w:rsidP="00390123">
            <w:pPr>
              <w:jc w:val="center"/>
              <w:rPr>
                <w:bCs/>
              </w:rPr>
            </w:pPr>
            <w:r w:rsidRPr="00DF4F68">
              <w:rPr>
                <w:bCs/>
              </w:rPr>
              <w:t>38,9</w:t>
            </w:r>
          </w:p>
          <w:p w14:paraId="1996B772" w14:textId="74F49B07" w:rsidR="00F174D9" w:rsidRPr="00DF4F68" w:rsidRDefault="00F174D9" w:rsidP="00390123">
            <w:pPr>
              <w:jc w:val="center"/>
              <w:rPr>
                <w:bCs/>
              </w:rPr>
            </w:pPr>
            <w:r w:rsidRPr="00DF4F68">
              <w:rPr>
                <w:bCs/>
              </w:rPr>
              <w:t>(25,3 – 58,8)</w:t>
            </w:r>
          </w:p>
        </w:tc>
        <w:tc>
          <w:tcPr>
            <w:tcW w:w="916" w:type="pct"/>
            <w:vAlign w:val="center"/>
          </w:tcPr>
          <w:p w14:paraId="1996B773" w14:textId="4C38833A" w:rsidR="00F174D9" w:rsidRPr="00DF4F68" w:rsidRDefault="00F174D9" w:rsidP="00390123">
            <w:pPr>
              <w:jc w:val="center"/>
              <w:rPr>
                <w:bCs/>
              </w:rPr>
            </w:pPr>
            <w:r w:rsidRPr="00DF4F68">
              <w:rPr>
                <w:bCs/>
              </w:rPr>
              <w:t>76,0</w:t>
            </w:r>
          </w:p>
          <w:p w14:paraId="1996B774" w14:textId="73976DAD" w:rsidR="00F174D9" w:rsidRPr="00DF4F68" w:rsidRDefault="00F174D9" w:rsidP="00390123">
            <w:pPr>
              <w:jc w:val="center"/>
              <w:rPr>
                <w:bCs/>
              </w:rPr>
            </w:pPr>
            <w:r w:rsidRPr="00DF4F68">
              <w:rPr>
                <w:bCs/>
              </w:rPr>
              <w:t>(54,7 - 104)</w:t>
            </w:r>
          </w:p>
        </w:tc>
        <w:tc>
          <w:tcPr>
            <w:tcW w:w="1034" w:type="pct"/>
            <w:vAlign w:val="center"/>
          </w:tcPr>
          <w:p w14:paraId="1996B775" w14:textId="77777777" w:rsidR="00F174D9" w:rsidRPr="00DF4F68" w:rsidRDefault="00F174D9" w:rsidP="00390123">
            <w:pPr>
              <w:jc w:val="center"/>
              <w:rPr>
                <w:bCs/>
              </w:rPr>
            </w:pPr>
            <w:r w:rsidRPr="00DF4F68">
              <w:rPr>
                <w:bCs/>
              </w:rPr>
              <w:t>1074</w:t>
            </w:r>
          </w:p>
          <w:p w14:paraId="1996B776" w14:textId="77777777" w:rsidR="00F174D9" w:rsidRPr="00DF4F68" w:rsidRDefault="00F174D9" w:rsidP="00390123">
            <w:pPr>
              <w:jc w:val="center"/>
              <w:rPr>
                <w:bCs/>
              </w:rPr>
            </w:pPr>
            <w:r w:rsidRPr="00DF4F68">
              <w:rPr>
                <w:bCs/>
              </w:rPr>
              <w:t>(783 - 1502)</w:t>
            </w:r>
          </w:p>
        </w:tc>
      </w:tr>
    </w:tbl>
    <w:p w14:paraId="1996B778" w14:textId="77777777" w:rsidR="00327890" w:rsidRPr="00DF4F68" w:rsidRDefault="00327890" w:rsidP="00390123">
      <w:pPr>
        <w:pStyle w:val="BodyText"/>
        <w:ind w:hanging="1"/>
      </w:pPr>
    </w:p>
    <w:p w14:paraId="1996B779" w14:textId="5FA2D6EF" w:rsidR="00F43F10" w:rsidRPr="00DF4F68" w:rsidRDefault="00B96A78" w:rsidP="00390123">
      <w:pPr>
        <w:pStyle w:val="BodyText"/>
        <w:keepNext/>
        <w:keepLines/>
      </w:pPr>
      <w:r w:rsidRPr="00DF4F68">
        <w:rPr>
          <w:position w:val="1"/>
        </w:rPr>
        <w:t xml:space="preserve">Πίνακας 15 Προβλεπόμενες από τον πληθυσμό τιμές έκθεσης </w:t>
      </w:r>
      <w:r w:rsidR="00E479F0" w:rsidRPr="00DF4F68">
        <w:rPr>
          <w:position w:val="1"/>
        </w:rPr>
        <w:t xml:space="preserve">ΦΚ </w:t>
      </w:r>
      <w:r w:rsidRPr="00DF4F68">
        <w:rPr>
          <w:position w:val="1"/>
        </w:rPr>
        <w:t>σε σταθερή κατάσταση (διάμεση τιμή με 5</w:t>
      </w:r>
      <w:r w:rsidRPr="00DF4F68">
        <w:t>°</w:t>
      </w:r>
      <w:r w:rsidRPr="00DF4F68">
        <w:rPr>
          <w:position w:val="1"/>
        </w:rPr>
        <w:t xml:space="preserve"> - 95</w:t>
      </w:r>
      <w:r w:rsidRPr="00DF4F68">
        <w:t>°</w:t>
      </w:r>
      <w:r w:rsidRPr="00DF4F68">
        <w:rPr>
          <w:position w:val="1"/>
        </w:rPr>
        <w:t xml:space="preserve"> εκατοστημόριο) για τα δοσολογικά σχήματα της ενδοφλέβιας τραστουζουμάμπης σε ασθενείς με </w:t>
      </w:r>
      <w:r w:rsidR="00E479F0" w:rsidRPr="00DF4F68">
        <w:t>ΜΚΜ, ΠΚΜ και ΠΓΚ</w:t>
      </w:r>
    </w:p>
    <w:p w14:paraId="1996B77A" w14:textId="77777777" w:rsidR="004C007F" w:rsidRPr="00DF4F68" w:rsidRDefault="004C007F" w:rsidP="00390123">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8"/>
        <w:gridCol w:w="1415"/>
        <w:gridCol w:w="565"/>
        <w:gridCol w:w="1272"/>
        <w:gridCol w:w="1274"/>
        <w:gridCol w:w="1839"/>
        <w:gridCol w:w="1568"/>
      </w:tblGrid>
      <w:tr w:rsidR="00762991" w:rsidRPr="00DF4F68" w14:paraId="1996B784" w14:textId="77777777" w:rsidTr="002C4F73">
        <w:trPr>
          <w:trHeight w:val="283"/>
          <w:tblHeader/>
        </w:trPr>
        <w:tc>
          <w:tcPr>
            <w:tcW w:w="622" w:type="pct"/>
            <w:vAlign w:val="center"/>
          </w:tcPr>
          <w:p w14:paraId="1996B77B" w14:textId="3EE53480" w:rsidR="004C007F" w:rsidRPr="00DF4F68" w:rsidRDefault="00B96A78" w:rsidP="00390123">
            <w:pPr>
              <w:jc w:val="center"/>
              <w:rPr>
                <w:b/>
              </w:rPr>
            </w:pPr>
            <w:r w:rsidRPr="00DF4F68">
              <w:rPr>
                <w:b/>
              </w:rPr>
              <w:t>Σχήμα</w:t>
            </w:r>
          </w:p>
        </w:tc>
        <w:tc>
          <w:tcPr>
            <w:tcW w:w="781" w:type="pct"/>
            <w:vAlign w:val="center"/>
          </w:tcPr>
          <w:p w14:paraId="1996B77C" w14:textId="2A3A443A" w:rsidR="004C007F" w:rsidRPr="00DF4F68" w:rsidRDefault="00B96A78" w:rsidP="00390123">
            <w:pPr>
              <w:jc w:val="center"/>
              <w:rPr>
                <w:b/>
              </w:rPr>
            </w:pPr>
            <w:r w:rsidRPr="00DF4F68">
              <w:rPr>
                <w:b/>
              </w:rPr>
              <w:t>Τύπος πρωτοπαθούς όγκου</w:t>
            </w:r>
          </w:p>
        </w:tc>
        <w:tc>
          <w:tcPr>
            <w:tcW w:w="312" w:type="pct"/>
            <w:vAlign w:val="center"/>
          </w:tcPr>
          <w:p w14:paraId="1996B77D" w14:textId="77777777" w:rsidR="004C007F" w:rsidRPr="00DF4F68" w:rsidRDefault="00F83889" w:rsidP="00390123">
            <w:pPr>
              <w:jc w:val="center"/>
              <w:rPr>
                <w:b/>
              </w:rPr>
            </w:pPr>
            <w:r w:rsidRPr="00DF4F68">
              <w:rPr>
                <w:b/>
              </w:rPr>
              <w:t>N</w:t>
            </w:r>
          </w:p>
        </w:tc>
        <w:tc>
          <w:tcPr>
            <w:tcW w:w="702" w:type="pct"/>
            <w:vAlign w:val="center"/>
          </w:tcPr>
          <w:p w14:paraId="1996B77E" w14:textId="77777777" w:rsidR="004C007F" w:rsidRPr="00DF4F68" w:rsidRDefault="00F83889" w:rsidP="00390123">
            <w:pPr>
              <w:jc w:val="center"/>
              <w:rPr>
                <w:b/>
                <w:vertAlign w:val="subscript"/>
              </w:rPr>
            </w:pPr>
            <w:r w:rsidRPr="00DF4F68">
              <w:rPr>
                <w:b/>
              </w:rPr>
              <w:t>C</w:t>
            </w:r>
            <w:r w:rsidRPr="00DF4F68">
              <w:rPr>
                <w:b/>
                <w:vertAlign w:val="subscript"/>
              </w:rPr>
              <w:t>min,ss*</w:t>
            </w:r>
          </w:p>
          <w:p w14:paraId="1996B77F" w14:textId="73418F05" w:rsidR="004C007F" w:rsidRPr="00DF4F68" w:rsidRDefault="00F83889" w:rsidP="00390123">
            <w:pPr>
              <w:jc w:val="center"/>
              <w:rPr>
                <w:b/>
              </w:rPr>
            </w:pPr>
            <w:r w:rsidRPr="00DF4F68">
              <w:rPr>
                <w:b/>
              </w:rPr>
              <w:t>(</w:t>
            </w:r>
            <w:r w:rsidR="00B96A78" w:rsidRPr="00DF4F68">
              <w:rPr>
                <w:b/>
              </w:rPr>
              <w:t>mc</w:t>
            </w:r>
            <w:r w:rsidRPr="00DF4F68">
              <w:rPr>
                <w:b/>
              </w:rPr>
              <w:t>g/mL)</w:t>
            </w:r>
          </w:p>
        </w:tc>
        <w:tc>
          <w:tcPr>
            <w:tcW w:w="703" w:type="pct"/>
            <w:vAlign w:val="center"/>
          </w:tcPr>
          <w:p w14:paraId="1996B780" w14:textId="77777777" w:rsidR="004C007F" w:rsidRPr="00DF4F68" w:rsidRDefault="00F83889" w:rsidP="00390123">
            <w:pPr>
              <w:jc w:val="center"/>
              <w:rPr>
                <w:b/>
                <w:vertAlign w:val="subscript"/>
              </w:rPr>
            </w:pPr>
            <w:r w:rsidRPr="00DF4F68">
              <w:rPr>
                <w:b/>
              </w:rPr>
              <w:t>C</w:t>
            </w:r>
            <w:r w:rsidRPr="00DF4F68">
              <w:rPr>
                <w:b/>
                <w:vertAlign w:val="subscript"/>
              </w:rPr>
              <w:t>max,ss**</w:t>
            </w:r>
          </w:p>
          <w:p w14:paraId="1996B781" w14:textId="380B55D6" w:rsidR="004C007F" w:rsidRPr="00DF4F68" w:rsidRDefault="00F83889" w:rsidP="00390123">
            <w:pPr>
              <w:jc w:val="center"/>
              <w:rPr>
                <w:b/>
              </w:rPr>
            </w:pPr>
            <w:r w:rsidRPr="00DF4F68">
              <w:rPr>
                <w:b/>
              </w:rPr>
              <w:t>(</w:t>
            </w:r>
            <w:r w:rsidR="00B96A78" w:rsidRPr="00DF4F68">
              <w:rPr>
                <w:b/>
              </w:rPr>
              <w:t>mc</w:t>
            </w:r>
            <w:r w:rsidRPr="00DF4F68">
              <w:rPr>
                <w:b/>
              </w:rPr>
              <w:t>g/mL)</w:t>
            </w:r>
          </w:p>
        </w:tc>
        <w:tc>
          <w:tcPr>
            <w:tcW w:w="1015" w:type="pct"/>
            <w:vAlign w:val="center"/>
          </w:tcPr>
          <w:p w14:paraId="1996B782" w14:textId="709EAA1B" w:rsidR="004C007F" w:rsidRPr="00DF4F68" w:rsidRDefault="00F83889" w:rsidP="00390123">
            <w:pPr>
              <w:jc w:val="center"/>
              <w:rPr>
                <w:b/>
              </w:rPr>
            </w:pPr>
            <w:r w:rsidRPr="00DF4F68">
              <w:rPr>
                <w:b/>
              </w:rPr>
              <w:t>AUC</w:t>
            </w:r>
            <w:r w:rsidRPr="00DF4F68">
              <w:rPr>
                <w:b/>
                <w:vertAlign w:val="subscript"/>
              </w:rPr>
              <w:t xml:space="preserve">ss, 0-21 </w:t>
            </w:r>
            <w:r w:rsidR="004179E2" w:rsidRPr="00DF4F68">
              <w:rPr>
                <w:b/>
                <w:vertAlign w:val="subscript"/>
              </w:rPr>
              <w:t>ημέρες</w:t>
            </w:r>
            <w:r w:rsidRPr="00DF4F68">
              <w:rPr>
                <w:b/>
              </w:rPr>
              <w:t xml:space="preserve"> (</w:t>
            </w:r>
            <w:r w:rsidR="00B96A78" w:rsidRPr="00DF4F68">
              <w:rPr>
                <w:b/>
              </w:rPr>
              <w:t>mc</w:t>
            </w:r>
            <w:r w:rsidRPr="00DF4F68">
              <w:rPr>
                <w:b/>
              </w:rPr>
              <w:t>g.</w:t>
            </w:r>
            <w:r w:rsidR="004179E2" w:rsidRPr="00DF4F68">
              <w:t xml:space="preserve"> </w:t>
            </w:r>
            <w:r w:rsidR="004179E2" w:rsidRPr="00DF4F68">
              <w:rPr>
                <w:b/>
              </w:rPr>
              <w:t>ημέρα</w:t>
            </w:r>
            <w:r w:rsidRPr="00DF4F68">
              <w:rPr>
                <w:b/>
              </w:rPr>
              <w:t>/mL)</w:t>
            </w:r>
          </w:p>
        </w:tc>
        <w:tc>
          <w:tcPr>
            <w:tcW w:w="865" w:type="pct"/>
          </w:tcPr>
          <w:p w14:paraId="1996B783" w14:textId="750CBED7" w:rsidR="004C007F" w:rsidRPr="00DF4F68" w:rsidRDefault="004179E2" w:rsidP="00390123">
            <w:pPr>
              <w:jc w:val="center"/>
              <w:rPr>
                <w:b/>
              </w:rPr>
            </w:pPr>
            <w:r w:rsidRPr="00DF4F68">
              <w:rPr>
                <w:b/>
              </w:rPr>
              <w:t>Χρόνος έως τη σταθερή κατάσταση</w:t>
            </w:r>
            <w:r w:rsidR="00F83889" w:rsidRPr="00DF4F68">
              <w:rPr>
                <w:b/>
              </w:rPr>
              <w:t>*** (</w:t>
            </w:r>
            <w:r w:rsidRPr="00DF4F68">
              <w:rPr>
                <w:b/>
              </w:rPr>
              <w:t>εβδομάδα</w:t>
            </w:r>
            <w:r w:rsidR="00F83889" w:rsidRPr="00DF4F68">
              <w:rPr>
                <w:b/>
              </w:rPr>
              <w:t>)</w:t>
            </w:r>
          </w:p>
        </w:tc>
      </w:tr>
      <w:tr w:rsidR="00762991" w:rsidRPr="00DF4F68" w14:paraId="1996B78F" w14:textId="77777777" w:rsidTr="002C4F73">
        <w:trPr>
          <w:trHeight w:val="283"/>
        </w:trPr>
        <w:tc>
          <w:tcPr>
            <w:tcW w:w="622" w:type="pct"/>
            <w:vMerge w:val="restart"/>
            <w:vAlign w:val="center"/>
          </w:tcPr>
          <w:p w14:paraId="1996B785" w14:textId="77777777" w:rsidR="004C007F" w:rsidRPr="00DF4F68" w:rsidRDefault="00F83889" w:rsidP="00390123">
            <w:pPr>
              <w:jc w:val="center"/>
              <w:rPr>
                <w:b/>
              </w:rPr>
            </w:pPr>
            <w:r w:rsidRPr="00DF4F68">
              <w:t>8 mg/kg + 6 mg/kg q3w</w:t>
            </w:r>
          </w:p>
        </w:tc>
        <w:tc>
          <w:tcPr>
            <w:tcW w:w="781" w:type="pct"/>
            <w:vAlign w:val="center"/>
          </w:tcPr>
          <w:p w14:paraId="1996B786" w14:textId="17BC4190" w:rsidR="004C007F" w:rsidRPr="00DF4F68" w:rsidRDefault="00B96A78" w:rsidP="00390123">
            <w:pPr>
              <w:jc w:val="center"/>
              <w:rPr>
                <w:b/>
              </w:rPr>
            </w:pPr>
            <w:r w:rsidRPr="00DF4F68">
              <w:t>ΜΚΜ</w:t>
            </w:r>
          </w:p>
        </w:tc>
        <w:tc>
          <w:tcPr>
            <w:tcW w:w="312" w:type="pct"/>
            <w:vAlign w:val="center"/>
          </w:tcPr>
          <w:p w14:paraId="1996B787" w14:textId="77777777" w:rsidR="004C007F" w:rsidRPr="00DF4F68" w:rsidRDefault="00F83889" w:rsidP="00390123">
            <w:pPr>
              <w:jc w:val="center"/>
              <w:rPr>
                <w:bCs/>
              </w:rPr>
            </w:pPr>
            <w:r w:rsidRPr="00DF4F68">
              <w:rPr>
                <w:bCs/>
              </w:rPr>
              <w:t>805</w:t>
            </w:r>
          </w:p>
        </w:tc>
        <w:tc>
          <w:tcPr>
            <w:tcW w:w="702" w:type="pct"/>
          </w:tcPr>
          <w:p w14:paraId="1996B788" w14:textId="56BD1D68" w:rsidR="004C007F" w:rsidRPr="00DF4F68" w:rsidRDefault="00F83889" w:rsidP="00390123">
            <w:pPr>
              <w:jc w:val="center"/>
            </w:pPr>
            <w:r w:rsidRPr="00DF4F68">
              <w:t>44</w:t>
            </w:r>
            <w:r w:rsidR="00334204" w:rsidRPr="00DF4F68">
              <w:t>,</w:t>
            </w:r>
            <w:r w:rsidRPr="00DF4F68">
              <w:t>2</w:t>
            </w:r>
          </w:p>
          <w:p w14:paraId="1996B789" w14:textId="0AB41E1F" w:rsidR="004C007F" w:rsidRPr="00DF4F68" w:rsidRDefault="00F83889" w:rsidP="00390123">
            <w:pPr>
              <w:jc w:val="center"/>
              <w:rPr>
                <w:bCs/>
              </w:rPr>
            </w:pPr>
            <w:r w:rsidRPr="00DF4F68">
              <w:rPr>
                <w:bCs/>
              </w:rPr>
              <w:t>(1</w:t>
            </w:r>
            <w:r w:rsidR="00334204" w:rsidRPr="00DF4F68">
              <w:rPr>
                <w:bCs/>
              </w:rPr>
              <w:t>,</w:t>
            </w:r>
            <w:r w:rsidRPr="00DF4F68">
              <w:rPr>
                <w:bCs/>
              </w:rPr>
              <w:t xml:space="preserve">8 </w:t>
            </w:r>
            <w:r w:rsidR="00334204" w:rsidRPr="00DF4F68">
              <w:rPr>
                <w:bCs/>
              </w:rPr>
              <w:t>–</w:t>
            </w:r>
            <w:r w:rsidRPr="00DF4F68">
              <w:rPr>
                <w:bCs/>
              </w:rPr>
              <w:t xml:space="preserve"> 85</w:t>
            </w:r>
            <w:r w:rsidR="00334204" w:rsidRPr="00DF4F68">
              <w:rPr>
                <w:bCs/>
              </w:rPr>
              <w:t>,</w:t>
            </w:r>
            <w:r w:rsidRPr="00DF4F68">
              <w:rPr>
                <w:bCs/>
              </w:rPr>
              <w:t>4)</w:t>
            </w:r>
          </w:p>
        </w:tc>
        <w:tc>
          <w:tcPr>
            <w:tcW w:w="703" w:type="pct"/>
          </w:tcPr>
          <w:p w14:paraId="1996B78A" w14:textId="77777777" w:rsidR="004C007F" w:rsidRPr="00DF4F68" w:rsidRDefault="00F83889" w:rsidP="00390123">
            <w:pPr>
              <w:jc w:val="center"/>
            </w:pPr>
            <w:r w:rsidRPr="00DF4F68">
              <w:t>179</w:t>
            </w:r>
          </w:p>
          <w:p w14:paraId="1996B78B" w14:textId="77777777" w:rsidR="004C007F" w:rsidRPr="00DF4F68" w:rsidRDefault="00F83889" w:rsidP="00390123">
            <w:pPr>
              <w:jc w:val="center"/>
              <w:rPr>
                <w:bCs/>
              </w:rPr>
            </w:pPr>
            <w:r w:rsidRPr="00DF4F68">
              <w:rPr>
                <w:bCs/>
              </w:rPr>
              <w:t>(123 - 266)</w:t>
            </w:r>
          </w:p>
        </w:tc>
        <w:tc>
          <w:tcPr>
            <w:tcW w:w="1015" w:type="pct"/>
          </w:tcPr>
          <w:p w14:paraId="1996B78C" w14:textId="77777777" w:rsidR="004C007F" w:rsidRPr="00DF4F68" w:rsidRDefault="00F83889" w:rsidP="00390123">
            <w:pPr>
              <w:jc w:val="center"/>
            </w:pPr>
            <w:r w:rsidRPr="00DF4F68">
              <w:t>1736</w:t>
            </w:r>
          </w:p>
          <w:p w14:paraId="1996B78D" w14:textId="77777777" w:rsidR="004C007F" w:rsidRPr="00DF4F68" w:rsidRDefault="00F83889" w:rsidP="00390123">
            <w:pPr>
              <w:jc w:val="center"/>
              <w:rPr>
                <w:bCs/>
              </w:rPr>
            </w:pPr>
            <w:r w:rsidRPr="00DF4F68">
              <w:rPr>
                <w:bCs/>
              </w:rPr>
              <w:t>(618 - 2756)</w:t>
            </w:r>
          </w:p>
        </w:tc>
        <w:tc>
          <w:tcPr>
            <w:tcW w:w="865" w:type="pct"/>
            <w:vAlign w:val="center"/>
          </w:tcPr>
          <w:p w14:paraId="1996B78E" w14:textId="77777777" w:rsidR="004C007F" w:rsidRPr="00DF4F68" w:rsidRDefault="00F83889" w:rsidP="00390123">
            <w:pPr>
              <w:jc w:val="center"/>
              <w:rPr>
                <w:bCs/>
              </w:rPr>
            </w:pPr>
            <w:r w:rsidRPr="00DF4F68">
              <w:rPr>
                <w:bCs/>
              </w:rPr>
              <w:t>12</w:t>
            </w:r>
          </w:p>
        </w:tc>
      </w:tr>
      <w:tr w:rsidR="00762991" w:rsidRPr="00DF4F68" w14:paraId="1996B79A" w14:textId="77777777" w:rsidTr="002C4F73">
        <w:trPr>
          <w:trHeight w:val="283"/>
        </w:trPr>
        <w:tc>
          <w:tcPr>
            <w:tcW w:w="622" w:type="pct"/>
            <w:vMerge/>
            <w:vAlign w:val="center"/>
          </w:tcPr>
          <w:p w14:paraId="1996B790" w14:textId="77777777" w:rsidR="004C007F" w:rsidRPr="00DF4F68" w:rsidRDefault="004C007F" w:rsidP="00390123">
            <w:pPr>
              <w:jc w:val="center"/>
              <w:rPr>
                <w:b/>
              </w:rPr>
            </w:pPr>
          </w:p>
        </w:tc>
        <w:tc>
          <w:tcPr>
            <w:tcW w:w="781" w:type="pct"/>
            <w:vAlign w:val="center"/>
          </w:tcPr>
          <w:p w14:paraId="1996B791" w14:textId="72B76149" w:rsidR="004C007F" w:rsidRPr="00DF4F68" w:rsidRDefault="00B96A78" w:rsidP="00390123">
            <w:pPr>
              <w:jc w:val="center"/>
              <w:rPr>
                <w:b/>
              </w:rPr>
            </w:pPr>
            <w:r w:rsidRPr="00DF4F68">
              <w:t>ΠΚΜ</w:t>
            </w:r>
          </w:p>
        </w:tc>
        <w:tc>
          <w:tcPr>
            <w:tcW w:w="312" w:type="pct"/>
            <w:vAlign w:val="center"/>
          </w:tcPr>
          <w:p w14:paraId="1996B792" w14:textId="77777777" w:rsidR="004C007F" w:rsidRPr="00DF4F68" w:rsidRDefault="00F83889" w:rsidP="00390123">
            <w:pPr>
              <w:jc w:val="center"/>
              <w:rPr>
                <w:bCs/>
              </w:rPr>
            </w:pPr>
            <w:r w:rsidRPr="00DF4F68">
              <w:rPr>
                <w:bCs/>
              </w:rPr>
              <w:t>390</w:t>
            </w:r>
          </w:p>
        </w:tc>
        <w:tc>
          <w:tcPr>
            <w:tcW w:w="702" w:type="pct"/>
          </w:tcPr>
          <w:p w14:paraId="1996B793" w14:textId="451DC118" w:rsidR="004C007F" w:rsidRPr="00DF4F68" w:rsidRDefault="00F83889" w:rsidP="00390123">
            <w:pPr>
              <w:jc w:val="center"/>
            </w:pPr>
            <w:r w:rsidRPr="00DF4F68">
              <w:t>53</w:t>
            </w:r>
            <w:r w:rsidR="00334204" w:rsidRPr="00DF4F68">
              <w:t>,</w:t>
            </w:r>
            <w:r w:rsidRPr="00DF4F68">
              <w:t>8</w:t>
            </w:r>
          </w:p>
          <w:p w14:paraId="1996B794" w14:textId="180EC372" w:rsidR="004C007F" w:rsidRPr="00DF4F68" w:rsidRDefault="00F83889" w:rsidP="00390123">
            <w:pPr>
              <w:jc w:val="center"/>
              <w:rPr>
                <w:bCs/>
              </w:rPr>
            </w:pPr>
            <w:r w:rsidRPr="00DF4F68">
              <w:rPr>
                <w:bCs/>
              </w:rPr>
              <w:t>(28</w:t>
            </w:r>
            <w:r w:rsidR="00334204" w:rsidRPr="00DF4F68">
              <w:rPr>
                <w:bCs/>
              </w:rPr>
              <w:t>,</w:t>
            </w:r>
            <w:r w:rsidRPr="00DF4F68">
              <w:rPr>
                <w:bCs/>
              </w:rPr>
              <w:t xml:space="preserve">7 </w:t>
            </w:r>
            <w:r w:rsidR="00334204" w:rsidRPr="00DF4F68">
              <w:rPr>
                <w:bCs/>
              </w:rPr>
              <w:t>–</w:t>
            </w:r>
            <w:r w:rsidRPr="00DF4F68">
              <w:rPr>
                <w:bCs/>
              </w:rPr>
              <w:t xml:space="preserve"> 85</w:t>
            </w:r>
            <w:r w:rsidR="00334204" w:rsidRPr="00DF4F68">
              <w:rPr>
                <w:bCs/>
              </w:rPr>
              <w:t>,</w:t>
            </w:r>
            <w:r w:rsidRPr="00DF4F68">
              <w:rPr>
                <w:bCs/>
              </w:rPr>
              <w:t>8)</w:t>
            </w:r>
          </w:p>
        </w:tc>
        <w:tc>
          <w:tcPr>
            <w:tcW w:w="703" w:type="pct"/>
          </w:tcPr>
          <w:p w14:paraId="1996B795" w14:textId="77777777" w:rsidR="004C007F" w:rsidRPr="00DF4F68" w:rsidRDefault="00F83889" w:rsidP="00390123">
            <w:pPr>
              <w:jc w:val="center"/>
            </w:pPr>
            <w:r w:rsidRPr="00DF4F68">
              <w:t>184</w:t>
            </w:r>
          </w:p>
          <w:p w14:paraId="1996B796" w14:textId="77777777" w:rsidR="004C007F" w:rsidRPr="00DF4F68" w:rsidRDefault="00F83889" w:rsidP="00390123">
            <w:pPr>
              <w:jc w:val="center"/>
              <w:rPr>
                <w:bCs/>
              </w:rPr>
            </w:pPr>
            <w:r w:rsidRPr="00DF4F68">
              <w:rPr>
                <w:bCs/>
              </w:rPr>
              <w:t>(134 - 247)</w:t>
            </w:r>
          </w:p>
        </w:tc>
        <w:tc>
          <w:tcPr>
            <w:tcW w:w="1015" w:type="pct"/>
          </w:tcPr>
          <w:p w14:paraId="1996B797" w14:textId="77777777" w:rsidR="004C007F" w:rsidRPr="00DF4F68" w:rsidRDefault="00F83889" w:rsidP="00390123">
            <w:pPr>
              <w:jc w:val="center"/>
            </w:pPr>
            <w:r w:rsidRPr="00DF4F68">
              <w:t>1927</w:t>
            </w:r>
          </w:p>
          <w:p w14:paraId="1996B798" w14:textId="77777777" w:rsidR="004C007F" w:rsidRPr="00DF4F68" w:rsidRDefault="00F83889" w:rsidP="00390123">
            <w:pPr>
              <w:jc w:val="center"/>
              <w:rPr>
                <w:bCs/>
              </w:rPr>
            </w:pPr>
            <w:r w:rsidRPr="00DF4F68">
              <w:rPr>
                <w:bCs/>
              </w:rPr>
              <w:t>(1332 - 2771)</w:t>
            </w:r>
          </w:p>
        </w:tc>
        <w:tc>
          <w:tcPr>
            <w:tcW w:w="865" w:type="pct"/>
            <w:vAlign w:val="center"/>
          </w:tcPr>
          <w:p w14:paraId="1996B799" w14:textId="77777777" w:rsidR="004C007F" w:rsidRPr="00DF4F68" w:rsidRDefault="00F83889" w:rsidP="00390123">
            <w:pPr>
              <w:jc w:val="center"/>
              <w:rPr>
                <w:bCs/>
              </w:rPr>
            </w:pPr>
            <w:r w:rsidRPr="00DF4F68">
              <w:rPr>
                <w:bCs/>
              </w:rPr>
              <w:t>15</w:t>
            </w:r>
          </w:p>
        </w:tc>
      </w:tr>
      <w:tr w:rsidR="00762991" w:rsidRPr="00DF4F68" w14:paraId="1996B7A5" w14:textId="77777777" w:rsidTr="002C4F73">
        <w:trPr>
          <w:trHeight w:val="283"/>
        </w:trPr>
        <w:tc>
          <w:tcPr>
            <w:tcW w:w="622" w:type="pct"/>
            <w:vMerge/>
            <w:vAlign w:val="center"/>
          </w:tcPr>
          <w:p w14:paraId="1996B79B" w14:textId="77777777" w:rsidR="004C007F" w:rsidRPr="00DF4F68" w:rsidRDefault="004C007F" w:rsidP="00390123">
            <w:pPr>
              <w:jc w:val="center"/>
              <w:rPr>
                <w:b/>
              </w:rPr>
            </w:pPr>
          </w:p>
        </w:tc>
        <w:tc>
          <w:tcPr>
            <w:tcW w:w="781" w:type="pct"/>
            <w:vAlign w:val="center"/>
          </w:tcPr>
          <w:p w14:paraId="1996B79C" w14:textId="36749CE6" w:rsidR="004C007F" w:rsidRPr="00DF4F68" w:rsidRDefault="00B96A78" w:rsidP="00390123">
            <w:pPr>
              <w:jc w:val="center"/>
              <w:rPr>
                <w:b/>
              </w:rPr>
            </w:pPr>
            <w:r w:rsidRPr="00DF4F68">
              <w:t>ΠΓΚ</w:t>
            </w:r>
          </w:p>
        </w:tc>
        <w:tc>
          <w:tcPr>
            <w:tcW w:w="312" w:type="pct"/>
            <w:vAlign w:val="center"/>
          </w:tcPr>
          <w:p w14:paraId="1996B79D" w14:textId="77777777" w:rsidR="004C007F" w:rsidRPr="00DF4F68" w:rsidRDefault="00F83889" w:rsidP="00390123">
            <w:pPr>
              <w:jc w:val="center"/>
              <w:rPr>
                <w:bCs/>
              </w:rPr>
            </w:pPr>
            <w:r w:rsidRPr="00DF4F68">
              <w:rPr>
                <w:bCs/>
              </w:rPr>
              <w:t>274</w:t>
            </w:r>
          </w:p>
        </w:tc>
        <w:tc>
          <w:tcPr>
            <w:tcW w:w="702" w:type="pct"/>
          </w:tcPr>
          <w:p w14:paraId="1996B79E" w14:textId="2A639B4A" w:rsidR="004C007F" w:rsidRPr="00DF4F68" w:rsidRDefault="00F83889" w:rsidP="00390123">
            <w:pPr>
              <w:jc w:val="center"/>
            </w:pPr>
            <w:r w:rsidRPr="00DF4F68">
              <w:t>32</w:t>
            </w:r>
            <w:r w:rsidR="00334204" w:rsidRPr="00DF4F68">
              <w:t>,</w:t>
            </w:r>
            <w:r w:rsidRPr="00DF4F68">
              <w:t>9</w:t>
            </w:r>
          </w:p>
          <w:p w14:paraId="1996B79F" w14:textId="229C3378" w:rsidR="004C007F" w:rsidRPr="00DF4F68" w:rsidRDefault="00F83889" w:rsidP="00390123">
            <w:pPr>
              <w:jc w:val="center"/>
              <w:rPr>
                <w:bCs/>
              </w:rPr>
            </w:pPr>
            <w:r w:rsidRPr="00DF4F68">
              <w:rPr>
                <w:bCs/>
              </w:rPr>
              <w:t>(6</w:t>
            </w:r>
            <w:r w:rsidR="00334204" w:rsidRPr="00DF4F68">
              <w:rPr>
                <w:bCs/>
              </w:rPr>
              <w:t>,</w:t>
            </w:r>
            <w:r w:rsidRPr="00DF4F68">
              <w:rPr>
                <w:bCs/>
              </w:rPr>
              <w:t xml:space="preserve">1 </w:t>
            </w:r>
            <w:r w:rsidR="00334204" w:rsidRPr="00DF4F68">
              <w:rPr>
                <w:bCs/>
              </w:rPr>
              <w:t>–</w:t>
            </w:r>
            <w:r w:rsidRPr="00DF4F68">
              <w:rPr>
                <w:bCs/>
              </w:rPr>
              <w:t xml:space="preserve"> 88</w:t>
            </w:r>
            <w:r w:rsidR="00334204" w:rsidRPr="00DF4F68">
              <w:rPr>
                <w:bCs/>
              </w:rPr>
              <w:t>,</w:t>
            </w:r>
            <w:r w:rsidRPr="00DF4F68">
              <w:rPr>
                <w:bCs/>
              </w:rPr>
              <w:t>9)</w:t>
            </w:r>
          </w:p>
        </w:tc>
        <w:tc>
          <w:tcPr>
            <w:tcW w:w="703" w:type="pct"/>
          </w:tcPr>
          <w:p w14:paraId="1996B7A0" w14:textId="77777777" w:rsidR="004C007F" w:rsidRPr="00DF4F68" w:rsidRDefault="00F83889" w:rsidP="00390123">
            <w:pPr>
              <w:jc w:val="center"/>
            </w:pPr>
            <w:r w:rsidRPr="00DF4F68">
              <w:t>131</w:t>
            </w:r>
          </w:p>
          <w:p w14:paraId="1996B7A1" w14:textId="027828D5" w:rsidR="004C007F" w:rsidRPr="00DF4F68" w:rsidRDefault="00F83889" w:rsidP="00390123">
            <w:pPr>
              <w:jc w:val="center"/>
              <w:rPr>
                <w:bCs/>
              </w:rPr>
            </w:pPr>
            <w:r w:rsidRPr="00DF4F68">
              <w:rPr>
                <w:bCs/>
              </w:rPr>
              <w:t>(72</w:t>
            </w:r>
            <w:r w:rsidR="00334204" w:rsidRPr="00DF4F68">
              <w:rPr>
                <w:bCs/>
              </w:rPr>
              <w:t>,</w:t>
            </w:r>
            <w:r w:rsidRPr="00DF4F68">
              <w:rPr>
                <w:bCs/>
              </w:rPr>
              <w:t>5 - 251)</w:t>
            </w:r>
          </w:p>
        </w:tc>
        <w:tc>
          <w:tcPr>
            <w:tcW w:w="1015" w:type="pct"/>
          </w:tcPr>
          <w:p w14:paraId="1996B7A2" w14:textId="77777777" w:rsidR="004C007F" w:rsidRPr="00DF4F68" w:rsidRDefault="00F83889" w:rsidP="00390123">
            <w:pPr>
              <w:jc w:val="center"/>
            </w:pPr>
            <w:r w:rsidRPr="00DF4F68">
              <w:t>1338</w:t>
            </w:r>
          </w:p>
          <w:p w14:paraId="1996B7A3" w14:textId="77777777" w:rsidR="004C007F" w:rsidRPr="00DF4F68" w:rsidRDefault="00F83889" w:rsidP="00390123">
            <w:pPr>
              <w:jc w:val="center"/>
              <w:rPr>
                <w:bCs/>
              </w:rPr>
            </w:pPr>
            <w:r w:rsidRPr="00DF4F68">
              <w:rPr>
                <w:bCs/>
              </w:rPr>
              <w:t>(557 - 2875)</w:t>
            </w:r>
          </w:p>
        </w:tc>
        <w:tc>
          <w:tcPr>
            <w:tcW w:w="865" w:type="pct"/>
            <w:vAlign w:val="center"/>
          </w:tcPr>
          <w:p w14:paraId="1996B7A4" w14:textId="77777777" w:rsidR="004C007F" w:rsidRPr="00DF4F68" w:rsidRDefault="00F83889" w:rsidP="00390123">
            <w:pPr>
              <w:jc w:val="center"/>
              <w:rPr>
                <w:bCs/>
              </w:rPr>
            </w:pPr>
            <w:r w:rsidRPr="00DF4F68">
              <w:rPr>
                <w:bCs/>
              </w:rPr>
              <w:t>9</w:t>
            </w:r>
          </w:p>
        </w:tc>
      </w:tr>
      <w:tr w:rsidR="00B96A78" w:rsidRPr="00DF4F68" w14:paraId="1996B7B0" w14:textId="77777777" w:rsidTr="002C4F73">
        <w:trPr>
          <w:trHeight w:val="283"/>
        </w:trPr>
        <w:tc>
          <w:tcPr>
            <w:tcW w:w="622" w:type="pct"/>
            <w:vMerge w:val="restart"/>
            <w:vAlign w:val="center"/>
          </w:tcPr>
          <w:p w14:paraId="1996B7A6" w14:textId="77777777" w:rsidR="00B96A78" w:rsidRPr="00DF4F68" w:rsidRDefault="00B96A78" w:rsidP="00390123">
            <w:pPr>
              <w:jc w:val="center"/>
              <w:rPr>
                <w:bCs/>
              </w:rPr>
            </w:pPr>
            <w:r w:rsidRPr="00DF4F68">
              <w:rPr>
                <w:bCs/>
              </w:rPr>
              <w:t>4 mg/kg + 2 mg/kg qw</w:t>
            </w:r>
          </w:p>
        </w:tc>
        <w:tc>
          <w:tcPr>
            <w:tcW w:w="781" w:type="pct"/>
            <w:vAlign w:val="center"/>
          </w:tcPr>
          <w:p w14:paraId="1996B7A7" w14:textId="691B3E94" w:rsidR="00B96A78" w:rsidRPr="00DF4F68" w:rsidRDefault="00B96A78" w:rsidP="00390123">
            <w:pPr>
              <w:jc w:val="center"/>
              <w:rPr>
                <w:b/>
              </w:rPr>
            </w:pPr>
            <w:r w:rsidRPr="00DF4F68">
              <w:t>ΜΚΜ</w:t>
            </w:r>
          </w:p>
        </w:tc>
        <w:tc>
          <w:tcPr>
            <w:tcW w:w="312" w:type="pct"/>
            <w:vAlign w:val="center"/>
          </w:tcPr>
          <w:p w14:paraId="1996B7A8" w14:textId="77777777" w:rsidR="00B96A78" w:rsidRPr="00DF4F68" w:rsidRDefault="00B96A78" w:rsidP="00390123">
            <w:pPr>
              <w:jc w:val="center"/>
              <w:rPr>
                <w:bCs/>
              </w:rPr>
            </w:pPr>
            <w:r w:rsidRPr="00DF4F68">
              <w:rPr>
                <w:bCs/>
              </w:rPr>
              <w:t>805</w:t>
            </w:r>
          </w:p>
        </w:tc>
        <w:tc>
          <w:tcPr>
            <w:tcW w:w="702" w:type="pct"/>
          </w:tcPr>
          <w:p w14:paraId="1996B7A9" w14:textId="13EC437E" w:rsidR="00B96A78" w:rsidRPr="00DF4F68" w:rsidRDefault="00B96A78" w:rsidP="00390123">
            <w:pPr>
              <w:jc w:val="center"/>
            </w:pPr>
            <w:r w:rsidRPr="00DF4F68">
              <w:t>63</w:t>
            </w:r>
            <w:r w:rsidR="00334204" w:rsidRPr="00DF4F68">
              <w:t>,</w:t>
            </w:r>
            <w:r w:rsidRPr="00DF4F68">
              <w:t>1</w:t>
            </w:r>
          </w:p>
          <w:p w14:paraId="1996B7AA" w14:textId="34014C4B" w:rsidR="00B96A78" w:rsidRPr="00DF4F68" w:rsidRDefault="00B96A78" w:rsidP="00390123">
            <w:pPr>
              <w:jc w:val="center"/>
              <w:rPr>
                <w:bCs/>
              </w:rPr>
            </w:pPr>
            <w:r w:rsidRPr="00DF4F68">
              <w:rPr>
                <w:bCs/>
              </w:rPr>
              <w:t>(11</w:t>
            </w:r>
            <w:r w:rsidR="00334204" w:rsidRPr="00DF4F68">
              <w:rPr>
                <w:bCs/>
              </w:rPr>
              <w:t>,</w:t>
            </w:r>
            <w:r w:rsidRPr="00DF4F68">
              <w:rPr>
                <w:bCs/>
              </w:rPr>
              <w:t>7 - 107)</w:t>
            </w:r>
          </w:p>
        </w:tc>
        <w:tc>
          <w:tcPr>
            <w:tcW w:w="703" w:type="pct"/>
          </w:tcPr>
          <w:p w14:paraId="1996B7AB" w14:textId="77777777" w:rsidR="00B96A78" w:rsidRPr="00DF4F68" w:rsidRDefault="00B96A78" w:rsidP="00390123">
            <w:pPr>
              <w:jc w:val="center"/>
            </w:pPr>
            <w:r w:rsidRPr="00DF4F68">
              <w:t>107</w:t>
            </w:r>
          </w:p>
          <w:p w14:paraId="1996B7AC" w14:textId="2736CE0A" w:rsidR="00B96A78" w:rsidRPr="00DF4F68" w:rsidRDefault="00B96A78" w:rsidP="00390123">
            <w:pPr>
              <w:jc w:val="center"/>
              <w:rPr>
                <w:bCs/>
              </w:rPr>
            </w:pPr>
            <w:r w:rsidRPr="00DF4F68">
              <w:rPr>
                <w:bCs/>
              </w:rPr>
              <w:t>(54</w:t>
            </w:r>
            <w:r w:rsidR="00334204" w:rsidRPr="00DF4F68">
              <w:rPr>
                <w:bCs/>
              </w:rPr>
              <w:t>,</w:t>
            </w:r>
            <w:r w:rsidRPr="00DF4F68">
              <w:rPr>
                <w:bCs/>
              </w:rPr>
              <w:t>2 - 164)</w:t>
            </w:r>
          </w:p>
        </w:tc>
        <w:tc>
          <w:tcPr>
            <w:tcW w:w="1015" w:type="pct"/>
          </w:tcPr>
          <w:p w14:paraId="1996B7AD" w14:textId="77777777" w:rsidR="00B96A78" w:rsidRPr="00DF4F68" w:rsidRDefault="00B96A78" w:rsidP="00390123">
            <w:pPr>
              <w:jc w:val="center"/>
            </w:pPr>
            <w:r w:rsidRPr="00DF4F68">
              <w:t>1710</w:t>
            </w:r>
          </w:p>
          <w:p w14:paraId="1996B7AE" w14:textId="77777777" w:rsidR="00B96A78" w:rsidRPr="00DF4F68" w:rsidRDefault="00B96A78" w:rsidP="00390123">
            <w:pPr>
              <w:jc w:val="center"/>
              <w:rPr>
                <w:bCs/>
              </w:rPr>
            </w:pPr>
            <w:r w:rsidRPr="00DF4F68">
              <w:rPr>
                <w:bCs/>
              </w:rPr>
              <w:t>(581 - 2715)</w:t>
            </w:r>
          </w:p>
        </w:tc>
        <w:tc>
          <w:tcPr>
            <w:tcW w:w="865" w:type="pct"/>
            <w:vAlign w:val="center"/>
          </w:tcPr>
          <w:p w14:paraId="1996B7AF" w14:textId="77777777" w:rsidR="00B96A78" w:rsidRPr="00DF4F68" w:rsidRDefault="00B96A78" w:rsidP="00390123">
            <w:pPr>
              <w:jc w:val="center"/>
              <w:rPr>
                <w:bCs/>
              </w:rPr>
            </w:pPr>
            <w:r w:rsidRPr="00DF4F68">
              <w:rPr>
                <w:bCs/>
              </w:rPr>
              <w:t>12</w:t>
            </w:r>
          </w:p>
        </w:tc>
      </w:tr>
      <w:tr w:rsidR="00B96A78" w:rsidRPr="00DF4F68" w14:paraId="1996B7BB" w14:textId="77777777" w:rsidTr="002C4F73">
        <w:trPr>
          <w:trHeight w:val="283"/>
        </w:trPr>
        <w:tc>
          <w:tcPr>
            <w:tcW w:w="622" w:type="pct"/>
            <w:vMerge/>
            <w:vAlign w:val="center"/>
          </w:tcPr>
          <w:p w14:paraId="1996B7B1" w14:textId="77777777" w:rsidR="00B96A78" w:rsidRPr="00DF4F68" w:rsidRDefault="00B96A78" w:rsidP="00390123">
            <w:pPr>
              <w:jc w:val="center"/>
              <w:rPr>
                <w:b/>
              </w:rPr>
            </w:pPr>
          </w:p>
        </w:tc>
        <w:tc>
          <w:tcPr>
            <w:tcW w:w="781" w:type="pct"/>
            <w:vAlign w:val="center"/>
          </w:tcPr>
          <w:p w14:paraId="1996B7B2" w14:textId="14FC20D4" w:rsidR="00B96A78" w:rsidRPr="00DF4F68" w:rsidRDefault="00B96A78" w:rsidP="00390123">
            <w:pPr>
              <w:jc w:val="center"/>
              <w:rPr>
                <w:b/>
              </w:rPr>
            </w:pPr>
            <w:r w:rsidRPr="00DF4F68">
              <w:t>ΠΚΜ</w:t>
            </w:r>
          </w:p>
        </w:tc>
        <w:tc>
          <w:tcPr>
            <w:tcW w:w="312" w:type="pct"/>
            <w:vAlign w:val="center"/>
          </w:tcPr>
          <w:p w14:paraId="1996B7B3" w14:textId="77777777" w:rsidR="00B96A78" w:rsidRPr="00DF4F68" w:rsidRDefault="00B96A78" w:rsidP="00390123">
            <w:pPr>
              <w:jc w:val="center"/>
              <w:rPr>
                <w:bCs/>
              </w:rPr>
            </w:pPr>
            <w:r w:rsidRPr="00DF4F68">
              <w:rPr>
                <w:bCs/>
              </w:rPr>
              <w:t>390</w:t>
            </w:r>
          </w:p>
        </w:tc>
        <w:tc>
          <w:tcPr>
            <w:tcW w:w="702" w:type="pct"/>
          </w:tcPr>
          <w:p w14:paraId="1996B7B4" w14:textId="04FEFD4C" w:rsidR="00B96A78" w:rsidRPr="00DF4F68" w:rsidRDefault="00B96A78" w:rsidP="00390123">
            <w:pPr>
              <w:jc w:val="center"/>
            </w:pPr>
            <w:r w:rsidRPr="00DF4F68">
              <w:t>72</w:t>
            </w:r>
            <w:r w:rsidR="00334204" w:rsidRPr="00DF4F68">
              <w:t>,</w:t>
            </w:r>
            <w:r w:rsidRPr="00DF4F68">
              <w:t>6</w:t>
            </w:r>
          </w:p>
          <w:p w14:paraId="1996B7B5" w14:textId="77777777" w:rsidR="00B96A78" w:rsidRPr="00DF4F68" w:rsidRDefault="00B96A78" w:rsidP="00390123">
            <w:pPr>
              <w:jc w:val="center"/>
              <w:rPr>
                <w:bCs/>
              </w:rPr>
            </w:pPr>
            <w:r w:rsidRPr="00DF4F68">
              <w:rPr>
                <w:bCs/>
              </w:rPr>
              <w:t>(46 - 109)</w:t>
            </w:r>
          </w:p>
        </w:tc>
        <w:tc>
          <w:tcPr>
            <w:tcW w:w="703" w:type="pct"/>
          </w:tcPr>
          <w:p w14:paraId="1996B7B6" w14:textId="77777777" w:rsidR="00B96A78" w:rsidRPr="00DF4F68" w:rsidRDefault="00B96A78" w:rsidP="00390123">
            <w:pPr>
              <w:jc w:val="center"/>
            </w:pPr>
            <w:r w:rsidRPr="00DF4F68">
              <w:t>115</w:t>
            </w:r>
          </w:p>
          <w:p w14:paraId="1996B7B7" w14:textId="7571C696" w:rsidR="00B96A78" w:rsidRPr="00DF4F68" w:rsidRDefault="00B96A78" w:rsidP="00390123">
            <w:pPr>
              <w:jc w:val="center"/>
              <w:rPr>
                <w:bCs/>
              </w:rPr>
            </w:pPr>
            <w:r w:rsidRPr="00DF4F68">
              <w:t>(82</w:t>
            </w:r>
            <w:r w:rsidR="00334204" w:rsidRPr="00DF4F68">
              <w:t>,</w:t>
            </w:r>
            <w:r w:rsidRPr="00DF4F68">
              <w:t>6</w:t>
            </w:r>
            <w:r w:rsidRPr="00DF4F68">
              <w:rPr>
                <w:bCs/>
              </w:rPr>
              <w:t xml:space="preserve"> - </w:t>
            </w:r>
            <w:r w:rsidRPr="00DF4F68">
              <w:t>160)</w:t>
            </w:r>
          </w:p>
        </w:tc>
        <w:tc>
          <w:tcPr>
            <w:tcW w:w="1015" w:type="pct"/>
          </w:tcPr>
          <w:p w14:paraId="1996B7B8" w14:textId="77777777" w:rsidR="00B96A78" w:rsidRPr="00DF4F68" w:rsidRDefault="00B96A78" w:rsidP="00390123">
            <w:pPr>
              <w:jc w:val="center"/>
            </w:pPr>
            <w:r w:rsidRPr="00DF4F68">
              <w:t>1893</w:t>
            </w:r>
          </w:p>
          <w:p w14:paraId="1996B7B9" w14:textId="77777777" w:rsidR="00B96A78" w:rsidRPr="00DF4F68" w:rsidRDefault="00B96A78" w:rsidP="00390123">
            <w:pPr>
              <w:jc w:val="center"/>
              <w:rPr>
                <w:bCs/>
              </w:rPr>
            </w:pPr>
            <w:r w:rsidRPr="00DF4F68">
              <w:t>(1309</w:t>
            </w:r>
            <w:r w:rsidRPr="00DF4F68">
              <w:rPr>
                <w:bCs/>
              </w:rPr>
              <w:t xml:space="preserve"> - </w:t>
            </w:r>
            <w:r w:rsidRPr="00DF4F68">
              <w:t>2734)</w:t>
            </w:r>
          </w:p>
        </w:tc>
        <w:tc>
          <w:tcPr>
            <w:tcW w:w="865" w:type="pct"/>
            <w:vAlign w:val="center"/>
          </w:tcPr>
          <w:p w14:paraId="1996B7BA" w14:textId="77777777" w:rsidR="00B96A78" w:rsidRPr="00DF4F68" w:rsidRDefault="00B96A78" w:rsidP="00390123">
            <w:pPr>
              <w:jc w:val="center"/>
              <w:rPr>
                <w:bCs/>
              </w:rPr>
            </w:pPr>
            <w:r w:rsidRPr="00DF4F68">
              <w:rPr>
                <w:bCs/>
              </w:rPr>
              <w:t>14</w:t>
            </w:r>
          </w:p>
        </w:tc>
      </w:tr>
    </w:tbl>
    <w:p w14:paraId="1996B7BC" w14:textId="691C321E" w:rsidR="00F43F10" w:rsidRPr="00DF4F68" w:rsidRDefault="00F83889" w:rsidP="00390123">
      <w:r w:rsidRPr="00DF4F68">
        <w:t>*C</w:t>
      </w:r>
      <w:r w:rsidRPr="00DF4F68">
        <w:rPr>
          <w:vertAlign w:val="subscript"/>
        </w:rPr>
        <w:t>min,ss</w:t>
      </w:r>
      <w:r w:rsidRPr="00DF4F68">
        <w:t xml:space="preserve"> – C</w:t>
      </w:r>
      <w:r w:rsidRPr="00DF4F68">
        <w:rPr>
          <w:vertAlign w:val="subscript"/>
        </w:rPr>
        <w:t>min</w:t>
      </w:r>
      <w:r w:rsidRPr="00DF4F68">
        <w:t xml:space="preserve"> </w:t>
      </w:r>
      <w:r w:rsidR="0032649F" w:rsidRPr="00DF4F68">
        <w:t>σε σταθεροποιημένη κατάσταση</w:t>
      </w:r>
    </w:p>
    <w:p w14:paraId="1996B7BD" w14:textId="4FDA1EE2" w:rsidR="00F43F10" w:rsidRPr="00DF4F68" w:rsidRDefault="00F83889" w:rsidP="00390123">
      <w:r w:rsidRPr="00DF4F68">
        <w:t>**C</w:t>
      </w:r>
      <w:r w:rsidRPr="00DF4F68">
        <w:rPr>
          <w:vertAlign w:val="subscript"/>
        </w:rPr>
        <w:t>max,ss</w:t>
      </w:r>
      <w:r w:rsidRPr="00DF4F68">
        <w:t xml:space="preserve"> = C</w:t>
      </w:r>
      <w:r w:rsidRPr="00DF4F68">
        <w:rPr>
          <w:vertAlign w:val="subscript"/>
        </w:rPr>
        <w:t>max</w:t>
      </w:r>
      <w:r w:rsidRPr="00DF4F68">
        <w:t xml:space="preserve"> </w:t>
      </w:r>
      <w:r w:rsidR="0032649F" w:rsidRPr="00DF4F68">
        <w:t>σε σταθεροποιημένη κατάσταση</w:t>
      </w:r>
    </w:p>
    <w:p w14:paraId="1996B7BE" w14:textId="71909F42" w:rsidR="00F43F10" w:rsidRPr="00DF4F68" w:rsidRDefault="00F83889" w:rsidP="00390123">
      <w:r w:rsidRPr="00DF4F68">
        <w:t xml:space="preserve">*** </w:t>
      </w:r>
      <w:r w:rsidR="0032649F" w:rsidRPr="00DF4F68">
        <w:t>χρόνος έως</w:t>
      </w:r>
      <w:r w:rsidRPr="00DF4F68">
        <w:t xml:space="preserve"> 90% </w:t>
      </w:r>
      <w:r w:rsidR="0032649F" w:rsidRPr="00DF4F68">
        <w:t>της σταθεροποιημένης κατάστασης</w:t>
      </w:r>
    </w:p>
    <w:p w14:paraId="1996B7BF" w14:textId="77777777" w:rsidR="00F43F10" w:rsidRPr="00DF4F68" w:rsidRDefault="00F43F10" w:rsidP="00390123">
      <w:pPr>
        <w:pStyle w:val="BodyText"/>
      </w:pPr>
    </w:p>
    <w:p w14:paraId="1996B7C0" w14:textId="30B992F8" w:rsidR="00F43F10" w:rsidRPr="00DF4F68" w:rsidRDefault="00EB4517" w:rsidP="00390123">
      <w:pPr>
        <w:pStyle w:val="BodyText"/>
        <w:keepNext/>
        <w:keepLines/>
      </w:pPr>
      <w:r w:rsidRPr="00DF4F68">
        <w:t xml:space="preserve">Πίνακας 16 Προβλεπόμενες από τον πληθυσμό τιμές παραμέτρου </w:t>
      </w:r>
      <w:r w:rsidR="00E479F0" w:rsidRPr="00DF4F68">
        <w:t xml:space="preserve">ΦΚ </w:t>
      </w:r>
      <w:r w:rsidRPr="00DF4F68">
        <w:t xml:space="preserve">σε σταθερή κατάσταση για τα δοσολογικά σχήματα της ενδοφλέβιας τραστουζουμάμπης σε ασθενείς με </w:t>
      </w:r>
      <w:r w:rsidR="00E479F0" w:rsidRPr="00DF4F68">
        <w:t>ΜΚΜ, ΠΚΜ και ΠΓΚ</w:t>
      </w:r>
    </w:p>
    <w:p w14:paraId="1996B7C1" w14:textId="77777777" w:rsidR="004C007F" w:rsidRPr="00DF4F68" w:rsidRDefault="004C007F" w:rsidP="00390123">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45"/>
        <w:gridCol w:w="2044"/>
        <w:gridCol w:w="709"/>
        <w:gridCol w:w="2689"/>
        <w:gridCol w:w="2274"/>
      </w:tblGrid>
      <w:tr w:rsidR="00762991" w:rsidRPr="00DF4F68" w14:paraId="1996B7C8" w14:textId="77777777" w:rsidTr="001A4837">
        <w:trPr>
          <w:trHeight w:val="283"/>
        </w:trPr>
        <w:tc>
          <w:tcPr>
            <w:tcW w:w="742" w:type="pct"/>
            <w:vAlign w:val="center"/>
          </w:tcPr>
          <w:p w14:paraId="1996B7C2" w14:textId="3A5F880A" w:rsidR="004C007F" w:rsidRPr="00DF4F68" w:rsidRDefault="00711456" w:rsidP="00390123">
            <w:pPr>
              <w:keepNext/>
              <w:keepLines/>
              <w:jc w:val="center"/>
              <w:rPr>
                <w:b/>
              </w:rPr>
            </w:pPr>
            <w:r w:rsidRPr="00DF4F68">
              <w:rPr>
                <w:b/>
              </w:rPr>
              <w:t>Σχήμα</w:t>
            </w:r>
          </w:p>
        </w:tc>
        <w:tc>
          <w:tcPr>
            <w:tcW w:w="1128" w:type="pct"/>
            <w:vAlign w:val="center"/>
          </w:tcPr>
          <w:p w14:paraId="1996B7C3" w14:textId="301BC8C7" w:rsidR="004C007F" w:rsidRPr="00DF4F68" w:rsidRDefault="00711456" w:rsidP="00390123">
            <w:pPr>
              <w:keepNext/>
              <w:keepLines/>
              <w:jc w:val="center"/>
              <w:rPr>
                <w:b/>
              </w:rPr>
            </w:pPr>
            <w:r w:rsidRPr="00DF4F68">
              <w:rPr>
                <w:b/>
              </w:rPr>
              <w:t>Τύπος πρωτοπαθούς όγκου</w:t>
            </w:r>
          </w:p>
        </w:tc>
        <w:tc>
          <w:tcPr>
            <w:tcW w:w="391" w:type="pct"/>
            <w:vAlign w:val="center"/>
          </w:tcPr>
          <w:p w14:paraId="1996B7C4" w14:textId="77777777" w:rsidR="004C007F" w:rsidRPr="00DF4F68" w:rsidRDefault="00F83889" w:rsidP="00390123">
            <w:pPr>
              <w:keepNext/>
              <w:keepLines/>
              <w:jc w:val="center"/>
              <w:rPr>
                <w:b/>
              </w:rPr>
            </w:pPr>
            <w:r w:rsidRPr="00DF4F68">
              <w:rPr>
                <w:b/>
              </w:rPr>
              <w:t>N</w:t>
            </w:r>
          </w:p>
        </w:tc>
        <w:tc>
          <w:tcPr>
            <w:tcW w:w="1484" w:type="pct"/>
            <w:vAlign w:val="center"/>
          </w:tcPr>
          <w:p w14:paraId="1996B7C5" w14:textId="0E3B4EDA" w:rsidR="004C007F" w:rsidRPr="00DF4F68" w:rsidRDefault="009B253B" w:rsidP="00390123">
            <w:pPr>
              <w:keepNext/>
              <w:keepLines/>
              <w:jc w:val="center"/>
              <w:rPr>
                <w:b/>
              </w:rPr>
            </w:pPr>
            <w:r w:rsidRPr="00DF4F68">
              <w:rPr>
                <w:b/>
              </w:rPr>
              <w:t>Ολικό εύρος CL από</w:t>
            </w:r>
            <w:r w:rsidR="00F83889" w:rsidRPr="00DF4F68">
              <w:rPr>
                <w:b/>
              </w:rPr>
              <w:t xml:space="preserve"> C</w:t>
            </w:r>
            <w:r w:rsidR="00F83889" w:rsidRPr="00DF4F68">
              <w:rPr>
                <w:b/>
                <w:vertAlign w:val="subscript"/>
              </w:rPr>
              <w:t>max,ss</w:t>
            </w:r>
            <w:r w:rsidR="00F83889" w:rsidRPr="00DF4F68">
              <w:rPr>
                <w:b/>
              </w:rPr>
              <w:t xml:space="preserve"> </w:t>
            </w:r>
            <w:r w:rsidRPr="00DF4F68">
              <w:rPr>
                <w:b/>
              </w:rPr>
              <w:t>σε</w:t>
            </w:r>
            <w:r w:rsidR="00F83889" w:rsidRPr="00DF4F68">
              <w:rPr>
                <w:b/>
              </w:rPr>
              <w:t xml:space="preserve"> C</w:t>
            </w:r>
            <w:r w:rsidR="00F83889" w:rsidRPr="00DF4F68">
              <w:rPr>
                <w:b/>
                <w:vertAlign w:val="subscript"/>
              </w:rPr>
              <w:t>min,ss</w:t>
            </w:r>
            <w:r w:rsidR="00F83889" w:rsidRPr="00DF4F68">
              <w:rPr>
                <w:b/>
              </w:rPr>
              <w:t xml:space="preserve"> (L/</w:t>
            </w:r>
            <w:r w:rsidRPr="00DF4F68">
              <w:rPr>
                <w:b/>
              </w:rPr>
              <w:t>ημέρα</w:t>
            </w:r>
            <w:r w:rsidR="00F83889" w:rsidRPr="00DF4F68">
              <w:rPr>
                <w:b/>
              </w:rPr>
              <w:t>)</w:t>
            </w:r>
          </w:p>
        </w:tc>
        <w:tc>
          <w:tcPr>
            <w:tcW w:w="1255" w:type="pct"/>
            <w:vAlign w:val="center"/>
          </w:tcPr>
          <w:p w14:paraId="1996B7C7" w14:textId="660236E2" w:rsidR="004C007F" w:rsidRPr="00DF4F68" w:rsidRDefault="009B253B" w:rsidP="00390123">
            <w:pPr>
              <w:keepNext/>
              <w:keepLines/>
              <w:jc w:val="center"/>
              <w:rPr>
                <w:b/>
              </w:rPr>
            </w:pPr>
            <w:r w:rsidRPr="00DF4F68">
              <w:rPr>
                <w:b/>
              </w:rPr>
              <w:t xml:space="preserve">Εύρος </w:t>
            </w:r>
            <w:r w:rsidR="00F83889" w:rsidRPr="00DF4F68">
              <w:rPr>
                <w:b/>
              </w:rPr>
              <w:t>t</w:t>
            </w:r>
            <w:r w:rsidR="00F83889" w:rsidRPr="00DF4F68">
              <w:rPr>
                <w:b/>
                <w:vertAlign w:val="subscript"/>
              </w:rPr>
              <w:t>1/2</w:t>
            </w:r>
            <w:r w:rsidR="00F83889" w:rsidRPr="00DF4F68">
              <w:rPr>
                <w:b/>
              </w:rPr>
              <w:t xml:space="preserve"> </w:t>
            </w:r>
            <w:r w:rsidRPr="00DF4F68">
              <w:rPr>
                <w:b/>
              </w:rPr>
              <w:t xml:space="preserve">από </w:t>
            </w:r>
            <w:r w:rsidR="00F83889" w:rsidRPr="00DF4F68">
              <w:rPr>
                <w:b/>
              </w:rPr>
              <w:t>C</w:t>
            </w:r>
            <w:r w:rsidR="00F83889" w:rsidRPr="00DF4F68">
              <w:rPr>
                <w:b/>
                <w:vertAlign w:val="subscript"/>
              </w:rPr>
              <w:t>max,ss</w:t>
            </w:r>
            <w:r w:rsidR="00F83889" w:rsidRPr="00DF4F68">
              <w:rPr>
                <w:b/>
              </w:rPr>
              <w:t xml:space="preserve"> </w:t>
            </w:r>
            <w:r w:rsidRPr="00DF4F68">
              <w:rPr>
                <w:b/>
              </w:rPr>
              <w:t>σε</w:t>
            </w:r>
            <w:r w:rsidR="00F83889" w:rsidRPr="00DF4F68">
              <w:rPr>
                <w:b/>
              </w:rPr>
              <w:t xml:space="preserve"> C</w:t>
            </w:r>
            <w:r w:rsidR="00F83889" w:rsidRPr="00DF4F68">
              <w:rPr>
                <w:b/>
                <w:vertAlign w:val="subscript"/>
              </w:rPr>
              <w:t>min,ss</w:t>
            </w:r>
            <w:r w:rsidR="00F83889" w:rsidRPr="00DF4F68">
              <w:rPr>
                <w:b/>
              </w:rPr>
              <w:t xml:space="preserve"> (</w:t>
            </w:r>
            <w:r w:rsidRPr="00DF4F68">
              <w:rPr>
                <w:b/>
              </w:rPr>
              <w:t>ημέρα</w:t>
            </w:r>
            <w:r w:rsidR="00F83889" w:rsidRPr="00DF4F68">
              <w:rPr>
                <w:b/>
              </w:rPr>
              <w:t>)</w:t>
            </w:r>
          </w:p>
        </w:tc>
      </w:tr>
      <w:tr w:rsidR="00762991" w:rsidRPr="00DF4F68" w14:paraId="1996B7CE" w14:textId="77777777" w:rsidTr="001A4837">
        <w:trPr>
          <w:trHeight w:val="283"/>
        </w:trPr>
        <w:tc>
          <w:tcPr>
            <w:tcW w:w="742" w:type="pct"/>
            <w:vMerge w:val="restart"/>
            <w:vAlign w:val="center"/>
          </w:tcPr>
          <w:p w14:paraId="1996B7C9" w14:textId="77777777" w:rsidR="004C007F" w:rsidRPr="00DF4F68" w:rsidRDefault="00F83889" w:rsidP="00390123">
            <w:pPr>
              <w:keepNext/>
              <w:keepLines/>
              <w:jc w:val="center"/>
              <w:rPr>
                <w:b/>
              </w:rPr>
            </w:pPr>
            <w:r w:rsidRPr="00DF4F68">
              <w:t>8 mg/kg + 6 mg/kg q3w</w:t>
            </w:r>
          </w:p>
        </w:tc>
        <w:tc>
          <w:tcPr>
            <w:tcW w:w="1128" w:type="pct"/>
            <w:vAlign w:val="center"/>
          </w:tcPr>
          <w:p w14:paraId="1996B7CA" w14:textId="47513BF7" w:rsidR="004C007F" w:rsidRPr="00DF4F68" w:rsidRDefault="00711456" w:rsidP="00390123">
            <w:pPr>
              <w:keepNext/>
              <w:keepLines/>
              <w:jc w:val="center"/>
              <w:rPr>
                <w:b/>
              </w:rPr>
            </w:pPr>
            <w:r w:rsidRPr="00DF4F68">
              <w:t>ΜΚΜ</w:t>
            </w:r>
          </w:p>
        </w:tc>
        <w:tc>
          <w:tcPr>
            <w:tcW w:w="391" w:type="pct"/>
            <w:vAlign w:val="center"/>
          </w:tcPr>
          <w:p w14:paraId="1996B7CB" w14:textId="77777777" w:rsidR="004C007F" w:rsidRPr="00DF4F68" w:rsidRDefault="00F83889" w:rsidP="00390123">
            <w:pPr>
              <w:keepNext/>
              <w:keepLines/>
              <w:jc w:val="center"/>
              <w:rPr>
                <w:bCs/>
              </w:rPr>
            </w:pPr>
            <w:r w:rsidRPr="00DF4F68">
              <w:rPr>
                <w:bCs/>
              </w:rPr>
              <w:t>805</w:t>
            </w:r>
          </w:p>
        </w:tc>
        <w:tc>
          <w:tcPr>
            <w:tcW w:w="1484" w:type="pct"/>
            <w:vAlign w:val="center"/>
          </w:tcPr>
          <w:p w14:paraId="1996B7CC" w14:textId="53990A2F" w:rsidR="004C007F" w:rsidRPr="00DF4F68" w:rsidRDefault="00F83889" w:rsidP="00390123">
            <w:pPr>
              <w:keepNext/>
              <w:keepLines/>
              <w:jc w:val="center"/>
              <w:rPr>
                <w:bCs/>
              </w:rPr>
            </w:pPr>
            <w:r w:rsidRPr="00DF4F68">
              <w:t>0</w:t>
            </w:r>
            <w:r w:rsidR="000F2F25" w:rsidRPr="00DF4F68">
              <w:t>,</w:t>
            </w:r>
            <w:r w:rsidRPr="00DF4F68">
              <w:t xml:space="preserve">183 </w:t>
            </w:r>
            <w:r w:rsidR="000F2F25" w:rsidRPr="00DF4F68">
              <w:t>–</w:t>
            </w:r>
            <w:r w:rsidRPr="00DF4F68">
              <w:t xml:space="preserve"> 0</w:t>
            </w:r>
            <w:r w:rsidR="000F2F25" w:rsidRPr="00DF4F68">
              <w:t>,</w:t>
            </w:r>
            <w:r w:rsidRPr="00DF4F68">
              <w:t>302</w:t>
            </w:r>
          </w:p>
        </w:tc>
        <w:tc>
          <w:tcPr>
            <w:tcW w:w="1255" w:type="pct"/>
            <w:vAlign w:val="center"/>
          </w:tcPr>
          <w:p w14:paraId="1996B7CD" w14:textId="30E5A5E5" w:rsidR="004C007F" w:rsidRPr="00DF4F68" w:rsidRDefault="00F83889" w:rsidP="00390123">
            <w:pPr>
              <w:keepNext/>
              <w:keepLines/>
              <w:jc w:val="center"/>
              <w:rPr>
                <w:bCs/>
              </w:rPr>
            </w:pPr>
            <w:r w:rsidRPr="00DF4F68">
              <w:t>15</w:t>
            </w:r>
            <w:r w:rsidR="000F2F25" w:rsidRPr="00DF4F68">
              <w:t>,</w:t>
            </w:r>
            <w:r w:rsidRPr="00DF4F68">
              <w:t xml:space="preserve">1 </w:t>
            </w:r>
            <w:r w:rsidR="000F2F25" w:rsidRPr="00DF4F68">
              <w:t>–</w:t>
            </w:r>
            <w:r w:rsidRPr="00DF4F68">
              <w:t xml:space="preserve"> 23</w:t>
            </w:r>
            <w:r w:rsidR="000F2F25" w:rsidRPr="00DF4F68">
              <w:t>,</w:t>
            </w:r>
            <w:r w:rsidRPr="00DF4F68">
              <w:t>3</w:t>
            </w:r>
          </w:p>
        </w:tc>
      </w:tr>
      <w:tr w:rsidR="00762991" w:rsidRPr="00DF4F68" w14:paraId="1996B7D4" w14:textId="77777777" w:rsidTr="001A4837">
        <w:trPr>
          <w:trHeight w:val="283"/>
        </w:trPr>
        <w:tc>
          <w:tcPr>
            <w:tcW w:w="742" w:type="pct"/>
            <w:vMerge/>
            <w:vAlign w:val="center"/>
          </w:tcPr>
          <w:p w14:paraId="1996B7CF" w14:textId="77777777" w:rsidR="004C007F" w:rsidRPr="00DF4F68" w:rsidRDefault="004C007F" w:rsidP="00390123">
            <w:pPr>
              <w:keepNext/>
              <w:keepLines/>
              <w:jc w:val="center"/>
              <w:rPr>
                <w:b/>
              </w:rPr>
            </w:pPr>
          </w:p>
        </w:tc>
        <w:tc>
          <w:tcPr>
            <w:tcW w:w="1128" w:type="pct"/>
            <w:vAlign w:val="center"/>
          </w:tcPr>
          <w:p w14:paraId="1996B7D0" w14:textId="6E2B6FAB" w:rsidR="004C007F" w:rsidRPr="00DF4F68" w:rsidRDefault="00711456" w:rsidP="00390123">
            <w:pPr>
              <w:keepNext/>
              <w:keepLines/>
              <w:jc w:val="center"/>
              <w:rPr>
                <w:b/>
              </w:rPr>
            </w:pPr>
            <w:r w:rsidRPr="00DF4F68">
              <w:t>ΠΚΜ</w:t>
            </w:r>
          </w:p>
        </w:tc>
        <w:tc>
          <w:tcPr>
            <w:tcW w:w="391" w:type="pct"/>
            <w:vAlign w:val="center"/>
          </w:tcPr>
          <w:p w14:paraId="1996B7D1" w14:textId="77777777" w:rsidR="004C007F" w:rsidRPr="00DF4F68" w:rsidRDefault="00F83889" w:rsidP="00390123">
            <w:pPr>
              <w:keepNext/>
              <w:keepLines/>
              <w:jc w:val="center"/>
              <w:rPr>
                <w:bCs/>
              </w:rPr>
            </w:pPr>
            <w:r w:rsidRPr="00DF4F68">
              <w:rPr>
                <w:bCs/>
              </w:rPr>
              <w:t>390</w:t>
            </w:r>
          </w:p>
        </w:tc>
        <w:tc>
          <w:tcPr>
            <w:tcW w:w="1484" w:type="pct"/>
            <w:vAlign w:val="center"/>
          </w:tcPr>
          <w:p w14:paraId="1996B7D2" w14:textId="29711995" w:rsidR="004C007F" w:rsidRPr="00DF4F68" w:rsidRDefault="00F83889" w:rsidP="00390123">
            <w:pPr>
              <w:keepNext/>
              <w:keepLines/>
              <w:jc w:val="center"/>
              <w:rPr>
                <w:bCs/>
              </w:rPr>
            </w:pPr>
            <w:r w:rsidRPr="00DF4F68">
              <w:t>0</w:t>
            </w:r>
            <w:r w:rsidR="000F2F25" w:rsidRPr="00DF4F68">
              <w:t>,</w:t>
            </w:r>
            <w:r w:rsidRPr="00DF4F68">
              <w:t xml:space="preserve">158 </w:t>
            </w:r>
            <w:r w:rsidR="000F2F25" w:rsidRPr="00DF4F68">
              <w:t>–</w:t>
            </w:r>
            <w:r w:rsidRPr="00DF4F68">
              <w:t xml:space="preserve"> 0</w:t>
            </w:r>
            <w:r w:rsidR="000F2F25" w:rsidRPr="00DF4F68">
              <w:t>,</w:t>
            </w:r>
            <w:r w:rsidRPr="00DF4F68">
              <w:t>253</w:t>
            </w:r>
          </w:p>
        </w:tc>
        <w:tc>
          <w:tcPr>
            <w:tcW w:w="1255" w:type="pct"/>
            <w:vAlign w:val="center"/>
          </w:tcPr>
          <w:p w14:paraId="1996B7D3" w14:textId="5274E30E" w:rsidR="004C007F" w:rsidRPr="00DF4F68" w:rsidRDefault="00F83889" w:rsidP="00390123">
            <w:pPr>
              <w:keepNext/>
              <w:keepLines/>
              <w:jc w:val="center"/>
              <w:rPr>
                <w:bCs/>
              </w:rPr>
            </w:pPr>
            <w:r w:rsidRPr="00DF4F68">
              <w:t>17</w:t>
            </w:r>
            <w:r w:rsidR="000F2F25" w:rsidRPr="00DF4F68">
              <w:t>,</w:t>
            </w:r>
            <w:r w:rsidRPr="00DF4F68">
              <w:t xml:space="preserve">5 </w:t>
            </w:r>
            <w:r w:rsidR="000F2F25" w:rsidRPr="00DF4F68">
              <w:t>–</w:t>
            </w:r>
            <w:r w:rsidRPr="00DF4F68">
              <w:t xml:space="preserve"> 26</w:t>
            </w:r>
            <w:r w:rsidR="000F2F25" w:rsidRPr="00DF4F68">
              <w:t>,</w:t>
            </w:r>
            <w:r w:rsidRPr="00DF4F68">
              <w:t>6</w:t>
            </w:r>
          </w:p>
        </w:tc>
      </w:tr>
      <w:tr w:rsidR="00762991" w:rsidRPr="00DF4F68" w14:paraId="1996B7DA" w14:textId="77777777" w:rsidTr="001A4837">
        <w:trPr>
          <w:trHeight w:val="283"/>
        </w:trPr>
        <w:tc>
          <w:tcPr>
            <w:tcW w:w="742" w:type="pct"/>
            <w:vMerge/>
            <w:vAlign w:val="center"/>
          </w:tcPr>
          <w:p w14:paraId="1996B7D5" w14:textId="77777777" w:rsidR="004C007F" w:rsidRPr="00DF4F68" w:rsidRDefault="004C007F" w:rsidP="00390123">
            <w:pPr>
              <w:jc w:val="center"/>
              <w:rPr>
                <w:b/>
              </w:rPr>
            </w:pPr>
          </w:p>
        </w:tc>
        <w:tc>
          <w:tcPr>
            <w:tcW w:w="1128" w:type="pct"/>
            <w:vAlign w:val="center"/>
          </w:tcPr>
          <w:p w14:paraId="1996B7D6" w14:textId="486C2825" w:rsidR="004C007F" w:rsidRPr="00DF4F68" w:rsidRDefault="00711456" w:rsidP="00390123">
            <w:pPr>
              <w:jc w:val="center"/>
              <w:rPr>
                <w:b/>
              </w:rPr>
            </w:pPr>
            <w:r w:rsidRPr="00DF4F68">
              <w:t>ΠΓΚ</w:t>
            </w:r>
          </w:p>
        </w:tc>
        <w:tc>
          <w:tcPr>
            <w:tcW w:w="391" w:type="pct"/>
            <w:vAlign w:val="center"/>
          </w:tcPr>
          <w:p w14:paraId="1996B7D7" w14:textId="77777777" w:rsidR="004C007F" w:rsidRPr="00DF4F68" w:rsidRDefault="00F83889" w:rsidP="00390123">
            <w:pPr>
              <w:jc w:val="center"/>
              <w:rPr>
                <w:bCs/>
              </w:rPr>
            </w:pPr>
            <w:r w:rsidRPr="00DF4F68">
              <w:rPr>
                <w:bCs/>
              </w:rPr>
              <w:t>274</w:t>
            </w:r>
          </w:p>
        </w:tc>
        <w:tc>
          <w:tcPr>
            <w:tcW w:w="1484" w:type="pct"/>
            <w:vAlign w:val="center"/>
          </w:tcPr>
          <w:p w14:paraId="1996B7D8" w14:textId="06380A19" w:rsidR="004C007F" w:rsidRPr="00DF4F68" w:rsidRDefault="00F83889" w:rsidP="00390123">
            <w:pPr>
              <w:jc w:val="center"/>
              <w:rPr>
                <w:bCs/>
              </w:rPr>
            </w:pPr>
            <w:r w:rsidRPr="00DF4F68">
              <w:t>0</w:t>
            </w:r>
            <w:r w:rsidR="000F2F25" w:rsidRPr="00DF4F68">
              <w:t>,</w:t>
            </w:r>
            <w:r w:rsidRPr="00DF4F68">
              <w:t xml:space="preserve">189 </w:t>
            </w:r>
            <w:r w:rsidR="000F2F25" w:rsidRPr="00DF4F68">
              <w:t>–</w:t>
            </w:r>
            <w:r w:rsidRPr="00DF4F68">
              <w:t xml:space="preserve"> 0</w:t>
            </w:r>
            <w:r w:rsidR="000F2F25" w:rsidRPr="00DF4F68">
              <w:t>,</w:t>
            </w:r>
            <w:r w:rsidRPr="00DF4F68">
              <w:t>337</w:t>
            </w:r>
          </w:p>
        </w:tc>
        <w:tc>
          <w:tcPr>
            <w:tcW w:w="1255" w:type="pct"/>
            <w:vAlign w:val="center"/>
          </w:tcPr>
          <w:p w14:paraId="1996B7D9" w14:textId="47946DFF" w:rsidR="004C007F" w:rsidRPr="00DF4F68" w:rsidRDefault="00F83889" w:rsidP="00390123">
            <w:pPr>
              <w:jc w:val="center"/>
              <w:rPr>
                <w:bCs/>
              </w:rPr>
            </w:pPr>
            <w:r w:rsidRPr="00DF4F68">
              <w:t>12</w:t>
            </w:r>
            <w:r w:rsidR="000F2F25" w:rsidRPr="00DF4F68">
              <w:t>,</w:t>
            </w:r>
            <w:r w:rsidRPr="00DF4F68">
              <w:t xml:space="preserve">6 </w:t>
            </w:r>
            <w:r w:rsidR="000F2F25" w:rsidRPr="00DF4F68">
              <w:t>–</w:t>
            </w:r>
            <w:r w:rsidRPr="00DF4F68">
              <w:t xml:space="preserve"> 20</w:t>
            </w:r>
            <w:r w:rsidR="000F2F25" w:rsidRPr="00DF4F68">
              <w:t>,</w:t>
            </w:r>
            <w:r w:rsidRPr="00DF4F68">
              <w:t>6</w:t>
            </w:r>
          </w:p>
        </w:tc>
      </w:tr>
      <w:tr w:rsidR="00762991" w:rsidRPr="00DF4F68" w14:paraId="1996B7E0" w14:textId="77777777" w:rsidTr="001A4837">
        <w:trPr>
          <w:trHeight w:val="283"/>
        </w:trPr>
        <w:tc>
          <w:tcPr>
            <w:tcW w:w="742" w:type="pct"/>
            <w:vMerge w:val="restart"/>
            <w:vAlign w:val="center"/>
          </w:tcPr>
          <w:p w14:paraId="1996B7DB" w14:textId="77777777" w:rsidR="004C007F" w:rsidRPr="00DF4F68" w:rsidRDefault="00F83889" w:rsidP="00390123">
            <w:pPr>
              <w:jc w:val="center"/>
              <w:rPr>
                <w:bCs/>
              </w:rPr>
            </w:pPr>
            <w:r w:rsidRPr="00DF4F68">
              <w:rPr>
                <w:bCs/>
              </w:rPr>
              <w:t>4 mg/kg + 2 mg/kg qw</w:t>
            </w:r>
          </w:p>
        </w:tc>
        <w:tc>
          <w:tcPr>
            <w:tcW w:w="1128" w:type="pct"/>
            <w:vAlign w:val="center"/>
          </w:tcPr>
          <w:p w14:paraId="1996B7DC" w14:textId="2F3EED96" w:rsidR="004C007F" w:rsidRPr="00DF4F68" w:rsidRDefault="00711456" w:rsidP="00390123">
            <w:pPr>
              <w:jc w:val="center"/>
              <w:rPr>
                <w:b/>
              </w:rPr>
            </w:pPr>
            <w:r w:rsidRPr="00DF4F68">
              <w:t>ΜΚΜ</w:t>
            </w:r>
          </w:p>
        </w:tc>
        <w:tc>
          <w:tcPr>
            <w:tcW w:w="391" w:type="pct"/>
            <w:vAlign w:val="center"/>
          </w:tcPr>
          <w:p w14:paraId="1996B7DD" w14:textId="77777777" w:rsidR="004C007F" w:rsidRPr="00DF4F68" w:rsidRDefault="00F83889" w:rsidP="00390123">
            <w:pPr>
              <w:jc w:val="center"/>
              <w:rPr>
                <w:bCs/>
              </w:rPr>
            </w:pPr>
            <w:r w:rsidRPr="00DF4F68">
              <w:rPr>
                <w:bCs/>
              </w:rPr>
              <w:t>805</w:t>
            </w:r>
          </w:p>
        </w:tc>
        <w:tc>
          <w:tcPr>
            <w:tcW w:w="1484" w:type="pct"/>
            <w:vAlign w:val="center"/>
          </w:tcPr>
          <w:p w14:paraId="1996B7DE" w14:textId="03EB7C38" w:rsidR="004C007F" w:rsidRPr="00DF4F68" w:rsidRDefault="00F83889" w:rsidP="00390123">
            <w:pPr>
              <w:jc w:val="center"/>
              <w:rPr>
                <w:bCs/>
              </w:rPr>
            </w:pPr>
            <w:r w:rsidRPr="00DF4F68">
              <w:t>0</w:t>
            </w:r>
            <w:r w:rsidR="000F2F25" w:rsidRPr="00DF4F68">
              <w:t>,</w:t>
            </w:r>
            <w:r w:rsidRPr="00DF4F68">
              <w:t xml:space="preserve">213 </w:t>
            </w:r>
            <w:r w:rsidR="000F2F25" w:rsidRPr="00DF4F68">
              <w:t>–</w:t>
            </w:r>
            <w:r w:rsidRPr="00DF4F68">
              <w:t xml:space="preserve"> 0</w:t>
            </w:r>
            <w:r w:rsidR="000F2F25" w:rsidRPr="00DF4F68">
              <w:t>,</w:t>
            </w:r>
            <w:r w:rsidRPr="00DF4F68">
              <w:t>259</w:t>
            </w:r>
          </w:p>
        </w:tc>
        <w:tc>
          <w:tcPr>
            <w:tcW w:w="1255" w:type="pct"/>
            <w:vAlign w:val="center"/>
          </w:tcPr>
          <w:p w14:paraId="1996B7DF" w14:textId="5CB2F8AB" w:rsidR="004C007F" w:rsidRPr="00DF4F68" w:rsidRDefault="00F83889" w:rsidP="00390123">
            <w:pPr>
              <w:jc w:val="center"/>
              <w:rPr>
                <w:bCs/>
              </w:rPr>
            </w:pPr>
            <w:r w:rsidRPr="00DF4F68">
              <w:t>17</w:t>
            </w:r>
            <w:r w:rsidR="000F2F25" w:rsidRPr="00DF4F68">
              <w:t>,</w:t>
            </w:r>
            <w:r w:rsidRPr="00DF4F68">
              <w:t xml:space="preserve">2 </w:t>
            </w:r>
            <w:r w:rsidR="000F2F25" w:rsidRPr="00DF4F68">
              <w:t>–</w:t>
            </w:r>
            <w:r w:rsidRPr="00DF4F68">
              <w:t xml:space="preserve"> 20</w:t>
            </w:r>
            <w:r w:rsidR="000F2F25" w:rsidRPr="00DF4F68">
              <w:t>,</w:t>
            </w:r>
            <w:r w:rsidRPr="00DF4F68">
              <w:t>4</w:t>
            </w:r>
          </w:p>
        </w:tc>
      </w:tr>
      <w:tr w:rsidR="00762991" w:rsidRPr="00DF4F68" w14:paraId="1996B7E6" w14:textId="77777777" w:rsidTr="001A4837">
        <w:trPr>
          <w:trHeight w:val="283"/>
        </w:trPr>
        <w:tc>
          <w:tcPr>
            <w:tcW w:w="742" w:type="pct"/>
            <w:vMerge/>
            <w:vAlign w:val="center"/>
          </w:tcPr>
          <w:p w14:paraId="1996B7E1" w14:textId="77777777" w:rsidR="004C007F" w:rsidRPr="00DF4F68" w:rsidRDefault="004C007F" w:rsidP="00390123">
            <w:pPr>
              <w:jc w:val="center"/>
              <w:rPr>
                <w:b/>
              </w:rPr>
            </w:pPr>
          </w:p>
        </w:tc>
        <w:tc>
          <w:tcPr>
            <w:tcW w:w="1128" w:type="pct"/>
            <w:vAlign w:val="center"/>
          </w:tcPr>
          <w:p w14:paraId="1996B7E2" w14:textId="7B412CE5" w:rsidR="004C007F" w:rsidRPr="00DF4F68" w:rsidRDefault="00711456" w:rsidP="00390123">
            <w:pPr>
              <w:jc w:val="center"/>
              <w:rPr>
                <w:b/>
              </w:rPr>
            </w:pPr>
            <w:r w:rsidRPr="00DF4F68">
              <w:t>ΠΚΜ</w:t>
            </w:r>
          </w:p>
        </w:tc>
        <w:tc>
          <w:tcPr>
            <w:tcW w:w="391" w:type="pct"/>
            <w:vAlign w:val="center"/>
          </w:tcPr>
          <w:p w14:paraId="1996B7E3" w14:textId="77777777" w:rsidR="004C007F" w:rsidRPr="00DF4F68" w:rsidRDefault="00F83889" w:rsidP="00390123">
            <w:pPr>
              <w:jc w:val="center"/>
              <w:rPr>
                <w:bCs/>
              </w:rPr>
            </w:pPr>
            <w:r w:rsidRPr="00DF4F68">
              <w:rPr>
                <w:bCs/>
              </w:rPr>
              <w:t>390</w:t>
            </w:r>
          </w:p>
        </w:tc>
        <w:tc>
          <w:tcPr>
            <w:tcW w:w="1484" w:type="pct"/>
            <w:vAlign w:val="center"/>
          </w:tcPr>
          <w:p w14:paraId="1996B7E4" w14:textId="0E2C900A" w:rsidR="004C007F" w:rsidRPr="00DF4F68" w:rsidRDefault="00F83889" w:rsidP="00390123">
            <w:pPr>
              <w:jc w:val="center"/>
              <w:rPr>
                <w:bCs/>
              </w:rPr>
            </w:pPr>
            <w:r w:rsidRPr="00DF4F68">
              <w:t>0</w:t>
            </w:r>
            <w:r w:rsidR="000F2F25" w:rsidRPr="00DF4F68">
              <w:t>,</w:t>
            </w:r>
            <w:r w:rsidRPr="00DF4F68">
              <w:t xml:space="preserve">184 </w:t>
            </w:r>
            <w:r w:rsidR="000F2F25" w:rsidRPr="00DF4F68">
              <w:t>–</w:t>
            </w:r>
            <w:r w:rsidRPr="00DF4F68">
              <w:t xml:space="preserve"> 0</w:t>
            </w:r>
            <w:r w:rsidR="000F2F25" w:rsidRPr="00DF4F68">
              <w:t>,</w:t>
            </w:r>
            <w:r w:rsidRPr="00DF4F68">
              <w:t>221</w:t>
            </w:r>
          </w:p>
        </w:tc>
        <w:tc>
          <w:tcPr>
            <w:tcW w:w="1255" w:type="pct"/>
            <w:vAlign w:val="center"/>
          </w:tcPr>
          <w:p w14:paraId="1996B7E5" w14:textId="1C610514" w:rsidR="004C007F" w:rsidRPr="00DF4F68" w:rsidRDefault="00F83889" w:rsidP="00390123">
            <w:pPr>
              <w:jc w:val="center"/>
              <w:rPr>
                <w:bCs/>
              </w:rPr>
            </w:pPr>
            <w:r w:rsidRPr="00DF4F68">
              <w:t>19</w:t>
            </w:r>
            <w:r w:rsidR="000F2F25" w:rsidRPr="00DF4F68">
              <w:t>,</w:t>
            </w:r>
            <w:r w:rsidRPr="00DF4F68">
              <w:t xml:space="preserve">7 </w:t>
            </w:r>
            <w:r w:rsidR="000F2F25" w:rsidRPr="00DF4F68">
              <w:t>–</w:t>
            </w:r>
            <w:r w:rsidRPr="00DF4F68">
              <w:t xml:space="preserve"> 23</w:t>
            </w:r>
            <w:r w:rsidR="000F2F25" w:rsidRPr="00DF4F68">
              <w:t>,</w:t>
            </w:r>
            <w:r w:rsidRPr="00DF4F68">
              <w:t>2</w:t>
            </w:r>
          </w:p>
        </w:tc>
      </w:tr>
    </w:tbl>
    <w:p w14:paraId="1996B7E7" w14:textId="77777777" w:rsidR="004C007F" w:rsidRPr="00DF4F68" w:rsidRDefault="004C007F" w:rsidP="00390123">
      <w:pPr>
        <w:pStyle w:val="BodyText"/>
        <w:rPr>
          <w:u w:val="single"/>
        </w:rPr>
      </w:pPr>
    </w:p>
    <w:p w14:paraId="1996B7E8" w14:textId="7314173B" w:rsidR="00F43F10" w:rsidRPr="00DF4F68" w:rsidRDefault="00D27D82" w:rsidP="00390123">
      <w:pPr>
        <w:rPr>
          <w:u w:val="single"/>
        </w:rPr>
      </w:pPr>
      <w:r w:rsidRPr="00DF4F68">
        <w:rPr>
          <w:u w:val="single"/>
        </w:rPr>
        <w:t>Έκπλυση τραστουζουμάμπης</w:t>
      </w:r>
    </w:p>
    <w:p w14:paraId="1996B7E9" w14:textId="77777777" w:rsidR="004C007F" w:rsidRPr="00DF4F68" w:rsidRDefault="004C007F" w:rsidP="00390123">
      <w:pPr>
        <w:rPr>
          <w:u w:val="single"/>
        </w:rPr>
      </w:pPr>
    </w:p>
    <w:p w14:paraId="1996B7EA" w14:textId="5A480EE8" w:rsidR="00F43F10" w:rsidRPr="00DF4F68" w:rsidRDefault="00D27D82" w:rsidP="00390123">
      <w:pPr>
        <w:pStyle w:val="BodyText"/>
      </w:pPr>
      <w:r w:rsidRPr="00DF4F68">
        <w:t xml:space="preserve">Η περίοδος έκπλυσης της τραστουζουμάμπης εκτιμήθηκε μετά από ενδοφλέβια χορήγηση ανά 1 εβδομάδα (q1w) ή ανά 3 εβδομάδες (q3w) χρησιμοποιώντας το μοντέλο </w:t>
      </w:r>
      <w:r w:rsidR="00E479F0" w:rsidRPr="00DF4F68">
        <w:t xml:space="preserve">ΦΚ </w:t>
      </w:r>
      <w:r w:rsidRPr="00DF4F68">
        <w:t>πληθυσμού. Τα αποτελέσματα αυτών των προσομοιώσεων υποδεικνύουν ότι τουλάχιστον το 95% των ασθενών θα φτάσει συγκεντρώσεις, οι οποίες είναι &lt;1 mcg/mL (περίπου 3% της προβλεπόμενης από τον πληθυσμό C</w:t>
      </w:r>
      <w:r w:rsidRPr="00DF4F68">
        <w:rPr>
          <w:vertAlign w:val="subscript"/>
        </w:rPr>
        <w:t>min,ss</w:t>
      </w:r>
      <w:r w:rsidRPr="00DF4F68">
        <w:t>, ή περίπου 97% έκπλυση) έως τους 7 μήνες.</w:t>
      </w:r>
    </w:p>
    <w:p w14:paraId="1996B7EB" w14:textId="77777777" w:rsidR="00F43F10" w:rsidRPr="00DF4F68" w:rsidRDefault="00F43F10" w:rsidP="00390123">
      <w:pPr>
        <w:pStyle w:val="BodyText"/>
      </w:pPr>
    </w:p>
    <w:p w14:paraId="1996B7EC" w14:textId="75575C00" w:rsidR="00F43F10" w:rsidRPr="00DF4F68" w:rsidRDefault="00F518BF" w:rsidP="00390123">
      <w:pPr>
        <w:rPr>
          <w:iCs/>
          <w:u w:val="single"/>
        </w:rPr>
      </w:pPr>
      <w:r w:rsidRPr="00DF4F68">
        <w:rPr>
          <w:iCs/>
          <w:u w:val="single"/>
        </w:rPr>
        <w:t>Κυκλοφορία του Αποκολλημένου Αντιγόνου HER2 ECD</w:t>
      </w:r>
    </w:p>
    <w:p w14:paraId="1996B7ED" w14:textId="77777777" w:rsidR="004C007F" w:rsidRPr="00DF4F68" w:rsidRDefault="004C007F" w:rsidP="00390123">
      <w:pPr>
        <w:rPr>
          <w:iCs/>
          <w:u w:val="single"/>
        </w:rPr>
      </w:pPr>
    </w:p>
    <w:p w14:paraId="1996B7EE" w14:textId="4A712245" w:rsidR="00F43F10" w:rsidRPr="00DF4F68" w:rsidRDefault="00F518BF" w:rsidP="00390123">
      <w:pPr>
        <w:pStyle w:val="BodyText"/>
      </w:pPr>
      <w:r w:rsidRPr="00DF4F68">
        <w:t>Οι διερευνητικές αναλύσεις των συμμεταβλητών με πληροφορίες μόνο σε ένα υποσύνολο ασθενών υπέδειξαν ότι οι ασθενείς με μεγαλύτερα επίπεδα αποκολλημένου HER2-ECD είχαν ταχύτερη μη γραμμική κάθαρση (χαμηλότερη K</w:t>
      </w:r>
      <w:r w:rsidRPr="00DF4F68">
        <w:rPr>
          <w:vertAlign w:val="subscript"/>
        </w:rPr>
        <w:t>m</w:t>
      </w:r>
      <w:r w:rsidRPr="00DF4F68">
        <w:t>) (P &lt;0,001). Υπήρξε συσχέτιση ανάμεσα στα επίπεδα του αποκολλημένου αντιγόνου και τα επίπεδα SGOT/AST. Ο αντίκτυπος του αποκολλημένου αντιγόνου στην κάθαρση ενδέχεται να εξηγείται εν μέρει από τα επίπεδα SGOT/AST.</w:t>
      </w:r>
    </w:p>
    <w:p w14:paraId="1996B7EF" w14:textId="77777777" w:rsidR="00F43F10" w:rsidRPr="00DF4F68" w:rsidRDefault="00F43F10" w:rsidP="00390123">
      <w:pPr>
        <w:pStyle w:val="BodyText"/>
      </w:pPr>
    </w:p>
    <w:p w14:paraId="1996B7F0" w14:textId="3FF20BF7" w:rsidR="00F43F10" w:rsidRPr="00DF4F68" w:rsidRDefault="0019125C" w:rsidP="00390123">
      <w:pPr>
        <w:pStyle w:val="BodyText"/>
        <w:ind w:hanging="1"/>
      </w:pPr>
      <w:r w:rsidRPr="00DF4F68">
        <w:t>Κατά την έναρξη της θεραπείας, τα επίπεδα του αποκολλημένου HER2-ECD που παρατηρήθηκαν σε ασθενείς με ΜΓΚ ήταν συγκρίσιμα με εκείνα που παρατηρήθηκαν σε ασθενείς με ΜΚΜ και ΠΚΜ και δεν παρατηρήθηκε καμία εμφανής επίδραση στην κάθαρση της τραστουζουμάμπης.</w:t>
      </w:r>
    </w:p>
    <w:p w14:paraId="1996B7F1" w14:textId="77777777" w:rsidR="00F43F10" w:rsidRPr="00DF4F68" w:rsidRDefault="00F43F10" w:rsidP="00390123">
      <w:pPr>
        <w:pStyle w:val="BodyText"/>
      </w:pPr>
    </w:p>
    <w:p w14:paraId="1996B7F2" w14:textId="1900F4DC" w:rsidR="00F43F10" w:rsidRPr="00DF4F68" w:rsidRDefault="0090258F" w:rsidP="00390123">
      <w:pPr>
        <w:pStyle w:val="Heading1"/>
      </w:pPr>
      <w:r w:rsidRPr="00DF4F68">
        <w:t>5.3</w:t>
      </w:r>
      <w:r w:rsidRPr="00DF4F68">
        <w:tab/>
      </w:r>
      <w:r w:rsidR="004E0523" w:rsidRPr="00DF4F68">
        <w:t>Προκλινικά δεδομένα για την ασφάλεια</w:t>
      </w:r>
    </w:p>
    <w:p w14:paraId="1996B7F3" w14:textId="77777777" w:rsidR="00F43F10" w:rsidRPr="00DF4F68" w:rsidRDefault="00F43F10" w:rsidP="00390123">
      <w:pPr>
        <w:pStyle w:val="BodyText"/>
        <w:rPr>
          <w:b/>
        </w:rPr>
      </w:pPr>
    </w:p>
    <w:p w14:paraId="1996B7F4" w14:textId="1970B9D1" w:rsidR="00F43F10" w:rsidRPr="00DF4F68" w:rsidRDefault="004E0523" w:rsidP="00390123">
      <w:pPr>
        <w:pStyle w:val="BodyText"/>
        <w:ind w:hanging="1"/>
      </w:pPr>
      <w:r w:rsidRPr="00DF4F68">
        <w:t xml:space="preserve">Δεν υπήρξαν ενδείξεις οξείας τοξικότητας ή τοξικότητας σχετιζόμενης με επανειλημμένα δοσολογικά σχήματα σε μελέτες έως 6 μηνών ούτε ενδείξεις </w:t>
      </w:r>
      <w:r w:rsidR="00E479F0" w:rsidRPr="00DF4F68">
        <w:t>αναπαραγωγικής τοξικότητας</w:t>
      </w:r>
      <w:r w:rsidRPr="00DF4F68">
        <w:t xml:space="preserve"> σε μελέτες τερατογένεσης, γονιμότητας θηλέων ή τοξικότητας σε μελέτες κατά το τέλος της κύησης/μεταφορά μέσω πλακούντα. Το Tuznue δεν είναι τοξικό για τα γονίδια. Μια μελέτη τρεαλόζης, που είναι κύριο έκδοχο του φαρμάκου, δεν έδειξε καμία τοξικότητα.</w:t>
      </w:r>
    </w:p>
    <w:p w14:paraId="1996B7F5" w14:textId="77777777" w:rsidR="00F43F10" w:rsidRPr="00DF4F68" w:rsidRDefault="00F43F10" w:rsidP="00390123">
      <w:pPr>
        <w:pStyle w:val="BodyText"/>
      </w:pPr>
    </w:p>
    <w:p w14:paraId="1996B7F6" w14:textId="1495511C" w:rsidR="00F43F10" w:rsidRPr="00DF4F68" w:rsidRDefault="004E0523" w:rsidP="00390123">
      <w:pPr>
        <w:pStyle w:val="BodyText"/>
        <w:ind w:hanging="1"/>
      </w:pPr>
      <w:r w:rsidRPr="00DF4F68">
        <w:t xml:space="preserve">Δεν πραγματοποιήθηκαν μακράς διάρκειας μελέτες σε ζώα για να τεκμηριωθεί η δυνατότητα καρκινογένεσης του Tuznue, ή για να </w:t>
      </w:r>
      <w:r w:rsidR="00E479F0" w:rsidRPr="00DF4F68">
        <w:t xml:space="preserve">καθοριστούν </w:t>
      </w:r>
      <w:r w:rsidRPr="00DF4F68">
        <w:t>οι επιδράσεις του στην ανδρική γονιμότητα.</w:t>
      </w:r>
    </w:p>
    <w:p w14:paraId="1996B7F7" w14:textId="77777777" w:rsidR="00F43F10" w:rsidRPr="00DF4F68" w:rsidRDefault="00F43F10" w:rsidP="00390123">
      <w:pPr>
        <w:pStyle w:val="BodyText"/>
      </w:pPr>
    </w:p>
    <w:p w14:paraId="1996B7F8" w14:textId="30E512CB" w:rsidR="00F43F10" w:rsidRPr="00DF4F68" w:rsidRDefault="0090258F" w:rsidP="00390123">
      <w:pPr>
        <w:pStyle w:val="Heading1"/>
      </w:pPr>
      <w:r w:rsidRPr="00DF4F68">
        <w:t>6.</w:t>
      </w:r>
      <w:r w:rsidRPr="00DF4F68">
        <w:tab/>
      </w:r>
      <w:r w:rsidR="004E0523" w:rsidRPr="00DF4F68">
        <w:t>ΦΑΡΜΑΚΕΥΤΙΚΕΣ ΠΛΗΡΟΦΟΡΙΕΣ</w:t>
      </w:r>
    </w:p>
    <w:p w14:paraId="1996B7F9" w14:textId="77777777" w:rsidR="00F43F10" w:rsidRPr="00DF4F68" w:rsidRDefault="00F43F10" w:rsidP="00390123">
      <w:pPr>
        <w:pStyle w:val="BodyText"/>
      </w:pPr>
    </w:p>
    <w:p w14:paraId="1996B7FA" w14:textId="2665CF85" w:rsidR="00E8171D" w:rsidRPr="00DF4F68" w:rsidRDefault="0090258F" w:rsidP="00390123">
      <w:pPr>
        <w:pStyle w:val="Heading1"/>
      </w:pPr>
      <w:r w:rsidRPr="00DF4F68">
        <w:t>6.1</w:t>
      </w:r>
      <w:r w:rsidRPr="00DF4F68">
        <w:tab/>
      </w:r>
      <w:r w:rsidR="004E0523" w:rsidRPr="00DF4F68">
        <w:t>Κατάλογος εκδόχων</w:t>
      </w:r>
    </w:p>
    <w:p w14:paraId="1996B7FB" w14:textId="77777777" w:rsidR="00E8171D" w:rsidRPr="00DF4F68" w:rsidRDefault="00E8171D" w:rsidP="00390123">
      <w:pPr>
        <w:pStyle w:val="BodyText"/>
      </w:pPr>
    </w:p>
    <w:p w14:paraId="4C2881E8" w14:textId="77777777" w:rsidR="004E0523" w:rsidRPr="00DF4F68" w:rsidRDefault="004E0523" w:rsidP="00390123">
      <w:pPr>
        <w:pStyle w:val="BodyText"/>
      </w:pPr>
      <w:r w:rsidRPr="00DF4F68">
        <w:t>L-ιστιδίνη υδροχλωρική μονοϋδρική</w:t>
      </w:r>
    </w:p>
    <w:p w14:paraId="490C8BC1" w14:textId="77777777" w:rsidR="004E0523" w:rsidRPr="00DF4F68" w:rsidRDefault="004E0523" w:rsidP="00390123">
      <w:pPr>
        <w:pStyle w:val="BodyText"/>
      </w:pPr>
      <w:r w:rsidRPr="00DF4F68">
        <w:t>L-ιστιδίνη</w:t>
      </w:r>
    </w:p>
    <w:p w14:paraId="015A493A" w14:textId="504C051E" w:rsidR="004E0523" w:rsidRPr="00DF4F68" w:rsidRDefault="00947676" w:rsidP="00390123">
      <w:pPr>
        <w:pStyle w:val="BodyText"/>
      </w:pPr>
      <w:r w:rsidRPr="00DF4F68">
        <w:t>α</w:t>
      </w:r>
      <w:r w:rsidR="00747B39" w:rsidRPr="00DF4F68">
        <w:t>-</w:t>
      </w:r>
      <w:r w:rsidR="004E0523" w:rsidRPr="00DF4F68">
        <w:t>α-τρεαλόζη διυδρική</w:t>
      </w:r>
    </w:p>
    <w:p w14:paraId="1996B7FF" w14:textId="3F554BE8" w:rsidR="00E8171D" w:rsidRPr="00DF4F68" w:rsidRDefault="00E479F0" w:rsidP="00390123">
      <w:pPr>
        <w:pStyle w:val="BodyText"/>
      </w:pPr>
      <w:r w:rsidRPr="00DF4F68">
        <w:t xml:space="preserve">Πολυσορβικό </w:t>
      </w:r>
      <w:r w:rsidR="004E0523" w:rsidRPr="00DF4F68">
        <w:t>20</w:t>
      </w:r>
    </w:p>
    <w:p w14:paraId="1996B800" w14:textId="77777777" w:rsidR="00E8171D" w:rsidRPr="00DF4F68" w:rsidRDefault="00E8171D" w:rsidP="00390123">
      <w:pPr>
        <w:pStyle w:val="BodyText"/>
      </w:pPr>
    </w:p>
    <w:p w14:paraId="1996B801" w14:textId="6DE092A9" w:rsidR="00F43F10" w:rsidRPr="00DF4F68" w:rsidRDefault="0090258F" w:rsidP="00390123">
      <w:pPr>
        <w:pStyle w:val="Heading1"/>
      </w:pPr>
      <w:r w:rsidRPr="00DF4F68">
        <w:t>6.2</w:t>
      </w:r>
      <w:r w:rsidRPr="00DF4F68">
        <w:tab/>
      </w:r>
      <w:r w:rsidR="004E0523" w:rsidRPr="00DF4F68">
        <w:t>Ασυμβατότητες</w:t>
      </w:r>
    </w:p>
    <w:p w14:paraId="1996B802" w14:textId="77777777" w:rsidR="00F43F10" w:rsidRPr="00DF4F68" w:rsidRDefault="00F43F10" w:rsidP="00390123">
      <w:pPr>
        <w:pStyle w:val="BodyText"/>
        <w:rPr>
          <w:b/>
        </w:rPr>
      </w:pPr>
    </w:p>
    <w:p w14:paraId="1996B803" w14:textId="615E0A60" w:rsidR="00F43F10" w:rsidRPr="00DF4F68" w:rsidRDefault="008F6E93" w:rsidP="00390123">
      <w:pPr>
        <w:pStyle w:val="BodyText"/>
        <w:ind w:hanging="1"/>
      </w:pPr>
      <w:r w:rsidRPr="00DF4F68">
        <w:t>Αυτό το φαρμακευτικό προϊόν δεν πρέπει να αναμιγνύεται ή να διαλύεται με άλλα φαρμακευτικά προϊόντα εκτός αυτών που αναφέρονται στην παράγραφο 6.6.</w:t>
      </w:r>
    </w:p>
    <w:p w14:paraId="1996B804" w14:textId="77777777" w:rsidR="00F43F10" w:rsidRPr="00DF4F68" w:rsidRDefault="00F43F10" w:rsidP="00390123">
      <w:pPr>
        <w:pStyle w:val="BodyText"/>
      </w:pPr>
    </w:p>
    <w:p w14:paraId="1996B805" w14:textId="0F5A04BF" w:rsidR="00F43F10" w:rsidRPr="00DF4F68" w:rsidRDefault="008F6E93" w:rsidP="00390123">
      <w:pPr>
        <w:pStyle w:val="BodyText"/>
      </w:pPr>
      <w:r w:rsidRPr="00DF4F68">
        <w:t>Μην αραιώνετε με διαλύματα γλυκόζης καθώς αυτά προκαλούν συσσωμάτωση της πρωτεΐνης.</w:t>
      </w:r>
    </w:p>
    <w:p w14:paraId="1996B806" w14:textId="77777777" w:rsidR="00F43F10" w:rsidRPr="00DF4F68" w:rsidRDefault="00F43F10" w:rsidP="00390123">
      <w:pPr>
        <w:pStyle w:val="BodyText"/>
      </w:pPr>
    </w:p>
    <w:p w14:paraId="1996B807" w14:textId="70251EC8" w:rsidR="00F43F10" w:rsidRPr="00DF4F68" w:rsidRDefault="0090258F" w:rsidP="00390123">
      <w:pPr>
        <w:pStyle w:val="Heading1"/>
      </w:pPr>
      <w:r w:rsidRPr="00DF4F68">
        <w:t>6.3</w:t>
      </w:r>
      <w:r w:rsidRPr="00DF4F68">
        <w:tab/>
      </w:r>
      <w:r w:rsidR="008F6E93" w:rsidRPr="00DF4F68">
        <w:t>Διάρκεια ζωής</w:t>
      </w:r>
    </w:p>
    <w:p w14:paraId="1996B808" w14:textId="77777777" w:rsidR="00F43F10" w:rsidRPr="00DF4F68" w:rsidRDefault="00F43F10" w:rsidP="00390123">
      <w:pPr>
        <w:pStyle w:val="BodyText"/>
        <w:rPr>
          <w:b/>
        </w:rPr>
      </w:pPr>
    </w:p>
    <w:p w14:paraId="1996B809" w14:textId="52926D8E" w:rsidR="00812D16" w:rsidRPr="00DF4F68" w:rsidRDefault="008F6E93" w:rsidP="00390123">
      <w:pPr>
        <w:rPr>
          <w:u w:val="single"/>
        </w:rPr>
      </w:pPr>
      <w:r w:rsidRPr="00DF4F68">
        <w:rPr>
          <w:u w:val="single"/>
        </w:rPr>
        <w:t>Μη ανοιγμένο φιαλίδιο</w:t>
      </w:r>
    </w:p>
    <w:p w14:paraId="1996B80A" w14:textId="77777777" w:rsidR="00D34B88" w:rsidRPr="00DF4F68" w:rsidRDefault="00D34B88" w:rsidP="00390123"/>
    <w:p w14:paraId="42A45B1B" w14:textId="0E284FB3" w:rsidR="009A2B75" w:rsidRPr="00DF4F68" w:rsidRDefault="00367747" w:rsidP="00390123">
      <w:pPr>
        <w:pStyle w:val="BodyText"/>
      </w:pPr>
      <w:r>
        <w:rPr>
          <w:lang w:val="en-US"/>
        </w:rPr>
        <w:t>5</w:t>
      </w:r>
      <w:r w:rsidR="009A2B75" w:rsidRPr="00DF4F68">
        <w:t xml:space="preserve"> χρόνια (150 mg)</w:t>
      </w:r>
    </w:p>
    <w:p w14:paraId="1996B80B" w14:textId="6EE45DDC" w:rsidR="00F43F10" w:rsidRPr="00DF4F68" w:rsidRDefault="00F83889" w:rsidP="00390123">
      <w:pPr>
        <w:pStyle w:val="BodyText"/>
      </w:pPr>
      <w:r w:rsidRPr="00DF4F68">
        <w:t xml:space="preserve">4 </w:t>
      </w:r>
      <w:r w:rsidR="008F6E93" w:rsidRPr="00DF4F68">
        <w:t>χρόνια</w:t>
      </w:r>
      <w:r w:rsidR="009A2B75" w:rsidRPr="00DF4F68">
        <w:t xml:space="preserve"> (420 mg)</w:t>
      </w:r>
    </w:p>
    <w:p w14:paraId="1996B80C" w14:textId="77777777" w:rsidR="00F43F10" w:rsidRPr="00DF4F68" w:rsidRDefault="00F43F10" w:rsidP="00390123">
      <w:pPr>
        <w:pStyle w:val="BodyText"/>
      </w:pPr>
    </w:p>
    <w:p w14:paraId="1996B80D" w14:textId="464DC79E" w:rsidR="00D34B88" w:rsidRPr="00DF4F68" w:rsidRDefault="008F6E93" w:rsidP="00390123">
      <w:pPr>
        <w:rPr>
          <w:u w:val="single"/>
        </w:rPr>
      </w:pPr>
      <w:r w:rsidRPr="00DF4F68">
        <w:rPr>
          <w:u w:val="single"/>
        </w:rPr>
        <w:t xml:space="preserve">Μετά από ανασύσταση και </w:t>
      </w:r>
      <w:r w:rsidR="00E479F0" w:rsidRPr="00DF4F68">
        <w:rPr>
          <w:u w:val="single"/>
        </w:rPr>
        <w:t>αραίωση</w:t>
      </w:r>
      <w:r w:rsidR="00F83889" w:rsidRPr="00DF4F68">
        <w:rPr>
          <w:u w:val="single"/>
        </w:rPr>
        <w:t>:</w:t>
      </w:r>
    </w:p>
    <w:p w14:paraId="1996B80E" w14:textId="77777777" w:rsidR="00D34B88" w:rsidRPr="00DF4F68" w:rsidRDefault="00D34B88" w:rsidP="00390123">
      <w:pPr>
        <w:rPr>
          <w:u w:val="single"/>
        </w:rPr>
      </w:pPr>
    </w:p>
    <w:p w14:paraId="1996B80F" w14:textId="6F664ADB" w:rsidR="00F43F10" w:rsidRPr="00DF4F68" w:rsidRDefault="00F0770D" w:rsidP="00390123">
      <w:pPr>
        <w:pStyle w:val="BodyText"/>
        <w:ind w:hanging="2"/>
      </w:pPr>
      <w:r w:rsidRPr="00DF4F68">
        <w:t>Μετά από άσηπτη ανασύσταση με στείρο ύδωρ για ενέσιμα, το ανασυσταθέν διάλυμα είναι φυσικώς και χημικώς σταθερό για 48 ώρες στους 2</w:t>
      </w:r>
      <w:r w:rsidR="00512B6B" w:rsidRPr="00DF4F68">
        <w:t xml:space="preserve"> </w:t>
      </w:r>
      <w:r w:rsidRPr="00DF4F68">
        <w:t>°C – 8</w:t>
      </w:r>
      <w:r w:rsidR="00512B6B" w:rsidRPr="00DF4F68">
        <w:t xml:space="preserve"> </w:t>
      </w:r>
      <w:r w:rsidRPr="00DF4F68">
        <w:t>°C. Οποιαδήποτε εναπομείνασα ποσότητα ανασυσταθέντος διαλύματος θα πρέπει να απορρίπτεται.</w:t>
      </w:r>
    </w:p>
    <w:p w14:paraId="1996B810" w14:textId="77777777" w:rsidR="00F43F10" w:rsidRPr="00DF4F68" w:rsidRDefault="00F43F10" w:rsidP="00390123">
      <w:pPr>
        <w:pStyle w:val="BodyText"/>
      </w:pPr>
    </w:p>
    <w:p w14:paraId="1996B811" w14:textId="4252B1B3" w:rsidR="00F43F10" w:rsidRPr="00DF4F68" w:rsidRDefault="00AE6D9A" w:rsidP="00390123">
      <w:pPr>
        <w:pStyle w:val="BodyText"/>
        <w:ind w:hanging="1"/>
      </w:pPr>
      <w:r w:rsidRPr="00DF4F68">
        <w:t xml:space="preserve">Μετά από άσηπτη </w:t>
      </w:r>
      <w:r w:rsidR="00E479F0" w:rsidRPr="00DF4F68">
        <w:t xml:space="preserve">αραίωση </w:t>
      </w:r>
      <w:r w:rsidRPr="00DF4F68">
        <w:t>σε σάκκους πολυπροπυλενίου που περιέχουν ενέσιμο διάλυμα χλωριούχου νατρίου 9 mg/mL (0,9%) η χημική και φυσική σταθερότητα του Tuznue έχει αποδειχθεί για 24 ώρες σε θερμοκρασίες που δεν υπερβαίνουν τους 30</w:t>
      </w:r>
      <w:r w:rsidR="00512B6B" w:rsidRPr="00DF4F68">
        <w:t xml:space="preserve"> </w:t>
      </w:r>
      <w:r w:rsidRPr="00DF4F68">
        <w:t>ºC.</w:t>
      </w:r>
    </w:p>
    <w:p w14:paraId="1996B812" w14:textId="77777777" w:rsidR="00F43F10" w:rsidRPr="00DF4F68" w:rsidRDefault="00F43F10" w:rsidP="00390123">
      <w:pPr>
        <w:pStyle w:val="BodyText"/>
      </w:pPr>
    </w:p>
    <w:p w14:paraId="6A5E8E9F" w14:textId="541FFF4C" w:rsidR="00895744" w:rsidRPr="00DF4F68" w:rsidRDefault="00251820" w:rsidP="00390123">
      <w:pPr>
        <w:pStyle w:val="BodyText"/>
        <w:ind w:firstLine="1"/>
      </w:pPr>
      <w:r w:rsidRPr="00DF4F68">
        <w:t xml:space="preserve">Από μικροβιολογική άποψη, το ανασυσταθέν διάλυμα και το διάλυμα έγχυσης Tuznue θα πρέπει να χρησιμοποιούνται αμέσως. Εάν δε χρησιμοποιηθεί αμέσως, οι χρόνοι αποθήκευσης κατά τη χρήση και οι συνθήκες πριν τη χρήση αποτελούν ευθύνη του χρήστη και </w:t>
      </w:r>
      <w:r w:rsidR="00E479F0" w:rsidRPr="00DF4F68">
        <w:t xml:space="preserve">κανονικά </w:t>
      </w:r>
      <w:r w:rsidRPr="00DF4F68">
        <w:t>δε θα είναι περισσότερες από 24 ώρες στους 2</w:t>
      </w:r>
      <w:r w:rsidR="00713435" w:rsidRPr="00DF4F68">
        <w:t xml:space="preserve"> </w:t>
      </w:r>
      <w:r w:rsidRPr="00DF4F68">
        <w:t xml:space="preserve">°C </w:t>
      </w:r>
      <w:r w:rsidR="00713435" w:rsidRPr="00DF4F68">
        <w:t>–</w:t>
      </w:r>
      <w:r w:rsidRPr="00DF4F68">
        <w:t xml:space="preserve"> 8</w:t>
      </w:r>
      <w:r w:rsidR="00713435" w:rsidRPr="00DF4F68">
        <w:t xml:space="preserve"> </w:t>
      </w:r>
      <w:r w:rsidRPr="00DF4F68">
        <w:t xml:space="preserve">°C, εκτός και εάν η ανασύσταση και η </w:t>
      </w:r>
      <w:r w:rsidR="00E479F0" w:rsidRPr="00DF4F68">
        <w:t xml:space="preserve">αραίωση </w:t>
      </w:r>
      <w:r w:rsidRPr="00DF4F68">
        <w:t>έγιναν κάτω από ελεγχόμενες και επικυρωμένες άσηπτες συνθήκες.</w:t>
      </w:r>
    </w:p>
    <w:p w14:paraId="1996B814" w14:textId="77777777" w:rsidR="00F43F10" w:rsidRPr="00DF4F68" w:rsidRDefault="00F43F10" w:rsidP="00390123">
      <w:pPr>
        <w:pStyle w:val="BodyText"/>
      </w:pPr>
    </w:p>
    <w:p w14:paraId="1996B815" w14:textId="198B27D8" w:rsidR="00F43F10" w:rsidRPr="00DF4F68" w:rsidRDefault="0090258F" w:rsidP="00390123">
      <w:pPr>
        <w:pStyle w:val="Heading1"/>
      </w:pPr>
      <w:r w:rsidRPr="00DF4F68">
        <w:t>6.4</w:t>
      </w:r>
      <w:r w:rsidRPr="00DF4F68">
        <w:tab/>
      </w:r>
      <w:r w:rsidR="00B70B2C" w:rsidRPr="00DF4F68">
        <w:t>Ιδιαίτερες προφυλάξεις κατά την φύλαξη του προϊόντος</w:t>
      </w:r>
    </w:p>
    <w:p w14:paraId="1996B816" w14:textId="77777777" w:rsidR="00F43F10" w:rsidRPr="00DF4F68" w:rsidRDefault="00F43F10" w:rsidP="00390123">
      <w:pPr>
        <w:pStyle w:val="BodyText"/>
        <w:rPr>
          <w:b/>
        </w:rPr>
      </w:pPr>
    </w:p>
    <w:p w14:paraId="1996B817" w14:textId="4111B526" w:rsidR="00F43F10" w:rsidRPr="00DF4F68" w:rsidRDefault="00B70B2C" w:rsidP="00390123">
      <w:pPr>
        <w:pStyle w:val="BodyText"/>
      </w:pPr>
      <w:r w:rsidRPr="00DF4F68">
        <w:t>Φυλάσσετε σε ψυγείο (2</w:t>
      </w:r>
      <w:r w:rsidR="00713435" w:rsidRPr="00DF4F68">
        <w:t xml:space="preserve"> </w:t>
      </w:r>
      <w:r w:rsidRPr="00DF4F68">
        <w:t xml:space="preserve">°C </w:t>
      </w:r>
      <w:r w:rsidR="00713435" w:rsidRPr="00DF4F68">
        <w:t>–</w:t>
      </w:r>
      <w:r w:rsidRPr="00DF4F68">
        <w:t xml:space="preserve"> 8</w:t>
      </w:r>
      <w:r w:rsidR="00713435" w:rsidRPr="00DF4F68">
        <w:t xml:space="preserve"> </w:t>
      </w:r>
      <w:r w:rsidRPr="00DF4F68">
        <w:t>°C).</w:t>
      </w:r>
    </w:p>
    <w:p w14:paraId="1996B818" w14:textId="77777777" w:rsidR="00F43F10" w:rsidRPr="00DF4F68" w:rsidRDefault="00F43F10" w:rsidP="00390123">
      <w:pPr>
        <w:pStyle w:val="BodyText"/>
      </w:pPr>
    </w:p>
    <w:p w14:paraId="1996B819" w14:textId="4E27B570" w:rsidR="00B06C04" w:rsidRPr="00DF4F68" w:rsidRDefault="00B70B2C" w:rsidP="00390123">
      <w:r w:rsidRPr="00DF4F68">
        <w:t>Μην καταψύχετε το ανασυσταθέν διάλυμα</w:t>
      </w:r>
      <w:r w:rsidR="00F83889" w:rsidRPr="00DF4F68">
        <w:t>.</w:t>
      </w:r>
    </w:p>
    <w:p w14:paraId="1996B81A" w14:textId="77777777" w:rsidR="005076D3" w:rsidRPr="00DF4F68" w:rsidRDefault="005076D3" w:rsidP="00390123"/>
    <w:p w14:paraId="1996B81B" w14:textId="01B213B4" w:rsidR="00812D16" w:rsidRPr="00DF4F68" w:rsidRDefault="00C8458A" w:rsidP="00390123">
      <w:pPr>
        <w:rPr>
          <w:i/>
        </w:rPr>
      </w:pPr>
      <w:r w:rsidRPr="00DF4F68">
        <w:t>Για τις συνθήκες διατήρησης του ανασυσταθέντος και αραιωμένου φαρμακευτικού προϊόντος, βλ. παράγραφο 6.3 και 6.6.</w:t>
      </w:r>
    </w:p>
    <w:p w14:paraId="1996B81C" w14:textId="77777777" w:rsidR="00F43F10" w:rsidRPr="00DF4F68" w:rsidRDefault="00F43F10" w:rsidP="00390123">
      <w:pPr>
        <w:pStyle w:val="BodyText"/>
      </w:pPr>
    </w:p>
    <w:p w14:paraId="1996B81D" w14:textId="4AB9AF94" w:rsidR="00F43F10" w:rsidRPr="00DF4F68" w:rsidRDefault="0090258F" w:rsidP="00390123">
      <w:pPr>
        <w:pStyle w:val="Heading1"/>
        <w:keepNext/>
      </w:pPr>
      <w:r w:rsidRPr="00DF4F68">
        <w:t>6.5</w:t>
      </w:r>
      <w:r w:rsidRPr="00DF4F68">
        <w:tab/>
      </w:r>
      <w:r w:rsidR="004A6393" w:rsidRPr="00DF4F68">
        <w:t>Φύση και συστατικά του περιέκτη</w:t>
      </w:r>
    </w:p>
    <w:p w14:paraId="1996B81E" w14:textId="77777777" w:rsidR="00F43F10" w:rsidRPr="00DF4F68" w:rsidRDefault="00F43F10" w:rsidP="00390123">
      <w:pPr>
        <w:pStyle w:val="BodyText"/>
        <w:keepNext/>
        <w:keepLines/>
        <w:rPr>
          <w:b/>
        </w:rPr>
      </w:pPr>
    </w:p>
    <w:p w14:paraId="1996B81F" w14:textId="6B1FE39F" w:rsidR="001A4937" w:rsidRPr="00DF4F68" w:rsidRDefault="00D72A28" w:rsidP="00390123">
      <w:pPr>
        <w:pStyle w:val="BodyText"/>
        <w:ind w:hanging="1"/>
        <w:rPr>
          <w:u w:val="single"/>
        </w:rPr>
      </w:pPr>
      <w:r w:rsidRPr="00DF4F68">
        <w:rPr>
          <w:u w:val="single"/>
        </w:rPr>
        <w:t>Tuznue</w:t>
      </w:r>
      <w:r w:rsidR="00F83889" w:rsidRPr="00DF4F68">
        <w:rPr>
          <w:u w:val="single"/>
        </w:rPr>
        <w:t xml:space="preserve"> 150 mg </w:t>
      </w:r>
      <w:r w:rsidR="004A6393" w:rsidRPr="00DF4F68">
        <w:rPr>
          <w:u w:val="single"/>
        </w:rPr>
        <w:t>κόνις για πυκνό σκεύασμα για παρασκευή διαλύματος προς έγχυση</w:t>
      </w:r>
    </w:p>
    <w:p w14:paraId="1996B820" w14:textId="77777777" w:rsidR="001A4937" w:rsidRPr="00DF4F68" w:rsidRDefault="001A4937" w:rsidP="00390123">
      <w:pPr>
        <w:pStyle w:val="BodyText"/>
        <w:ind w:hanging="1"/>
      </w:pPr>
    </w:p>
    <w:p w14:paraId="1996B821" w14:textId="6F884EBF" w:rsidR="00F43F10" w:rsidRPr="00DF4F68" w:rsidRDefault="00E479F0" w:rsidP="00390123">
      <w:pPr>
        <w:pStyle w:val="BodyText"/>
        <w:ind w:hanging="1"/>
      </w:pPr>
      <w:r w:rsidRPr="00DF4F68">
        <w:t xml:space="preserve">Φιαλίδιο </w:t>
      </w:r>
      <w:r w:rsidR="00A75CB8" w:rsidRPr="00DF4F68">
        <w:t>των 20 mL από διαφανές γυαλί τύπου Ι με πώμα από ελαστικό βουτύλιο και περιέχει 150 mg τραστουζουμάμπη.</w:t>
      </w:r>
    </w:p>
    <w:p w14:paraId="1996B822" w14:textId="77777777" w:rsidR="00F43F10" w:rsidRPr="00DF4F68" w:rsidRDefault="00F43F10" w:rsidP="00390123">
      <w:pPr>
        <w:pStyle w:val="BodyText"/>
      </w:pPr>
    </w:p>
    <w:p w14:paraId="1996B823" w14:textId="14609C86" w:rsidR="00F43F10" w:rsidRPr="00DF4F68" w:rsidRDefault="004A6393" w:rsidP="00390123">
      <w:pPr>
        <w:pStyle w:val="BodyText"/>
      </w:pPr>
      <w:r w:rsidRPr="00DF4F68">
        <w:t>Κάθε κουτί περιέχει ένα φιαλίδιο.</w:t>
      </w:r>
    </w:p>
    <w:p w14:paraId="1996B824" w14:textId="77777777" w:rsidR="00207E76" w:rsidRPr="00DF4F68" w:rsidRDefault="00207E76" w:rsidP="00390123">
      <w:pPr>
        <w:pStyle w:val="BodyText"/>
      </w:pPr>
    </w:p>
    <w:p w14:paraId="1996B825" w14:textId="797B2F9E" w:rsidR="00207E76" w:rsidRPr="00DF4F68" w:rsidRDefault="00D72A28" w:rsidP="00390123">
      <w:pPr>
        <w:pStyle w:val="BodyText"/>
        <w:keepNext/>
        <w:rPr>
          <w:u w:val="single"/>
        </w:rPr>
      </w:pPr>
      <w:r w:rsidRPr="00DF4F68">
        <w:rPr>
          <w:u w:val="single"/>
        </w:rPr>
        <w:t>Tuznue</w:t>
      </w:r>
      <w:r w:rsidR="00F83889" w:rsidRPr="00DF4F68">
        <w:rPr>
          <w:u w:val="single"/>
        </w:rPr>
        <w:t xml:space="preserve"> 420 mg </w:t>
      </w:r>
      <w:r w:rsidR="004A6393" w:rsidRPr="00DF4F68">
        <w:rPr>
          <w:u w:val="single"/>
        </w:rPr>
        <w:t>κόνις για πυκνό σκεύασμα για παρασκευή διαλύματος προς έγχυση</w:t>
      </w:r>
    </w:p>
    <w:p w14:paraId="1996B826" w14:textId="77777777" w:rsidR="00207E76" w:rsidRPr="00DF4F68" w:rsidRDefault="00207E76" w:rsidP="00390123">
      <w:pPr>
        <w:pStyle w:val="BodyText"/>
        <w:keepNext/>
      </w:pPr>
    </w:p>
    <w:p w14:paraId="1996B827" w14:textId="5B41EC4C" w:rsidR="00207E76" w:rsidRPr="00DF4F68" w:rsidRDefault="00E479F0" w:rsidP="00390123">
      <w:pPr>
        <w:pStyle w:val="BodyText"/>
      </w:pPr>
      <w:r w:rsidRPr="00DF4F68">
        <w:t xml:space="preserve">Φιαλίδιο </w:t>
      </w:r>
      <w:r w:rsidR="00A75CB8" w:rsidRPr="00DF4F68">
        <w:t>των 50 mL από διαφανές γυαλί τύπου Ι με πώμα από ελαστικό βουτύλιο και περιέχει 420 mg τραστουζουμάμπη.</w:t>
      </w:r>
    </w:p>
    <w:p w14:paraId="1996B828" w14:textId="77777777" w:rsidR="00207E76" w:rsidRPr="00DF4F68" w:rsidRDefault="00207E76" w:rsidP="00390123">
      <w:pPr>
        <w:pStyle w:val="BodyText"/>
      </w:pPr>
    </w:p>
    <w:p w14:paraId="1996B829" w14:textId="10FBD099" w:rsidR="00207E76" w:rsidRPr="00DF4F68" w:rsidRDefault="004A6393" w:rsidP="00390123">
      <w:pPr>
        <w:pStyle w:val="BodyText"/>
      </w:pPr>
      <w:r w:rsidRPr="00DF4F68">
        <w:t>Κάθε κουτί περιέχει ένα φιαλίδιο.</w:t>
      </w:r>
    </w:p>
    <w:p w14:paraId="1996B82A" w14:textId="77777777" w:rsidR="00F43F10" w:rsidRPr="00DF4F68" w:rsidRDefault="00F43F10" w:rsidP="00390123">
      <w:pPr>
        <w:pStyle w:val="BodyText"/>
      </w:pPr>
    </w:p>
    <w:p w14:paraId="1996B82B" w14:textId="0680BFA6" w:rsidR="00F43F10" w:rsidRPr="00DF4F68" w:rsidRDefault="0090258F" w:rsidP="00390123">
      <w:pPr>
        <w:pStyle w:val="Heading1"/>
      </w:pPr>
      <w:r w:rsidRPr="00DF4F68">
        <w:t>6.6</w:t>
      </w:r>
      <w:r w:rsidRPr="00DF4F68">
        <w:tab/>
      </w:r>
      <w:r w:rsidR="003C48B3" w:rsidRPr="00DF4F68">
        <w:t>Ιδιαίτερες προφυλάξεις απόρριψης</w:t>
      </w:r>
    </w:p>
    <w:p w14:paraId="1996B82C" w14:textId="77777777" w:rsidR="00F43F10" w:rsidRPr="00DF4F68" w:rsidRDefault="00F43F10" w:rsidP="00390123">
      <w:pPr>
        <w:pStyle w:val="BodyText"/>
        <w:rPr>
          <w:b/>
        </w:rPr>
      </w:pPr>
    </w:p>
    <w:p w14:paraId="1996B82D" w14:textId="074BD225" w:rsidR="003E62F9" w:rsidRPr="00DF4F68" w:rsidRDefault="003C48B3" w:rsidP="00390123">
      <w:r w:rsidRPr="00DF4F68">
        <w:t>Το Tuznue παρέχεται σε αποστειρωμένα, χωρίς συντηρητικά, μη πυρετογόνα φιαλίδια μιας χρήσης.</w:t>
      </w:r>
    </w:p>
    <w:p w14:paraId="1996B82E" w14:textId="77777777" w:rsidR="008B6B80" w:rsidRPr="00DF4F68" w:rsidRDefault="008B6B80" w:rsidP="00390123"/>
    <w:p w14:paraId="1996B82F" w14:textId="0B1303A4" w:rsidR="00246404" w:rsidRPr="00DF4F68" w:rsidRDefault="00483633" w:rsidP="00390123">
      <w:r w:rsidRPr="00DF4F68">
        <w:t xml:space="preserve">Θα πρέπει να χρησιμοποιηθεί κατάλληλη άσηπτη τεχνική για τις διαδικασίες ανασύστασης και </w:t>
      </w:r>
      <w:r w:rsidR="00E479F0" w:rsidRPr="00DF4F68">
        <w:t>αραίωσης</w:t>
      </w:r>
      <w:r w:rsidRPr="00DF4F68">
        <w:t>. Πρέπει να λαμβάνεται μέριμνα ώστε να εξασφαλίζεται η στειρότητα των παρασκευασμένων διαλυμάτων. Δεδομένου ότι το φαρμακευτικό προϊόν δεν περιέχει κανένα αντιμικροβιακό συντηρητικό ή βακτηριοστατικούς παράγοντες, πρέπει να εφαρμόζεται άσηπτη τεχνική.</w:t>
      </w:r>
    </w:p>
    <w:p w14:paraId="1996B830" w14:textId="77777777" w:rsidR="005076D3" w:rsidRPr="00DF4F68" w:rsidRDefault="005076D3" w:rsidP="00390123"/>
    <w:p w14:paraId="1996B831" w14:textId="48790196" w:rsidR="005076D3" w:rsidRPr="00DF4F68" w:rsidRDefault="00483633" w:rsidP="00390123">
      <w:pPr>
        <w:rPr>
          <w:u w:val="single"/>
        </w:rPr>
      </w:pPr>
      <w:r w:rsidRPr="00DF4F68">
        <w:rPr>
          <w:u w:val="single"/>
        </w:rPr>
        <w:t>Άσηπτη προετοιμασία, χειρισμός και αποθήκευση:</w:t>
      </w:r>
    </w:p>
    <w:p w14:paraId="1996B832" w14:textId="77777777" w:rsidR="005076D3" w:rsidRPr="00DF4F68" w:rsidRDefault="005076D3" w:rsidP="00390123">
      <w:pPr>
        <w:rPr>
          <w:u w:val="single"/>
        </w:rPr>
      </w:pPr>
    </w:p>
    <w:p w14:paraId="5D14A11E" w14:textId="77777777" w:rsidR="002E4C01" w:rsidRPr="00DF4F68" w:rsidRDefault="002E4C01" w:rsidP="00390123">
      <w:r w:rsidRPr="00DF4F68">
        <w:t>Κατά την προετοιμασία της έγχυσης πρέπει να διασφαλίζεται άσηπτος χειρισμός. Η προετοιμασία</w:t>
      </w:r>
    </w:p>
    <w:p w14:paraId="1996B833" w14:textId="7B75F282" w:rsidR="00FB035B" w:rsidRPr="00DF4F68" w:rsidRDefault="002E4C01" w:rsidP="00390123">
      <w:r w:rsidRPr="00DF4F68">
        <w:t>πρέπει να:</w:t>
      </w:r>
    </w:p>
    <w:p w14:paraId="1996B834" w14:textId="77777777" w:rsidR="004C007F" w:rsidRPr="00DF4F68" w:rsidRDefault="004C007F" w:rsidP="00390123"/>
    <w:p w14:paraId="1996B835" w14:textId="2C822E9B" w:rsidR="002F4378" w:rsidRPr="00DF4F68" w:rsidRDefault="002E4C01" w:rsidP="00390123">
      <w:pPr>
        <w:pStyle w:val="ListParagraph"/>
        <w:numPr>
          <w:ilvl w:val="0"/>
          <w:numId w:val="56"/>
        </w:numPr>
        <w:ind w:left="432" w:hanging="432"/>
      </w:pPr>
      <w:r w:rsidRPr="00DF4F68">
        <w:t>εκτελείται από εκπαιδευμένο προσωπικό σύμφωνα με τους κανόνες ορθής πρακτικής, ιδίως όσον αφορά την άσηπτη παρασκευή παρεντερικών προϊόντων.</w:t>
      </w:r>
    </w:p>
    <w:p w14:paraId="1996B836" w14:textId="2191DA83" w:rsidR="002F4378" w:rsidRPr="00DF4F68" w:rsidRDefault="002E4C01" w:rsidP="00390123">
      <w:pPr>
        <w:pStyle w:val="ListParagraph"/>
        <w:numPr>
          <w:ilvl w:val="0"/>
          <w:numId w:val="56"/>
        </w:numPr>
        <w:ind w:left="432" w:hanging="432"/>
      </w:pPr>
      <w:r w:rsidRPr="00DF4F68">
        <w:t>γίνεται σε απορροφητήρα με ελαστική ροή ή βιολογικό θάλαμο ασφαλείας με τη χρήση τυποποιημένων προφυλάξεων για τον ασφαλή χειρισμό ενδοφλέβιων παραγόντων.</w:t>
      </w:r>
    </w:p>
    <w:p w14:paraId="1996B837" w14:textId="1BF32F3D" w:rsidR="002F4378" w:rsidRPr="00DF4F68" w:rsidRDefault="002E4C01" w:rsidP="00390123">
      <w:pPr>
        <w:pStyle w:val="ListParagraph"/>
        <w:numPr>
          <w:ilvl w:val="0"/>
          <w:numId w:val="56"/>
        </w:numPr>
        <w:ind w:left="432" w:hanging="432"/>
      </w:pPr>
      <w:r w:rsidRPr="00DF4F68">
        <w:t>ακολουθείται από επαρκή αποθήκευση του παρασκευασμένου διαλύματος για ενδοφλέβια έγχυση για να διασφαλιστεί η διατήρηση των ασηπτικών συνθηκών</w:t>
      </w:r>
      <w:r w:rsidR="00F83889" w:rsidRPr="00DF4F68">
        <w:t>.</w:t>
      </w:r>
    </w:p>
    <w:p w14:paraId="1996B838" w14:textId="77777777" w:rsidR="00FB035B" w:rsidRPr="00DF4F68" w:rsidRDefault="00FB035B" w:rsidP="00390123"/>
    <w:p w14:paraId="1996B839" w14:textId="694362AC" w:rsidR="0058485B" w:rsidRPr="00DF4F68" w:rsidRDefault="00D3477E" w:rsidP="00390123">
      <w:pPr>
        <w:pStyle w:val="BodyText"/>
        <w:ind w:hanging="1"/>
      </w:pPr>
      <w:r w:rsidRPr="00DF4F68">
        <w:t>Το Tuznue θα πρέπει να χρησιμοποιείται προσεκτικά κατά την ανασύσταση. Η πρόκληση υπερβολικού αφρισμού κατά την ανασύσταση ή την ανακίνηση του ανασυσταθέντος διαλύματος μπορεί να οδηγήσει σε προβλήματα με την ποσότητα του Tuznue που μπορεί να αναρροφηθεί από το φιαλίδιο.</w:t>
      </w:r>
    </w:p>
    <w:p w14:paraId="1996B83A" w14:textId="77777777" w:rsidR="0058485B" w:rsidRPr="00DF4F68" w:rsidRDefault="0058485B" w:rsidP="00390123">
      <w:pPr>
        <w:pStyle w:val="BodyText"/>
        <w:ind w:hanging="1"/>
      </w:pPr>
    </w:p>
    <w:p w14:paraId="1996B83B" w14:textId="290DA941" w:rsidR="0058485B" w:rsidRPr="00DF4F68" w:rsidRDefault="00D3477E" w:rsidP="00390123">
      <w:pPr>
        <w:pStyle w:val="BodyText"/>
        <w:ind w:hanging="1"/>
      </w:pPr>
      <w:r w:rsidRPr="00DF4F68">
        <w:t>Το ανασυσταθέν διάλυμα δεν πρέπει να καταψύχεται.</w:t>
      </w:r>
    </w:p>
    <w:p w14:paraId="1996B83C" w14:textId="77777777" w:rsidR="0058485B" w:rsidRPr="00DF4F68" w:rsidRDefault="0058485B" w:rsidP="00390123"/>
    <w:p w14:paraId="1996B83D" w14:textId="4E0E8307" w:rsidR="003802D1" w:rsidRPr="00DF4F68" w:rsidRDefault="00D72A28" w:rsidP="00390123">
      <w:pPr>
        <w:rPr>
          <w:u w:val="single"/>
        </w:rPr>
      </w:pPr>
      <w:r w:rsidRPr="00DF4F68">
        <w:rPr>
          <w:u w:val="single"/>
        </w:rPr>
        <w:t>Tuznue</w:t>
      </w:r>
      <w:r w:rsidR="00F83889" w:rsidRPr="00DF4F68">
        <w:rPr>
          <w:u w:val="single"/>
        </w:rPr>
        <w:t xml:space="preserve"> 150 mg </w:t>
      </w:r>
      <w:r w:rsidR="00525928" w:rsidRPr="00DF4F68">
        <w:rPr>
          <w:u w:val="single"/>
        </w:rPr>
        <w:t>κόνις για πυκνό σκεύασμα για παρασκευή διαλύματος προς έγχυση</w:t>
      </w:r>
    </w:p>
    <w:p w14:paraId="1996B83E" w14:textId="77777777" w:rsidR="003802D1" w:rsidRPr="00DF4F68" w:rsidRDefault="003802D1" w:rsidP="00390123"/>
    <w:p w14:paraId="1996B83F" w14:textId="1641F491" w:rsidR="003802D1" w:rsidRPr="00DF4F68" w:rsidRDefault="00AF4EC9" w:rsidP="00390123">
      <w:r w:rsidRPr="00DF4F68">
        <w:t>Η ανασύσταση κάθε φιαλιδίου Tuznue γίνεται με 7,2 mL στείρου ύδατος για ενέσιμο (δεν διατίθεται). Θα πρέπει να αποφεύγεται η χρήση άλλων διαλυτών για ανασύσταση. Αυτό αποδίδει 7,4 mL διαλύματος μίας δόσης για χρήση, που περιέχει περίπου 21 mg/mL τραστουζουμάμπη σε pH περίπου 6,0. Η περίσσεια όγκου 4% διασφαλίζει πως μπορεί να αναρροφηθεί από κάθε φιαλίδιο η αναγραφόμενη δόση των 150 mg.</w:t>
      </w:r>
    </w:p>
    <w:p w14:paraId="1996B840" w14:textId="77777777" w:rsidR="003802D1" w:rsidRPr="00DF4F68" w:rsidRDefault="003802D1" w:rsidP="00390123"/>
    <w:p w14:paraId="1996B841" w14:textId="5F438E77" w:rsidR="003802D1" w:rsidRPr="00DF4F68" w:rsidRDefault="00D72A28" w:rsidP="00390123">
      <w:pPr>
        <w:rPr>
          <w:u w:val="single"/>
        </w:rPr>
      </w:pPr>
      <w:r w:rsidRPr="00DF4F68">
        <w:rPr>
          <w:u w:val="single"/>
        </w:rPr>
        <w:t>Tuznue</w:t>
      </w:r>
      <w:r w:rsidR="00F83889" w:rsidRPr="00DF4F68">
        <w:rPr>
          <w:u w:val="single"/>
        </w:rPr>
        <w:t xml:space="preserve"> 420 mg </w:t>
      </w:r>
      <w:r w:rsidR="00525928" w:rsidRPr="00DF4F68">
        <w:rPr>
          <w:u w:val="single"/>
        </w:rPr>
        <w:t>κόνις για πυκνό σκεύασμα για παρασκευή διαλύματος προς έγχυση</w:t>
      </w:r>
    </w:p>
    <w:p w14:paraId="1996B842" w14:textId="77777777" w:rsidR="003802D1" w:rsidRPr="00DF4F68" w:rsidRDefault="003802D1" w:rsidP="00390123"/>
    <w:p w14:paraId="1996B843" w14:textId="79805800" w:rsidR="003802D1" w:rsidRPr="00DF4F68" w:rsidRDefault="00C05E03" w:rsidP="00390123">
      <w:r w:rsidRPr="00DF4F68">
        <w:t>Η ανασύσταση κάθε φιαλιδίου Tuznue γίνεται με 20 mL στείρου ύδατος για ενέσιμο (δεν διατίθεται). Θα πρέπει να αποφεύγεται η χρήση άλλων διαλυτών για ανασύσταση. Αυτό αποδίδει 21 mL διαλύματος μίας δόσης για χρήση, που περιέχει περίπου 21 mg/mL τραστουζουμάμπη σε pH περίπου 6,0. Η περίσσεια όγκου 4,8 διασφαλίζει πως μπορεί να αναρροφηθεί από κάθε φιαλίδιο η αναγραφόμενη δόση των 420 mg.</w:t>
      </w:r>
    </w:p>
    <w:p w14:paraId="1996B844" w14:textId="77777777" w:rsidR="003802D1" w:rsidRPr="00DF4F68" w:rsidRDefault="003802D1" w:rsidP="00390123"/>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DF4F68" w14:paraId="1996B84A" w14:textId="77777777" w:rsidTr="00EE2085">
        <w:trPr>
          <w:trHeight w:val="283"/>
        </w:trPr>
        <w:tc>
          <w:tcPr>
            <w:tcW w:w="2409" w:type="dxa"/>
          </w:tcPr>
          <w:p w14:paraId="1996B845" w14:textId="5E200E9D" w:rsidR="005525D6" w:rsidRPr="00DF4F68" w:rsidRDefault="00C05E03" w:rsidP="00390123">
            <w:pPr>
              <w:pStyle w:val="BodyText"/>
            </w:pPr>
            <w:r w:rsidRPr="00DF4F68">
              <w:t>Φιαλίδιο Tuznue</w:t>
            </w:r>
          </w:p>
        </w:tc>
        <w:tc>
          <w:tcPr>
            <w:tcW w:w="567" w:type="dxa"/>
          </w:tcPr>
          <w:p w14:paraId="1996B846" w14:textId="77777777" w:rsidR="005525D6" w:rsidRPr="00DF4F68" w:rsidRDefault="005525D6" w:rsidP="00390123">
            <w:pPr>
              <w:pStyle w:val="BodyText"/>
            </w:pPr>
          </w:p>
        </w:tc>
        <w:tc>
          <w:tcPr>
            <w:tcW w:w="3118" w:type="dxa"/>
          </w:tcPr>
          <w:p w14:paraId="1996B847" w14:textId="2F1502AA" w:rsidR="005525D6" w:rsidRPr="00DF4F68" w:rsidRDefault="00C05E03" w:rsidP="00390123">
            <w:pPr>
              <w:pStyle w:val="BodyText"/>
            </w:pPr>
            <w:r w:rsidRPr="00DF4F68">
              <w:t>Όγκος στείρου ύδατος για ενέσιμο</w:t>
            </w:r>
          </w:p>
        </w:tc>
        <w:tc>
          <w:tcPr>
            <w:tcW w:w="567" w:type="dxa"/>
          </w:tcPr>
          <w:p w14:paraId="1996B848" w14:textId="77777777" w:rsidR="005525D6" w:rsidRPr="00DF4F68" w:rsidRDefault="005525D6" w:rsidP="00390123">
            <w:pPr>
              <w:pStyle w:val="BodyText"/>
            </w:pPr>
          </w:p>
        </w:tc>
        <w:tc>
          <w:tcPr>
            <w:tcW w:w="2409" w:type="dxa"/>
          </w:tcPr>
          <w:p w14:paraId="1996B849" w14:textId="28B358B6" w:rsidR="005525D6" w:rsidRPr="00DF4F68" w:rsidRDefault="00C05E03" w:rsidP="00390123">
            <w:pPr>
              <w:pStyle w:val="BodyText"/>
            </w:pPr>
            <w:r w:rsidRPr="00DF4F68">
              <w:t>Τελική συγκέντρωση</w:t>
            </w:r>
          </w:p>
        </w:tc>
      </w:tr>
      <w:tr w:rsidR="00762991" w:rsidRPr="00DF4F68" w14:paraId="1996B850" w14:textId="77777777" w:rsidTr="00EE2085">
        <w:trPr>
          <w:trHeight w:val="283"/>
        </w:trPr>
        <w:tc>
          <w:tcPr>
            <w:tcW w:w="2409" w:type="dxa"/>
          </w:tcPr>
          <w:p w14:paraId="1996B84B" w14:textId="391C9161" w:rsidR="005525D6" w:rsidRPr="00DF4F68" w:rsidRDefault="00C05E03" w:rsidP="00390123">
            <w:pPr>
              <w:pStyle w:val="BodyText"/>
            </w:pPr>
            <w:r w:rsidRPr="00DF4F68">
              <w:t>Φιαλίδιο 150 mg</w:t>
            </w:r>
          </w:p>
        </w:tc>
        <w:tc>
          <w:tcPr>
            <w:tcW w:w="567" w:type="dxa"/>
            <w:vAlign w:val="center"/>
          </w:tcPr>
          <w:p w14:paraId="1996B84C" w14:textId="77777777" w:rsidR="005525D6" w:rsidRPr="00DF4F68" w:rsidRDefault="00F83889" w:rsidP="00390123">
            <w:pPr>
              <w:pStyle w:val="BodyText"/>
              <w:jc w:val="center"/>
            </w:pPr>
            <w:r w:rsidRPr="00DF4F68">
              <w:t>+</w:t>
            </w:r>
          </w:p>
        </w:tc>
        <w:tc>
          <w:tcPr>
            <w:tcW w:w="3118" w:type="dxa"/>
          </w:tcPr>
          <w:p w14:paraId="1996B84D" w14:textId="34784FD6" w:rsidR="005525D6" w:rsidRPr="00DF4F68" w:rsidRDefault="00F83889" w:rsidP="00390123">
            <w:pPr>
              <w:pStyle w:val="BodyText"/>
            </w:pPr>
            <w:r w:rsidRPr="00DF4F68">
              <w:t>7</w:t>
            </w:r>
            <w:r w:rsidR="00C05E03" w:rsidRPr="00DF4F68">
              <w:t>,</w:t>
            </w:r>
            <w:r w:rsidRPr="00DF4F68">
              <w:t>2 mL</w:t>
            </w:r>
          </w:p>
        </w:tc>
        <w:tc>
          <w:tcPr>
            <w:tcW w:w="567" w:type="dxa"/>
            <w:vAlign w:val="center"/>
          </w:tcPr>
          <w:p w14:paraId="1996B84E" w14:textId="77777777" w:rsidR="005525D6" w:rsidRPr="00DF4F68" w:rsidRDefault="00F83889" w:rsidP="00390123">
            <w:pPr>
              <w:pStyle w:val="BodyText"/>
              <w:jc w:val="center"/>
            </w:pPr>
            <w:r w:rsidRPr="00DF4F68">
              <w:t>=</w:t>
            </w:r>
          </w:p>
        </w:tc>
        <w:tc>
          <w:tcPr>
            <w:tcW w:w="2409" w:type="dxa"/>
          </w:tcPr>
          <w:p w14:paraId="1996B84F" w14:textId="77777777" w:rsidR="005525D6" w:rsidRPr="00DF4F68" w:rsidRDefault="00F83889" w:rsidP="00390123">
            <w:pPr>
              <w:pStyle w:val="BodyText"/>
            </w:pPr>
            <w:r w:rsidRPr="00DF4F68">
              <w:t>21 mg/mL</w:t>
            </w:r>
          </w:p>
        </w:tc>
      </w:tr>
      <w:tr w:rsidR="00762991" w:rsidRPr="00DF4F68" w14:paraId="1996B856" w14:textId="77777777" w:rsidTr="00EE2085">
        <w:trPr>
          <w:trHeight w:val="283"/>
        </w:trPr>
        <w:tc>
          <w:tcPr>
            <w:tcW w:w="2409" w:type="dxa"/>
          </w:tcPr>
          <w:p w14:paraId="1996B851" w14:textId="4DC814A3" w:rsidR="005525D6" w:rsidRPr="00DF4F68" w:rsidRDefault="00C05E03" w:rsidP="00390123">
            <w:pPr>
              <w:pStyle w:val="BodyText"/>
            </w:pPr>
            <w:r w:rsidRPr="00DF4F68">
              <w:t>Φιαλίδιο 420 mg</w:t>
            </w:r>
          </w:p>
        </w:tc>
        <w:tc>
          <w:tcPr>
            <w:tcW w:w="567" w:type="dxa"/>
            <w:vAlign w:val="center"/>
          </w:tcPr>
          <w:p w14:paraId="1996B852" w14:textId="77777777" w:rsidR="005525D6" w:rsidRPr="00DF4F68" w:rsidRDefault="00F83889" w:rsidP="00390123">
            <w:pPr>
              <w:pStyle w:val="BodyText"/>
              <w:jc w:val="center"/>
            </w:pPr>
            <w:r w:rsidRPr="00DF4F68">
              <w:t>+</w:t>
            </w:r>
          </w:p>
        </w:tc>
        <w:tc>
          <w:tcPr>
            <w:tcW w:w="3118" w:type="dxa"/>
          </w:tcPr>
          <w:p w14:paraId="1996B853" w14:textId="77777777" w:rsidR="005525D6" w:rsidRPr="00DF4F68" w:rsidRDefault="00F83889" w:rsidP="00390123">
            <w:pPr>
              <w:pStyle w:val="BodyText"/>
            </w:pPr>
            <w:r w:rsidRPr="00DF4F68">
              <w:t>20 mL</w:t>
            </w:r>
          </w:p>
        </w:tc>
        <w:tc>
          <w:tcPr>
            <w:tcW w:w="567" w:type="dxa"/>
            <w:vAlign w:val="center"/>
          </w:tcPr>
          <w:p w14:paraId="1996B854" w14:textId="77777777" w:rsidR="005525D6" w:rsidRPr="00DF4F68" w:rsidRDefault="00F83889" w:rsidP="00390123">
            <w:pPr>
              <w:pStyle w:val="BodyText"/>
              <w:jc w:val="center"/>
            </w:pPr>
            <w:r w:rsidRPr="00DF4F68">
              <w:t>=</w:t>
            </w:r>
          </w:p>
        </w:tc>
        <w:tc>
          <w:tcPr>
            <w:tcW w:w="2409" w:type="dxa"/>
          </w:tcPr>
          <w:p w14:paraId="1996B855" w14:textId="77777777" w:rsidR="005525D6" w:rsidRPr="00DF4F68" w:rsidRDefault="00F83889" w:rsidP="00390123">
            <w:pPr>
              <w:pStyle w:val="BodyText"/>
            </w:pPr>
            <w:r w:rsidRPr="00DF4F68">
              <w:t>21 mg/mL</w:t>
            </w:r>
          </w:p>
        </w:tc>
      </w:tr>
    </w:tbl>
    <w:p w14:paraId="1996B857" w14:textId="77777777" w:rsidR="00672162" w:rsidRPr="00DF4F68" w:rsidRDefault="00672162" w:rsidP="00390123"/>
    <w:p w14:paraId="1996B858" w14:textId="7D5B448C" w:rsidR="00FB035B" w:rsidRPr="00DF4F68" w:rsidRDefault="001745C4" w:rsidP="00390123">
      <w:pPr>
        <w:tabs>
          <w:tab w:val="left" w:pos="450"/>
        </w:tabs>
        <w:rPr>
          <w:u w:val="single"/>
        </w:rPr>
      </w:pPr>
      <w:r w:rsidRPr="00DF4F68">
        <w:rPr>
          <w:u w:val="single"/>
        </w:rPr>
        <w:t>Οδηγίες για την άσηπτη ανασύσταση:</w:t>
      </w:r>
    </w:p>
    <w:p w14:paraId="1996B859" w14:textId="77777777" w:rsidR="00F53F83" w:rsidRPr="00DF4F68" w:rsidRDefault="00F53F83" w:rsidP="00390123">
      <w:pPr>
        <w:tabs>
          <w:tab w:val="left" w:pos="450"/>
        </w:tabs>
        <w:rPr>
          <w:u w:val="single"/>
        </w:rPr>
      </w:pPr>
    </w:p>
    <w:p w14:paraId="1996B85A" w14:textId="2EAB6730" w:rsidR="004C007F" w:rsidRPr="00DF4F68" w:rsidRDefault="00F15B32" w:rsidP="00390123">
      <w:pPr>
        <w:pStyle w:val="BodyText"/>
        <w:numPr>
          <w:ilvl w:val="0"/>
          <w:numId w:val="42"/>
        </w:numPr>
        <w:ind w:left="431" w:hanging="431"/>
      </w:pPr>
      <w:r w:rsidRPr="00DF4F68">
        <w:t>Χρησιμοποιώντας μια στείρα σύριγγα, ενέσατε βραδέως τον κατάλληλο όγκο (όπως αναφέρεται παραπάνω) στείρου ύδατος για ενέσιμο (δεν διατίθεται) στο φιαλίδιο που περιέχει το λυόφιλο Tuznue, κατευθύνοντας τη ροή επάνω στη μάζα του λυόφιλου.</w:t>
      </w:r>
    </w:p>
    <w:p w14:paraId="1996B85B" w14:textId="7B19904B" w:rsidR="00FB035B" w:rsidRPr="00DF4F68" w:rsidRDefault="00E479F0" w:rsidP="00390123">
      <w:pPr>
        <w:pStyle w:val="BodyText"/>
        <w:numPr>
          <w:ilvl w:val="0"/>
          <w:numId w:val="42"/>
        </w:numPr>
        <w:ind w:left="431" w:hanging="431"/>
      </w:pPr>
      <w:r w:rsidRPr="00DF4F68">
        <w:t>Περιδινήστε</w:t>
      </w:r>
      <w:r w:rsidR="00664DFF" w:rsidRPr="00DF4F68">
        <w:t xml:space="preserve"> το φιαλίδιο ελαφρά για να υποβοηθήσετε την ανασύσταση. ΜΗΝ ΑΝΑΚΙΝΕΙΤΕ!</w:t>
      </w:r>
    </w:p>
    <w:p w14:paraId="1996B85C" w14:textId="77777777" w:rsidR="00F43F10" w:rsidRPr="00DF4F68" w:rsidRDefault="00F43F10" w:rsidP="00390123">
      <w:pPr>
        <w:pStyle w:val="BodyText"/>
      </w:pPr>
    </w:p>
    <w:p w14:paraId="1996B85D" w14:textId="618A2183" w:rsidR="00FB035B" w:rsidRPr="00DF4F68" w:rsidRDefault="00664DFF" w:rsidP="00390123">
      <w:pPr>
        <w:tabs>
          <w:tab w:val="left" w:pos="540"/>
        </w:tabs>
      </w:pPr>
      <w:r w:rsidRPr="00DF4F68">
        <w:t>Η εμφάνιση ελαφρού αφρισμού κατά την ανασύσταση δεν είναι ασυνήθης. Αφήστε το φιαλίδιο να παραμείνει σε ηρεμία για 5 περίπου λεπτά. Το ανασυσταθέν Tuznue που προκύπτει είναι ένα άχρωμο έως ελαφρώς κίτρινο διαφανές διάλυμα και θα πρέπει να είναι πρακτικώς ελεύθερο ορατών σωματιδίων.</w:t>
      </w:r>
    </w:p>
    <w:p w14:paraId="1996B85E" w14:textId="77777777" w:rsidR="00FB035B" w:rsidRPr="00DF4F68" w:rsidRDefault="00FB035B" w:rsidP="00390123">
      <w:pPr>
        <w:tabs>
          <w:tab w:val="left" w:pos="540"/>
        </w:tabs>
      </w:pPr>
    </w:p>
    <w:p w14:paraId="1996B85F" w14:textId="6F85A5C0" w:rsidR="00F43F10" w:rsidRPr="00DF4F68" w:rsidRDefault="00664DFF" w:rsidP="00390123">
      <w:pPr>
        <w:pStyle w:val="BodyText"/>
        <w:rPr>
          <w:u w:val="single"/>
        </w:rPr>
      </w:pPr>
      <w:r w:rsidRPr="00DF4F68">
        <w:rPr>
          <w:u w:val="single"/>
        </w:rPr>
        <w:t>Οδηγίες για την άσηπτη διάλυση του ανασυσταθέντος διαλύματος</w:t>
      </w:r>
    </w:p>
    <w:p w14:paraId="1996B860" w14:textId="77777777" w:rsidR="00F43F10" w:rsidRPr="00DF4F68" w:rsidRDefault="00F43F10" w:rsidP="00390123">
      <w:pPr>
        <w:pStyle w:val="BodyText"/>
      </w:pPr>
    </w:p>
    <w:p w14:paraId="1996B861" w14:textId="76313474" w:rsidR="00F43F10" w:rsidRPr="00DF4F68" w:rsidRDefault="00690308" w:rsidP="00390123">
      <w:pPr>
        <w:pStyle w:val="BodyText"/>
      </w:pPr>
      <w:r w:rsidRPr="00DF4F68">
        <w:t>Υπολογίστε τον όγκο του διαλύματος που απαιτείται:</w:t>
      </w:r>
    </w:p>
    <w:p w14:paraId="1996B862" w14:textId="77777777" w:rsidR="004C007F" w:rsidRPr="00DF4F68" w:rsidRDefault="004C007F" w:rsidP="00390123">
      <w:pPr>
        <w:pStyle w:val="BodyText"/>
      </w:pPr>
    </w:p>
    <w:p w14:paraId="1996B863" w14:textId="58F5F8B0" w:rsidR="00F43F10" w:rsidRPr="00DF4F68" w:rsidRDefault="00690308" w:rsidP="00390123">
      <w:pPr>
        <w:pStyle w:val="BodyText"/>
        <w:numPr>
          <w:ilvl w:val="0"/>
          <w:numId w:val="41"/>
        </w:numPr>
        <w:ind w:left="431" w:hanging="431"/>
      </w:pPr>
      <w:r w:rsidRPr="00DF4F68">
        <w:t>με βάση τη δόση εφόδου των 4 mg τραστουζουμάμπη/kg σωματικού βάρους ή την επακόλουθη εβδομαδιαία δόση των 2 mg τραστουζουμάμπη/kg σωματικού βάρους:</w:t>
      </w:r>
    </w:p>
    <w:p w14:paraId="1996B864" w14:textId="77777777" w:rsidR="00E051AE" w:rsidRPr="00DF4F68" w:rsidRDefault="00E051AE" w:rsidP="0039012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525"/>
      </w:tblGrid>
      <w:tr w:rsidR="00762991" w:rsidRPr="00DF4F68" w14:paraId="1996B868" w14:textId="77777777" w:rsidTr="00636BEA">
        <w:trPr>
          <w:jc w:val="center"/>
        </w:trPr>
        <w:tc>
          <w:tcPr>
            <w:tcW w:w="1271" w:type="dxa"/>
            <w:vMerge w:val="restart"/>
            <w:vAlign w:val="center"/>
          </w:tcPr>
          <w:p w14:paraId="1996B865" w14:textId="72AB3593" w:rsidR="00C62227" w:rsidRPr="00DF4F68" w:rsidRDefault="00690308" w:rsidP="00390123">
            <w:pPr>
              <w:jc w:val="center"/>
            </w:pPr>
            <w:r w:rsidRPr="00DF4F68">
              <w:rPr>
                <w:b/>
                <w:bCs/>
              </w:rPr>
              <w:t>Όγκος</w:t>
            </w:r>
            <w:r w:rsidR="00F83889" w:rsidRPr="00DF4F68">
              <w:t xml:space="preserve"> (mL)</w:t>
            </w:r>
          </w:p>
        </w:tc>
        <w:tc>
          <w:tcPr>
            <w:tcW w:w="284" w:type="dxa"/>
            <w:vMerge w:val="restart"/>
            <w:vAlign w:val="center"/>
          </w:tcPr>
          <w:p w14:paraId="1996B866" w14:textId="77777777" w:rsidR="00C62227" w:rsidRPr="00DF4F68" w:rsidRDefault="00F83889" w:rsidP="00390123">
            <w:pPr>
              <w:jc w:val="center"/>
            </w:pPr>
            <w:r w:rsidRPr="00DF4F68">
              <w:t>=</w:t>
            </w:r>
          </w:p>
        </w:tc>
        <w:tc>
          <w:tcPr>
            <w:tcW w:w="6525" w:type="dxa"/>
            <w:tcBorders>
              <w:bottom w:val="single" w:sz="4" w:space="0" w:color="auto"/>
            </w:tcBorders>
            <w:vAlign w:val="center"/>
          </w:tcPr>
          <w:p w14:paraId="1996B867" w14:textId="58387893" w:rsidR="00C62227" w:rsidRPr="00DF4F68" w:rsidRDefault="00690308" w:rsidP="00390123">
            <w:pPr>
              <w:jc w:val="center"/>
            </w:pPr>
            <w:r w:rsidRPr="00DF4F68">
              <w:rPr>
                <w:b/>
                <w:bCs/>
              </w:rPr>
              <w:t>Σωματικό βάρος</w:t>
            </w:r>
            <w:r w:rsidR="00F83889" w:rsidRPr="00DF4F68">
              <w:t xml:space="preserve"> (kg) × </w:t>
            </w:r>
            <w:r w:rsidRPr="00DF4F68">
              <w:rPr>
                <w:b/>
                <w:bCs/>
              </w:rPr>
              <w:t>δόση</w:t>
            </w:r>
            <w:r w:rsidR="00F83889" w:rsidRPr="00DF4F68">
              <w:t xml:space="preserve"> (</w:t>
            </w:r>
            <w:r w:rsidR="00F83889" w:rsidRPr="00DF4F68">
              <w:rPr>
                <w:b/>
                <w:bCs/>
              </w:rPr>
              <w:t>4</w:t>
            </w:r>
            <w:r w:rsidR="00F83889" w:rsidRPr="00DF4F68">
              <w:t xml:space="preserve"> mg/kg </w:t>
            </w:r>
            <w:r w:rsidRPr="00DF4F68">
              <w:t>εφόδου ή</w:t>
            </w:r>
            <w:r w:rsidR="00F83889" w:rsidRPr="00DF4F68">
              <w:t xml:space="preserve"> </w:t>
            </w:r>
            <w:r w:rsidR="00F83889" w:rsidRPr="00DF4F68">
              <w:rPr>
                <w:b/>
                <w:bCs/>
              </w:rPr>
              <w:t>2</w:t>
            </w:r>
            <w:r w:rsidR="00F83889" w:rsidRPr="00DF4F68">
              <w:t xml:space="preserve"> mg/kg </w:t>
            </w:r>
            <w:r w:rsidR="00B15F21" w:rsidRPr="00DF4F68">
              <w:t>συντήρησης</w:t>
            </w:r>
            <w:r w:rsidR="00F83889" w:rsidRPr="00DF4F68">
              <w:t>)</w:t>
            </w:r>
          </w:p>
        </w:tc>
      </w:tr>
      <w:tr w:rsidR="00762991" w:rsidRPr="00DF4F68" w14:paraId="1996B86C" w14:textId="77777777" w:rsidTr="00636BEA">
        <w:trPr>
          <w:jc w:val="center"/>
        </w:trPr>
        <w:tc>
          <w:tcPr>
            <w:tcW w:w="1271" w:type="dxa"/>
            <w:vMerge/>
            <w:vAlign w:val="center"/>
          </w:tcPr>
          <w:p w14:paraId="1996B869" w14:textId="77777777" w:rsidR="00C62227" w:rsidRPr="00DF4F68" w:rsidRDefault="00C62227" w:rsidP="00390123">
            <w:pPr>
              <w:jc w:val="center"/>
            </w:pPr>
          </w:p>
        </w:tc>
        <w:tc>
          <w:tcPr>
            <w:tcW w:w="284" w:type="dxa"/>
            <w:vMerge/>
            <w:vAlign w:val="center"/>
          </w:tcPr>
          <w:p w14:paraId="1996B86A" w14:textId="77777777" w:rsidR="00C62227" w:rsidRPr="00DF4F68" w:rsidRDefault="00C62227" w:rsidP="00390123">
            <w:pPr>
              <w:jc w:val="center"/>
            </w:pPr>
          </w:p>
        </w:tc>
        <w:tc>
          <w:tcPr>
            <w:tcW w:w="6525" w:type="dxa"/>
            <w:tcBorders>
              <w:top w:val="single" w:sz="4" w:space="0" w:color="auto"/>
            </w:tcBorders>
            <w:vAlign w:val="center"/>
          </w:tcPr>
          <w:p w14:paraId="1996B86B" w14:textId="62903956" w:rsidR="00C62227" w:rsidRPr="00DF4F68" w:rsidRDefault="00F83889" w:rsidP="00390123">
            <w:pPr>
              <w:jc w:val="center"/>
            </w:pPr>
            <w:r w:rsidRPr="00DF4F68">
              <w:rPr>
                <w:b/>
                <w:bCs/>
              </w:rPr>
              <w:t>21</w:t>
            </w:r>
            <w:r w:rsidRPr="00DF4F68">
              <w:t xml:space="preserve"> (mg/mL, </w:t>
            </w:r>
            <w:r w:rsidR="00B15F21" w:rsidRPr="00DF4F68">
              <w:t>συγκέντρωση του ανασυσταθέντος διαλύματος</w:t>
            </w:r>
            <w:r w:rsidRPr="00DF4F68">
              <w:t>)</w:t>
            </w:r>
          </w:p>
        </w:tc>
      </w:tr>
    </w:tbl>
    <w:p w14:paraId="1996B86D" w14:textId="77777777" w:rsidR="008248ED" w:rsidRPr="00DF4F68" w:rsidRDefault="008248ED" w:rsidP="00390123">
      <w:pPr>
        <w:pStyle w:val="BodyText"/>
        <w:tabs>
          <w:tab w:val="left" w:pos="990"/>
          <w:tab w:val="left" w:pos="1080"/>
        </w:tabs>
      </w:pPr>
    </w:p>
    <w:p w14:paraId="1996B86E" w14:textId="3847246E" w:rsidR="00F43F10" w:rsidRPr="00DF4F68" w:rsidRDefault="00690308" w:rsidP="00390123">
      <w:pPr>
        <w:pStyle w:val="ListParagraph"/>
        <w:numPr>
          <w:ilvl w:val="0"/>
          <w:numId w:val="41"/>
        </w:numPr>
        <w:tabs>
          <w:tab w:val="left" w:pos="990"/>
          <w:tab w:val="left" w:pos="1080"/>
        </w:tabs>
        <w:ind w:left="431" w:hanging="431"/>
      </w:pPr>
      <w:r w:rsidRPr="00DF4F68">
        <w:t>με βάση τη δόση εφόδου των 8 mg τραστουζουμάμπη/kg σωματικού βάρους ή την επακόλουθη δόση ανά 3 εβδομάδες των 6 mg τραστουζουμάμπη/kg σωματικού βάρους:</w:t>
      </w:r>
    </w:p>
    <w:p w14:paraId="1996B86F" w14:textId="77777777" w:rsidR="008248ED" w:rsidRPr="00DF4F68" w:rsidRDefault="008248ED" w:rsidP="0039012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525"/>
      </w:tblGrid>
      <w:tr w:rsidR="00762991" w:rsidRPr="00DF4F68" w14:paraId="1996B873" w14:textId="77777777" w:rsidTr="00636BEA">
        <w:trPr>
          <w:jc w:val="center"/>
        </w:trPr>
        <w:tc>
          <w:tcPr>
            <w:tcW w:w="1271" w:type="dxa"/>
            <w:vMerge w:val="restart"/>
            <w:vAlign w:val="center"/>
          </w:tcPr>
          <w:p w14:paraId="1996B870" w14:textId="161B5E21" w:rsidR="00E574BE" w:rsidRPr="00DF4F68" w:rsidRDefault="00690308" w:rsidP="00390123">
            <w:pPr>
              <w:keepNext/>
              <w:jc w:val="center"/>
            </w:pPr>
            <w:r w:rsidRPr="00DF4F68">
              <w:rPr>
                <w:b/>
                <w:bCs/>
              </w:rPr>
              <w:t>Όγκος</w:t>
            </w:r>
            <w:r w:rsidR="00F83889" w:rsidRPr="00DF4F68">
              <w:t xml:space="preserve"> (mL)</w:t>
            </w:r>
          </w:p>
        </w:tc>
        <w:tc>
          <w:tcPr>
            <w:tcW w:w="284" w:type="dxa"/>
            <w:vMerge w:val="restart"/>
            <w:vAlign w:val="center"/>
          </w:tcPr>
          <w:p w14:paraId="1996B871" w14:textId="77777777" w:rsidR="00E574BE" w:rsidRPr="00DF4F68" w:rsidRDefault="00F83889" w:rsidP="00390123">
            <w:pPr>
              <w:keepNext/>
              <w:jc w:val="center"/>
            </w:pPr>
            <w:r w:rsidRPr="00DF4F68">
              <w:t>=</w:t>
            </w:r>
          </w:p>
        </w:tc>
        <w:tc>
          <w:tcPr>
            <w:tcW w:w="6525" w:type="dxa"/>
            <w:tcBorders>
              <w:bottom w:val="single" w:sz="4" w:space="0" w:color="auto"/>
            </w:tcBorders>
            <w:vAlign w:val="center"/>
          </w:tcPr>
          <w:p w14:paraId="1996B872" w14:textId="454B2722" w:rsidR="00E574BE" w:rsidRPr="00DF4F68" w:rsidRDefault="00690308" w:rsidP="00390123">
            <w:pPr>
              <w:keepNext/>
              <w:jc w:val="center"/>
            </w:pPr>
            <w:r w:rsidRPr="00DF4F68">
              <w:rPr>
                <w:b/>
                <w:bCs/>
              </w:rPr>
              <w:t>Σωματικό βάρος</w:t>
            </w:r>
            <w:r w:rsidR="00F83889" w:rsidRPr="00DF4F68">
              <w:t xml:space="preserve"> (kg) × </w:t>
            </w:r>
            <w:r w:rsidRPr="00DF4F68">
              <w:rPr>
                <w:b/>
                <w:bCs/>
              </w:rPr>
              <w:t>δόση</w:t>
            </w:r>
            <w:r w:rsidR="00F83889" w:rsidRPr="00DF4F68">
              <w:t xml:space="preserve"> (</w:t>
            </w:r>
            <w:r w:rsidR="00F83889" w:rsidRPr="00DF4F68">
              <w:rPr>
                <w:b/>
                <w:bCs/>
              </w:rPr>
              <w:t>8</w:t>
            </w:r>
            <w:r w:rsidR="00F83889" w:rsidRPr="00DF4F68">
              <w:t xml:space="preserve"> mg/kg </w:t>
            </w:r>
            <w:r w:rsidRPr="00DF4F68">
              <w:t>εφόδου ή</w:t>
            </w:r>
            <w:r w:rsidR="00F83889" w:rsidRPr="00DF4F68">
              <w:t xml:space="preserve"> </w:t>
            </w:r>
            <w:r w:rsidR="00F83889" w:rsidRPr="00DF4F68">
              <w:rPr>
                <w:b/>
                <w:bCs/>
              </w:rPr>
              <w:t>6</w:t>
            </w:r>
            <w:r w:rsidR="00F83889" w:rsidRPr="00DF4F68">
              <w:t xml:space="preserve"> mg/kg </w:t>
            </w:r>
            <w:r w:rsidR="00B15F21" w:rsidRPr="00DF4F68">
              <w:t>συντήρησης</w:t>
            </w:r>
            <w:r w:rsidR="00F83889" w:rsidRPr="00DF4F68">
              <w:t>)</w:t>
            </w:r>
          </w:p>
        </w:tc>
      </w:tr>
      <w:tr w:rsidR="00762991" w:rsidRPr="00DF4F68" w14:paraId="1996B877" w14:textId="77777777" w:rsidTr="00636BEA">
        <w:trPr>
          <w:jc w:val="center"/>
        </w:trPr>
        <w:tc>
          <w:tcPr>
            <w:tcW w:w="1271" w:type="dxa"/>
            <w:vMerge/>
            <w:vAlign w:val="center"/>
          </w:tcPr>
          <w:p w14:paraId="1996B874" w14:textId="77777777" w:rsidR="00E574BE" w:rsidRPr="00DF4F68" w:rsidRDefault="00E574BE" w:rsidP="00390123">
            <w:pPr>
              <w:keepNext/>
              <w:jc w:val="center"/>
            </w:pPr>
          </w:p>
        </w:tc>
        <w:tc>
          <w:tcPr>
            <w:tcW w:w="284" w:type="dxa"/>
            <w:vMerge/>
            <w:vAlign w:val="center"/>
          </w:tcPr>
          <w:p w14:paraId="1996B875" w14:textId="77777777" w:rsidR="00E574BE" w:rsidRPr="00DF4F68" w:rsidRDefault="00E574BE" w:rsidP="00390123">
            <w:pPr>
              <w:keepNext/>
              <w:jc w:val="center"/>
            </w:pPr>
          </w:p>
        </w:tc>
        <w:tc>
          <w:tcPr>
            <w:tcW w:w="6525" w:type="dxa"/>
            <w:tcBorders>
              <w:top w:val="single" w:sz="4" w:space="0" w:color="auto"/>
            </w:tcBorders>
            <w:vAlign w:val="center"/>
          </w:tcPr>
          <w:p w14:paraId="1996B876" w14:textId="4ED0B26C" w:rsidR="00E574BE" w:rsidRPr="00DF4F68" w:rsidRDefault="00F83889" w:rsidP="00390123">
            <w:pPr>
              <w:keepNext/>
              <w:jc w:val="center"/>
            </w:pPr>
            <w:r w:rsidRPr="00DF4F68">
              <w:rPr>
                <w:b/>
                <w:bCs/>
              </w:rPr>
              <w:t>21</w:t>
            </w:r>
            <w:r w:rsidRPr="00DF4F68">
              <w:t xml:space="preserve"> (mg/mL, </w:t>
            </w:r>
            <w:r w:rsidR="00B15F21" w:rsidRPr="00DF4F68">
              <w:t>συγκέντρωση του ανασυσταθέντος διαλύματος</w:t>
            </w:r>
            <w:r w:rsidRPr="00DF4F68">
              <w:t>)</w:t>
            </w:r>
          </w:p>
        </w:tc>
      </w:tr>
    </w:tbl>
    <w:p w14:paraId="1996B878" w14:textId="77777777" w:rsidR="005A6899" w:rsidRPr="00DF4F68" w:rsidRDefault="005A6899" w:rsidP="00390123"/>
    <w:p w14:paraId="1996B879" w14:textId="1EC18E80" w:rsidR="00CB29A7" w:rsidRPr="00DF4F68" w:rsidRDefault="00B15F21" w:rsidP="00390123">
      <w:pPr>
        <w:pStyle w:val="BodyText"/>
        <w:ind w:hanging="1"/>
      </w:pPr>
      <w:r w:rsidRPr="00DF4F68">
        <w:t>Η κατάλληλη ποσότητα του διαλύματος θα πρέπει να αναρροφηθεί από το φιαλίδιο χρησιμοποιώντας μια αποστειρωμένη βελόνα και σύριγγα και να προστεθεί στο σάκο έγχυσης που περιέχει 250 mL διαλύματος χλωριούχου νατρίου 9 mg/mL (0,9 %). Να μη χρησιμοποιείται με διαλύματα που περιέχουν γλυκόζη (</w:t>
      </w:r>
      <w:r w:rsidR="00BB0473" w:rsidRPr="00DF4F68">
        <w:t xml:space="preserve">βλ. </w:t>
      </w:r>
      <w:r w:rsidRPr="00DF4F68">
        <w:t>παράγραφο 6.2). Με σκοπό την ανάμιξη του διαλύματος και την αποφυγή αφρισμού, ο σάκος θα πρέπει να αναστραφεί απαλά.</w:t>
      </w:r>
    </w:p>
    <w:p w14:paraId="1996B87A" w14:textId="77777777" w:rsidR="008248ED" w:rsidRPr="00DF4F68" w:rsidRDefault="008248ED" w:rsidP="00390123">
      <w:pPr>
        <w:pStyle w:val="BodyText"/>
        <w:ind w:hanging="1"/>
      </w:pPr>
    </w:p>
    <w:p w14:paraId="1996B87B" w14:textId="3D40EE96" w:rsidR="00F43F10" w:rsidRPr="00DF4F68" w:rsidRDefault="007C5C59" w:rsidP="00390123">
      <w:pPr>
        <w:pStyle w:val="BodyText"/>
        <w:ind w:hanging="1"/>
      </w:pPr>
      <w:r w:rsidRPr="00DF4F68">
        <w:t>Τα παρεντερικά φαρμακευτικά προϊόντα θα πρέπει να εξετάζονται οπτικά για τυχόν ύπαρξη σωματιδίων και αποχρωματισμό πριν τη χορήγηση</w:t>
      </w:r>
      <w:r w:rsidR="00F83889" w:rsidRPr="00DF4F68">
        <w:t>.</w:t>
      </w:r>
    </w:p>
    <w:p w14:paraId="1996B87C" w14:textId="77777777" w:rsidR="00F43F10" w:rsidRPr="00DF4F68" w:rsidRDefault="00F43F10" w:rsidP="00390123">
      <w:pPr>
        <w:pStyle w:val="BodyText"/>
      </w:pPr>
    </w:p>
    <w:p w14:paraId="1996B87D" w14:textId="01884635" w:rsidR="00F43F10" w:rsidRPr="00DF4F68" w:rsidRDefault="007C5C59" w:rsidP="00390123">
      <w:pPr>
        <w:pStyle w:val="BodyText"/>
        <w:ind w:firstLine="3"/>
      </w:pPr>
      <w:r w:rsidRPr="00DF4F68">
        <w:t>Δεν παρατηρήθηκαν ασυμβατότητες μεταξύ του Tuznue και των σάκων πολυπροπυλενίου.</w:t>
      </w:r>
    </w:p>
    <w:p w14:paraId="1996B87E" w14:textId="77777777" w:rsidR="00F43F10" w:rsidRPr="00DF4F68" w:rsidRDefault="00F43F10" w:rsidP="00390123">
      <w:pPr>
        <w:pStyle w:val="BodyText"/>
      </w:pPr>
    </w:p>
    <w:p w14:paraId="1996B87F" w14:textId="6492130A" w:rsidR="00F43F10" w:rsidRPr="00DF4F68" w:rsidRDefault="00E00BB3" w:rsidP="00390123">
      <w:pPr>
        <w:pStyle w:val="BodyText"/>
      </w:pPr>
      <w:r w:rsidRPr="00DF4F68">
        <w:t>Κάθε αχρησιμοποίητο φαρμακευτικό προϊόν ή υπόλειμμα πρέπει να απορρίπτεται σύμφωνα με τις κατά τόπους ισχύουσες σχετικές διατάξεις.</w:t>
      </w:r>
    </w:p>
    <w:p w14:paraId="1996B880" w14:textId="77777777" w:rsidR="008248ED" w:rsidRPr="00DF4F68" w:rsidRDefault="008248ED" w:rsidP="00390123">
      <w:pPr>
        <w:pStyle w:val="BodyText"/>
      </w:pPr>
    </w:p>
    <w:p w14:paraId="1996B881" w14:textId="77777777" w:rsidR="00F43F10" w:rsidRPr="00DF4F68" w:rsidRDefault="00F43F10" w:rsidP="00390123">
      <w:pPr>
        <w:pStyle w:val="BodyText"/>
      </w:pPr>
    </w:p>
    <w:p w14:paraId="1996B882" w14:textId="414C3B12" w:rsidR="00F43F10" w:rsidRPr="00DF4F68" w:rsidRDefault="0090258F" w:rsidP="00390123">
      <w:pPr>
        <w:pStyle w:val="Heading1"/>
        <w:keepNext/>
      </w:pPr>
      <w:r w:rsidRPr="00DF4F68">
        <w:t>7.</w:t>
      </w:r>
      <w:r w:rsidRPr="00DF4F68">
        <w:tab/>
      </w:r>
      <w:r w:rsidR="00E00BB3" w:rsidRPr="00DF4F68">
        <w:t>ΚΑΤΟΧΟΣ ΤΗΣ ΑΔΕΙΑΣ ΚΥΚΛΟΦΟΡΙΑΣ</w:t>
      </w:r>
    </w:p>
    <w:p w14:paraId="1996B883" w14:textId="77777777" w:rsidR="00F43F10" w:rsidRPr="00DF4F68" w:rsidRDefault="00F43F10" w:rsidP="00390123">
      <w:pPr>
        <w:pStyle w:val="BodyText"/>
        <w:keepNext/>
        <w:rPr>
          <w:b/>
        </w:rPr>
      </w:pPr>
    </w:p>
    <w:p w14:paraId="1996B884" w14:textId="77777777" w:rsidR="0085623B" w:rsidRPr="00DF4F68" w:rsidRDefault="00F83889" w:rsidP="00390123">
      <w:pPr>
        <w:pStyle w:val="BodyText"/>
        <w:keepNext/>
      </w:pPr>
      <w:r w:rsidRPr="00DF4F68">
        <w:t xml:space="preserve">Prestige Biopharma Belgium </w:t>
      </w:r>
      <w:r w:rsidR="00777A99" w:rsidRPr="00DF4F68">
        <w:t>BVBA</w:t>
      </w:r>
    </w:p>
    <w:p w14:paraId="1996B885" w14:textId="77777777" w:rsidR="00587384" w:rsidRPr="00DF4F68" w:rsidRDefault="00F83889" w:rsidP="00390123">
      <w:pPr>
        <w:keepNext/>
      </w:pPr>
      <w:r w:rsidRPr="00DF4F68">
        <w:t>Terhulpensesteenweg 449</w:t>
      </w:r>
    </w:p>
    <w:p w14:paraId="1996B887" w14:textId="0AB38153" w:rsidR="0085623B" w:rsidRPr="00DF4F68" w:rsidRDefault="00F83889" w:rsidP="00390123">
      <w:pPr>
        <w:keepNext/>
      </w:pPr>
      <w:r w:rsidRPr="00DF4F68">
        <w:t>3090 Overijse</w:t>
      </w:r>
      <w:r w:rsidR="001943CF" w:rsidRPr="00DF4F68">
        <w:t xml:space="preserve">, </w:t>
      </w:r>
      <w:r w:rsidR="00E00BB3" w:rsidRPr="00DF4F68">
        <w:t>Βέλγιο</w:t>
      </w:r>
    </w:p>
    <w:p w14:paraId="1996B888" w14:textId="77777777" w:rsidR="0085623B" w:rsidRPr="00DF4F68" w:rsidRDefault="0085623B" w:rsidP="00390123">
      <w:pPr>
        <w:pStyle w:val="BodyText"/>
      </w:pPr>
    </w:p>
    <w:p w14:paraId="1996B889" w14:textId="77777777" w:rsidR="0085623B" w:rsidRPr="00DF4F68" w:rsidRDefault="0085623B" w:rsidP="00390123">
      <w:pPr>
        <w:pStyle w:val="BodyText"/>
      </w:pPr>
    </w:p>
    <w:p w14:paraId="1996B88A" w14:textId="2FD77273" w:rsidR="00F43F10" w:rsidRPr="00DF4F68" w:rsidRDefault="0090258F" w:rsidP="00390123">
      <w:pPr>
        <w:pStyle w:val="Heading1"/>
      </w:pPr>
      <w:r w:rsidRPr="00DF4F68">
        <w:t>8.</w:t>
      </w:r>
      <w:r w:rsidRPr="00DF4F68">
        <w:tab/>
      </w:r>
      <w:r w:rsidR="00E00BB3" w:rsidRPr="00DF4F68">
        <w:t>ΑΡΙΘΜΟΣ(ΟΙ) ΑΔΕΙΑΣ ΚΥΚΛΟΦΟΡΙΑΣ</w:t>
      </w:r>
    </w:p>
    <w:p w14:paraId="1996B88B" w14:textId="77777777" w:rsidR="00F43F10" w:rsidRPr="00DF4F68" w:rsidRDefault="00F43F10" w:rsidP="00390123">
      <w:pPr>
        <w:pStyle w:val="BodyText"/>
        <w:rPr>
          <w:b/>
        </w:rPr>
      </w:pPr>
    </w:p>
    <w:p w14:paraId="39E89E1A" w14:textId="77777777" w:rsidR="005E1370" w:rsidRPr="00DF4F68" w:rsidRDefault="005E1370" w:rsidP="00390123">
      <w:pPr>
        <w:pStyle w:val="BodyText"/>
        <w:rPr>
          <w:u w:val="single"/>
        </w:rPr>
      </w:pPr>
      <w:r w:rsidRPr="00DF4F68">
        <w:rPr>
          <w:u w:val="single"/>
        </w:rPr>
        <w:t>Tuznue 150 mg κόνις για πυκνό σκεύασμα για παρασκευή διαλύματος προς έγχυση</w:t>
      </w:r>
    </w:p>
    <w:p w14:paraId="2C06176D" w14:textId="77777777" w:rsidR="005E1370" w:rsidRPr="00DF4F68" w:rsidRDefault="005E1370" w:rsidP="00390123">
      <w:pPr>
        <w:pStyle w:val="BodyText"/>
      </w:pPr>
    </w:p>
    <w:p w14:paraId="00BD6B1F" w14:textId="75567B8B" w:rsidR="005E1370" w:rsidRPr="00DF4F68" w:rsidRDefault="00C46E3A" w:rsidP="00390123">
      <w:pPr>
        <w:pStyle w:val="BodyText"/>
      </w:pPr>
      <w:r w:rsidRPr="00DF4F68">
        <w:t>EU/1/24/1864/001</w:t>
      </w:r>
    </w:p>
    <w:p w14:paraId="7DC3326A" w14:textId="77777777" w:rsidR="005E1370" w:rsidRPr="00DF4F68" w:rsidRDefault="005E1370" w:rsidP="00390123">
      <w:pPr>
        <w:pStyle w:val="BodyText"/>
      </w:pPr>
    </w:p>
    <w:p w14:paraId="44720884" w14:textId="77777777" w:rsidR="005E1370" w:rsidRPr="00DF4F68" w:rsidRDefault="005E1370" w:rsidP="00390123">
      <w:pPr>
        <w:pStyle w:val="BodyText"/>
        <w:rPr>
          <w:u w:val="single"/>
        </w:rPr>
      </w:pPr>
      <w:r w:rsidRPr="00DF4F68">
        <w:rPr>
          <w:u w:val="single"/>
        </w:rPr>
        <w:t>Tuznue 420 mg κόνις για πυκνό σκεύασμα για παρασκευή διαλύματος προς έγχυση</w:t>
      </w:r>
    </w:p>
    <w:p w14:paraId="65BD86A5" w14:textId="77777777" w:rsidR="005E1370" w:rsidRPr="00DF4F68" w:rsidRDefault="005E1370" w:rsidP="00390123">
      <w:pPr>
        <w:pStyle w:val="BodyText"/>
      </w:pPr>
    </w:p>
    <w:p w14:paraId="1996B88C" w14:textId="59704B45" w:rsidR="00F43F10" w:rsidRPr="00DF4F68" w:rsidRDefault="00C46E3A" w:rsidP="00390123">
      <w:pPr>
        <w:pStyle w:val="BodyText"/>
      </w:pPr>
      <w:r w:rsidRPr="00DF4F68">
        <w:t>EU/1/24/1864/002</w:t>
      </w:r>
    </w:p>
    <w:p w14:paraId="1996B88D" w14:textId="77777777" w:rsidR="00F43F10" w:rsidRPr="00DF4F68" w:rsidRDefault="00F43F10" w:rsidP="00390123">
      <w:pPr>
        <w:pStyle w:val="BodyText"/>
      </w:pPr>
    </w:p>
    <w:p w14:paraId="1996B88E" w14:textId="77777777" w:rsidR="00F43F10" w:rsidRPr="00DF4F68" w:rsidRDefault="00F43F10" w:rsidP="00390123">
      <w:pPr>
        <w:pStyle w:val="BodyText"/>
      </w:pPr>
    </w:p>
    <w:p w14:paraId="1996B88F" w14:textId="2DD50290" w:rsidR="00F43F10" w:rsidRPr="00DF4F68" w:rsidRDefault="0090258F" w:rsidP="00390123">
      <w:pPr>
        <w:pStyle w:val="Heading1"/>
      </w:pPr>
      <w:r w:rsidRPr="00DF4F68">
        <w:t>9.</w:t>
      </w:r>
      <w:r w:rsidRPr="00DF4F68">
        <w:tab/>
      </w:r>
      <w:r w:rsidR="00E00BB3" w:rsidRPr="00DF4F68">
        <w:t>ΗΜΕΡΟΜΗΝΙΑ ΠΡΩΤΗΣ ΕΓΚΡΙΣΗΣ/ΑΝΑΝΕΩΣΗΣ ΤΗΣ ΑΔΕΙΑΣ</w:t>
      </w:r>
    </w:p>
    <w:p w14:paraId="1996B890" w14:textId="77777777" w:rsidR="008248ED" w:rsidRPr="00DF4F68" w:rsidRDefault="008248ED" w:rsidP="00390123"/>
    <w:p w14:paraId="1996B891" w14:textId="159E224D" w:rsidR="00B939FD" w:rsidRPr="00DF4F68" w:rsidRDefault="00E00BB3" w:rsidP="00390123">
      <w:pPr>
        <w:pStyle w:val="BodyText"/>
      </w:pPr>
      <w:r w:rsidRPr="00DF4F68">
        <w:t>Ημερομηνία πρώτης έγκρισης</w:t>
      </w:r>
      <w:r w:rsidR="00F83889" w:rsidRPr="00DF4F68">
        <w:t xml:space="preserve">: </w:t>
      </w:r>
      <w:r w:rsidR="0024288B" w:rsidRPr="00DF4F68">
        <w:t>19 Σεπτεμβρίου 2024</w:t>
      </w:r>
    </w:p>
    <w:p w14:paraId="1996B892" w14:textId="77777777" w:rsidR="00812D16" w:rsidRPr="00DF4F68" w:rsidRDefault="00812D16" w:rsidP="00390123"/>
    <w:p w14:paraId="1996B893" w14:textId="77777777" w:rsidR="00812D16" w:rsidRPr="00DF4F68" w:rsidRDefault="00812D16" w:rsidP="00390123"/>
    <w:p w14:paraId="1996B894" w14:textId="0945643F" w:rsidR="00F43F10" w:rsidRPr="00DF4F68" w:rsidRDefault="0090258F" w:rsidP="00390123">
      <w:pPr>
        <w:pStyle w:val="Heading1"/>
      </w:pPr>
      <w:r w:rsidRPr="00DF4F68">
        <w:t>10.</w:t>
      </w:r>
      <w:r w:rsidRPr="00DF4F68">
        <w:tab/>
      </w:r>
      <w:r w:rsidR="00E00BB3" w:rsidRPr="00DF4F68">
        <w:t>ΗΜΕΡΟΜΗΝΙΑ ΑΝΑΘΕΩΡΗΣΗΣ ΤΟΥ ΚΕΙΜΕΝΟΥ</w:t>
      </w:r>
    </w:p>
    <w:p w14:paraId="1996B895" w14:textId="77777777" w:rsidR="00F43F10" w:rsidRPr="00DF4F68" w:rsidRDefault="00F43F10" w:rsidP="00390123">
      <w:pPr>
        <w:pStyle w:val="BodyText"/>
        <w:rPr>
          <w:b/>
        </w:rPr>
      </w:pPr>
    </w:p>
    <w:p w14:paraId="1996B896" w14:textId="5B068BF2" w:rsidR="00856BE5" w:rsidRPr="00DF4F68" w:rsidRDefault="00E00BB3" w:rsidP="00390123">
      <w:pPr>
        <w:pStyle w:val="BodyText"/>
      </w:pPr>
      <w:r w:rsidRPr="00DF4F68">
        <w:t>Λεπτομερείς πληροφορίες για το παρόν φαρμακευτικό προϊόν είναι διαθέσιμες στον δικτυακό τόπο του Ευρωπαϊκού Οργανισμού Φαρμάκων</w:t>
      </w:r>
      <w:r w:rsidR="00FF54F9" w:rsidRPr="00DF4F68">
        <w:t xml:space="preserve"> </w:t>
      </w:r>
      <w:hyperlink r:id="rId16" w:history="1">
        <w:r w:rsidR="00FF54F9" w:rsidRPr="00DF4F68">
          <w:rPr>
            <w:rStyle w:val="Hyperlink"/>
          </w:rPr>
          <w:t>https://www.ema.europa.eu</w:t>
        </w:r>
      </w:hyperlink>
      <w:r w:rsidR="00F83889" w:rsidRPr="00DF4F68">
        <w:t>.</w:t>
      </w:r>
    </w:p>
    <w:p w14:paraId="698AA4E5" w14:textId="2D3CD2F6" w:rsidR="006949D2" w:rsidRPr="00DF4F68" w:rsidRDefault="006949D2" w:rsidP="00390123">
      <w:r w:rsidRPr="00DF4F68">
        <w:br w:type="page"/>
      </w:r>
    </w:p>
    <w:p w14:paraId="72E1ABFD" w14:textId="77777777" w:rsidR="006949D2" w:rsidRPr="00DF4F68" w:rsidRDefault="006949D2" w:rsidP="00390123">
      <w:pPr>
        <w:pStyle w:val="BodyText"/>
      </w:pPr>
    </w:p>
    <w:p w14:paraId="56900D4F" w14:textId="77777777" w:rsidR="006949D2" w:rsidRPr="00DF4F68" w:rsidRDefault="006949D2" w:rsidP="00390123">
      <w:pPr>
        <w:pStyle w:val="BodyText"/>
      </w:pPr>
    </w:p>
    <w:p w14:paraId="6F5B680A" w14:textId="77777777" w:rsidR="006949D2" w:rsidRPr="00DF4F68" w:rsidRDefault="006949D2" w:rsidP="00390123">
      <w:pPr>
        <w:pStyle w:val="BodyText"/>
      </w:pPr>
    </w:p>
    <w:p w14:paraId="20B32765" w14:textId="77777777" w:rsidR="006949D2" w:rsidRPr="00DF4F68" w:rsidRDefault="006949D2" w:rsidP="00390123">
      <w:pPr>
        <w:pStyle w:val="BodyText"/>
      </w:pPr>
    </w:p>
    <w:p w14:paraId="13FB0691" w14:textId="77777777" w:rsidR="006949D2" w:rsidRPr="00DF4F68" w:rsidRDefault="006949D2" w:rsidP="00390123">
      <w:pPr>
        <w:pStyle w:val="BodyText"/>
      </w:pPr>
    </w:p>
    <w:p w14:paraId="203796FC" w14:textId="77777777" w:rsidR="006949D2" w:rsidRPr="00DF4F68" w:rsidRDefault="006949D2" w:rsidP="00390123">
      <w:pPr>
        <w:pStyle w:val="BodyText"/>
      </w:pPr>
    </w:p>
    <w:p w14:paraId="0FA7FEC4" w14:textId="77777777" w:rsidR="006949D2" w:rsidRPr="00DF4F68" w:rsidRDefault="006949D2" w:rsidP="00390123">
      <w:pPr>
        <w:pStyle w:val="BodyText"/>
      </w:pPr>
    </w:p>
    <w:p w14:paraId="3AE5680A" w14:textId="77777777" w:rsidR="006949D2" w:rsidRPr="00DF4F68" w:rsidRDefault="006949D2" w:rsidP="00390123">
      <w:pPr>
        <w:pStyle w:val="BodyText"/>
      </w:pPr>
    </w:p>
    <w:p w14:paraId="0DD52260" w14:textId="77777777" w:rsidR="006949D2" w:rsidRPr="00DF4F68" w:rsidRDefault="006949D2" w:rsidP="00390123">
      <w:pPr>
        <w:pStyle w:val="BodyText"/>
      </w:pPr>
    </w:p>
    <w:p w14:paraId="44946F14" w14:textId="77777777" w:rsidR="006949D2" w:rsidRPr="00DF4F68" w:rsidRDefault="006949D2" w:rsidP="00390123">
      <w:pPr>
        <w:pStyle w:val="BodyText"/>
      </w:pPr>
    </w:p>
    <w:p w14:paraId="0D762092" w14:textId="77777777" w:rsidR="006949D2" w:rsidRPr="00DF4F68" w:rsidRDefault="006949D2" w:rsidP="00390123">
      <w:pPr>
        <w:pStyle w:val="BodyText"/>
      </w:pPr>
    </w:p>
    <w:p w14:paraId="07CC2D66" w14:textId="77777777" w:rsidR="006949D2" w:rsidRPr="00DF4F68" w:rsidRDefault="006949D2" w:rsidP="00390123">
      <w:pPr>
        <w:pStyle w:val="BodyText"/>
      </w:pPr>
    </w:p>
    <w:p w14:paraId="3EF669E9" w14:textId="77777777" w:rsidR="006949D2" w:rsidRPr="00DF4F68" w:rsidRDefault="006949D2" w:rsidP="00390123">
      <w:pPr>
        <w:pStyle w:val="BodyText"/>
      </w:pPr>
    </w:p>
    <w:p w14:paraId="0E49F0E8" w14:textId="77777777" w:rsidR="006949D2" w:rsidRPr="00DF4F68" w:rsidRDefault="006949D2" w:rsidP="00390123">
      <w:pPr>
        <w:pStyle w:val="BodyText"/>
      </w:pPr>
    </w:p>
    <w:p w14:paraId="45AB9EEA" w14:textId="77777777" w:rsidR="006949D2" w:rsidRPr="00DF4F68" w:rsidRDefault="006949D2" w:rsidP="00390123">
      <w:pPr>
        <w:pStyle w:val="BodyText"/>
      </w:pPr>
    </w:p>
    <w:p w14:paraId="63FC5E68" w14:textId="77777777" w:rsidR="006949D2" w:rsidRPr="00DF4F68" w:rsidRDefault="006949D2" w:rsidP="00390123">
      <w:pPr>
        <w:pStyle w:val="BodyText"/>
      </w:pPr>
    </w:p>
    <w:p w14:paraId="63BEAF18" w14:textId="77777777" w:rsidR="006949D2" w:rsidRPr="00DF4F68" w:rsidRDefault="006949D2" w:rsidP="00390123">
      <w:pPr>
        <w:pStyle w:val="BodyText"/>
      </w:pPr>
    </w:p>
    <w:p w14:paraId="25501A77" w14:textId="77777777" w:rsidR="006949D2" w:rsidRPr="00DF4F68" w:rsidRDefault="006949D2" w:rsidP="00390123">
      <w:pPr>
        <w:pStyle w:val="BodyText"/>
      </w:pPr>
    </w:p>
    <w:p w14:paraId="0D140C8B" w14:textId="77777777" w:rsidR="006949D2" w:rsidRPr="00DF4F68" w:rsidRDefault="006949D2" w:rsidP="00390123">
      <w:pPr>
        <w:pStyle w:val="BodyText"/>
      </w:pPr>
    </w:p>
    <w:p w14:paraId="5531E4A5" w14:textId="77777777" w:rsidR="006949D2" w:rsidRPr="00DF4F68" w:rsidRDefault="006949D2" w:rsidP="00390123">
      <w:pPr>
        <w:pStyle w:val="BodyText"/>
      </w:pPr>
    </w:p>
    <w:p w14:paraId="761D77F6" w14:textId="77777777" w:rsidR="006949D2" w:rsidRPr="00DF4F68" w:rsidRDefault="006949D2" w:rsidP="00390123">
      <w:pPr>
        <w:pStyle w:val="BodyText"/>
      </w:pPr>
    </w:p>
    <w:p w14:paraId="63901964" w14:textId="77777777" w:rsidR="006949D2" w:rsidRPr="00DF4F68" w:rsidRDefault="006949D2" w:rsidP="00390123">
      <w:pPr>
        <w:pStyle w:val="BodyText"/>
      </w:pPr>
    </w:p>
    <w:p w14:paraId="2A2B0971" w14:textId="77777777" w:rsidR="006949D2" w:rsidRPr="00DF4F68" w:rsidRDefault="006949D2" w:rsidP="00390123">
      <w:pPr>
        <w:pStyle w:val="BodyText"/>
      </w:pPr>
    </w:p>
    <w:p w14:paraId="1996B898" w14:textId="4473E324" w:rsidR="00812D16" w:rsidRPr="00DF4F68" w:rsidRDefault="00E00BB3" w:rsidP="00390123">
      <w:pPr>
        <w:pStyle w:val="Heading1"/>
        <w:jc w:val="center"/>
      </w:pPr>
      <w:r w:rsidRPr="00DF4F68">
        <w:t>ΠΑΡΑΡΤΗΜΑ ΙΙ</w:t>
      </w:r>
    </w:p>
    <w:p w14:paraId="1996B899" w14:textId="77777777" w:rsidR="00812D16" w:rsidRPr="00DF4F68" w:rsidRDefault="00812D16" w:rsidP="00390123">
      <w:pPr>
        <w:ind w:right="1416"/>
      </w:pPr>
    </w:p>
    <w:p w14:paraId="1996B89A" w14:textId="6EE0BDD0" w:rsidR="00812D16" w:rsidRPr="00DF4F68" w:rsidRDefault="00F83889" w:rsidP="00390123">
      <w:pPr>
        <w:ind w:left="708" w:hanging="708"/>
        <w:rPr>
          <w:b/>
        </w:rPr>
      </w:pPr>
      <w:r w:rsidRPr="00DF4F68">
        <w:rPr>
          <w:b/>
        </w:rPr>
        <w:t>A.</w:t>
      </w:r>
      <w:r w:rsidRPr="00DF4F68">
        <w:rPr>
          <w:b/>
        </w:rPr>
        <w:tab/>
      </w:r>
      <w:r w:rsidR="00E00BB3" w:rsidRPr="00DF4F68">
        <w:rPr>
          <w:b/>
        </w:rPr>
        <w:t>ΠΑΡΑΣΚΕΥΑΣΤΗΣ(ΕΣ) ΤΗΣ(ΤΩΝ) ΒΙΟΛΟΓΙΚΩΣ ΔΡΑΣΤΙΚΗΣ(ΩΝ) ΟΥΣΙΑΣ(ΩΝ) ΚΑΙ ΠΑΡΑΣΚΕΥΑΣΤΗΣ(ΕΣ) ΥΠΕΥΘΥΝΟΣ(OI) ΓΙΑ ΤΗΝ ΑΠΟΔΕΣΜΕΥΣΗ ΤΩΝ ΠΑΡΤΙΔΩΝ</w:t>
      </w:r>
    </w:p>
    <w:p w14:paraId="1996B89B" w14:textId="77777777" w:rsidR="00812D16" w:rsidRPr="00DF4F68" w:rsidRDefault="00812D16" w:rsidP="00390123">
      <w:pPr>
        <w:ind w:left="567" w:hanging="567"/>
      </w:pPr>
    </w:p>
    <w:p w14:paraId="1996B89C" w14:textId="3AAB9E1B" w:rsidR="00812D16" w:rsidRPr="00DF4F68" w:rsidRDefault="00F83889" w:rsidP="00390123">
      <w:pPr>
        <w:ind w:left="709" w:hanging="709"/>
        <w:rPr>
          <w:b/>
        </w:rPr>
      </w:pPr>
      <w:r w:rsidRPr="00DF4F68">
        <w:rPr>
          <w:b/>
        </w:rPr>
        <w:t>B.</w:t>
      </w:r>
      <w:r w:rsidRPr="00DF4F68">
        <w:rPr>
          <w:b/>
        </w:rPr>
        <w:tab/>
      </w:r>
      <w:r w:rsidR="00E00BB3" w:rsidRPr="00DF4F68">
        <w:rPr>
          <w:b/>
        </w:rPr>
        <w:t>ΟΡΟΙ Ή ΠΕΡΙΟΡΙΣΜΟΙ ΣΧΕΤΙΚΑ ΜΕ ΤΗ ΔΙΑΘΕΣΗ ΚΑΙ ΤΗ ΧΡΗΣΗ</w:t>
      </w:r>
    </w:p>
    <w:p w14:paraId="1996B89D" w14:textId="77777777" w:rsidR="00812D16" w:rsidRPr="00DF4F68" w:rsidRDefault="00812D16" w:rsidP="00390123">
      <w:pPr>
        <w:ind w:left="567" w:hanging="567"/>
      </w:pPr>
    </w:p>
    <w:p w14:paraId="1996B89E" w14:textId="2890A88C" w:rsidR="00812D16" w:rsidRPr="00DF4F68" w:rsidRDefault="00E00BB3" w:rsidP="00390123">
      <w:pPr>
        <w:ind w:left="709" w:hanging="709"/>
        <w:rPr>
          <w:b/>
        </w:rPr>
      </w:pPr>
      <w:r w:rsidRPr="00DF4F68">
        <w:rPr>
          <w:b/>
        </w:rPr>
        <w:t>Γ</w:t>
      </w:r>
      <w:r w:rsidR="00F83889" w:rsidRPr="00DF4F68">
        <w:rPr>
          <w:b/>
        </w:rPr>
        <w:t>.</w:t>
      </w:r>
      <w:r w:rsidR="00215FDA" w:rsidRPr="00DF4F68">
        <w:rPr>
          <w:b/>
        </w:rPr>
        <w:tab/>
      </w:r>
      <w:r w:rsidRPr="00DF4F68">
        <w:rPr>
          <w:b/>
        </w:rPr>
        <w:t>ΑΛΛΟΙ ΟΡΟΙ ΚΑΙ ΑΠΑΙΤΗΣΕΙΣ ΤΗΣ ΑΔΕΙΑΣ ΚΥΚΛΟΦΟΡΙΑΣ</w:t>
      </w:r>
    </w:p>
    <w:p w14:paraId="1996B89F" w14:textId="77777777" w:rsidR="009B5C19" w:rsidRPr="00DF4F68" w:rsidRDefault="009B5C19" w:rsidP="00390123">
      <w:pPr>
        <w:ind w:right="1558"/>
      </w:pPr>
    </w:p>
    <w:p w14:paraId="1996B8A0" w14:textId="54269033" w:rsidR="009B5C19" w:rsidRPr="00DF4F68" w:rsidRDefault="00E00BB3" w:rsidP="00390123">
      <w:pPr>
        <w:ind w:left="708" w:hanging="708"/>
        <w:rPr>
          <w:b/>
        </w:rPr>
      </w:pPr>
      <w:r w:rsidRPr="00DF4F68">
        <w:rPr>
          <w:b/>
        </w:rPr>
        <w:t>Δ</w:t>
      </w:r>
      <w:r w:rsidR="00F83889" w:rsidRPr="00DF4F68">
        <w:rPr>
          <w:b/>
        </w:rPr>
        <w:t>.</w:t>
      </w:r>
      <w:r w:rsidR="00F83889" w:rsidRPr="00DF4F68">
        <w:rPr>
          <w:b/>
        </w:rPr>
        <w:tab/>
      </w:r>
      <w:r w:rsidRPr="00DF4F68">
        <w:rPr>
          <w:b/>
          <w:caps/>
        </w:rPr>
        <w:t>ΟΡΟΙ Ή ΠΕΡΙΟΡΙΣΜΟΙ ΣΧΕΤΙΚΑ ΜΕ ΤΗΝ ΑΣΦΑΛΗ ΚΑΙ ΑΠΟΤΕΛΕΣΜΑΤΙΚΗ ΧΡΗΣΗ ΤΟΥ ΦΑΡΜΑΚΕΥΤΙΚΟΥ ΠΡΟΪΟΝΤΟΣ</w:t>
      </w:r>
    </w:p>
    <w:p w14:paraId="1996B8A1" w14:textId="77777777" w:rsidR="009B5C19" w:rsidRPr="00DF4F68" w:rsidRDefault="009B5C19" w:rsidP="00390123">
      <w:pPr>
        <w:ind w:right="1416"/>
      </w:pPr>
    </w:p>
    <w:p w14:paraId="1996B8A2" w14:textId="2BFC303E" w:rsidR="006949D2" w:rsidRPr="00DF4F68" w:rsidRDefault="006949D2" w:rsidP="00390123">
      <w:r w:rsidRPr="00DF4F68">
        <w:br w:type="page"/>
      </w:r>
    </w:p>
    <w:p w14:paraId="1996B8A4" w14:textId="3F439D2F" w:rsidR="00812D16" w:rsidRPr="00DF4F68" w:rsidRDefault="00F83889" w:rsidP="00390123">
      <w:pPr>
        <w:pStyle w:val="Heading1"/>
        <w:rPr>
          <w:b w:val="0"/>
          <w:bCs w:val="0"/>
        </w:rPr>
      </w:pPr>
      <w:r w:rsidRPr="00DF4F68">
        <w:t>A.</w:t>
      </w:r>
      <w:r w:rsidRPr="00DF4F68">
        <w:tab/>
      </w:r>
      <w:r w:rsidR="0087515E" w:rsidRPr="00DF4F68">
        <w:t>ΠΑΡΑΣΚΕΥΑΣΤΗΣ (ΕΣ) ΤΗΣ(ΤΩΝ) ΒΙΟΛΟΓΙΚΩΣ ΔΡΑΣΤΙΚΗΣ(ΩΝ) ΟΥΣΙΑΣ(ΩΝ) ΚΑΙ ΠΑΡΑΣΚΕΥΑΣΤΗΣ(ΕΣ) ΥΠΕΥΘΥΝΟΣ(ΟΙ) ΓΙΑ ΤΗΝ ΑΠΟΔΕΣΜΕΥΣΗ ΤΩΝ ΠΑΡΤΙΔΩΝ</w:t>
      </w:r>
    </w:p>
    <w:p w14:paraId="1996B8A5" w14:textId="77777777" w:rsidR="00812D16" w:rsidRPr="00DF4F68" w:rsidRDefault="00812D16" w:rsidP="00390123"/>
    <w:p w14:paraId="1996B8A6" w14:textId="1AFB8F2F" w:rsidR="00812D16" w:rsidRPr="00DF4F68" w:rsidRDefault="0087515E" w:rsidP="00390123">
      <w:pPr>
        <w:rPr>
          <w:u w:val="single"/>
        </w:rPr>
      </w:pPr>
      <w:r w:rsidRPr="00DF4F68">
        <w:rPr>
          <w:u w:val="single"/>
        </w:rPr>
        <w:t>Όνομα και διεύθυνση του(των) παρασκευαστή(ών) της(των) βιολογικώς δραστικής(ών) ουσίας(ών)</w:t>
      </w:r>
    </w:p>
    <w:p w14:paraId="1996B8A7" w14:textId="77777777" w:rsidR="00FB5E00" w:rsidRPr="00DF4F68" w:rsidRDefault="00FB5E00" w:rsidP="00390123"/>
    <w:p w14:paraId="1996B8A8" w14:textId="77777777" w:rsidR="00812D16" w:rsidRPr="00DF4F68" w:rsidRDefault="00F83889" w:rsidP="00390123">
      <w:r w:rsidRPr="00DF4F68">
        <w:t>Prestige Biologics Co., Ltd.</w:t>
      </w:r>
    </w:p>
    <w:p w14:paraId="1996B8A9" w14:textId="0D576365" w:rsidR="009E20CA" w:rsidRPr="00DF4F68" w:rsidRDefault="00F83889" w:rsidP="00390123">
      <w:r w:rsidRPr="00DF4F68">
        <w:t>197 Osongsaengmyeong</w:t>
      </w:r>
      <w:r w:rsidR="00FB5E00" w:rsidRPr="00DF4F68">
        <w:t xml:space="preserve"> </w:t>
      </w:r>
      <w:r w:rsidRPr="00DF4F68">
        <w:t>1-ro</w:t>
      </w:r>
      <w:r w:rsidR="00FB5E00" w:rsidRPr="00DF4F68">
        <w:t>,</w:t>
      </w:r>
      <w:r w:rsidRPr="00DF4F68">
        <w:t xml:space="preserve"> Osong-eup,</w:t>
      </w:r>
    </w:p>
    <w:p w14:paraId="1996B8AA" w14:textId="20663DA3" w:rsidR="009E20CA" w:rsidRPr="00DF4F68" w:rsidRDefault="00F83889" w:rsidP="00390123">
      <w:r w:rsidRPr="00DF4F68">
        <w:t>Heungdeok-gu</w:t>
      </w:r>
      <w:r w:rsidR="00FB5E00" w:rsidRPr="00DF4F68">
        <w:t xml:space="preserve">, </w:t>
      </w:r>
      <w:r w:rsidRPr="00DF4F68">
        <w:t>Cheongju-si, Chungcheongbuk-do</w:t>
      </w:r>
      <w:r w:rsidR="00FB5E00" w:rsidRPr="00DF4F68">
        <w:t>,</w:t>
      </w:r>
    </w:p>
    <w:p w14:paraId="1996B8AB" w14:textId="2A8948C9" w:rsidR="003F2A79" w:rsidRPr="00DF4F68" w:rsidRDefault="00F83889" w:rsidP="00390123">
      <w:r w:rsidRPr="00DF4F68">
        <w:t xml:space="preserve">28161 </w:t>
      </w:r>
      <w:r w:rsidR="0087515E" w:rsidRPr="00DF4F68">
        <w:t>Δημοκρατία της Κορέας</w:t>
      </w:r>
    </w:p>
    <w:p w14:paraId="1996B8AC" w14:textId="77777777" w:rsidR="00812D16" w:rsidRPr="00DF4F68" w:rsidRDefault="00812D16" w:rsidP="00390123"/>
    <w:p w14:paraId="1996B8AD" w14:textId="795C88B1" w:rsidR="00812D16" w:rsidRPr="00DF4F68" w:rsidRDefault="0087515E" w:rsidP="00390123">
      <w:r w:rsidRPr="00DF4F68">
        <w:rPr>
          <w:u w:val="single"/>
        </w:rPr>
        <w:t>Όνομα και διεύθυνση του(των) παρασκευαστή(ών) που είναι υπεύθυνος(οι) για την αποδέσμευση των παρτίδων</w:t>
      </w:r>
    </w:p>
    <w:p w14:paraId="1996B8AE" w14:textId="77777777" w:rsidR="009E20CA" w:rsidRPr="00DF4F68" w:rsidRDefault="009E20CA" w:rsidP="00390123"/>
    <w:p w14:paraId="1996B8AF" w14:textId="77777777" w:rsidR="001050B2" w:rsidRPr="00DF4F68" w:rsidRDefault="00F83889" w:rsidP="00390123">
      <w:r w:rsidRPr="00DF4F68">
        <w:t>Kymos Pharma Services, S.L.</w:t>
      </w:r>
    </w:p>
    <w:p w14:paraId="1996B8B0" w14:textId="3ADF37A3" w:rsidR="001050B2" w:rsidRPr="00DF4F68" w:rsidRDefault="00F83889" w:rsidP="00390123">
      <w:r w:rsidRPr="00DF4F68">
        <w:t>Parc Tecnològic del Vallès, Ronda Can Fatjó,</w:t>
      </w:r>
    </w:p>
    <w:p w14:paraId="1996B8B1" w14:textId="77777777" w:rsidR="001050B2" w:rsidRPr="00DF4F68" w:rsidRDefault="00F83889" w:rsidP="00390123">
      <w:pPr>
        <w:rPr>
          <w:bCs/>
        </w:rPr>
      </w:pPr>
      <w:r w:rsidRPr="00DF4F68">
        <w:rPr>
          <w:bCs/>
        </w:rPr>
        <w:t xml:space="preserve">7B, Cerdanyola del Vallès, </w:t>
      </w:r>
    </w:p>
    <w:p w14:paraId="1996B8B2" w14:textId="55FC4A88" w:rsidR="001050B2" w:rsidRPr="00DF4F68" w:rsidRDefault="00F83889" w:rsidP="00390123">
      <w:pPr>
        <w:rPr>
          <w:bCs/>
        </w:rPr>
      </w:pPr>
      <w:r w:rsidRPr="00DF4F68">
        <w:rPr>
          <w:bCs/>
        </w:rPr>
        <w:t xml:space="preserve">08290 Barcelona, </w:t>
      </w:r>
      <w:r w:rsidR="0087515E" w:rsidRPr="00DF4F68">
        <w:rPr>
          <w:bCs/>
        </w:rPr>
        <w:t>Ισπανία</w:t>
      </w:r>
    </w:p>
    <w:p w14:paraId="1996B8B3" w14:textId="77777777" w:rsidR="001050B2" w:rsidRPr="00DF4F68" w:rsidRDefault="001050B2" w:rsidP="00390123"/>
    <w:p w14:paraId="1996B8B4" w14:textId="77777777" w:rsidR="00812D16" w:rsidRPr="00DF4F68" w:rsidRDefault="00F83889" w:rsidP="00390123">
      <w:r w:rsidRPr="00DF4F68">
        <w:t>Laboratorio Reig Jofre, S.A.</w:t>
      </w:r>
    </w:p>
    <w:p w14:paraId="1996B8B5" w14:textId="77777777" w:rsidR="002F7484" w:rsidRPr="00DF4F68" w:rsidRDefault="00F83889" w:rsidP="00390123">
      <w:r w:rsidRPr="00DF4F68">
        <w:t>Gran Capitán, 10, Sant Joan Despí</w:t>
      </w:r>
      <w:r w:rsidR="009E20CA" w:rsidRPr="00DF4F68">
        <w:t>,</w:t>
      </w:r>
    </w:p>
    <w:p w14:paraId="1996B8B6" w14:textId="01C9EEEA" w:rsidR="00812D16" w:rsidRPr="00DF4F68" w:rsidRDefault="00F83889" w:rsidP="00390123">
      <w:r w:rsidRPr="00DF4F68">
        <w:t>08970 Barcelona</w:t>
      </w:r>
      <w:r w:rsidR="009E20CA" w:rsidRPr="00DF4F68">
        <w:t xml:space="preserve">, </w:t>
      </w:r>
      <w:r w:rsidR="0087515E" w:rsidRPr="00DF4F68">
        <w:t>Ισπανία</w:t>
      </w:r>
    </w:p>
    <w:p w14:paraId="1996B8B7" w14:textId="77777777" w:rsidR="006C2E4A" w:rsidRPr="00DF4F68" w:rsidRDefault="006C2E4A" w:rsidP="00390123"/>
    <w:p w14:paraId="1996B8B8" w14:textId="663C456E" w:rsidR="00A73A74" w:rsidRPr="00DF4F68" w:rsidRDefault="00F83889" w:rsidP="00390123">
      <w:pPr>
        <w:pStyle w:val="Heading1"/>
        <w:rPr>
          <w:b w:val="0"/>
        </w:rPr>
      </w:pPr>
      <w:r w:rsidRPr="00DF4F68">
        <w:t>B.</w:t>
      </w:r>
      <w:r w:rsidRPr="00DF4F68">
        <w:tab/>
      </w:r>
      <w:r w:rsidR="0087515E" w:rsidRPr="00DF4F68">
        <w:t>ΟΡΟΙ Ή ΠΕΡΙΟΡΙΣΜΟΙ ΣΧΕΤΙΚΑ ΜΕ ΤΗ ΔΙΑΘΕΣΗ ΚΑΙ ΤΗ ΧΡΗΣΗ</w:t>
      </w:r>
    </w:p>
    <w:p w14:paraId="1996B8B9" w14:textId="77777777" w:rsidR="00812D16" w:rsidRPr="00DF4F68" w:rsidRDefault="00812D16" w:rsidP="00390123"/>
    <w:p w14:paraId="1996B8BA" w14:textId="6505A78A" w:rsidR="00812D16" w:rsidRPr="00DF4F68" w:rsidRDefault="005A03DE" w:rsidP="00390123">
      <w:pPr>
        <w:numPr>
          <w:ilvl w:val="12"/>
          <w:numId w:val="0"/>
        </w:numPr>
      </w:pPr>
      <w:r w:rsidRPr="00DF4F68">
        <w:t>Φαρμακευτικό προϊόν για το οποίο απαιτείται περιορισμένη ιατρική συνταγή (βλ. παράρτημα Ι: Περίληψη των Χαρακτηριστικών του Προϊόντος, παράγραφος 4.2.)</w:t>
      </w:r>
      <w:r w:rsidR="00F83889" w:rsidRPr="00DF4F68">
        <w:t>.</w:t>
      </w:r>
    </w:p>
    <w:p w14:paraId="1996B8BB" w14:textId="77777777" w:rsidR="00C97C7F" w:rsidRPr="00DF4F68" w:rsidRDefault="00C97C7F" w:rsidP="00390123">
      <w:pPr>
        <w:numPr>
          <w:ilvl w:val="12"/>
          <w:numId w:val="0"/>
        </w:numPr>
      </w:pPr>
    </w:p>
    <w:p w14:paraId="1996B8BC" w14:textId="77777777" w:rsidR="00D26017" w:rsidRPr="00DF4F68" w:rsidRDefault="00D26017" w:rsidP="00390123">
      <w:pPr>
        <w:numPr>
          <w:ilvl w:val="12"/>
          <w:numId w:val="0"/>
        </w:numPr>
      </w:pPr>
    </w:p>
    <w:p w14:paraId="1996B8BD" w14:textId="5D4ED591" w:rsidR="00812D16" w:rsidRPr="00DF4F68" w:rsidRDefault="005A03DE" w:rsidP="00390123">
      <w:pPr>
        <w:pStyle w:val="Heading1"/>
        <w:rPr>
          <w:b w:val="0"/>
          <w:bCs w:val="0"/>
        </w:rPr>
      </w:pPr>
      <w:r w:rsidRPr="00DF4F68">
        <w:t>Γ</w:t>
      </w:r>
      <w:r w:rsidR="00F83889" w:rsidRPr="00DF4F68">
        <w:t>.</w:t>
      </w:r>
      <w:r w:rsidR="00F83889" w:rsidRPr="00DF4F68">
        <w:tab/>
      </w:r>
      <w:r w:rsidRPr="00DF4F68">
        <w:t>ΑΛΛΟΙ ΟΡΟΙ ΚΑΙ ΑΠΑΙΤΗΣΕΙΣ ΤΗΣ ΑΔΕΙΑΣ ΚΥΚΛΟΦΟΡΙΑΣ</w:t>
      </w:r>
    </w:p>
    <w:p w14:paraId="1996B8BE" w14:textId="77777777" w:rsidR="009B5C19" w:rsidRPr="00DF4F68" w:rsidRDefault="009B5C19" w:rsidP="00390123">
      <w:pPr>
        <w:ind w:right="-1"/>
        <w:rPr>
          <w:iCs/>
          <w:u w:val="single"/>
        </w:rPr>
      </w:pPr>
    </w:p>
    <w:p w14:paraId="1996B8BF" w14:textId="6015E4B0" w:rsidR="009B5C19" w:rsidRPr="00DF4F68" w:rsidRDefault="005A03DE" w:rsidP="00390123">
      <w:pPr>
        <w:widowControl/>
        <w:numPr>
          <w:ilvl w:val="0"/>
          <w:numId w:val="25"/>
        </w:numPr>
        <w:tabs>
          <w:tab w:val="left" w:pos="567"/>
        </w:tabs>
        <w:autoSpaceDE/>
        <w:autoSpaceDN/>
        <w:ind w:right="-1" w:hanging="720"/>
        <w:rPr>
          <w:b/>
        </w:rPr>
      </w:pPr>
      <w:r w:rsidRPr="00DF4F68">
        <w:rPr>
          <w:b/>
        </w:rPr>
        <w:t>Εκθέσεις περιοδικής παρακολούθησης της ασφάλειας (PSURs)</w:t>
      </w:r>
    </w:p>
    <w:p w14:paraId="1996B8C0" w14:textId="77777777" w:rsidR="009B5C19" w:rsidRPr="00DF4F68" w:rsidRDefault="009B5C19" w:rsidP="00390123">
      <w:pPr>
        <w:tabs>
          <w:tab w:val="left" w:pos="0"/>
        </w:tabs>
      </w:pPr>
    </w:p>
    <w:p w14:paraId="1996B8C1" w14:textId="72B7A5C4" w:rsidR="009B5C19" w:rsidRPr="00DF4F68" w:rsidRDefault="005A03DE" w:rsidP="00390123">
      <w:pPr>
        <w:tabs>
          <w:tab w:val="left" w:pos="0"/>
        </w:tabs>
        <w:rPr>
          <w:iCs/>
        </w:rPr>
      </w:pPr>
      <w:r w:rsidRPr="00DF4F68">
        <w:rPr>
          <w:iCs/>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στο άρθρο 107γ παράγραφος 7 της οδηγίας 2001/83/ΕΚ και κάθε επακόλουθης επικαιροποίησης όπως δημοσιεύεται στην ευρωπαϊκή δικτυακή πύλη για τα φάρμακα.</w:t>
      </w:r>
    </w:p>
    <w:p w14:paraId="1996B8C2" w14:textId="77777777" w:rsidR="00E11D49" w:rsidRPr="00DF4F68" w:rsidRDefault="00E11D49" w:rsidP="00390123">
      <w:pPr>
        <w:tabs>
          <w:tab w:val="left" w:pos="0"/>
        </w:tabs>
        <w:rPr>
          <w:iCs/>
        </w:rPr>
      </w:pPr>
    </w:p>
    <w:p w14:paraId="1996B8C3" w14:textId="77777777" w:rsidR="00910624" w:rsidRPr="00DF4F68" w:rsidRDefault="00910624" w:rsidP="00390123">
      <w:pPr>
        <w:rPr>
          <w:u w:val="single"/>
        </w:rPr>
      </w:pPr>
    </w:p>
    <w:p w14:paraId="1996B8C4" w14:textId="3EFC8917" w:rsidR="00910624" w:rsidRPr="00DF4F68" w:rsidRDefault="00E355A3" w:rsidP="00390123">
      <w:pPr>
        <w:pStyle w:val="Heading1"/>
        <w:rPr>
          <w:b w:val="0"/>
        </w:rPr>
      </w:pPr>
      <w:r w:rsidRPr="00DF4F68">
        <w:t>Δ.</w:t>
      </w:r>
      <w:r w:rsidR="00F83889" w:rsidRPr="00DF4F68">
        <w:tab/>
      </w:r>
      <w:r w:rsidR="005A03DE" w:rsidRPr="00DF4F68">
        <w:t>ΟΡΟΙ Ή ΠΕΡΙΟΡΙΣΜΟΙ ΣΧΕΤΙΚΑ ΜΕ ΤΗΝ ΑΣΦΑΛΗ ΚΑΙ ΑΠΟΤΕΛΕΣΜΑΤΙΚΗ ΧΡΗΣΗ ΤΟΥ ΦΑΡΜΑΚΕΥΤΙΚΟΥ ΠΡΟΪΟΝΤΟΣ</w:t>
      </w:r>
    </w:p>
    <w:p w14:paraId="1996B8C5" w14:textId="77777777" w:rsidR="00812D16" w:rsidRPr="00DF4F68" w:rsidRDefault="00812D16" w:rsidP="00390123">
      <w:pPr>
        <w:ind w:right="-1"/>
        <w:rPr>
          <w:u w:val="single"/>
        </w:rPr>
      </w:pPr>
    </w:p>
    <w:p w14:paraId="1996B8C6" w14:textId="249C4733" w:rsidR="00812D16" w:rsidRPr="00DF4F68" w:rsidRDefault="00E355A3" w:rsidP="00390123">
      <w:pPr>
        <w:widowControl/>
        <w:numPr>
          <w:ilvl w:val="0"/>
          <w:numId w:val="25"/>
        </w:numPr>
        <w:tabs>
          <w:tab w:val="left" w:pos="567"/>
        </w:tabs>
        <w:autoSpaceDE/>
        <w:autoSpaceDN/>
        <w:ind w:right="-1" w:hanging="720"/>
        <w:rPr>
          <w:b/>
        </w:rPr>
      </w:pPr>
      <w:r w:rsidRPr="00DF4F68">
        <w:rPr>
          <w:b/>
        </w:rPr>
        <w:t>Σχέδιο διαχείρισης κινδύνου (ΣΔΚ)</w:t>
      </w:r>
    </w:p>
    <w:p w14:paraId="1996B8C7" w14:textId="77777777" w:rsidR="00CB31DA" w:rsidRPr="00DF4F68" w:rsidRDefault="00CB31DA" w:rsidP="00390123">
      <w:pPr>
        <w:ind w:right="-1"/>
        <w:rPr>
          <w:b/>
        </w:rPr>
      </w:pPr>
    </w:p>
    <w:p w14:paraId="1996B8C8" w14:textId="74C4C6D8" w:rsidR="00812D16" w:rsidRPr="00DF4F68" w:rsidRDefault="001D27D3" w:rsidP="00390123">
      <w:pPr>
        <w:tabs>
          <w:tab w:val="left" w:pos="0"/>
        </w:tabs>
      </w:pPr>
      <w:r w:rsidRPr="00DF4F68">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1996B8C9" w14:textId="77777777" w:rsidR="00812D16" w:rsidRPr="00DF4F68" w:rsidRDefault="00812D16" w:rsidP="00390123">
      <w:pPr>
        <w:rPr>
          <w:iCs/>
        </w:rPr>
      </w:pPr>
    </w:p>
    <w:p w14:paraId="1996B8CA" w14:textId="263F04EE" w:rsidR="00812D16" w:rsidRPr="00DF4F68" w:rsidRDefault="001D27D3" w:rsidP="00390123">
      <w:pPr>
        <w:rPr>
          <w:iCs/>
        </w:rPr>
      </w:pPr>
      <w:r w:rsidRPr="00DF4F68">
        <w:rPr>
          <w:iCs/>
        </w:rPr>
        <w:t>Ένα επικαιροποιημένο ΣΔΚ θα πρέπει να κατατεθεί:</w:t>
      </w:r>
    </w:p>
    <w:p w14:paraId="1996B8CB" w14:textId="77777777" w:rsidR="00A216E9" w:rsidRPr="00DF4F68" w:rsidRDefault="00A216E9" w:rsidP="00390123">
      <w:pPr>
        <w:rPr>
          <w:iCs/>
        </w:rPr>
      </w:pPr>
    </w:p>
    <w:p w14:paraId="1996B8CC" w14:textId="204CB400" w:rsidR="00A216E9" w:rsidRPr="00DF4F68" w:rsidRDefault="001D27D3" w:rsidP="00390123">
      <w:pPr>
        <w:pStyle w:val="ListParagraph"/>
        <w:numPr>
          <w:ilvl w:val="0"/>
          <w:numId w:val="41"/>
        </w:numPr>
        <w:ind w:left="562" w:hanging="202"/>
        <w:rPr>
          <w:iCs/>
        </w:rPr>
      </w:pPr>
      <w:r w:rsidRPr="00DF4F68">
        <w:rPr>
          <w:iCs/>
        </w:rPr>
        <w:t>Μετά από αίτημα του Ευρωπαϊκού οργανισμού Φαρμάκων;</w:t>
      </w:r>
    </w:p>
    <w:p w14:paraId="1996B8CD" w14:textId="77777777" w:rsidR="00A216E9" w:rsidRPr="00DF4F68" w:rsidRDefault="00A216E9" w:rsidP="00390123">
      <w:pPr>
        <w:rPr>
          <w:iCs/>
        </w:rPr>
      </w:pPr>
    </w:p>
    <w:p w14:paraId="29E430EC" w14:textId="52198BD1" w:rsidR="006949D2" w:rsidRPr="00DF4F68" w:rsidRDefault="001D27D3" w:rsidP="00390123">
      <w:pPr>
        <w:pStyle w:val="ListParagraph"/>
        <w:numPr>
          <w:ilvl w:val="0"/>
          <w:numId w:val="41"/>
        </w:numPr>
        <w:ind w:left="562" w:right="566" w:hanging="202"/>
        <w:rPr>
          <w:iCs/>
        </w:rPr>
      </w:pPr>
      <w:r w:rsidRPr="00DF4F68">
        <w:rPr>
          <w:iCs/>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r w:rsidR="006949D2" w:rsidRPr="00DF4F68">
        <w:rPr>
          <w:iCs/>
        </w:rPr>
        <w:br w:type="page"/>
      </w:r>
    </w:p>
    <w:p w14:paraId="1BB917A6" w14:textId="77777777" w:rsidR="006949D2" w:rsidRPr="00DF4F68" w:rsidRDefault="006949D2" w:rsidP="00390123">
      <w:pPr>
        <w:pStyle w:val="BodyText"/>
      </w:pPr>
    </w:p>
    <w:p w14:paraId="26CD08C8" w14:textId="77777777" w:rsidR="006949D2" w:rsidRPr="00DF4F68" w:rsidRDefault="006949D2" w:rsidP="00390123">
      <w:pPr>
        <w:pStyle w:val="BodyText"/>
      </w:pPr>
    </w:p>
    <w:p w14:paraId="22D6B374" w14:textId="77777777" w:rsidR="006949D2" w:rsidRPr="00DF4F68" w:rsidRDefault="006949D2" w:rsidP="00390123">
      <w:pPr>
        <w:pStyle w:val="BodyText"/>
      </w:pPr>
    </w:p>
    <w:p w14:paraId="21AF37F8" w14:textId="77777777" w:rsidR="006949D2" w:rsidRPr="00DF4F68" w:rsidRDefault="006949D2" w:rsidP="00390123">
      <w:pPr>
        <w:pStyle w:val="BodyText"/>
      </w:pPr>
    </w:p>
    <w:p w14:paraId="5A02DBDD" w14:textId="77777777" w:rsidR="006949D2" w:rsidRPr="00DF4F68" w:rsidRDefault="006949D2" w:rsidP="00390123">
      <w:pPr>
        <w:pStyle w:val="BodyText"/>
      </w:pPr>
    </w:p>
    <w:p w14:paraId="3AB9A505" w14:textId="77777777" w:rsidR="006949D2" w:rsidRPr="00DF4F68" w:rsidRDefault="006949D2" w:rsidP="00390123">
      <w:pPr>
        <w:pStyle w:val="BodyText"/>
      </w:pPr>
    </w:p>
    <w:p w14:paraId="7EFC94B1" w14:textId="77777777" w:rsidR="006949D2" w:rsidRPr="00DF4F68" w:rsidRDefault="006949D2" w:rsidP="00390123">
      <w:pPr>
        <w:pStyle w:val="BodyText"/>
      </w:pPr>
    </w:p>
    <w:p w14:paraId="3AE14F60" w14:textId="77777777" w:rsidR="006949D2" w:rsidRPr="00DF4F68" w:rsidRDefault="006949D2" w:rsidP="00390123">
      <w:pPr>
        <w:pStyle w:val="BodyText"/>
      </w:pPr>
    </w:p>
    <w:p w14:paraId="70AEE020" w14:textId="77777777" w:rsidR="006949D2" w:rsidRPr="00DF4F68" w:rsidRDefault="006949D2" w:rsidP="00390123">
      <w:pPr>
        <w:pStyle w:val="BodyText"/>
      </w:pPr>
    </w:p>
    <w:p w14:paraId="7FD92C0C" w14:textId="77777777" w:rsidR="006949D2" w:rsidRPr="00DF4F68" w:rsidRDefault="006949D2" w:rsidP="00390123">
      <w:pPr>
        <w:pStyle w:val="BodyText"/>
      </w:pPr>
    </w:p>
    <w:p w14:paraId="497BD573" w14:textId="77777777" w:rsidR="006949D2" w:rsidRPr="00DF4F68" w:rsidRDefault="006949D2" w:rsidP="00390123">
      <w:pPr>
        <w:pStyle w:val="BodyText"/>
      </w:pPr>
    </w:p>
    <w:p w14:paraId="2EB877D1" w14:textId="77777777" w:rsidR="006949D2" w:rsidRPr="00DF4F68" w:rsidRDefault="006949D2" w:rsidP="00390123">
      <w:pPr>
        <w:pStyle w:val="BodyText"/>
      </w:pPr>
    </w:p>
    <w:p w14:paraId="75D95B00" w14:textId="77777777" w:rsidR="006949D2" w:rsidRPr="00DF4F68" w:rsidRDefault="006949D2" w:rsidP="00390123">
      <w:pPr>
        <w:pStyle w:val="BodyText"/>
      </w:pPr>
    </w:p>
    <w:p w14:paraId="2E84F32E" w14:textId="77777777" w:rsidR="006949D2" w:rsidRPr="00DF4F68" w:rsidRDefault="006949D2" w:rsidP="00390123">
      <w:pPr>
        <w:pStyle w:val="BodyText"/>
      </w:pPr>
    </w:p>
    <w:p w14:paraId="3D720001" w14:textId="77777777" w:rsidR="006949D2" w:rsidRPr="00DF4F68" w:rsidRDefault="006949D2" w:rsidP="00390123">
      <w:pPr>
        <w:pStyle w:val="BodyText"/>
      </w:pPr>
    </w:p>
    <w:p w14:paraId="59770D77" w14:textId="77777777" w:rsidR="006949D2" w:rsidRPr="00DF4F68" w:rsidRDefault="006949D2" w:rsidP="00390123">
      <w:pPr>
        <w:pStyle w:val="BodyText"/>
      </w:pPr>
    </w:p>
    <w:p w14:paraId="474C65AC" w14:textId="77777777" w:rsidR="006949D2" w:rsidRPr="00DF4F68" w:rsidRDefault="006949D2" w:rsidP="00390123">
      <w:pPr>
        <w:pStyle w:val="BodyText"/>
      </w:pPr>
    </w:p>
    <w:p w14:paraId="58E55059" w14:textId="77777777" w:rsidR="006949D2" w:rsidRPr="00DF4F68" w:rsidRDefault="006949D2" w:rsidP="00390123">
      <w:pPr>
        <w:pStyle w:val="BodyText"/>
      </w:pPr>
    </w:p>
    <w:p w14:paraId="70485081" w14:textId="77777777" w:rsidR="006949D2" w:rsidRPr="00DF4F68" w:rsidRDefault="006949D2" w:rsidP="00390123">
      <w:pPr>
        <w:pStyle w:val="BodyText"/>
      </w:pPr>
    </w:p>
    <w:p w14:paraId="21454D77" w14:textId="77777777" w:rsidR="006949D2" w:rsidRPr="00DF4F68" w:rsidRDefault="006949D2" w:rsidP="00390123">
      <w:pPr>
        <w:pStyle w:val="BodyText"/>
      </w:pPr>
    </w:p>
    <w:p w14:paraId="7AB99795" w14:textId="77777777" w:rsidR="006949D2" w:rsidRPr="00DF4F68" w:rsidRDefault="006949D2" w:rsidP="00390123">
      <w:pPr>
        <w:pStyle w:val="BodyText"/>
      </w:pPr>
    </w:p>
    <w:p w14:paraId="3CF928AA" w14:textId="77777777" w:rsidR="006949D2" w:rsidRPr="00DF4F68" w:rsidRDefault="006949D2" w:rsidP="00390123">
      <w:pPr>
        <w:pStyle w:val="BodyText"/>
      </w:pPr>
    </w:p>
    <w:p w14:paraId="3D99CD36" w14:textId="77777777" w:rsidR="006949D2" w:rsidRPr="00DF4F68" w:rsidRDefault="006949D2" w:rsidP="00390123">
      <w:pPr>
        <w:pStyle w:val="BodyText"/>
      </w:pPr>
    </w:p>
    <w:p w14:paraId="1996B8D1" w14:textId="451DD69B" w:rsidR="00F43F10" w:rsidRPr="00DF4F68" w:rsidRDefault="00FD083D" w:rsidP="00390123">
      <w:pPr>
        <w:pStyle w:val="Heading1"/>
        <w:jc w:val="center"/>
      </w:pPr>
      <w:r w:rsidRPr="00DF4F68">
        <w:t>ΠΑΡΑΡΤΗΜΑ</w:t>
      </w:r>
      <w:r w:rsidR="00F83889" w:rsidRPr="00DF4F68">
        <w:t xml:space="preserve"> III</w:t>
      </w:r>
    </w:p>
    <w:p w14:paraId="1996B8D2" w14:textId="77777777" w:rsidR="00F43F10" w:rsidRPr="00DF4F68" w:rsidRDefault="00F43F10" w:rsidP="00390123">
      <w:pPr>
        <w:pStyle w:val="BodyText"/>
        <w:jc w:val="center"/>
        <w:rPr>
          <w:b/>
        </w:rPr>
      </w:pPr>
    </w:p>
    <w:p w14:paraId="1996B8D3" w14:textId="535F7ABD" w:rsidR="00A216E9" w:rsidRPr="00DF4F68" w:rsidRDefault="00FD083D" w:rsidP="00390123">
      <w:pPr>
        <w:jc w:val="center"/>
        <w:rPr>
          <w:b/>
        </w:rPr>
      </w:pPr>
      <w:r w:rsidRPr="00DF4F68">
        <w:rPr>
          <w:b/>
        </w:rPr>
        <w:t>ΕΠΙΣΗΜΑΝΣΗ ΚΑΙ ΦΥΛΛΟ ΟΔΗΓΙΩΝ ΧΡΗΣHΣ</w:t>
      </w:r>
    </w:p>
    <w:p w14:paraId="1996B8D4" w14:textId="3E76C105" w:rsidR="00EF1385" w:rsidRPr="00DF4F68" w:rsidRDefault="00EF1385" w:rsidP="00390123">
      <w:r w:rsidRPr="00DF4F68">
        <w:br w:type="page"/>
      </w:r>
    </w:p>
    <w:p w14:paraId="17DCD08B" w14:textId="77777777" w:rsidR="00EF1385" w:rsidRPr="00DF4F68" w:rsidRDefault="00EF1385" w:rsidP="00390123">
      <w:pPr>
        <w:pStyle w:val="BodyText"/>
      </w:pPr>
    </w:p>
    <w:p w14:paraId="0D3924F0" w14:textId="77777777" w:rsidR="00EF1385" w:rsidRPr="00DF4F68" w:rsidRDefault="00EF1385" w:rsidP="00390123">
      <w:pPr>
        <w:pStyle w:val="BodyText"/>
      </w:pPr>
    </w:p>
    <w:p w14:paraId="644AC6C1" w14:textId="77777777" w:rsidR="00EF1385" w:rsidRPr="00DF4F68" w:rsidRDefault="00EF1385" w:rsidP="00390123">
      <w:pPr>
        <w:pStyle w:val="BodyText"/>
      </w:pPr>
    </w:p>
    <w:p w14:paraId="23B7C377" w14:textId="77777777" w:rsidR="00EF1385" w:rsidRPr="00DF4F68" w:rsidRDefault="00EF1385" w:rsidP="00390123">
      <w:pPr>
        <w:pStyle w:val="BodyText"/>
      </w:pPr>
    </w:p>
    <w:p w14:paraId="5BD26E8A" w14:textId="77777777" w:rsidR="00EF1385" w:rsidRPr="00DF4F68" w:rsidRDefault="00EF1385" w:rsidP="00390123">
      <w:pPr>
        <w:pStyle w:val="BodyText"/>
      </w:pPr>
    </w:p>
    <w:p w14:paraId="32E79AD2" w14:textId="77777777" w:rsidR="00EF1385" w:rsidRPr="00DF4F68" w:rsidRDefault="00EF1385" w:rsidP="00390123">
      <w:pPr>
        <w:pStyle w:val="BodyText"/>
      </w:pPr>
    </w:p>
    <w:p w14:paraId="7A2B3956" w14:textId="77777777" w:rsidR="00EF1385" w:rsidRPr="00DF4F68" w:rsidRDefault="00EF1385" w:rsidP="00390123">
      <w:pPr>
        <w:pStyle w:val="BodyText"/>
      </w:pPr>
    </w:p>
    <w:p w14:paraId="67438A48" w14:textId="77777777" w:rsidR="00EF1385" w:rsidRPr="00DF4F68" w:rsidRDefault="00EF1385" w:rsidP="00390123">
      <w:pPr>
        <w:pStyle w:val="BodyText"/>
      </w:pPr>
    </w:p>
    <w:p w14:paraId="251CD7AE" w14:textId="77777777" w:rsidR="00EF1385" w:rsidRPr="00DF4F68" w:rsidRDefault="00EF1385" w:rsidP="00390123">
      <w:pPr>
        <w:pStyle w:val="BodyText"/>
      </w:pPr>
    </w:p>
    <w:p w14:paraId="5E8AFAC9" w14:textId="77777777" w:rsidR="00EF1385" w:rsidRPr="00DF4F68" w:rsidRDefault="00EF1385" w:rsidP="00390123">
      <w:pPr>
        <w:pStyle w:val="BodyText"/>
      </w:pPr>
    </w:p>
    <w:p w14:paraId="14C3E34A" w14:textId="77777777" w:rsidR="00EF1385" w:rsidRPr="00DF4F68" w:rsidRDefault="00EF1385" w:rsidP="00390123">
      <w:pPr>
        <w:pStyle w:val="BodyText"/>
      </w:pPr>
    </w:p>
    <w:p w14:paraId="39F3416F" w14:textId="77777777" w:rsidR="00EF1385" w:rsidRPr="00DF4F68" w:rsidRDefault="00EF1385" w:rsidP="00390123">
      <w:pPr>
        <w:pStyle w:val="BodyText"/>
      </w:pPr>
    </w:p>
    <w:p w14:paraId="442217F7" w14:textId="77777777" w:rsidR="00EF1385" w:rsidRPr="00DF4F68" w:rsidRDefault="00EF1385" w:rsidP="00390123">
      <w:pPr>
        <w:pStyle w:val="BodyText"/>
      </w:pPr>
    </w:p>
    <w:p w14:paraId="6AFE33FF" w14:textId="77777777" w:rsidR="00EF1385" w:rsidRPr="00DF4F68" w:rsidRDefault="00EF1385" w:rsidP="00390123">
      <w:pPr>
        <w:pStyle w:val="BodyText"/>
      </w:pPr>
    </w:p>
    <w:p w14:paraId="351DB29A" w14:textId="77777777" w:rsidR="00EF1385" w:rsidRPr="00DF4F68" w:rsidRDefault="00EF1385" w:rsidP="00390123">
      <w:pPr>
        <w:pStyle w:val="BodyText"/>
      </w:pPr>
    </w:p>
    <w:p w14:paraId="4F598640" w14:textId="77777777" w:rsidR="00EF1385" w:rsidRPr="00DF4F68" w:rsidRDefault="00EF1385" w:rsidP="00390123">
      <w:pPr>
        <w:pStyle w:val="BodyText"/>
      </w:pPr>
    </w:p>
    <w:p w14:paraId="388029F4" w14:textId="77777777" w:rsidR="00EF1385" w:rsidRPr="00DF4F68" w:rsidRDefault="00EF1385" w:rsidP="00390123">
      <w:pPr>
        <w:pStyle w:val="BodyText"/>
      </w:pPr>
    </w:p>
    <w:p w14:paraId="27D65447" w14:textId="77777777" w:rsidR="00EF1385" w:rsidRPr="00DF4F68" w:rsidRDefault="00EF1385" w:rsidP="00390123">
      <w:pPr>
        <w:pStyle w:val="BodyText"/>
      </w:pPr>
    </w:p>
    <w:p w14:paraId="646BEB14" w14:textId="77777777" w:rsidR="00EF1385" w:rsidRPr="00DF4F68" w:rsidRDefault="00EF1385" w:rsidP="00390123">
      <w:pPr>
        <w:pStyle w:val="BodyText"/>
      </w:pPr>
    </w:p>
    <w:p w14:paraId="1B263C74" w14:textId="77777777" w:rsidR="00EF1385" w:rsidRPr="00DF4F68" w:rsidRDefault="00EF1385" w:rsidP="00390123">
      <w:pPr>
        <w:pStyle w:val="BodyText"/>
      </w:pPr>
    </w:p>
    <w:p w14:paraId="24E9EDFB" w14:textId="77777777" w:rsidR="00EF1385" w:rsidRPr="00DF4F68" w:rsidRDefault="00EF1385" w:rsidP="00390123">
      <w:pPr>
        <w:pStyle w:val="BodyText"/>
      </w:pPr>
    </w:p>
    <w:p w14:paraId="3D5B86BB" w14:textId="77777777" w:rsidR="00EF1385" w:rsidRPr="00DF4F68" w:rsidRDefault="00EF1385" w:rsidP="00390123">
      <w:pPr>
        <w:pStyle w:val="BodyText"/>
      </w:pPr>
    </w:p>
    <w:p w14:paraId="7B4C97E2" w14:textId="77777777" w:rsidR="00EF1385" w:rsidRPr="00DF4F68" w:rsidRDefault="00EF1385" w:rsidP="00390123">
      <w:pPr>
        <w:pStyle w:val="BodyText"/>
      </w:pPr>
    </w:p>
    <w:p w14:paraId="1996B8D6" w14:textId="00793ADA" w:rsidR="00F43F10" w:rsidRPr="00DF4F68" w:rsidRDefault="00F83889" w:rsidP="00390123">
      <w:pPr>
        <w:pStyle w:val="Heading1"/>
        <w:jc w:val="center"/>
      </w:pPr>
      <w:r w:rsidRPr="00DF4F68">
        <w:t xml:space="preserve">A. </w:t>
      </w:r>
      <w:r w:rsidR="00FD083D" w:rsidRPr="00DF4F68">
        <w:t>ΕΠΙΣΗΜΑΝΣΗ</w:t>
      </w:r>
    </w:p>
    <w:p w14:paraId="1996B8D7" w14:textId="6803AC0F" w:rsidR="00EF1385" w:rsidRPr="00DF4F68" w:rsidRDefault="00EF1385" w:rsidP="00390123">
      <w:r w:rsidRPr="00DF4F68">
        <w:br w:type="page"/>
      </w:r>
    </w:p>
    <w:p w14:paraId="1996B8D9" w14:textId="4D6E5037" w:rsidR="00812D16" w:rsidRPr="00DF4F68" w:rsidRDefault="0021750F" w:rsidP="00390123">
      <w:pPr>
        <w:pBdr>
          <w:top w:val="single" w:sz="4" w:space="1" w:color="auto"/>
          <w:left w:val="single" w:sz="4" w:space="0" w:color="auto"/>
          <w:bottom w:val="single" w:sz="4" w:space="1" w:color="auto"/>
          <w:right w:val="single" w:sz="4" w:space="0" w:color="auto"/>
        </w:pBdr>
        <w:rPr>
          <w:b/>
        </w:rPr>
      </w:pPr>
      <w:r w:rsidRPr="00DF4F68">
        <w:rPr>
          <w:b/>
        </w:rPr>
        <w:t>ΕΝΔΕΙΞΕΙΣ ΠΟΥ ΠΡΕΠΕΙ ΝΑ ΑΝΑΓΡΑΦΟΝΤΑΙ ΣΤΗΝ ΕΞΩΤΕΡΙΚΗ ΣΥΣΚΕΥΑΣΙΑ</w:t>
      </w:r>
    </w:p>
    <w:p w14:paraId="1996B8DA" w14:textId="77777777" w:rsidR="00812D16" w:rsidRPr="00DF4F68" w:rsidRDefault="00812D16" w:rsidP="00390123">
      <w:pPr>
        <w:pBdr>
          <w:top w:val="single" w:sz="4" w:space="1" w:color="auto"/>
          <w:left w:val="single" w:sz="4" w:space="0" w:color="auto"/>
          <w:bottom w:val="single" w:sz="4" w:space="1" w:color="auto"/>
          <w:right w:val="single" w:sz="4" w:space="0" w:color="auto"/>
        </w:pBdr>
        <w:ind w:left="567" w:hanging="567"/>
        <w:rPr>
          <w:bCs/>
        </w:rPr>
      </w:pPr>
    </w:p>
    <w:p w14:paraId="1996B8DB" w14:textId="3EF759B5" w:rsidR="00812D16" w:rsidRPr="00DF4F68" w:rsidRDefault="0021750F" w:rsidP="00390123">
      <w:pPr>
        <w:pBdr>
          <w:top w:val="single" w:sz="4" w:space="1" w:color="auto"/>
          <w:left w:val="single" w:sz="4" w:space="0" w:color="auto"/>
          <w:bottom w:val="single" w:sz="4" w:space="1" w:color="auto"/>
          <w:right w:val="single" w:sz="4" w:space="0" w:color="auto"/>
        </w:pBdr>
        <w:rPr>
          <w:bCs/>
        </w:rPr>
      </w:pPr>
      <w:r w:rsidRPr="00DF4F68">
        <w:rPr>
          <w:b/>
        </w:rPr>
        <w:t>ΚΟΥΤΙ</w:t>
      </w:r>
    </w:p>
    <w:p w14:paraId="1996B8DC" w14:textId="77777777" w:rsidR="00812D16" w:rsidRPr="00DF4F68" w:rsidRDefault="00812D16" w:rsidP="00390123"/>
    <w:p w14:paraId="1996B8DD" w14:textId="77777777" w:rsidR="006C6114" w:rsidRPr="00DF4F68" w:rsidRDefault="006C6114" w:rsidP="00390123"/>
    <w:p w14:paraId="1996B8DE" w14:textId="4D90FEF3" w:rsidR="00812D16"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1.</w:t>
      </w:r>
      <w:r w:rsidRPr="00DF4F68">
        <w:rPr>
          <w:b/>
        </w:rPr>
        <w:tab/>
      </w:r>
      <w:r w:rsidR="0021750F" w:rsidRPr="00DF4F68">
        <w:rPr>
          <w:b/>
        </w:rPr>
        <w:t>ΟΝΟΜΑΣΙΑ ΤΟΥ ΦΑΡΜΑΚΕΥΤΙΚΟΥ ΠΡΟΪΟΝΤΟΣ</w:t>
      </w:r>
    </w:p>
    <w:p w14:paraId="1996B8DF" w14:textId="77777777" w:rsidR="00812D16" w:rsidRPr="00DF4F68" w:rsidRDefault="00812D16" w:rsidP="00390123"/>
    <w:p w14:paraId="1996B8E0" w14:textId="72FE8551" w:rsidR="00D15494" w:rsidRPr="00DF4F68" w:rsidRDefault="00D72A28" w:rsidP="00390123">
      <w:pPr>
        <w:pStyle w:val="BodyText"/>
      </w:pPr>
      <w:r w:rsidRPr="00DF4F68">
        <w:t>Tuznue</w:t>
      </w:r>
      <w:r w:rsidR="00242E48" w:rsidRPr="00DF4F68">
        <w:t xml:space="preserve"> </w:t>
      </w:r>
      <w:r w:rsidR="00F83889" w:rsidRPr="00DF4F68">
        <w:t>150 </w:t>
      </w:r>
      <w:r w:rsidR="00242E48" w:rsidRPr="00DF4F68">
        <w:t xml:space="preserve">mg </w:t>
      </w:r>
      <w:r w:rsidR="0021750F" w:rsidRPr="00DF4F68">
        <w:t>κόνις για πυκνό σκεύασμα για παρασκευή διαλύματος προς έγχυση</w:t>
      </w:r>
    </w:p>
    <w:p w14:paraId="1996B8E1" w14:textId="70A9DF8D" w:rsidR="00BE412D" w:rsidRPr="00DF4F68" w:rsidRDefault="005212B8" w:rsidP="00390123">
      <w:pPr>
        <w:pStyle w:val="BodyText"/>
      </w:pPr>
      <w:r w:rsidRPr="00DF4F68">
        <w:t>τραστουζουμάμπη</w:t>
      </w:r>
    </w:p>
    <w:p w14:paraId="1996B8E2" w14:textId="77777777" w:rsidR="00812D16" w:rsidRPr="00DF4F68" w:rsidRDefault="00812D16" w:rsidP="00390123"/>
    <w:p w14:paraId="1996B8E3" w14:textId="77777777" w:rsidR="00812D16" w:rsidRPr="00DF4F68" w:rsidRDefault="00812D16" w:rsidP="00390123"/>
    <w:p w14:paraId="1996B8E4" w14:textId="5A8DBA7B" w:rsidR="00812D16"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rPr>
          <w:b/>
        </w:rPr>
      </w:pPr>
      <w:r w:rsidRPr="00DF4F68">
        <w:rPr>
          <w:b/>
        </w:rPr>
        <w:t>2.</w:t>
      </w:r>
      <w:r w:rsidRPr="00DF4F68">
        <w:rPr>
          <w:b/>
        </w:rPr>
        <w:tab/>
      </w:r>
      <w:r w:rsidR="005212B8" w:rsidRPr="00DF4F68">
        <w:rPr>
          <w:b/>
        </w:rPr>
        <w:t>ΣΥΝΘΕΣΗ ΣΕ ΔΡΑΣΤΙΚΗ(ΕΣ) ΟΥΣΙΑ(ΕΣ)</w:t>
      </w:r>
    </w:p>
    <w:p w14:paraId="1996B8E5" w14:textId="77777777" w:rsidR="00812D16" w:rsidRPr="00DF4F68" w:rsidRDefault="00812D16" w:rsidP="00390123"/>
    <w:p w14:paraId="1996B8E6" w14:textId="77DC419B" w:rsidR="00F43F10" w:rsidRPr="00DF4F68" w:rsidRDefault="007A5C5F" w:rsidP="00390123">
      <w:pPr>
        <w:pStyle w:val="BodyText"/>
      </w:pPr>
      <w:r w:rsidRPr="00DF4F68">
        <w:t xml:space="preserve">Καθε φιαλίδιο περιέχει 150 mg </w:t>
      </w:r>
      <w:r w:rsidR="009B7ACE" w:rsidRPr="00DF4F68">
        <w:t>τραστουζουμάμπη</w:t>
      </w:r>
      <w:r w:rsidRPr="00DF4F68">
        <w:t xml:space="preserve">. Μετά την ανασύσταση, 1 mL πυκνού σκευάσματος περιέχει 21 mg </w:t>
      </w:r>
      <w:r w:rsidR="009B7ACE" w:rsidRPr="00DF4F68">
        <w:t>τραστουζουμάμπη</w:t>
      </w:r>
      <w:r w:rsidRPr="00DF4F68">
        <w:t>.</w:t>
      </w:r>
    </w:p>
    <w:p w14:paraId="1996B8E7" w14:textId="77777777" w:rsidR="00F43F10" w:rsidRPr="00DF4F68" w:rsidRDefault="00F43F10" w:rsidP="00390123">
      <w:pPr>
        <w:pStyle w:val="BodyText"/>
      </w:pPr>
    </w:p>
    <w:p w14:paraId="1996B8E8" w14:textId="77777777" w:rsidR="00812D16" w:rsidRPr="00DF4F68" w:rsidRDefault="00812D16" w:rsidP="00390123"/>
    <w:p w14:paraId="1996B8E9" w14:textId="4CC4BD47" w:rsidR="00812D16"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3.</w:t>
      </w:r>
      <w:r w:rsidRPr="00DF4F68">
        <w:rPr>
          <w:b/>
        </w:rPr>
        <w:tab/>
      </w:r>
      <w:r w:rsidR="0084055B" w:rsidRPr="00DF4F68">
        <w:rPr>
          <w:b/>
        </w:rPr>
        <w:t>ΚΑΤΑΛΟΓΟΣ ΕΚΔΟΧΩΝ</w:t>
      </w:r>
    </w:p>
    <w:p w14:paraId="1996B8EA" w14:textId="77777777" w:rsidR="00812D16" w:rsidRPr="00DF4F68" w:rsidRDefault="00812D16" w:rsidP="00390123"/>
    <w:p w14:paraId="1996B8EB" w14:textId="46C928A8" w:rsidR="00F43F10" w:rsidRPr="00DF4F68" w:rsidRDefault="007A5C5F" w:rsidP="00390123">
      <w:pPr>
        <w:pStyle w:val="BodyText"/>
      </w:pPr>
      <w:r w:rsidRPr="00DF4F68">
        <w:t>L-ιστιδίνη υδροχλωρική μονοϋδρική, L-ιστιδίνη, α-α-τρεαλόζη διυδρική, πολυσορβικό 20</w:t>
      </w:r>
    </w:p>
    <w:p w14:paraId="1996B8EC" w14:textId="77777777" w:rsidR="00F43F10" w:rsidRPr="00DF4F68" w:rsidRDefault="00F43F10" w:rsidP="00390123">
      <w:pPr>
        <w:pStyle w:val="BodyText"/>
      </w:pPr>
    </w:p>
    <w:p w14:paraId="1996B8ED" w14:textId="77777777" w:rsidR="003E300A" w:rsidRPr="00DF4F68" w:rsidRDefault="003E300A" w:rsidP="00390123"/>
    <w:p w14:paraId="1996B8EE" w14:textId="3BE80C25" w:rsidR="00812D16"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4.</w:t>
      </w:r>
      <w:r w:rsidRPr="00DF4F68">
        <w:rPr>
          <w:b/>
        </w:rPr>
        <w:tab/>
      </w:r>
      <w:r w:rsidR="0084055B" w:rsidRPr="00DF4F68">
        <w:rPr>
          <w:b/>
        </w:rPr>
        <w:t>ΦΑΡΜΑΚΟΤΕΧΝΙΚΗ ΜΟΡΦΗ ΚΑΙ ΠΕΡΙΕΧΟΜΕΝΟ</w:t>
      </w:r>
    </w:p>
    <w:p w14:paraId="1996B8EF" w14:textId="77777777" w:rsidR="00D15494" w:rsidRPr="00DF4F68" w:rsidRDefault="00D15494" w:rsidP="00390123"/>
    <w:p w14:paraId="1996B8F0" w14:textId="0C59B4CB" w:rsidR="00D15494" w:rsidRPr="00DF4F68" w:rsidRDefault="0084055B" w:rsidP="00390123">
      <w:pPr>
        <w:pStyle w:val="BodyText"/>
      </w:pPr>
      <w:r w:rsidRPr="00DF4F68">
        <w:t>Κόνις για πυκνό σκεύασμα για παρασκευή διαλύματος προς έγχυση</w:t>
      </w:r>
    </w:p>
    <w:p w14:paraId="1996B8F1" w14:textId="17F5272B" w:rsidR="00D15494" w:rsidRPr="00DF4F68" w:rsidRDefault="0084055B" w:rsidP="00390123">
      <w:pPr>
        <w:pStyle w:val="BodyText"/>
      </w:pPr>
      <w:r w:rsidRPr="00DF4F68">
        <w:t>1 φιαλίδιο</w:t>
      </w:r>
    </w:p>
    <w:p w14:paraId="1996B8F2" w14:textId="77777777" w:rsidR="00D15494" w:rsidRPr="00DF4F68" w:rsidRDefault="00D15494" w:rsidP="00390123">
      <w:pPr>
        <w:pStyle w:val="BodyText"/>
      </w:pPr>
    </w:p>
    <w:p w14:paraId="1996B8F3" w14:textId="77777777" w:rsidR="00F43F10" w:rsidRPr="00DF4F68" w:rsidRDefault="00F43F10" w:rsidP="00390123">
      <w:pPr>
        <w:pStyle w:val="BodyText"/>
      </w:pPr>
    </w:p>
    <w:p w14:paraId="1996B8F4" w14:textId="2C3B28D6" w:rsidR="00812D16"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5.</w:t>
      </w:r>
      <w:r w:rsidRPr="00DF4F68">
        <w:rPr>
          <w:b/>
        </w:rPr>
        <w:tab/>
      </w:r>
      <w:r w:rsidR="0084055B" w:rsidRPr="00DF4F68">
        <w:rPr>
          <w:b/>
        </w:rPr>
        <w:t>ΤΡΟΠΟΣ ΚΑΙ ΟΔΟΣ(ΟΙ) ΧΟΡΗΓΗΣΗΣ</w:t>
      </w:r>
    </w:p>
    <w:p w14:paraId="1996B8F5" w14:textId="77777777" w:rsidR="00812D16" w:rsidRPr="00DF4F68" w:rsidRDefault="00812D16" w:rsidP="00390123"/>
    <w:p w14:paraId="1996B8F6" w14:textId="38814C5A" w:rsidR="00D15494" w:rsidRPr="00DF4F68" w:rsidRDefault="0084055B" w:rsidP="00390123">
      <w:pPr>
        <w:pStyle w:val="BodyText"/>
      </w:pPr>
      <w:r w:rsidRPr="00DF4F68">
        <w:t>Για ενδοφλέβια χρήση μόνο μετά από ανασύσταση και αραίωση.</w:t>
      </w:r>
    </w:p>
    <w:p w14:paraId="1996B8F7" w14:textId="1DC53A4E" w:rsidR="00F43F10" w:rsidRPr="00DF4F68" w:rsidRDefault="00DC69CE" w:rsidP="00390123">
      <w:pPr>
        <w:pStyle w:val="BodyText"/>
      </w:pPr>
      <w:r w:rsidRPr="00DF4F68">
        <w:t>Διαβάστε το φύλλο οδηγιών χρήσης πριν από τη χρήση.</w:t>
      </w:r>
    </w:p>
    <w:p w14:paraId="1996B8F8" w14:textId="77777777" w:rsidR="00F43F10" w:rsidRPr="00DF4F68" w:rsidRDefault="00F43F10" w:rsidP="00390123">
      <w:pPr>
        <w:pStyle w:val="BodyText"/>
      </w:pPr>
    </w:p>
    <w:p w14:paraId="1996B8F9" w14:textId="77777777" w:rsidR="00812D16" w:rsidRPr="00DF4F68" w:rsidRDefault="00812D16" w:rsidP="00390123"/>
    <w:p w14:paraId="1996B8FA" w14:textId="66CDC85E" w:rsidR="00812D16"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6.</w:t>
      </w:r>
      <w:r w:rsidRPr="00DF4F68">
        <w:rPr>
          <w:b/>
        </w:rPr>
        <w:tab/>
      </w:r>
      <w:r w:rsidR="00DC69CE" w:rsidRPr="00DF4F68">
        <w:rPr>
          <w:b/>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996B8FB" w14:textId="77777777" w:rsidR="00812D16" w:rsidRPr="00DF4F68" w:rsidRDefault="00812D16" w:rsidP="00390123"/>
    <w:p w14:paraId="1996B8FC" w14:textId="68752C8A" w:rsidR="00F43F10" w:rsidRPr="00DF4F68" w:rsidRDefault="005C081E" w:rsidP="00390123">
      <w:pPr>
        <w:pStyle w:val="BodyText"/>
      </w:pPr>
      <w:r w:rsidRPr="00DF4F68">
        <w:t>Να φυλάσσεται σε θέση την οποία δεν βλέπουν και δεν προσεγγίζουν τα παιδιά.</w:t>
      </w:r>
    </w:p>
    <w:p w14:paraId="1996B8FD" w14:textId="77777777" w:rsidR="00F43F10" w:rsidRPr="00DF4F68" w:rsidRDefault="00F43F10" w:rsidP="00390123">
      <w:pPr>
        <w:pStyle w:val="BodyText"/>
      </w:pPr>
    </w:p>
    <w:p w14:paraId="1996B8FE" w14:textId="77777777" w:rsidR="00812D16" w:rsidRPr="00DF4F68" w:rsidRDefault="00812D16" w:rsidP="00390123"/>
    <w:p w14:paraId="1996B8FF" w14:textId="314C24DB" w:rsidR="00812D16"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7.</w:t>
      </w:r>
      <w:r w:rsidRPr="00DF4F68">
        <w:rPr>
          <w:b/>
        </w:rPr>
        <w:tab/>
      </w:r>
      <w:r w:rsidR="005C081E" w:rsidRPr="00DF4F68">
        <w:rPr>
          <w:b/>
        </w:rPr>
        <w:t>ΑΛΛΗ(ΕΣ) ΕΙΔΙΚΗ(ΕΣ) ΠΡΟΕΙΔΟΠΟΙΗΣΗ(ΕΙΣ), ΕΑΝ ΕΙΝΑΙ ΑΠΑΡΑΙΤΗΤΗ(ΕΣ)</w:t>
      </w:r>
    </w:p>
    <w:p w14:paraId="1996B900" w14:textId="77777777" w:rsidR="00812D16" w:rsidRPr="00DF4F68" w:rsidRDefault="00812D16" w:rsidP="00390123"/>
    <w:p w14:paraId="1996B901" w14:textId="77777777" w:rsidR="00812D16" w:rsidRPr="00DF4F68" w:rsidRDefault="00812D16" w:rsidP="00390123">
      <w:pPr>
        <w:tabs>
          <w:tab w:val="left" w:pos="749"/>
        </w:tabs>
      </w:pPr>
    </w:p>
    <w:p w14:paraId="1996B902" w14:textId="32BDF002" w:rsidR="00812D16"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8.</w:t>
      </w:r>
      <w:r w:rsidRPr="00DF4F68">
        <w:rPr>
          <w:b/>
        </w:rPr>
        <w:tab/>
      </w:r>
      <w:r w:rsidR="005C081E" w:rsidRPr="00DF4F68">
        <w:rPr>
          <w:b/>
        </w:rPr>
        <w:t>ΗΜΕΡΟΜΗΝΙΑ ΛΗΞΗΣ</w:t>
      </w:r>
    </w:p>
    <w:p w14:paraId="1996B903" w14:textId="77777777" w:rsidR="00F3050E" w:rsidRPr="00DF4F68" w:rsidRDefault="00F3050E" w:rsidP="00390123">
      <w:pPr>
        <w:pStyle w:val="BodyText"/>
      </w:pPr>
    </w:p>
    <w:p w14:paraId="1996B904" w14:textId="77777777" w:rsidR="00F43F10" w:rsidRPr="00DF4F68" w:rsidRDefault="00F83889" w:rsidP="00390123">
      <w:pPr>
        <w:pStyle w:val="BodyText"/>
      </w:pPr>
      <w:r w:rsidRPr="00DF4F68">
        <w:t>EXP</w:t>
      </w:r>
    </w:p>
    <w:p w14:paraId="1996B905" w14:textId="77777777" w:rsidR="00D15494" w:rsidRPr="00DF4F68" w:rsidRDefault="00D15494" w:rsidP="00390123">
      <w:pPr>
        <w:pStyle w:val="BodyText"/>
      </w:pPr>
    </w:p>
    <w:p w14:paraId="1996B906" w14:textId="5C84BB12" w:rsidR="00812D16" w:rsidRPr="00DF4F68" w:rsidRDefault="00F83889" w:rsidP="00390123">
      <w:pPr>
        <w:keepNext/>
        <w:pBdr>
          <w:top w:val="single" w:sz="4" w:space="1" w:color="auto"/>
          <w:left w:val="single" w:sz="4" w:space="0" w:color="auto"/>
          <w:bottom w:val="single" w:sz="4" w:space="1" w:color="auto"/>
          <w:right w:val="single" w:sz="4" w:space="0" w:color="auto"/>
        </w:pBdr>
        <w:ind w:left="567" w:hanging="567"/>
        <w:outlineLvl w:val="0"/>
      </w:pPr>
      <w:r w:rsidRPr="00DF4F68">
        <w:rPr>
          <w:b/>
        </w:rPr>
        <w:t>9.</w:t>
      </w:r>
      <w:r w:rsidRPr="00DF4F68">
        <w:rPr>
          <w:b/>
        </w:rPr>
        <w:tab/>
      </w:r>
      <w:r w:rsidR="005C081E" w:rsidRPr="00DF4F68">
        <w:rPr>
          <w:b/>
        </w:rPr>
        <w:t>ΕΙΔΙΚΕΣ ΣΥΝΘΗΚΕΣ ΦΥΛΑΞΗΣ</w:t>
      </w:r>
    </w:p>
    <w:p w14:paraId="1996B907" w14:textId="77777777" w:rsidR="00812D16" w:rsidRPr="00DF4F68" w:rsidRDefault="00812D16" w:rsidP="00390123"/>
    <w:p w14:paraId="1996B908" w14:textId="09B14ED5" w:rsidR="00F43F10" w:rsidRPr="00DF4F68" w:rsidRDefault="005C081E" w:rsidP="00390123">
      <w:pPr>
        <w:pStyle w:val="BodyText"/>
      </w:pPr>
      <w:r w:rsidRPr="00DF4F68">
        <w:t>Φυλάσσετε σε ψυγείο</w:t>
      </w:r>
    </w:p>
    <w:p w14:paraId="1996B909" w14:textId="77777777" w:rsidR="00872BFD" w:rsidRPr="00DF4F68" w:rsidRDefault="00872BFD" w:rsidP="00390123">
      <w:pPr>
        <w:pStyle w:val="BodyText"/>
      </w:pPr>
    </w:p>
    <w:p w14:paraId="1996B90A" w14:textId="77777777" w:rsidR="00D15494" w:rsidRPr="00DF4F68" w:rsidRDefault="00D15494" w:rsidP="00390123">
      <w:pPr>
        <w:pStyle w:val="BodyText"/>
      </w:pPr>
    </w:p>
    <w:p w14:paraId="1996B90B" w14:textId="4C573EDC" w:rsidR="00812D16" w:rsidRPr="00DF4F68" w:rsidRDefault="00F83889" w:rsidP="00390123">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DF4F68">
        <w:rPr>
          <w:b/>
        </w:rPr>
        <w:t>10.</w:t>
      </w:r>
      <w:r w:rsidRPr="00DF4F68">
        <w:rPr>
          <w:b/>
        </w:rPr>
        <w:tab/>
      </w:r>
      <w:r w:rsidR="005C081E" w:rsidRPr="00DF4F68">
        <w:rPr>
          <w:b/>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996B90C" w14:textId="77777777" w:rsidR="00812D16" w:rsidRPr="00DF4F68" w:rsidRDefault="00812D16" w:rsidP="00390123">
      <w:pPr>
        <w:keepNext/>
        <w:keepLines/>
      </w:pPr>
    </w:p>
    <w:p w14:paraId="1996B90D" w14:textId="77777777" w:rsidR="00812D16" w:rsidRPr="00DF4F68" w:rsidRDefault="00812D16" w:rsidP="00390123"/>
    <w:p w14:paraId="1996B90E" w14:textId="722DF205"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11.</w:t>
      </w:r>
      <w:r w:rsidRPr="00DF4F68">
        <w:rPr>
          <w:b/>
          <w:bCs/>
        </w:rPr>
        <w:tab/>
      </w:r>
      <w:r w:rsidR="005C081E" w:rsidRPr="00DF4F68">
        <w:rPr>
          <w:b/>
          <w:bCs/>
        </w:rPr>
        <w:t>ΟΝΟΜΑ ΚΑΙ ΔΙΕΥΘΥΝΣΗ ΚΑΤΟΧΟΥ ΤΗΣ ΑΔΕΙΑΣ ΚΥΚΛΟΦΟΡΙΑΣ</w:t>
      </w:r>
    </w:p>
    <w:p w14:paraId="1996B90F" w14:textId="77777777" w:rsidR="00BC3E9C" w:rsidRPr="00DF4F68" w:rsidRDefault="00BC3E9C" w:rsidP="00390123"/>
    <w:p w14:paraId="1996B910" w14:textId="77777777" w:rsidR="00F43F10" w:rsidRPr="00DF4F68" w:rsidRDefault="00F83889" w:rsidP="00390123">
      <w:pPr>
        <w:pStyle w:val="BodyText"/>
      </w:pPr>
      <w:r w:rsidRPr="00DF4F68">
        <w:t xml:space="preserve">Prestige Biopharma Belgium </w:t>
      </w:r>
      <w:r w:rsidR="005F1D14" w:rsidRPr="00DF4F68">
        <w:t>BVBA</w:t>
      </w:r>
    </w:p>
    <w:p w14:paraId="1996B911" w14:textId="77777777" w:rsidR="00BC3E9C" w:rsidRPr="00DF4F68" w:rsidRDefault="00F83889" w:rsidP="00390123">
      <w:r w:rsidRPr="00DF4F68">
        <w:t>Terhulpensesteenweg 449</w:t>
      </w:r>
    </w:p>
    <w:p w14:paraId="1996B913" w14:textId="3B301965" w:rsidR="00D15494" w:rsidRPr="00DF4F68" w:rsidRDefault="00F83889" w:rsidP="00390123">
      <w:r w:rsidRPr="00DF4F68">
        <w:t>3090 Overijse</w:t>
      </w:r>
      <w:r w:rsidR="00080273" w:rsidRPr="00DF4F68">
        <w:t xml:space="preserve">, </w:t>
      </w:r>
      <w:r w:rsidR="00875594" w:rsidRPr="00DF4F68">
        <w:t>Βέλγιο</w:t>
      </w:r>
    </w:p>
    <w:p w14:paraId="1996B914" w14:textId="77777777" w:rsidR="00D15494" w:rsidRPr="00DF4F68" w:rsidRDefault="00D15494" w:rsidP="00390123">
      <w:pPr>
        <w:pStyle w:val="BodyText"/>
      </w:pPr>
    </w:p>
    <w:p w14:paraId="1996B915" w14:textId="77777777" w:rsidR="00812D16" w:rsidRPr="00DF4F68" w:rsidRDefault="00812D16" w:rsidP="00390123"/>
    <w:p w14:paraId="1996B916" w14:textId="701A435C"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12.</w:t>
      </w:r>
      <w:r w:rsidRPr="00DF4F68">
        <w:rPr>
          <w:b/>
          <w:bCs/>
        </w:rPr>
        <w:tab/>
      </w:r>
      <w:r w:rsidR="00875594" w:rsidRPr="00DF4F68">
        <w:rPr>
          <w:b/>
          <w:bCs/>
        </w:rPr>
        <w:t>ΑΡΙΘΜΟΣ(ΟΙ) ΑΔΕΙΑΣ ΚΥΚΛΟΦΟΡΙΑΣ</w:t>
      </w:r>
    </w:p>
    <w:p w14:paraId="1996B917" w14:textId="77777777" w:rsidR="00812D16" w:rsidRPr="00DF4F68" w:rsidRDefault="00812D16" w:rsidP="00390123"/>
    <w:p w14:paraId="1996B918" w14:textId="4481FB2F" w:rsidR="00F43F10" w:rsidRPr="00DF4F68" w:rsidRDefault="00C46E3A" w:rsidP="00390123">
      <w:pPr>
        <w:pStyle w:val="BodyText"/>
      </w:pPr>
      <w:r w:rsidRPr="00DF4F68">
        <w:t>EU/1/24/1864/001</w:t>
      </w:r>
    </w:p>
    <w:p w14:paraId="1996B919" w14:textId="77777777" w:rsidR="00F43F10" w:rsidRPr="00DF4F68" w:rsidRDefault="00F43F10" w:rsidP="00390123">
      <w:pPr>
        <w:pStyle w:val="BodyText"/>
      </w:pPr>
    </w:p>
    <w:p w14:paraId="1996B91A" w14:textId="77777777" w:rsidR="00812D16" w:rsidRPr="00DF4F68" w:rsidRDefault="00812D16" w:rsidP="00390123"/>
    <w:p w14:paraId="1996B91B" w14:textId="4A2E4143"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13.</w:t>
      </w:r>
      <w:r w:rsidRPr="00DF4F68">
        <w:rPr>
          <w:b/>
          <w:bCs/>
        </w:rPr>
        <w:tab/>
      </w:r>
      <w:r w:rsidR="00875594" w:rsidRPr="00DF4F68">
        <w:rPr>
          <w:b/>
          <w:bCs/>
        </w:rPr>
        <w:t>ΑΡΙΘΜΟΣ ΠΑΡΤΙΔΑΣ</w:t>
      </w:r>
    </w:p>
    <w:p w14:paraId="1996B91C" w14:textId="77777777" w:rsidR="00D15494" w:rsidRPr="00DF4F68" w:rsidRDefault="00D15494" w:rsidP="00390123"/>
    <w:p w14:paraId="1996B91D" w14:textId="0A0C3BE3" w:rsidR="00D15494" w:rsidRPr="00DF4F68" w:rsidRDefault="00385E8B" w:rsidP="00390123">
      <w:r w:rsidRPr="00DF4F68">
        <w:t>Lot</w:t>
      </w:r>
    </w:p>
    <w:p w14:paraId="1996B91E" w14:textId="77777777" w:rsidR="00594961" w:rsidRPr="00DF4F68" w:rsidRDefault="00594961" w:rsidP="00390123"/>
    <w:p w14:paraId="1996B91F" w14:textId="77777777" w:rsidR="00D15494" w:rsidRPr="00DF4F68" w:rsidRDefault="00D15494" w:rsidP="00390123"/>
    <w:p w14:paraId="1996B920" w14:textId="5D1CFAC3" w:rsidR="00D15494"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14.</w:t>
      </w:r>
      <w:r w:rsidRPr="00DF4F68">
        <w:rPr>
          <w:b/>
          <w:bCs/>
        </w:rPr>
        <w:tab/>
      </w:r>
      <w:r w:rsidR="00875594" w:rsidRPr="00DF4F68">
        <w:rPr>
          <w:b/>
          <w:bCs/>
        </w:rPr>
        <w:t>ΓΕΝΙΚΗ ΚΑΤΑΤΑΞΗ ΓΙΑ ΤΗ ΔΙΑΘΕΣΗ</w:t>
      </w:r>
    </w:p>
    <w:p w14:paraId="1996B921" w14:textId="77777777" w:rsidR="00812D16" w:rsidRPr="00DF4F68" w:rsidRDefault="00812D16" w:rsidP="00390123"/>
    <w:p w14:paraId="1996B922" w14:textId="77777777" w:rsidR="00594961" w:rsidRPr="00DF4F68" w:rsidRDefault="00594961" w:rsidP="00390123"/>
    <w:p w14:paraId="1996B923" w14:textId="22F5E426"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15.</w:t>
      </w:r>
      <w:r w:rsidRPr="00DF4F68">
        <w:rPr>
          <w:b/>
          <w:bCs/>
        </w:rPr>
        <w:tab/>
      </w:r>
      <w:r w:rsidR="00875594" w:rsidRPr="00DF4F68">
        <w:rPr>
          <w:b/>
          <w:bCs/>
        </w:rPr>
        <w:t>ΟΔΗΓΙΕΣ ΧΡΗΣΗΣ</w:t>
      </w:r>
    </w:p>
    <w:p w14:paraId="1996B924" w14:textId="77777777" w:rsidR="00812D16" w:rsidRPr="00DF4F68" w:rsidRDefault="00812D16" w:rsidP="00390123"/>
    <w:p w14:paraId="1996B925" w14:textId="77777777" w:rsidR="00812D16" w:rsidRPr="00DF4F68" w:rsidRDefault="00812D16" w:rsidP="00390123"/>
    <w:p w14:paraId="1996B926" w14:textId="7D4AF2DD"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16.</w:t>
      </w:r>
      <w:r w:rsidRPr="00DF4F68">
        <w:rPr>
          <w:b/>
          <w:bCs/>
        </w:rPr>
        <w:tab/>
      </w:r>
      <w:r w:rsidR="00875594" w:rsidRPr="00DF4F68">
        <w:rPr>
          <w:b/>
          <w:bCs/>
        </w:rPr>
        <w:t>ΠΛΗΡΟΦΟΡΙΕΣ ΣΕ BRAILLE</w:t>
      </w:r>
    </w:p>
    <w:p w14:paraId="1996B927" w14:textId="77777777" w:rsidR="00F43F10" w:rsidRPr="00DF4F68" w:rsidRDefault="00F43F10" w:rsidP="00390123">
      <w:pPr>
        <w:pStyle w:val="BodyText"/>
      </w:pPr>
    </w:p>
    <w:p w14:paraId="1996B928" w14:textId="68865AF6" w:rsidR="00F43F10" w:rsidRPr="00DF4F68" w:rsidRDefault="00131658" w:rsidP="00390123">
      <w:pPr>
        <w:pStyle w:val="BodyText"/>
      </w:pPr>
      <w:r w:rsidRPr="00DF4F68">
        <w:rPr>
          <w:shd w:val="clear" w:color="auto" w:fill="CDCDCD"/>
        </w:rPr>
        <w:t>Η αιτιολόγηση για να μην περιληφθεί η γραφή Braille είναι αποδεκτή</w:t>
      </w:r>
      <w:r w:rsidR="00F83889" w:rsidRPr="00DF4F68">
        <w:rPr>
          <w:shd w:val="clear" w:color="auto" w:fill="CDCDCD"/>
        </w:rPr>
        <w:t>.</w:t>
      </w:r>
    </w:p>
    <w:p w14:paraId="1996B929" w14:textId="77777777" w:rsidR="00F43F10" w:rsidRPr="00DF4F68" w:rsidRDefault="00F43F10" w:rsidP="00390123">
      <w:pPr>
        <w:pStyle w:val="BodyText"/>
      </w:pPr>
    </w:p>
    <w:p w14:paraId="1996B92A" w14:textId="77777777" w:rsidR="00D15494" w:rsidRPr="00DF4F68" w:rsidRDefault="00D15494" w:rsidP="00390123"/>
    <w:p w14:paraId="1996B92B" w14:textId="00B7C987" w:rsidR="00D15494" w:rsidRPr="00DF4F68" w:rsidRDefault="00F83889" w:rsidP="00390123">
      <w:pPr>
        <w:pBdr>
          <w:top w:val="single" w:sz="4" w:space="1" w:color="auto"/>
          <w:left w:val="single" w:sz="4" w:space="0" w:color="auto"/>
          <w:bottom w:val="single" w:sz="4" w:space="1" w:color="auto"/>
          <w:right w:val="single" w:sz="4" w:space="0" w:color="auto"/>
        </w:pBdr>
        <w:ind w:left="720" w:hanging="720"/>
        <w:outlineLvl w:val="0"/>
        <w:rPr>
          <w:b/>
          <w:bCs/>
        </w:rPr>
      </w:pPr>
      <w:r w:rsidRPr="00DF4F68">
        <w:rPr>
          <w:b/>
          <w:bCs/>
        </w:rPr>
        <w:t>17.</w:t>
      </w:r>
      <w:r w:rsidRPr="00DF4F68">
        <w:rPr>
          <w:b/>
          <w:bCs/>
        </w:rPr>
        <w:tab/>
      </w:r>
      <w:r w:rsidR="00131658" w:rsidRPr="00DF4F68">
        <w:rPr>
          <w:b/>
          <w:bCs/>
        </w:rPr>
        <w:t>ΜΟΝΑΔΙΚΟΣ ΑΝΑΓΝΩΡΙΣΤΙΚΟΣ ΚΩΔΙΚΟΣ – ΔΙΣΔΙΑΣΤΑΤΟΣ ΓΡΑΜΜΩΤΟΣ ΚΩΔΙΚΑΣ (2D)</w:t>
      </w:r>
    </w:p>
    <w:p w14:paraId="1996B92C" w14:textId="77777777" w:rsidR="00D15494" w:rsidRPr="00DF4F68" w:rsidRDefault="00D15494" w:rsidP="00390123">
      <w:pPr>
        <w:rPr>
          <w:shd w:val="clear" w:color="auto" w:fill="CCCCCC"/>
        </w:rPr>
      </w:pPr>
    </w:p>
    <w:p w14:paraId="1996B92D" w14:textId="6809510E" w:rsidR="00F43F10" w:rsidRPr="00DF4F68" w:rsidRDefault="00131658" w:rsidP="00390123">
      <w:pPr>
        <w:pStyle w:val="BodyText"/>
      </w:pPr>
      <w:r w:rsidRPr="00DF4F68">
        <w:rPr>
          <w:shd w:val="clear" w:color="auto" w:fill="C1C1C1"/>
        </w:rPr>
        <w:t>Δισδιάστατος γραμμωτός κώδικας (2D) που φέρει τον περιληφθέντα μοναδικό αναγνωριστικό κωδικό</w:t>
      </w:r>
      <w:r w:rsidR="00F83889" w:rsidRPr="00DF4F68">
        <w:rPr>
          <w:shd w:val="clear" w:color="auto" w:fill="C1C1C1"/>
        </w:rPr>
        <w:t>.</w:t>
      </w:r>
    </w:p>
    <w:p w14:paraId="1996B92E" w14:textId="77777777" w:rsidR="00F43F10" w:rsidRPr="00DF4F68" w:rsidRDefault="00F43F10" w:rsidP="00390123">
      <w:pPr>
        <w:pStyle w:val="BodyText"/>
      </w:pPr>
    </w:p>
    <w:p w14:paraId="1996B92F" w14:textId="77777777" w:rsidR="005C71E4" w:rsidRPr="00DF4F68" w:rsidRDefault="005C71E4" w:rsidP="00390123"/>
    <w:p w14:paraId="1996B930" w14:textId="3DE74801" w:rsidR="005C71E4" w:rsidRPr="00DF4F68" w:rsidRDefault="00F83889" w:rsidP="00390123">
      <w:pPr>
        <w:pBdr>
          <w:top w:val="single" w:sz="4" w:space="1" w:color="auto"/>
          <w:left w:val="single" w:sz="4" w:space="0" w:color="auto"/>
          <w:bottom w:val="single" w:sz="4" w:space="1" w:color="auto"/>
          <w:right w:val="single" w:sz="4" w:space="0" w:color="auto"/>
        </w:pBdr>
        <w:ind w:left="720" w:hanging="720"/>
        <w:outlineLvl w:val="0"/>
        <w:rPr>
          <w:b/>
          <w:bCs/>
          <w:i/>
        </w:rPr>
      </w:pPr>
      <w:r w:rsidRPr="00DF4F68">
        <w:rPr>
          <w:b/>
          <w:bCs/>
        </w:rPr>
        <w:t>18.</w:t>
      </w:r>
      <w:r w:rsidRPr="00DF4F68">
        <w:rPr>
          <w:b/>
          <w:bCs/>
        </w:rPr>
        <w:tab/>
      </w:r>
      <w:r w:rsidR="00131658" w:rsidRPr="00DF4F68">
        <w:rPr>
          <w:b/>
          <w:bCs/>
        </w:rPr>
        <w:t>ΜΟΝΑΔΙΚΟΣ ΑΝΑΓΝΩΡΙΣΤΙΚΟΣ ΚΩΔΙΚΟΣ – ΔΕΔΟΜΕΝΑ ΑΝΑΓΝΩΣΙΜΑ ΑΠΟ ΤΟΝ ΑΝΘΡΩΠΟ</w:t>
      </w:r>
    </w:p>
    <w:p w14:paraId="1996B931" w14:textId="77777777" w:rsidR="005C71E4" w:rsidRPr="00DF4F68" w:rsidRDefault="005C71E4" w:rsidP="00390123"/>
    <w:p w14:paraId="1996B932" w14:textId="77777777" w:rsidR="00F43F10" w:rsidRPr="00DF4F68" w:rsidRDefault="00F83889" w:rsidP="00390123">
      <w:pPr>
        <w:pStyle w:val="BodyText"/>
      </w:pPr>
      <w:r w:rsidRPr="00DF4F68">
        <w:t>PC</w:t>
      </w:r>
    </w:p>
    <w:p w14:paraId="1996B933" w14:textId="77777777" w:rsidR="00F43F10" w:rsidRPr="00DF4F68" w:rsidRDefault="00F83889" w:rsidP="00390123">
      <w:pPr>
        <w:pStyle w:val="BodyText"/>
      </w:pPr>
      <w:r w:rsidRPr="00DF4F68">
        <w:t>SN</w:t>
      </w:r>
    </w:p>
    <w:p w14:paraId="1996B934" w14:textId="77777777" w:rsidR="00F43F10" w:rsidRPr="00DF4F68" w:rsidRDefault="00F83889" w:rsidP="00390123">
      <w:pPr>
        <w:pStyle w:val="BodyText"/>
      </w:pPr>
      <w:r w:rsidRPr="00DF4F68">
        <w:t>NN</w:t>
      </w:r>
    </w:p>
    <w:p w14:paraId="1996B935" w14:textId="77777777" w:rsidR="00B64B2F" w:rsidRPr="00DF4F68" w:rsidRDefault="00B64B2F" w:rsidP="00390123">
      <w:pPr>
        <w:rPr>
          <w:shd w:val="clear" w:color="auto" w:fill="CCCCCC"/>
        </w:rPr>
      </w:pPr>
    </w:p>
    <w:p w14:paraId="1996B936" w14:textId="2856FBC0" w:rsidR="00812D16" w:rsidRPr="00DF4F68" w:rsidRDefault="00F83889" w:rsidP="00390123">
      <w:pPr>
        <w:pBdr>
          <w:top w:val="single" w:sz="4" w:space="1" w:color="auto"/>
          <w:left w:val="single" w:sz="4" w:space="0" w:color="auto"/>
          <w:bottom w:val="single" w:sz="4" w:space="1" w:color="auto"/>
          <w:right w:val="single" w:sz="4" w:space="0" w:color="auto"/>
        </w:pBdr>
        <w:rPr>
          <w:b/>
        </w:rPr>
      </w:pPr>
      <w:r w:rsidRPr="00DF4F68">
        <w:rPr>
          <w:shd w:val="clear" w:color="auto" w:fill="CCCCCC"/>
        </w:rPr>
        <w:br w:type="page"/>
      </w:r>
      <w:r w:rsidR="00AF55EA" w:rsidRPr="00DF4F68">
        <w:rPr>
          <w:b/>
        </w:rPr>
        <w:t>ΕΛΑΧΙΣΤΕΣ ΕΝΔΕΙΞΕΙΣ ΠΟΥ ΠΡΕΠΕΙ ΝΑ ΑΝΑΓΡΑΦΟΝΤΑΙ ΣΤΙΣ ΜΙΚΡΕΣ ΣΤΟΙΧΕΙΩΔΕΙΣ ΣΥΣΚΕΥΑΣΙΕΣ</w:t>
      </w:r>
    </w:p>
    <w:p w14:paraId="1996B937" w14:textId="77777777" w:rsidR="00812D16" w:rsidRPr="00DF4F68" w:rsidRDefault="00812D16" w:rsidP="00390123">
      <w:pPr>
        <w:pBdr>
          <w:top w:val="single" w:sz="4" w:space="1" w:color="auto"/>
          <w:left w:val="single" w:sz="4" w:space="0" w:color="auto"/>
          <w:bottom w:val="single" w:sz="4" w:space="1" w:color="auto"/>
          <w:right w:val="single" w:sz="4" w:space="0" w:color="auto"/>
        </w:pBdr>
        <w:rPr>
          <w:b/>
        </w:rPr>
      </w:pPr>
    </w:p>
    <w:p w14:paraId="1996B938" w14:textId="269AD641" w:rsidR="00812D16" w:rsidRPr="00DF4F68" w:rsidRDefault="00AF55EA" w:rsidP="00390123">
      <w:pPr>
        <w:pBdr>
          <w:top w:val="single" w:sz="4" w:space="1" w:color="auto"/>
          <w:left w:val="single" w:sz="4" w:space="0" w:color="auto"/>
          <w:bottom w:val="single" w:sz="4" w:space="1" w:color="auto"/>
          <w:right w:val="single" w:sz="4" w:space="0" w:color="auto"/>
        </w:pBdr>
        <w:rPr>
          <w:b/>
        </w:rPr>
      </w:pPr>
      <w:r w:rsidRPr="00DF4F68">
        <w:rPr>
          <w:b/>
        </w:rPr>
        <w:t>ΕΤΙΚΕΤΑ ΦΙΑΛΙΔΙΟΥ</w:t>
      </w:r>
    </w:p>
    <w:p w14:paraId="1996B939" w14:textId="77777777" w:rsidR="00812D16" w:rsidRPr="00DF4F68" w:rsidRDefault="00812D16" w:rsidP="00390123"/>
    <w:p w14:paraId="1996B93A" w14:textId="77777777" w:rsidR="00812D16" w:rsidRPr="00DF4F68" w:rsidRDefault="00812D16" w:rsidP="00390123"/>
    <w:p w14:paraId="1996B93B" w14:textId="74ACD154"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1.</w:t>
      </w:r>
      <w:r w:rsidRPr="00DF4F68">
        <w:rPr>
          <w:b/>
        </w:rPr>
        <w:tab/>
      </w:r>
      <w:r w:rsidR="00AF55EA" w:rsidRPr="00DF4F68">
        <w:rPr>
          <w:b/>
        </w:rPr>
        <w:t>ΟΝΟΜΑΣΙΑ ΤΟΥ ΦΑΡΜΑΚΕΥΤΙΚΟΥ ΠΡΟΪΟΝΤΟΣ ΚΑΙ ΟΔΟΣ(ΟΙ) ΧΟΡΗΓΗΣΗΣ</w:t>
      </w:r>
    </w:p>
    <w:p w14:paraId="1996B93C" w14:textId="77777777" w:rsidR="00812D16" w:rsidRPr="00DF4F68" w:rsidRDefault="00812D16" w:rsidP="00390123">
      <w:pPr>
        <w:ind w:left="567" w:hanging="567"/>
        <w:rPr>
          <w:bCs/>
        </w:rPr>
      </w:pPr>
    </w:p>
    <w:p w14:paraId="1996B93D" w14:textId="2E606CCB" w:rsidR="00F43F10" w:rsidRPr="00DF4F68" w:rsidRDefault="00D72A28" w:rsidP="00390123">
      <w:pPr>
        <w:rPr>
          <w:bCs/>
        </w:rPr>
      </w:pPr>
      <w:r w:rsidRPr="00DF4F68">
        <w:rPr>
          <w:bCs/>
        </w:rPr>
        <w:t>Tuznue</w:t>
      </w:r>
      <w:r w:rsidR="00242E48" w:rsidRPr="00DF4F68">
        <w:rPr>
          <w:bCs/>
        </w:rPr>
        <w:t xml:space="preserve"> 150 </w:t>
      </w:r>
      <w:r w:rsidR="00AF55EA" w:rsidRPr="00DF4F68">
        <w:rPr>
          <w:bCs/>
        </w:rPr>
        <w:t>mg κόνις για πυκνό σκεύασμα</w:t>
      </w:r>
    </w:p>
    <w:p w14:paraId="1996B93E" w14:textId="6D19643F" w:rsidR="00F43F10" w:rsidRPr="00DF4F68" w:rsidRDefault="00AF55EA" w:rsidP="00390123">
      <w:pPr>
        <w:pStyle w:val="BodyText"/>
      </w:pPr>
      <w:r w:rsidRPr="00DF4F68">
        <w:t>τραστουζουμάμπη</w:t>
      </w:r>
    </w:p>
    <w:p w14:paraId="1996B93F" w14:textId="4FB89CC7" w:rsidR="00812D16" w:rsidRPr="00DF4F68" w:rsidRDefault="00034454" w:rsidP="00390123">
      <w:r w:rsidRPr="00DF4F68">
        <w:t>Για ενδοφλέβια χρήση μόνο</w:t>
      </w:r>
    </w:p>
    <w:p w14:paraId="1996B940" w14:textId="77777777" w:rsidR="00812D16" w:rsidRPr="00DF4F68" w:rsidRDefault="00812D16" w:rsidP="00390123"/>
    <w:p w14:paraId="1996B941" w14:textId="77777777" w:rsidR="00812D16" w:rsidRPr="00DF4F68" w:rsidRDefault="00812D16" w:rsidP="00390123"/>
    <w:p w14:paraId="1996B942" w14:textId="44792BCB"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2.</w:t>
      </w:r>
      <w:r w:rsidRPr="00DF4F68">
        <w:rPr>
          <w:b/>
        </w:rPr>
        <w:tab/>
      </w:r>
      <w:r w:rsidR="00774BFE" w:rsidRPr="00DF4F68">
        <w:rPr>
          <w:b/>
        </w:rPr>
        <w:t>ΤΡΟΠΟΣ ΧΟΡΗΓΗΣΗΣ</w:t>
      </w:r>
    </w:p>
    <w:p w14:paraId="1996B943" w14:textId="77777777" w:rsidR="00812D16" w:rsidRPr="00DF4F68" w:rsidRDefault="00812D16" w:rsidP="00390123"/>
    <w:p w14:paraId="1996B944" w14:textId="77777777" w:rsidR="00812D16" w:rsidRPr="00DF4F68" w:rsidRDefault="00812D16" w:rsidP="00390123"/>
    <w:p w14:paraId="1996B945" w14:textId="4194EABB"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3.</w:t>
      </w:r>
      <w:r w:rsidRPr="00DF4F68">
        <w:rPr>
          <w:b/>
        </w:rPr>
        <w:tab/>
      </w:r>
      <w:r w:rsidR="00774BFE" w:rsidRPr="00DF4F68">
        <w:rPr>
          <w:b/>
        </w:rPr>
        <w:t>ΗΜΕΡΟΜΗΝΙΑ ΛΗΞΗΣ</w:t>
      </w:r>
    </w:p>
    <w:p w14:paraId="1996B946" w14:textId="77777777" w:rsidR="00812D16" w:rsidRPr="00DF4F68" w:rsidRDefault="00812D16" w:rsidP="00390123"/>
    <w:p w14:paraId="1996B947" w14:textId="77777777" w:rsidR="00F43F10" w:rsidRPr="00DF4F68" w:rsidRDefault="00F83889" w:rsidP="00390123">
      <w:pPr>
        <w:pStyle w:val="BodyText"/>
      </w:pPr>
      <w:r w:rsidRPr="00DF4F68">
        <w:t>EXP</w:t>
      </w:r>
    </w:p>
    <w:p w14:paraId="1996B948" w14:textId="77777777" w:rsidR="00D15494" w:rsidRPr="00DF4F68" w:rsidRDefault="00D15494" w:rsidP="00390123">
      <w:pPr>
        <w:pStyle w:val="BodyText"/>
      </w:pPr>
    </w:p>
    <w:p w14:paraId="1996B949" w14:textId="77777777" w:rsidR="00F43F10" w:rsidRPr="00DF4F68" w:rsidRDefault="00F43F10" w:rsidP="00390123">
      <w:pPr>
        <w:pStyle w:val="BodyText"/>
      </w:pPr>
    </w:p>
    <w:p w14:paraId="1996B94A" w14:textId="67C2D207"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4.</w:t>
      </w:r>
      <w:r w:rsidRPr="00DF4F68">
        <w:rPr>
          <w:b/>
        </w:rPr>
        <w:tab/>
      </w:r>
      <w:r w:rsidR="00774BFE" w:rsidRPr="00DF4F68">
        <w:rPr>
          <w:b/>
        </w:rPr>
        <w:t>ΑΡΙΘΜΟΣ ΠΑΡΤΙΔΑΣ</w:t>
      </w:r>
    </w:p>
    <w:p w14:paraId="1996B94B" w14:textId="77777777" w:rsidR="00812D16" w:rsidRPr="00DF4F68" w:rsidRDefault="00812D16" w:rsidP="00390123"/>
    <w:p w14:paraId="1996B94C" w14:textId="77777777" w:rsidR="00F43F10" w:rsidRPr="00DF4F68" w:rsidRDefault="00F83889" w:rsidP="00390123">
      <w:pPr>
        <w:pStyle w:val="BodyText"/>
      </w:pPr>
      <w:r w:rsidRPr="00DF4F68">
        <w:t>Lot</w:t>
      </w:r>
    </w:p>
    <w:p w14:paraId="1996B94D" w14:textId="77777777" w:rsidR="00F43F10" w:rsidRPr="00DF4F68" w:rsidRDefault="00F43F10" w:rsidP="00390123">
      <w:pPr>
        <w:pStyle w:val="BodyText"/>
      </w:pPr>
    </w:p>
    <w:p w14:paraId="1996B94E" w14:textId="77777777" w:rsidR="00D15494" w:rsidRPr="00DF4F68" w:rsidRDefault="00D15494" w:rsidP="00390123">
      <w:pPr>
        <w:pStyle w:val="BodyText"/>
      </w:pPr>
    </w:p>
    <w:p w14:paraId="1996B94F" w14:textId="0EC1698E"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5.</w:t>
      </w:r>
      <w:r w:rsidRPr="00DF4F68">
        <w:rPr>
          <w:b/>
        </w:rPr>
        <w:tab/>
      </w:r>
      <w:r w:rsidR="00774BFE" w:rsidRPr="00DF4F68">
        <w:rPr>
          <w:b/>
        </w:rPr>
        <w:t>ΠΕΡΙΕΧΟΜΕΝΟ ΚΑΤΑ ΒΑPΟΣ, ΚΑΤ' ΟΓΚΟ Ή ΚΑΤΑ ΜΟΝΑΔΑ</w:t>
      </w:r>
    </w:p>
    <w:p w14:paraId="1996B950" w14:textId="77777777" w:rsidR="00812D16" w:rsidRPr="00DF4F68" w:rsidRDefault="00812D16" w:rsidP="00390123"/>
    <w:p w14:paraId="1996B951" w14:textId="77777777" w:rsidR="00812D16" w:rsidRPr="00DF4F68" w:rsidRDefault="00812D16" w:rsidP="00390123"/>
    <w:p w14:paraId="1996B952" w14:textId="2A068027" w:rsidR="00812D16"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6.</w:t>
      </w:r>
      <w:r w:rsidRPr="00DF4F68">
        <w:rPr>
          <w:b/>
        </w:rPr>
        <w:tab/>
      </w:r>
      <w:r w:rsidR="00774BFE" w:rsidRPr="00DF4F68">
        <w:rPr>
          <w:b/>
        </w:rPr>
        <w:t>ΑΛΛΑ ΣΤΟΙΧΕΙΑ</w:t>
      </w:r>
    </w:p>
    <w:p w14:paraId="1996B953" w14:textId="77777777" w:rsidR="00812D16" w:rsidRPr="00DF4F68" w:rsidRDefault="00812D16" w:rsidP="00390123"/>
    <w:p w14:paraId="1996B954" w14:textId="77777777" w:rsidR="00812D16" w:rsidRPr="00DF4F68" w:rsidRDefault="00812D16" w:rsidP="00390123"/>
    <w:p w14:paraId="1996B955" w14:textId="77777777" w:rsidR="00FE401B" w:rsidRPr="00DF4F68" w:rsidRDefault="00F83889" w:rsidP="00390123">
      <w:r w:rsidRPr="00DF4F68">
        <w:br w:type="page"/>
      </w:r>
    </w:p>
    <w:p w14:paraId="1996B956" w14:textId="7EDC29E8" w:rsidR="00FF5E3B" w:rsidRPr="00DF4F68" w:rsidRDefault="00EB4CE4" w:rsidP="00390123">
      <w:pPr>
        <w:pBdr>
          <w:top w:val="single" w:sz="4" w:space="1" w:color="auto"/>
          <w:left w:val="single" w:sz="4" w:space="0" w:color="auto"/>
          <w:bottom w:val="single" w:sz="4" w:space="1" w:color="auto"/>
          <w:right w:val="single" w:sz="4" w:space="0" w:color="auto"/>
        </w:pBdr>
        <w:rPr>
          <w:b/>
        </w:rPr>
      </w:pPr>
      <w:r w:rsidRPr="00DF4F68">
        <w:rPr>
          <w:b/>
        </w:rPr>
        <w:t>ΕΝΔΕΙΞΕΙΣ ΠΟΥ ΠΡΕΠΕΙ ΝΑ ΑΝΑΓΡΑΦΟΝΤΑΙ ΣΤΗΝ ΕΞΩΤΕΡΙΚΗ ΣΥΣΚΕΥΑΣΙΑ</w:t>
      </w:r>
    </w:p>
    <w:p w14:paraId="1996B957" w14:textId="77777777" w:rsidR="00FF5E3B" w:rsidRPr="00DF4F68" w:rsidRDefault="00FF5E3B" w:rsidP="00390123">
      <w:pPr>
        <w:pBdr>
          <w:top w:val="single" w:sz="4" w:space="1" w:color="auto"/>
          <w:left w:val="single" w:sz="4" w:space="0" w:color="auto"/>
          <w:bottom w:val="single" w:sz="4" w:space="1" w:color="auto"/>
          <w:right w:val="single" w:sz="4" w:space="0" w:color="auto"/>
        </w:pBdr>
        <w:ind w:left="567" w:hanging="567"/>
        <w:rPr>
          <w:bCs/>
        </w:rPr>
      </w:pPr>
    </w:p>
    <w:p w14:paraId="1996B958" w14:textId="57BD931A" w:rsidR="00FF5E3B" w:rsidRPr="00DF4F68" w:rsidRDefault="00EB4CE4" w:rsidP="00390123">
      <w:pPr>
        <w:pBdr>
          <w:top w:val="single" w:sz="4" w:space="1" w:color="auto"/>
          <w:left w:val="single" w:sz="4" w:space="0" w:color="auto"/>
          <w:bottom w:val="single" w:sz="4" w:space="1" w:color="auto"/>
          <w:right w:val="single" w:sz="4" w:space="0" w:color="auto"/>
        </w:pBdr>
        <w:rPr>
          <w:bCs/>
        </w:rPr>
      </w:pPr>
      <w:r w:rsidRPr="00DF4F68">
        <w:rPr>
          <w:b/>
        </w:rPr>
        <w:t>ΚΟΥΤΙ</w:t>
      </w:r>
    </w:p>
    <w:p w14:paraId="1996B959" w14:textId="77777777" w:rsidR="00FF5E3B" w:rsidRPr="00DF4F68" w:rsidRDefault="00FF5E3B" w:rsidP="00390123"/>
    <w:p w14:paraId="1996B95A" w14:textId="77777777" w:rsidR="00FF5E3B" w:rsidRPr="00DF4F68" w:rsidRDefault="00FF5E3B" w:rsidP="00390123"/>
    <w:p w14:paraId="1996B95B" w14:textId="15038265" w:rsidR="00FF5E3B"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1.</w:t>
      </w:r>
      <w:r w:rsidRPr="00DF4F68">
        <w:rPr>
          <w:b/>
        </w:rPr>
        <w:tab/>
      </w:r>
      <w:r w:rsidR="00EB4CE4" w:rsidRPr="00DF4F68">
        <w:rPr>
          <w:b/>
        </w:rPr>
        <w:t>ΟΝΟΜΑΣΙΑ ΤΟΥ ΦΑΡΜΑΚΕΥΤΙΚΟΥ ΠΡΟΪΟΝΤΟΣ</w:t>
      </w:r>
    </w:p>
    <w:p w14:paraId="1996B95C" w14:textId="77777777" w:rsidR="00FF5E3B" w:rsidRPr="00DF4F68" w:rsidRDefault="00FF5E3B" w:rsidP="00390123"/>
    <w:p w14:paraId="1996B95D" w14:textId="37412512" w:rsidR="00FF5E3B" w:rsidRPr="00DF4F68" w:rsidRDefault="00D72A28" w:rsidP="00390123">
      <w:pPr>
        <w:pStyle w:val="BodyText"/>
      </w:pPr>
      <w:r w:rsidRPr="00DF4F68">
        <w:t>Tuznue</w:t>
      </w:r>
      <w:r w:rsidR="00F83889" w:rsidRPr="00DF4F68">
        <w:t xml:space="preserve"> </w:t>
      </w:r>
      <w:r w:rsidR="00294C7E" w:rsidRPr="00DF4F68">
        <w:t>42</w:t>
      </w:r>
      <w:r w:rsidR="00F83889" w:rsidRPr="00DF4F68">
        <w:t xml:space="preserve">0 mg </w:t>
      </w:r>
      <w:r w:rsidR="00EB4CE4" w:rsidRPr="00DF4F68">
        <w:t>κόνις για πυκνό σκεύασμα για παρασκευή διαλύματος προς έγχυση</w:t>
      </w:r>
    </w:p>
    <w:p w14:paraId="1996B95E" w14:textId="50F68EE9" w:rsidR="00FF5E3B" w:rsidRPr="00DF4F68" w:rsidRDefault="00AD2475" w:rsidP="00390123">
      <w:pPr>
        <w:pStyle w:val="BodyText"/>
      </w:pPr>
      <w:r w:rsidRPr="00DF4F68">
        <w:t>τραστουζουμάμπη</w:t>
      </w:r>
    </w:p>
    <w:p w14:paraId="1996B95F" w14:textId="77777777" w:rsidR="00FF5E3B" w:rsidRPr="00DF4F68" w:rsidRDefault="00FF5E3B" w:rsidP="00390123"/>
    <w:p w14:paraId="1996B960" w14:textId="77777777" w:rsidR="00FF5E3B" w:rsidRPr="00DF4F68" w:rsidRDefault="00FF5E3B" w:rsidP="00390123"/>
    <w:p w14:paraId="1996B961" w14:textId="1BB362AD" w:rsidR="00FF5E3B"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rPr>
          <w:b/>
        </w:rPr>
      </w:pPr>
      <w:r w:rsidRPr="00DF4F68">
        <w:rPr>
          <w:b/>
        </w:rPr>
        <w:t>2.</w:t>
      </w:r>
      <w:r w:rsidRPr="00DF4F68">
        <w:rPr>
          <w:b/>
        </w:rPr>
        <w:tab/>
      </w:r>
      <w:r w:rsidR="00AD2475" w:rsidRPr="00DF4F68">
        <w:rPr>
          <w:b/>
        </w:rPr>
        <w:t>ΣΥΝΘΕΣΗ ΣΕ ΔΡΑΣΤΙΚΗ(ΕΣ) ΟΥΣΙΑ(ΕΣ)</w:t>
      </w:r>
    </w:p>
    <w:p w14:paraId="1996B962" w14:textId="77777777" w:rsidR="00FF5E3B" w:rsidRPr="00DF4F68" w:rsidRDefault="00FF5E3B" w:rsidP="00390123"/>
    <w:p w14:paraId="1996B963" w14:textId="107C39EC" w:rsidR="00FF5E3B" w:rsidRPr="00DF4F68" w:rsidRDefault="009B7ACE" w:rsidP="00390123">
      <w:pPr>
        <w:pStyle w:val="BodyText"/>
      </w:pPr>
      <w:r w:rsidRPr="00DF4F68">
        <w:t>Καθε φιαλίδιο περιέχει 420 mg τραστουζουμάμπη. Μετά την ανασύσταση, 1 mL πυκνού σκευάσματος περιέχει 21 mg τραστουζουμάμπη.</w:t>
      </w:r>
    </w:p>
    <w:p w14:paraId="1996B964" w14:textId="77777777" w:rsidR="00FF5E3B" w:rsidRPr="00DF4F68" w:rsidRDefault="00FF5E3B" w:rsidP="00390123">
      <w:pPr>
        <w:pStyle w:val="BodyText"/>
      </w:pPr>
    </w:p>
    <w:p w14:paraId="1996B965" w14:textId="77777777" w:rsidR="00FF5E3B" w:rsidRPr="00DF4F68" w:rsidRDefault="00FF5E3B" w:rsidP="00390123"/>
    <w:p w14:paraId="1996B966" w14:textId="6F7DD657" w:rsidR="00FF5E3B"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3.</w:t>
      </w:r>
      <w:r w:rsidRPr="00DF4F68">
        <w:rPr>
          <w:b/>
        </w:rPr>
        <w:tab/>
      </w:r>
      <w:r w:rsidR="00B30BB7" w:rsidRPr="00DF4F68">
        <w:rPr>
          <w:b/>
        </w:rPr>
        <w:t>ΚΑΤΑΛΟΓΟΣ ΕΚΔΟΧΩΝ</w:t>
      </w:r>
    </w:p>
    <w:p w14:paraId="1996B967" w14:textId="77777777" w:rsidR="00FF5E3B" w:rsidRPr="00DF4F68" w:rsidRDefault="00FF5E3B" w:rsidP="00390123"/>
    <w:p w14:paraId="1996B968" w14:textId="254E068E" w:rsidR="00FF5E3B" w:rsidRPr="00DF4F68" w:rsidRDefault="00B30BB7" w:rsidP="00390123">
      <w:pPr>
        <w:pStyle w:val="BodyText"/>
      </w:pPr>
      <w:r w:rsidRPr="00DF4F68">
        <w:t>L-ιστιδίνη υδροχλωρική μονοϋδρική, L-ιστιδίνη, α-α-τρεαλόζη διυδρική, πολυσορβικό 20</w:t>
      </w:r>
    </w:p>
    <w:p w14:paraId="1996B969" w14:textId="77777777" w:rsidR="00FF5E3B" w:rsidRPr="00DF4F68" w:rsidRDefault="00FF5E3B" w:rsidP="00390123">
      <w:pPr>
        <w:pStyle w:val="BodyText"/>
      </w:pPr>
    </w:p>
    <w:p w14:paraId="1996B96A" w14:textId="77777777" w:rsidR="00FF5E3B" w:rsidRPr="00DF4F68" w:rsidRDefault="00FF5E3B" w:rsidP="00390123"/>
    <w:p w14:paraId="1996B96B" w14:textId="48D3D36A" w:rsidR="00FF5E3B"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4.</w:t>
      </w:r>
      <w:r w:rsidRPr="00DF4F68">
        <w:rPr>
          <w:b/>
        </w:rPr>
        <w:tab/>
      </w:r>
      <w:r w:rsidR="00BE20F9" w:rsidRPr="00DF4F68">
        <w:rPr>
          <w:b/>
        </w:rPr>
        <w:t>ΦΑΡΜΑΚΟΤΕΧΝΙΚΗ ΜΟΡΦΗ ΚΑΙ ΠΕΡΙΕΧΟΜΕΝΟ</w:t>
      </w:r>
    </w:p>
    <w:p w14:paraId="1996B96C" w14:textId="77777777" w:rsidR="00FF5E3B" w:rsidRPr="00DF4F68" w:rsidRDefault="00FF5E3B" w:rsidP="00390123"/>
    <w:p w14:paraId="1996B96D" w14:textId="4016921C" w:rsidR="00FF5E3B" w:rsidRPr="00DF4F68" w:rsidRDefault="00BE20F9" w:rsidP="00390123">
      <w:pPr>
        <w:pStyle w:val="BodyText"/>
      </w:pPr>
      <w:r w:rsidRPr="00DF4F68">
        <w:t>Κόνις για πυκνό σκεύασμα για παρασκευή διαλύματος προς έγχυση</w:t>
      </w:r>
    </w:p>
    <w:p w14:paraId="1996B96E" w14:textId="7FCFBBBA" w:rsidR="00FF5E3B" w:rsidRPr="00DF4F68" w:rsidRDefault="00BE20F9" w:rsidP="00390123">
      <w:pPr>
        <w:pStyle w:val="BodyText"/>
      </w:pPr>
      <w:r w:rsidRPr="00DF4F68">
        <w:t>1 φιαλίδιο</w:t>
      </w:r>
    </w:p>
    <w:p w14:paraId="1996B96F" w14:textId="77777777" w:rsidR="00FF5E3B" w:rsidRPr="00DF4F68" w:rsidRDefault="00FF5E3B" w:rsidP="00390123">
      <w:pPr>
        <w:pStyle w:val="BodyText"/>
      </w:pPr>
    </w:p>
    <w:p w14:paraId="1996B970" w14:textId="77777777" w:rsidR="00FF5E3B" w:rsidRPr="00DF4F68" w:rsidRDefault="00FF5E3B" w:rsidP="00390123">
      <w:pPr>
        <w:pStyle w:val="BodyText"/>
      </w:pPr>
    </w:p>
    <w:p w14:paraId="1996B971" w14:textId="46145C77" w:rsidR="00FF5E3B"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5.</w:t>
      </w:r>
      <w:r w:rsidRPr="00DF4F68">
        <w:rPr>
          <w:b/>
        </w:rPr>
        <w:tab/>
      </w:r>
      <w:r w:rsidR="00BE20F9" w:rsidRPr="00DF4F68">
        <w:rPr>
          <w:b/>
        </w:rPr>
        <w:t>ΤΡΟΠΟΣ ΚΑΙ ΟΔΟΣ(ΟΙ) ΧΟΡΗΓΗΣΗΣ</w:t>
      </w:r>
    </w:p>
    <w:p w14:paraId="1996B972" w14:textId="77777777" w:rsidR="00FF5E3B" w:rsidRPr="00DF4F68" w:rsidRDefault="00FF5E3B" w:rsidP="00390123"/>
    <w:p w14:paraId="1996B973" w14:textId="24E3983E" w:rsidR="00FF5E3B" w:rsidRPr="00DF4F68" w:rsidRDefault="00A277C5" w:rsidP="00390123">
      <w:pPr>
        <w:pStyle w:val="BodyText"/>
      </w:pPr>
      <w:r w:rsidRPr="00DF4F68">
        <w:t>Για ενδοφλέβια χρήση μόνο μετά από ανασύσταση και αραίωση.</w:t>
      </w:r>
    </w:p>
    <w:p w14:paraId="1996B974" w14:textId="299AC024" w:rsidR="00FF5E3B" w:rsidRPr="00DF4F68" w:rsidRDefault="00A277C5" w:rsidP="00390123">
      <w:pPr>
        <w:pStyle w:val="BodyText"/>
      </w:pPr>
      <w:r w:rsidRPr="00DF4F68">
        <w:t>Διαβάστε το φύλλο οδηγιών χρήσης πριν από τη χρήση.</w:t>
      </w:r>
    </w:p>
    <w:p w14:paraId="1996B975" w14:textId="77777777" w:rsidR="00FF5E3B" w:rsidRPr="00DF4F68" w:rsidRDefault="00FF5E3B" w:rsidP="00390123">
      <w:pPr>
        <w:pStyle w:val="BodyText"/>
      </w:pPr>
    </w:p>
    <w:p w14:paraId="1996B976" w14:textId="77777777" w:rsidR="00FF5E3B" w:rsidRPr="00DF4F68" w:rsidRDefault="00FF5E3B" w:rsidP="00390123"/>
    <w:p w14:paraId="1996B977" w14:textId="2E3DFE9B" w:rsidR="00FF5E3B"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6.</w:t>
      </w:r>
      <w:r w:rsidRPr="00DF4F68">
        <w:rPr>
          <w:b/>
        </w:rPr>
        <w:tab/>
      </w:r>
      <w:r w:rsidR="00A277C5" w:rsidRPr="00DF4F68">
        <w:rPr>
          <w:b/>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996B978" w14:textId="77777777" w:rsidR="00FF5E3B" w:rsidRPr="00DF4F68" w:rsidRDefault="00FF5E3B" w:rsidP="00390123"/>
    <w:p w14:paraId="1996B979" w14:textId="2F2A74E1" w:rsidR="00FF5E3B" w:rsidRPr="00DF4F68" w:rsidRDefault="00A277C5" w:rsidP="00390123">
      <w:pPr>
        <w:pStyle w:val="BodyText"/>
      </w:pPr>
      <w:r w:rsidRPr="00DF4F68">
        <w:t>Να φυλάσσεται σε θέση την οποία δεν βλέπουν και δεν προσεγγίζουν τα παιδιά.</w:t>
      </w:r>
    </w:p>
    <w:p w14:paraId="1996B97A" w14:textId="77777777" w:rsidR="00FF5E3B" w:rsidRPr="00DF4F68" w:rsidRDefault="00FF5E3B" w:rsidP="00390123">
      <w:pPr>
        <w:pStyle w:val="BodyText"/>
      </w:pPr>
    </w:p>
    <w:p w14:paraId="1996B97B" w14:textId="77777777" w:rsidR="00FF5E3B" w:rsidRPr="00DF4F68" w:rsidRDefault="00FF5E3B" w:rsidP="00390123"/>
    <w:p w14:paraId="1996B97C" w14:textId="4AE476E4" w:rsidR="00FF5E3B"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7.</w:t>
      </w:r>
      <w:r w:rsidRPr="00DF4F68">
        <w:rPr>
          <w:b/>
        </w:rPr>
        <w:tab/>
      </w:r>
      <w:r w:rsidR="00A277C5" w:rsidRPr="00DF4F68">
        <w:rPr>
          <w:b/>
        </w:rPr>
        <w:t>ΑΛΛΗ(ΕΣ) ΕΙΔΙΚΗ(ΕΣ) ΠΡΟΕΙΔΟΠΟΙΗΣΗ(ΕΙΣ), ΕΑΝ ΕΙΝΑΙ ΑΠΑΡΑΙΤΗΤΗ(ΕΣ)</w:t>
      </w:r>
    </w:p>
    <w:p w14:paraId="1996B97D" w14:textId="77777777" w:rsidR="00FF5E3B" w:rsidRPr="00DF4F68" w:rsidRDefault="00FF5E3B" w:rsidP="00390123"/>
    <w:p w14:paraId="1996B97E" w14:textId="77777777" w:rsidR="00FF5E3B" w:rsidRPr="00DF4F68" w:rsidRDefault="00FF5E3B" w:rsidP="00390123">
      <w:pPr>
        <w:tabs>
          <w:tab w:val="left" w:pos="749"/>
        </w:tabs>
      </w:pPr>
    </w:p>
    <w:p w14:paraId="1996B97F" w14:textId="67C13C7A" w:rsidR="00FF5E3B" w:rsidRPr="00DF4F68" w:rsidRDefault="00F83889" w:rsidP="00390123">
      <w:pPr>
        <w:pBdr>
          <w:top w:val="single" w:sz="4" w:space="1" w:color="auto"/>
          <w:left w:val="single" w:sz="4" w:space="0" w:color="auto"/>
          <w:bottom w:val="single" w:sz="4" w:space="1" w:color="auto"/>
          <w:right w:val="single" w:sz="4" w:space="0" w:color="auto"/>
        </w:pBdr>
        <w:ind w:left="567" w:hanging="567"/>
        <w:outlineLvl w:val="0"/>
      </w:pPr>
      <w:r w:rsidRPr="00DF4F68">
        <w:rPr>
          <w:b/>
        </w:rPr>
        <w:t>8.</w:t>
      </w:r>
      <w:r w:rsidRPr="00DF4F68">
        <w:rPr>
          <w:b/>
        </w:rPr>
        <w:tab/>
      </w:r>
      <w:r w:rsidR="00A277C5" w:rsidRPr="00DF4F68">
        <w:rPr>
          <w:b/>
        </w:rPr>
        <w:t>ΗΜΕΡΟΜΗΝΙΑ ΛΗΞΗΣ</w:t>
      </w:r>
    </w:p>
    <w:p w14:paraId="1996B980" w14:textId="77777777" w:rsidR="00FF5E3B" w:rsidRPr="00DF4F68" w:rsidRDefault="00FF5E3B" w:rsidP="00390123">
      <w:pPr>
        <w:pStyle w:val="BodyText"/>
      </w:pPr>
    </w:p>
    <w:p w14:paraId="1996B981" w14:textId="77777777" w:rsidR="00FF5E3B" w:rsidRPr="00DF4F68" w:rsidRDefault="00F83889" w:rsidP="00390123">
      <w:pPr>
        <w:pStyle w:val="BodyText"/>
      </w:pPr>
      <w:r w:rsidRPr="00DF4F68">
        <w:t>EXP</w:t>
      </w:r>
    </w:p>
    <w:p w14:paraId="1996B982" w14:textId="77777777" w:rsidR="00FF5E3B" w:rsidRPr="00DF4F68" w:rsidRDefault="00FF5E3B" w:rsidP="00390123">
      <w:pPr>
        <w:pStyle w:val="BodyText"/>
      </w:pPr>
    </w:p>
    <w:p w14:paraId="1996B983" w14:textId="5CA38896" w:rsidR="00FF5E3B" w:rsidRPr="00DF4F68" w:rsidRDefault="00F83889" w:rsidP="00390123">
      <w:pPr>
        <w:keepNext/>
        <w:pBdr>
          <w:top w:val="single" w:sz="4" w:space="1" w:color="auto"/>
          <w:left w:val="single" w:sz="4" w:space="0" w:color="auto"/>
          <w:bottom w:val="single" w:sz="4" w:space="1" w:color="auto"/>
          <w:right w:val="single" w:sz="4" w:space="0" w:color="auto"/>
        </w:pBdr>
        <w:ind w:left="567" w:hanging="567"/>
        <w:outlineLvl w:val="0"/>
      </w:pPr>
      <w:r w:rsidRPr="00DF4F68">
        <w:rPr>
          <w:b/>
        </w:rPr>
        <w:t>9.</w:t>
      </w:r>
      <w:r w:rsidRPr="00DF4F68">
        <w:rPr>
          <w:b/>
        </w:rPr>
        <w:tab/>
      </w:r>
      <w:r w:rsidR="00A277C5" w:rsidRPr="00DF4F68">
        <w:rPr>
          <w:b/>
        </w:rPr>
        <w:t>ΕΙΔΙΚΕΣ ΣΥΝΘΗΚΕΣ ΦΥΛΑΞΗΣ</w:t>
      </w:r>
    </w:p>
    <w:p w14:paraId="1996B984" w14:textId="77777777" w:rsidR="00FF5E3B" w:rsidRPr="00DF4F68" w:rsidRDefault="00FF5E3B" w:rsidP="00390123"/>
    <w:p w14:paraId="1996B985" w14:textId="1C9AA692" w:rsidR="00FF5E3B" w:rsidRPr="00DF4F68" w:rsidRDefault="00C74341" w:rsidP="00390123">
      <w:pPr>
        <w:pStyle w:val="BodyText"/>
      </w:pPr>
      <w:r w:rsidRPr="00DF4F68">
        <w:t>Φυλάσσετε σε ψυγείο</w:t>
      </w:r>
    </w:p>
    <w:p w14:paraId="1996B986" w14:textId="77777777" w:rsidR="00FF5E3B" w:rsidRPr="00DF4F68" w:rsidRDefault="00FF5E3B" w:rsidP="00390123">
      <w:pPr>
        <w:pStyle w:val="BodyText"/>
      </w:pPr>
    </w:p>
    <w:p w14:paraId="1996B987" w14:textId="77777777" w:rsidR="00FF5E3B" w:rsidRPr="00DF4F68" w:rsidRDefault="00FF5E3B" w:rsidP="00390123">
      <w:pPr>
        <w:pStyle w:val="BodyText"/>
      </w:pPr>
    </w:p>
    <w:p w14:paraId="1996B988" w14:textId="02E547DE" w:rsidR="00FF5E3B" w:rsidRPr="00DF4F68" w:rsidRDefault="00F83889" w:rsidP="00390123">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DF4F68">
        <w:rPr>
          <w:b/>
        </w:rPr>
        <w:t>10.</w:t>
      </w:r>
      <w:r w:rsidRPr="00DF4F68">
        <w:rPr>
          <w:b/>
        </w:rPr>
        <w:tab/>
      </w:r>
      <w:r w:rsidR="006732F5" w:rsidRPr="00DF4F68">
        <w:rPr>
          <w:b/>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996B989" w14:textId="77777777" w:rsidR="00FF5E3B" w:rsidRPr="00DF4F68" w:rsidRDefault="00FF5E3B" w:rsidP="00390123">
      <w:pPr>
        <w:keepNext/>
        <w:keepLines/>
      </w:pPr>
    </w:p>
    <w:p w14:paraId="1996B98A" w14:textId="77777777" w:rsidR="00FF5E3B" w:rsidRPr="00DF4F68" w:rsidRDefault="00FF5E3B" w:rsidP="00390123"/>
    <w:p w14:paraId="1996B98B" w14:textId="7CC86FF2"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11.</w:t>
      </w:r>
      <w:r w:rsidRPr="00DF4F68">
        <w:rPr>
          <w:b/>
          <w:bCs/>
        </w:rPr>
        <w:tab/>
      </w:r>
      <w:r w:rsidR="006732F5" w:rsidRPr="00DF4F68">
        <w:rPr>
          <w:b/>
          <w:bCs/>
        </w:rPr>
        <w:t>ΟΝΟΜΑ ΚΑΙ ΔΙΕΥΘΥΝΣΗ ΚΑΤΟΧΟΥ ΤΗΣ ΑΔΕΙΑΣ ΚΥΚΛΟΦΟΡΙΑΣ</w:t>
      </w:r>
    </w:p>
    <w:p w14:paraId="1996B98C" w14:textId="77777777" w:rsidR="00FF5E3B" w:rsidRPr="00DF4F68" w:rsidRDefault="00FF5E3B" w:rsidP="00390123"/>
    <w:p w14:paraId="1996B98D" w14:textId="77777777" w:rsidR="00FF5E3B" w:rsidRPr="00DF4F68" w:rsidRDefault="00F83889" w:rsidP="00390123">
      <w:pPr>
        <w:pStyle w:val="BodyText"/>
      </w:pPr>
      <w:r w:rsidRPr="00DF4F68">
        <w:t>Prestige Biopharma Belgium BVBA</w:t>
      </w:r>
    </w:p>
    <w:p w14:paraId="1996B98E" w14:textId="77777777" w:rsidR="00FF5E3B" w:rsidRPr="00DF4F68" w:rsidRDefault="00F83889" w:rsidP="00390123">
      <w:r w:rsidRPr="00DF4F68">
        <w:t>Terhulpensesteenweg 449</w:t>
      </w:r>
    </w:p>
    <w:p w14:paraId="1996B990" w14:textId="4A0C8C8F" w:rsidR="00FF5E3B" w:rsidRPr="00DF4F68" w:rsidRDefault="00F83889" w:rsidP="00390123">
      <w:r w:rsidRPr="00DF4F68">
        <w:t>3090 Overijse</w:t>
      </w:r>
      <w:r w:rsidR="00080273" w:rsidRPr="00DF4F68">
        <w:t xml:space="preserve">, </w:t>
      </w:r>
      <w:r w:rsidR="006732F5" w:rsidRPr="00DF4F68">
        <w:t>Βέλγιο</w:t>
      </w:r>
    </w:p>
    <w:p w14:paraId="1996B991" w14:textId="77777777" w:rsidR="00FF5E3B" w:rsidRPr="00DF4F68" w:rsidRDefault="00FF5E3B" w:rsidP="00390123">
      <w:pPr>
        <w:pStyle w:val="BodyText"/>
      </w:pPr>
    </w:p>
    <w:p w14:paraId="1996B992" w14:textId="77777777" w:rsidR="00FF5E3B" w:rsidRPr="00DF4F68" w:rsidRDefault="00FF5E3B" w:rsidP="00390123"/>
    <w:p w14:paraId="1996B993" w14:textId="37E488FA"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12.</w:t>
      </w:r>
      <w:r w:rsidRPr="00DF4F68">
        <w:rPr>
          <w:b/>
          <w:bCs/>
        </w:rPr>
        <w:tab/>
      </w:r>
      <w:r w:rsidR="006732F5" w:rsidRPr="00DF4F68">
        <w:rPr>
          <w:b/>
          <w:bCs/>
        </w:rPr>
        <w:t>ΑΡΙΘΜΟΣ(ΟΙ) ΑΔΕΙΑΣ ΚΥΚΛΟΦΟΡΙΑΣ</w:t>
      </w:r>
    </w:p>
    <w:p w14:paraId="1996B994" w14:textId="77777777" w:rsidR="00FF5E3B" w:rsidRPr="00DF4F68" w:rsidRDefault="00FF5E3B" w:rsidP="00390123"/>
    <w:p w14:paraId="1996B995" w14:textId="4F550C3F" w:rsidR="00FF5E3B" w:rsidRPr="00DF4F68" w:rsidRDefault="00C46E3A" w:rsidP="00390123">
      <w:pPr>
        <w:pStyle w:val="BodyText"/>
      </w:pPr>
      <w:r w:rsidRPr="00DF4F68">
        <w:t>EU/1/24/1864/002</w:t>
      </w:r>
    </w:p>
    <w:p w14:paraId="1996B996" w14:textId="77777777" w:rsidR="00FF5E3B" w:rsidRPr="00DF4F68" w:rsidRDefault="00FF5E3B" w:rsidP="00390123">
      <w:pPr>
        <w:pStyle w:val="BodyText"/>
      </w:pPr>
    </w:p>
    <w:p w14:paraId="1996B997" w14:textId="77777777" w:rsidR="00FF5E3B" w:rsidRPr="00DF4F68" w:rsidRDefault="00FF5E3B" w:rsidP="00390123"/>
    <w:p w14:paraId="1996B998" w14:textId="15BACB09"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13.</w:t>
      </w:r>
      <w:r w:rsidRPr="00DF4F68">
        <w:rPr>
          <w:b/>
          <w:bCs/>
        </w:rPr>
        <w:tab/>
      </w:r>
      <w:r w:rsidR="006732F5" w:rsidRPr="00DF4F68">
        <w:rPr>
          <w:b/>
          <w:bCs/>
        </w:rPr>
        <w:t>ΑΡΙΘΜΟΣ ΠΑΡΤΙΔΑΣ</w:t>
      </w:r>
    </w:p>
    <w:p w14:paraId="1996B999" w14:textId="77777777" w:rsidR="00FF5E3B" w:rsidRPr="00DF4F68" w:rsidRDefault="00FF5E3B" w:rsidP="00390123"/>
    <w:p w14:paraId="1996B99A" w14:textId="12623A46" w:rsidR="00FF5E3B" w:rsidRPr="00DF4F68" w:rsidRDefault="00385E8B" w:rsidP="00390123">
      <w:r w:rsidRPr="00DF4F68">
        <w:t>Lot</w:t>
      </w:r>
    </w:p>
    <w:p w14:paraId="1996B99B" w14:textId="77777777" w:rsidR="00FF5E3B" w:rsidRPr="00DF4F68" w:rsidRDefault="00FF5E3B" w:rsidP="00390123"/>
    <w:p w14:paraId="1996B99C" w14:textId="77777777" w:rsidR="00FF5E3B" w:rsidRPr="00DF4F68" w:rsidRDefault="00FF5E3B" w:rsidP="00390123"/>
    <w:p w14:paraId="1996B99D" w14:textId="09F4C732"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14.</w:t>
      </w:r>
      <w:r w:rsidRPr="00DF4F68">
        <w:rPr>
          <w:b/>
          <w:bCs/>
        </w:rPr>
        <w:tab/>
      </w:r>
      <w:r w:rsidR="006732F5" w:rsidRPr="00DF4F68">
        <w:rPr>
          <w:b/>
          <w:bCs/>
        </w:rPr>
        <w:t>ΓΕΝΙΚΗ ΚΑΤΑΤΑΞΗ ΓΙΑ ΤΗ ΔΙΑΘΕΣΗ</w:t>
      </w:r>
    </w:p>
    <w:p w14:paraId="1996B99E" w14:textId="77777777" w:rsidR="00FF5E3B" w:rsidRPr="00DF4F68" w:rsidRDefault="00FF5E3B" w:rsidP="00390123"/>
    <w:p w14:paraId="1996B99F" w14:textId="77777777" w:rsidR="00FF5E3B" w:rsidRPr="00DF4F68" w:rsidRDefault="00FF5E3B" w:rsidP="00390123"/>
    <w:p w14:paraId="1996B9A0" w14:textId="6793ACEC"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15.</w:t>
      </w:r>
      <w:r w:rsidRPr="00DF4F68">
        <w:rPr>
          <w:b/>
          <w:bCs/>
        </w:rPr>
        <w:tab/>
      </w:r>
      <w:r w:rsidR="006732F5" w:rsidRPr="00DF4F68">
        <w:rPr>
          <w:b/>
          <w:bCs/>
        </w:rPr>
        <w:t>ΟΔΗΓΙΕΣ ΧΡΗΣΗΣ</w:t>
      </w:r>
    </w:p>
    <w:p w14:paraId="1996B9A1" w14:textId="77777777" w:rsidR="00FF5E3B" w:rsidRPr="00DF4F68" w:rsidRDefault="00FF5E3B" w:rsidP="00390123"/>
    <w:p w14:paraId="1996B9A2" w14:textId="77777777" w:rsidR="00FF5E3B" w:rsidRPr="00DF4F68" w:rsidRDefault="00FF5E3B" w:rsidP="00390123"/>
    <w:p w14:paraId="1996B9A3" w14:textId="26CDBA93"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bCs/>
        </w:rPr>
      </w:pPr>
      <w:r w:rsidRPr="00DF4F68">
        <w:rPr>
          <w:b/>
          <w:bCs/>
        </w:rPr>
        <w:t>16.</w:t>
      </w:r>
      <w:r w:rsidRPr="00DF4F68">
        <w:rPr>
          <w:b/>
          <w:bCs/>
        </w:rPr>
        <w:tab/>
      </w:r>
      <w:r w:rsidR="006732F5" w:rsidRPr="00DF4F68">
        <w:rPr>
          <w:b/>
          <w:bCs/>
        </w:rPr>
        <w:t>ΠΛΗΡΟΦΟΡΙΕΣ ΣΕ BRAILLE</w:t>
      </w:r>
    </w:p>
    <w:p w14:paraId="1996B9A4" w14:textId="77777777" w:rsidR="00FF5E3B" w:rsidRPr="00DF4F68" w:rsidRDefault="00FF5E3B" w:rsidP="00390123">
      <w:pPr>
        <w:pStyle w:val="BodyText"/>
      </w:pPr>
    </w:p>
    <w:p w14:paraId="1996B9A5" w14:textId="184F082E" w:rsidR="00FF5E3B" w:rsidRPr="00DF4F68" w:rsidRDefault="006732F5" w:rsidP="00390123">
      <w:pPr>
        <w:pStyle w:val="BodyText"/>
      </w:pPr>
      <w:r w:rsidRPr="00DF4F68">
        <w:rPr>
          <w:shd w:val="clear" w:color="auto" w:fill="CDCDCD"/>
        </w:rPr>
        <w:t>Η αιτιολόγηση για να μην περιληφθεί η γραφή Braille είναι αποδεκτή</w:t>
      </w:r>
      <w:r w:rsidR="00F83889" w:rsidRPr="00DF4F68">
        <w:rPr>
          <w:shd w:val="clear" w:color="auto" w:fill="CDCDCD"/>
        </w:rPr>
        <w:t>.</w:t>
      </w:r>
    </w:p>
    <w:p w14:paraId="1996B9A6" w14:textId="77777777" w:rsidR="00FF5E3B" w:rsidRPr="00DF4F68" w:rsidRDefault="00FF5E3B" w:rsidP="00390123">
      <w:pPr>
        <w:pStyle w:val="BodyText"/>
      </w:pPr>
    </w:p>
    <w:p w14:paraId="1996B9A7" w14:textId="77777777" w:rsidR="00FF5E3B" w:rsidRPr="00DF4F68" w:rsidRDefault="00FF5E3B" w:rsidP="00390123"/>
    <w:p w14:paraId="1996B9A8" w14:textId="4B6BCA36" w:rsidR="00FF5E3B" w:rsidRPr="00DF4F68" w:rsidRDefault="00F83889" w:rsidP="00390123">
      <w:pPr>
        <w:pBdr>
          <w:top w:val="single" w:sz="4" w:space="1" w:color="auto"/>
          <w:left w:val="single" w:sz="4" w:space="0" w:color="auto"/>
          <w:bottom w:val="single" w:sz="4" w:space="1" w:color="auto"/>
          <w:right w:val="single" w:sz="4" w:space="0" w:color="auto"/>
        </w:pBdr>
        <w:ind w:left="720" w:hanging="720"/>
        <w:outlineLvl w:val="0"/>
        <w:rPr>
          <w:b/>
          <w:bCs/>
        </w:rPr>
      </w:pPr>
      <w:r w:rsidRPr="00DF4F68">
        <w:rPr>
          <w:b/>
          <w:bCs/>
        </w:rPr>
        <w:t>17.</w:t>
      </w:r>
      <w:r w:rsidRPr="00DF4F68">
        <w:rPr>
          <w:b/>
          <w:bCs/>
        </w:rPr>
        <w:tab/>
      </w:r>
      <w:r w:rsidR="007075D4" w:rsidRPr="00DF4F68">
        <w:rPr>
          <w:b/>
          <w:bCs/>
        </w:rPr>
        <w:t>ΜΟΝΑΔΙΚΟΣ ΑΝΑΓΝΩΡΙΣΤΙΚΟΣ ΚΩΔΙΚΟΣ – ΔΙΣΔΙΑΣΤΑΤΟΣ ΓΡΑΜΜΩΤΟΣ ΚΩΔΙΚΑΣ (2D)</w:t>
      </w:r>
    </w:p>
    <w:p w14:paraId="1996B9A9" w14:textId="77777777" w:rsidR="00FF5E3B" w:rsidRPr="00DF4F68" w:rsidRDefault="00FF5E3B" w:rsidP="00390123">
      <w:pPr>
        <w:rPr>
          <w:shd w:val="clear" w:color="auto" w:fill="CCCCCC"/>
        </w:rPr>
      </w:pPr>
    </w:p>
    <w:p w14:paraId="1996B9AA" w14:textId="6EB9E330" w:rsidR="00FF5E3B" w:rsidRPr="00DF4F68" w:rsidRDefault="007075D4" w:rsidP="00390123">
      <w:pPr>
        <w:pStyle w:val="BodyText"/>
      </w:pPr>
      <w:r w:rsidRPr="00DF4F68">
        <w:rPr>
          <w:shd w:val="clear" w:color="auto" w:fill="C1C1C1"/>
        </w:rPr>
        <w:t>Δισδιάστατος γραμμωτός κώδικας (2D) που φέρει τον περιληφθέντα μοναδικό αναγνωριστικό κωδικό</w:t>
      </w:r>
      <w:r w:rsidR="00F83889" w:rsidRPr="00DF4F68">
        <w:rPr>
          <w:shd w:val="clear" w:color="auto" w:fill="C1C1C1"/>
        </w:rPr>
        <w:t>.</w:t>
      </w:r>
    </w:p>
    <w:p w14:paraId="1996B9AB" w14:textId="77777777" w:rsidR="00FF5E3B" w:rsidRPr="00DF4F68" w:rsidRDefault="00FF5E3B" w:rsidP="00390123">
      <w:pPr>
        <w:pStyle w:val="BodyText"/>
      </w:pPr>
    </w:p>
    <w:p w14:paraId="1996B9AC" w14:textId="77777777" w:rsidR="00FF5E3B" w:rsidRPr="00DF4F68" w:rsidRDefault="00FF5E3B" w:rsidP="00390123"/>
    <w:p w14:paraId="1996B9AD" w14:textId="446A298E" w:rsidR="00FF5E3B" w:rsidRPr="00DF4F68" w:rsidRDefault="00F83889" w:rsidP="00390123">
      <w:pPr>
        <w:pBdr>
          <w:top w:val="single" w:sz="4" w:space="1" w:color="auto"/>
          <w:left w:val="single" w:sz="4" w:space="0" w:color="auto"/>
          <w:bottom w:val="single" w:sz="4" w:space="1" w:color="auto"/>
          <w:right w:val="single" w:sz="4" w:space="0" w:color="auto"/>
        </w:pBdr>
        <w:ind w:left="720" w:hanging="720"/>
        <w:outlineLvl w:val="0"/>
        <w:rPr>
          <w:b/>
          <w:bCs/>
        </w:rPr>
      </w:pPr>
      <w:r w:rsidRPr="00DF4F68">
        <w:rPr>
          <w:b/>
          <w:bCs/>
        </w:rPr>
        <w:t>18.</w:t>
      </w:r>
      <w:r w:rsidRPr="00DF4F68">
        <w:rPr>
          <w:b/>
          <w:bCs/>
        </w:rPr>
        <w:tab/>
      </w:r>
      <w:r w:rsidR="00D03877" w:rsidRPr="00DF4F68">
        <w:rPr>
          <w:b/>
          <w:bCs/>
        </w:rPr>
        <w:t>ΜΟΝΑΔΙΚΟΣ ΑΝΑΓΝΩΡΙΣΤΙΚΟΣ ΚΩΔΙΚΟΣ – ΔΕΔΟΜΕΝΑ ΑΝΑΓΝΩΣΙΜΑ ΑΠΟ ΤΟΝ ΑΝΘΡΩΠΟ</w:t>
      </w:r>
    </w:p>
    <w:p w14:paraId="1996B9AE" w14:textId="77777777" w:rsidR="00FF5E3B" w:rsidRPr="00DF4F68" w:rsidRDefault="00FF5E3B" w:rsidP="00390123"/>
    <w:p w14:paraId="1996B9AF" w14:textId="77777777" w:rsidR="00FF5E3B" w:rsidRPr="00DF4F68" w:rsidRDefault="00F83889" w:rsidP="00390123">
      <w:pPr>
        <w:pStyle w:val="BodyText"/>
      </w:pPr>
      <w:r w:rsidRPr="00DF4F68">
        <w:t>PC</w:t>
      </w:r>
    </w:p>
    <w:p w14:paraId="1996B9B0" w14:textId="77777777" w:rsidR="00FF5E3B" w:rsidRPr="00DF4F68" w:rsidRDefault="00F83889" w:rsidP="00390123">
      <w:pPr>
        <w:pStyle w:val="BodyText"/>
      </w:pPr>
      <w:r w:rsidRPr="00DF4F68">
        <w:t>SN</w:t>
      </w:r>
    </w:p>
    <w:p w14:paraId="1996B9B1" w14:textId="77777777" w:rsidR="00FF5E3B" w:rsidRPr="00DF4F68" w:rsidRDefault="00F83889" w:rsidP="00390123">
      <w:pPr>
        <w:pStyle w:val="BodyText"/>
      </w:pPr>
      <w:r w:rsidRPr="00DF4F68">
        <w:t>NN</w:t>
      </w:r>
    </w:p>
    <w:p w14:paraId="1996B9B2" w14:textId="77777777" w:rsidR="00FF5E3B" w:rsidRPr="00DF4F68" w:rsidRDefault="00FF5E3B" w:rsidP="00390123">
      <w:pPr>
        <w:rPr>
          <w:shd w:val="clear" w:color="auto" w:fill="CCCCCC"/>
        </w:rPr>
      </w:pPr>
    </w:p>
    <w:p w14:paraId="1996B9B3" w14:textId="3804DAB4" w:rsidR="00FF5E3B" w:rsidRPr="00DF4F68" w:rsidRDefault="00F83889" w:rsidP="00390123">
      <w:pPr>
        <w:pBdr>
          <w:top w:val="single" w:sz="4" w:space="1" w:color="auto"/>
          <w:left w:val="single" w:sz="4" w:space="0" w:color="auto"/>
          <w:bottom w:val="single" w:sz="4" w:space="1" w:color="auto"/>
          <w:right w:val="single" w:sz="4" w:space="0" w:color="auto"/>
        </w:pBdr>
        <w:rPr>
          <w:b/>
        </w:rPr>
      </w:pPr>
      <w:r w:rsidRPr="00DF4F68">
        <w:rPr>
          <w:shd w:val="clear" w:color="auto" w:fill="CCCCCC"/>
        </w:rPr>
        <w:br w:type="page"/>
      </w:r>
      <w:r w:rsidR="00D03877" w:rsidRPr="00DF4F68">
        <w:rPr>
          <w:b/>
        </w:rPr>
        <w:t>ΕΛΑΧΙΣΤΕΣ ΕΝΔΕΙΞΕΙΣ ΠΟΥ ΠΡΕΠΕΙ ΝΑ ΑΝΑΓΡΑΦΟΝΤΑΙ ΣΤΙΣ ΜΙΚΡΕΣ ΣΤΟΙΧΕΙΩΔΕΙΣ ΣΥΣΚΕΥΑΣΙΕΣ</w:t>
      </w:r>
    </w:p>
    <w:p w14:paraId="1996B9B4" w14:textId="77777777" w:rsidR="00FF5E3B" w:rsidRPr="00DF4F68" w:rsidRDefault="00FF5E3B" w:rsidP="00390123">
      <w:pPr>
        <w:pBdr>
          <w:top w:val="single" w:sz="4" w:space="1" w:color="auto"/>
          <w:left w:val="single" w:sz="4" w:space="0" w:color="auto"/>
          <w:bottom w:val="single" w:sz="4" w:space="1" w:color="auto"/>
          <w:right w:val="single" w:sz="4" w:space="0" w:color="auto"/>
        </w:pBdr>
        <w:rPr>
          <w:b/>
        </w:rPr>
      </w:pPr>
    </w:p>
    <w:p w14:paraId="1996B9B5" w14:textId="0C218D96" w:rsidR="00FF5E3B" w:rsidRPr="00DF4F68" w:rsidRDefault="00D03877" w:rsidP="00390123">
      <w:pPr>
        <w:pBdr>
          <w:top w:val="single" w:sz="4" w:space="1" w:color="auto"/>
          <w:left w:val="single" w:sz="4" w:space="0" w:color="auto"/>
          <w:bottom w:val="single" w:sz="4" w:space="1" w:color="auto"/>
          <w:right w:val="single" w:sz="4" w:space="0" w:color="auto"/>
        </w:pBdr>
        <w:rPr>
          <w:b/>
        </w:rPr>
      </w:pPr>
      <w:r w:rsidRPr="00DF4F68">
        <w:rPr>
          <w:b/>
        </w:rPr>
        <w:t>ΕΤΙΚΕΤΑ ΦΙΑΛΙΔΙΟΥ</w:t>
      </w:r>
    </w:p>
    <w:p w14:paraId="1996B9B6" w14:textId="77777777" w:rsidR="00FF5E3B" w:rsidRPr="00DF4F68" w:rsidRDefault="00FF5E3B" w:rsidP="00390123"/>
    <w:p w14:paraId="1996B9B7" w14:textId="77777777" w:rsidR="00FF5E3B" w:rsidRPr="00DF4F68" w:rsidRDefault="00FF5E3B" w:rsidP="00390123"/>
    <w:p w14:paraId="1996B9B8" w14:textId="646CA651"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1.</w:t>
      </w:r>
      <w:r w:rsidRPr="00DF4F68">
        <w:rPr>
          <w:b/>
        </w:rPr>
        <w:tab/>
      </w:r>
      <w:r w:rsidR="00E27BCB" w:rsidRPr="00DF4F68">
        <w:rPr>
          <w:b/>
        </w:rPr>
        <w:t>ΟΝΟΜΑΣΙΑ ΤΟΥ ΦΑΡΜΑΚΕΥΤΙΚΟΥ ΠΡΟΪΟΝΤΟΣ ΚΑΙ ΟΔΟΣ(ΟΙ) ΧΟΡΗΓΗΣΗΣ</w:t>
      </w:r>
    </w:p>
    <w:p w14:paraId="1996B9B9" w14:textId="77777777" w:rsidR="00FF5E3B" w:rsidRPr="00DF4F68" w:rsidRDefault="00FF5E3B" w:rsidP="00390123">
      <w:pPr>
        <w:ind w:left="567" w:hanging="567"/>
        <w:rPr>
          <w:bCs/>
        </w:rPr>
      </w:pPr>
    </w:p>
    <w:p w14:paraId="1996B9BA" w14:textId="0698CEE4" w:rsidR="00FF5E3B" w:rsidRPr="00DF4F68" w:rsidRDefault="00D72A28" w:rsidP="00390123">
      <w:pPr>
        <w:rPr>
          <w:bCs/>
        </w:rPr>
      </w:pPr>
      <w:r w:rsidRPr="00DF4F68">
        <w:rPr>
          <w:bCs/>
        </w:rPr>
        <w:t>Tuznue</w:t>
      </w:r>
      <w:r w:rsidR="00F83889" w:rsidRPr="00DF4F68">
        <w:rPr>
          <w:bCs/>
        </w:rPr>
        <w:t xml:space="preserve"> </w:t>
      </w:r>
      <w:r w:rsidR="00ED1746" w:rsidRPr="00DF4F68">
        <w:rPr>
          <w:bCs/>
        </w:rPr>
        <w:t>42</w:t>
      </w:r>
      <w:r w:rsidR="00F83889" w:rsidRPr="00DF4F68">
        <w:rPr>
          <w:bCs/>
        </w:rPr>
        <w:t xml:space="preserve">0 mg </w:t>
      </w:r>
      <w:r w:rsidR="00E27BCB" w:rsidRPr="00DF4F68">
        <w:rPr>
          <w:bCs/>
        </w:rPr>
        <w:t>κόνις για πυκνό σκεύασμα</w:t>
      </w:r>
    </w:p>
    <w:p w14:paraId="1996B9BB" w14:textId="66F88317" w:rsidR="00FF5E3B" w:rsidRPr="00DF4F68" w:rsidRDefault="00E27BCB" w:rsidP="00390123">
      <w:pPr>
        <w:pStyle w:val="BodyText"/>
      </w:pPr>
      <w:r w:rsidRPr="00DF4F68">
        <w:t>τραστουζουμάμπη</w:t>
      </w:r>
    </w:p>
    <w:p w14:paraId="1996B9BC" w14:textId="4B298B43" w:rsidR="00FF5E3B" w:rsidRPr="00DF4F68" w:rsidRDefault="00E27BCB" w:rsidP="00390123">
      <w:r w:rsidRPr="00DF4F68">
        <w:t>Για ενδοφλέβια χρήση μόνο</w:t>
      </w:r>
    </w:p>
    <w:p w14:paraId="1996B9BD" w14:textId="77777777" w:rsidR="00FF5E3B" w:rsidRPr="00DF4F68" w:rsidRDefault="00FF5E3B" w:rsidP="00390123"/>
    <w:p w14:paraId="1996B9BE" w14:textId="77777777" w:rsidR="00FF5E3B" w:rsidRPr="00DF4F68" w:rsidRDefault="00FF5E3B" w:rsidP="00390123"/>
    <w:p w14:paraId="1996B9BF" w14:textId="701D9A2D"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2.</w:t>
      </w:r>
      <w:r w:rsidRPr="00DF4F68">
        <w:rPr>
          <w:b/>
        </w:rPr>
        <w:tab/>
      </w:r>
      <w:r w:rsidR="00E27BCB" w:rsidRPr="00DF4F68">
        <w:rPr>
          <w:b/>
        </w:rPr>
        <w:t>ΤΡΟΠΟΣ ΧΟΡΗΓΗΣΗΣ</w:t>
      </w:r>
    </w:p>
    <w:p w14:paraId="1996B9C0" w14:textId="77777777" w:rsidR="00FF5E3B" w:rsidRPr="00DF4F68" w:rsidRDefault="00FF5E3B" w:rsidP="00390123"/>
    <w:p w14:paraId="1996B9C1" w14:textId="77777777" w:rsidR="00FF5E3B" w:rsidRPr="00DF4F68" w:rsidRDefault="00FF5E3B" w:rsidP="00390123"/>
    <w:p w14:paraId="1996B9C2" w14:textId="206DADA8"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3.</w:t>
      </w:r>
      <w:r w:rsidRPr="00DF4F68">
        <w:rPr>
          <w:b/>
        </w:rPr>
        <w:tab/>
      </w:r>
      <w:r w:rsidR="00E27BCB" w:rsidRPr="00DF4F68">
        <w:rPr>
          <w:b/>
        </w:rPr>
        <w:t>ΗΜΕΡΟΜΗΝΙΑ ΛΗΞΗΣ</w:t>
      </w:r>
    </w:p>
    <w:p w14:paraId="1996B9C3" w14:textId="77777777" w:rsidR="00FF5E3B" w:rsidRPr="00DF4F68" w:rsidRDefault="00FF5E3B" w:rsidP="00390123"/>
    <w:p w14:paraId="1996B9C4" w14:textId="77777777" w:rsidR="00FF5E3B" w:rsidRPr="00DF4F68" w:rsidRDefault="00F83889" w:rsidP="00390123">
      <w:pPr>
        <w:pStyle w:val="BodyText"/>
      </w:pPr>
      <w:r w:rsidRPr="00DF4F68">
        <w:t>EXP</w:t>
      </w:r>
    </w:p>
    <w:p w14:paraId="1996B9C5" w14:textId="77777777" w:rsidR="00FF5E3B" w:rsidRPr="00DF4F68" w:rsidRDefault="00FF5E3B" w:rsidP="00390123">
      <w:pPr>
        <w:pStyle w:val="BodyText"/>
      </w:pPr>
    </w:p>
    <w:p w14:paraId="1996B9C6" w14:textId="77777777" w:rsidR="00FF5E3B" w:rsidRPr="00DF4F68" w:rsidRDefault="00FF5E3B" w:rsidP="00390123">
      <w:pPr>
        <w:pStyle w:val="BodyText"/>
      </w:pPr>
    </w:p>
    <w:p w14:paraId="1996B9C7" w14:textId="3BF02D06" w:rsidR="00FF5E3B" w:rsidRPr="00DF4F68" w:rsidRDefault="00F83889" w:rsidP="00390123">
      <w:pPr>
        <w:pBdr>
          <w:top w:val="single" w:sz="4" w:space="1" w:color="auto"/>
          <w:left w:val="single" w:sz="4" w:space="4" w:color="auto"/>
          <w:bottom w:val="single" w:sz="4" w:space="1" w:color="auto"/>
          <w:right w:val="single" w:sz="4" w:space="4" w:color="auto"/>
        </w:pBdr>
        <w:outlineLvl w:val="0"/>
        <w:rPr>
          <w:b/>
        </w:rPr>
      </w:pPr>
      <w:r w:rsidRPr="00DF4F68">
        <w:rPr>
          <w:b/>
        </w:rPr>
        <w:t>4.</w:t>
      </w:r>
      <w:r w:rsidRPr="00DF4F68">
        <w:rPr>
          <w:b/>
        </w:rPr>
        <w:tab/>
      </w:r>
      <w:r w:rsidR="00E27BCB" w:rsidRPr="00DF4F68">
        <w:rPr>
          <w:b/>
        </w:rPr>
        <w:t>ΑΡΙΘΜΟΣ ΠΑΡΤΙΔΑΣ</w:t>
      </w:r>
    </w:p>
    <w:p w14:paraId="1996B9C8" w14:textId="77777777" w:rsidR="00FF5E3B" w:rsidRPr="00DF4F68" w:rsidRDefault="00FF5E3B" w:rsidP="00390123"/>
    <w:p w14:paraId="1996B9C9" w14:textId="77777777" w:rsidR="00FF5E3B" w:rsidRPr="00DF4F68" w:rsidRDefault="00F83889" w:rsidP="00390123">
      <w:pPr>
        <w:pStyle w:val="BodyText"/>
      </w:pPr>
      <w:r w:rsidRPr="00DF4F68">
        <w:t>Lot</w:t>
      </w:r>
    </w:p>
    <w:p w14:paraId="1996B9CA" w14:textId="77777777" w:rsidR="00FF5E3B" w:rsidRPr="00DF4F68" w:rsidRDefault="00FF5E3B" w:rsidP="00390123">
      <w:pPr>
        <w:pStyle w:val="BodyText"/>
      </w:pPr>
    </w:p>
    <w:p w14:paraId="1996B9CB" w14:textId="77777777" w:rsidR="00FF5E3B" w:rsidRPr="00DF4F68" w:rsidRDefault="00FF5E3B" w:rsidP="00390123">
      <w:pPr>
        <w:pStyle w:val="BodyText"/>
      </w:pPr>
    </w:p>
    <w:p w14:paraId="1996B9CC" w14:textId="50DD6306"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5.</w:t>
      </w:r>
      <w:r w:rsidRPr="00DF4F68">
        <w:rPr>
          <w:b/>
        </w:rPr>
        <w:tab/>
      </w:r>
      <w:r w:rsidR="00F4086C" w:rsidRPr="00DF4F68">
        <w:rPr>
          <w:b/>
        </w:rPr>
        <w:t>ΠΕΡΙΕΧΟΜΕΝΟ ΚΑΤΑ ΒΑPΟΣ, ΚΑΤ' ΟΓΚΟ Ή ΚΑΤΑ ΜΟΝΑΔΑ</w:t>
      </w:r>
    </w:p>
    <w:p w14:paraId="1996B9CD" w14:textId="77777777" w:rsidR="00FF5E3B" w:rsidRPr="00DF4F68" w:rsidRDefault="00FF5E3B" w:rsidP="00390123"/>
    <w:p w14:paraId="1996B9CE" w14:textId="77777777" w:rsidR="00FF5E3B" w:rsidRPr="00DF4F68" w:rsidRDefault="00FF5E3B" w:rsidP="00390123"/>
    <w:p w14:paraId="1996B9CF" w14:textId="129CE1D2" w:rsidR="00FF5E3B" w:rsidRPr="00DF4F68" w:rsidRDefault="00F83889" w:rsidP="00390123">
      <w:pPr>
        <w:pBdr>
          <w:top w:val="single" w:sz="4" w:space="1" w:color="auto"/>
          <w:left w:val="single" w:sz="4" w:space="0" w:color="auto"/>
          <w:bottom w:val="single" w:sz="4" w:space="1" w:color="auto"/>
          <w:right w:val="single" w:sz="4" w:space="0" w:color="auto"/>
        </w:pBdr>
        <w:outlineLvl w:val="0"/>
        <w:rPr>
          <w:b/>
        </w:rPr>
      </w:pPr>
      <w:r w:rsidRPr="00DF4F68">
        <w:rPr>
          <w:b/>
        </w:rPr>
        <w:t>6.</w:t>
      </w:r>
      <w:r w:rsidRPr="00DF4F68">
        <w:rPr>
          <w:b/>
        </w:rPr>
        <w:tab/>
      </w:r>
      <w:r w:rsidR="00F4086C" w:rsidRPr="00DF4F68">
        <w:rPr>
          <w:b/>
        </w:rPr>
        <w:t>ΑΛΛΑ ΣΤΟΙΧΕΙΑ</w:t>
      </w:r>
    </w:p>
    <w:p w14:paraId="1996B9D0" w14:textId="77777777" w:rsidR="00FF5E3B" w:rsidRPr="00DF4F68" w:rsidRDefault="00FF5E3B" w:rsidP="00390123"/>
    <w:p w14:paraId="30E48501" w14:textId="31D3C824" w:rsidR="00ED1746" w:rsidRPr="00DF4F68" w:rsidRDefault="00ED1746" w:rsidP="00390123"/>
    <w:p w14:paraId="58845093" w14:textId="4FC47201" w:rsidR="00EF1385" w:rsidRPr="00DF4F68" w:rsidRDefault="00EF1385" w:rsidP="00390123">
      <w:r w:rsidRPr="00DF4F68">
        <w:br w:type="page"/>
      </w:r>
    </w:p>
    <w:p w14:paraId="2C4D674C" w14:textId="77777777" w:rsidR="00EF1385" w:rsidRPr="00DF4F68" w:rsidRDefault="00EF1385" w:rsidP="00390123">
      <w:pPr>
        <w:pStyle w:val="BodyText"/>
      </w:pPr>
    </w:p>
    <w:p w14:paraId="30809E7C" w14:textId="77777777" w:rsidR="00EF1385" w:rsidRPr="00DF4F68" w:rsidRDefault="00EF1385" w:rsidP="00390123">
      <w:pPr>
        <w:pStyle w:val="BodyText"/>
      </w:pPr>
    </w:p>
    <w:p w14:paraId="514CC6A6" w14:textId="77777777" w:rsidR="00EF1385" w:rsidRPr="00DF4F68" w:rsidRDefault="00EF1385" w:rsidP="00390123">
      <w:pPr>
        <w:pStyle w:val="BodyText"/>
      </w:pPr>
    </w:p>
    <w:p w14:paraId="096DB2B6" w14:textId="77777777" w:rsidR="00EF1385" w:rsidRPr="00DF4F68" w:rsidRDefault="00EF1385" w:rsidP="00390123">
      <w:pPr>
        <w:pStyle w:val="BodyText"/>
      </w:pPr>
    </w:p>
    <w:p w14:paraId="506DB2E1" w14:textId="77777777" w:rsidR="00EF1385" w:rsidRPr="00DF4F68" w:rsidRDefault="00EF1385" w:rsidP="00390123">
      <w:pPr>
        <w:pStyle w:val="BodyText"/>
      </w:pPr>
    </w:p>
    <w:p w14:paraId="1B743583" w14:textId="77777777" w:rsidR="00EF1385" w:rsidRPr="00DF4F68" w:rsidRDefault="00EF1385" w:rsidP="00390123">
      <w:pPr>
        <w:pStyle w:val="BodyText"/>
      </w:pPr>
    </w:p>
    <w:p w14:paraId="543598E9" w14:textId="77777777" w:rsidR="00EF1385" w:rsidRPr="00DF4F68" w:rsidRDefault="00EF1385" w:rsidP="00390123">
      <w:pPr>
        <w:pStyle w:val="BodyText"/>
      </w:pPr>
    </w:p>
    <w:p w14:paraId="273816EF" w14:textId="77777777" w:rsidR="00EF1385" w:rsidRPr="00DF4F68" w:rsidRDefault="00EF1385" w:rsidP="00390123">
      <w:pPr>
        <w:pStyle w:val="BodyText"/>
      </w:pPr>
    </w:p>
    <w:p w14:paraId="2DD4A511" w14:textId="77777777" w:rsidR="00EF1385" w:rsidRPr="00DF4F68" w:rsidRDefault="00EF1385" w:rsidP="00390123">
      <w:pPr>
        <w:pStyle w:val="BodyText"/>
      </w:pPr>
    </w:p>
    <w:p w14:paraId="51CD59A3" w14:textId="77777777" w:rsidR="00EF1385" w:rsidRPr="00DF4F68" w:rsidRDefault="00EF1385" w:rsidP="00390123">
      <w:pPr>
        <w:pStyle w:val="BodyText"/>
      </w:pPr>
    </w:p>
    <w:p w14:paraId="4DF4A199" w14:textId="77777777" w:rsidR="00EF1385" w:rsidRPr="00DF4F68" w:rsidRDefault="00EF1385" w:rsidP="00390123">
      <w:pPr>
        <w:pStyle w:val="BodyText"/>
      </w:pPr>
    </w:p>
    <w:p w14:paraId="3CE84D30" w14:textId="77777777" w:rsidR="00EF1385" w:rsidRPr="00DF4F68" w:rsidRDefault="00EF1385" w:rsidP="00390123">
      <w:pPr>
        <w:pStyle w:val="BodyText"/>
      </w:pPr>
    </w:p>
    <w:p w14:paraId="36E605C7" w14:textId="77777777" w:rsidR="00EF1385" w:rsidRPr="00DF4F68" w:rsidRDefault="00EF1385" w:rsidP="00390123">
      <w:pPr>
        <w:pStyle w:val="BodyText"/>
      </w:pPr>
    </w:p>
    <w:p w14:paraId="317866E1" w14:textId="77777777" w:rsidR="00EF1385" w:rsidRPr="00DF4F68" w:rsidRDefault="00EF1385" w:rsidP="00390123">
      <w:pPr>
        <w:pStyle w:val="BodyText"/>
      </w:pPr>
    </w:p>
    <w:p w14:paraId="730F996E" w14:textId="77777777" w:rsidR="00EF1385" w:rsidRPr="00DF4F68" w:rsidRDefault="00EF1385" w:rsidP="00390123">
      <w:pPr>
        <w:pStyle w:val="BodyText"/>
      </w:pPr>
    </w:p>
    <w:p w14:paraId="387E0D0B" w14:textId="77777777" w:rsidR="00EF1385" w:rsidRPr="00DF4F68" w:rsidRDefault="00EF1385" w:rsidP="00390123">
      <w:pPr>
        <w:pStyle w:val="BodyText"/>
      </w:pPr>
    </w:p>
    <w:p w14:paraId="56C7310B" w14:textId="77777777" w:rsidR="00EF1385" w:rsidRPr="00DF4F68" w:rsidRDefault="00EF1385" w:rsidP="00390123">
      <w:pPr>
        <w:pStyle w:val="BodyText"/>
      </w:pPr>
    </w:p>
    <w:p w14:paraId="32B148DD" w14:textId="77777777" w:rsidR="00EF1385" w:rsidRPr="00DF4F68" w:rsidRDefault="00EF1385" w:rsidP="00390123">
      <w:pPr>
        <w:pStyle w:val="BodyText"/>
      </w:pPr>
    </w:p>
    <w:p w14:paraId="56452644" w14:textId="77777777" w:rsidR="00EF1385" w:rsidRPr="00DF4F68" w:rsidRDefault="00EF1385" w:rsidP="00390123">
      <w:pPr>
        <w:pStyle w:val="BodyText"/>
      </w:pPr>
    </w:p>
    <w:p w14:paraId="35D9F2B1" w14:textId="77777777" w:rsidR="00EF1385" w:rsidRPr="00DF4F68" w:rsidRDefault="00EF1385" w:rsidP="00390123">
      <w:pPr>
        <w:pStyle w:val="BodyText"/>
      </w:pPr>
    </w:p>
    <w:p w14:paraId="0540510A" w14:textId="77777777" w:rsidR="00EF1385" w:rsidRPr="00DF4F68" w:rsidRDefault="00EF1385" w:rsidP="00390123">
      <w:pPr>
        <w:pStyle w:val="BodyText"/>
      </w:pPr>
    </w:p>
    <w:p w14:paraId="0F718CDB" w14:textId="77777777" w:rsidR="00EF1385" w:rsidRPr="00DF4F68" w:rsidRDefault="00EF1385" w:rsidP="00390123">
      <w:pPr>
        <w:pStyle w:val="BodyText"/>
      </w:pPr>
    </w:p>
    <w:p w14:paraId="12356515" w14:textId="77777777" w:rsidR="00EF1385" w:rsidRPr="00DF4F68" w:rsidRDefault="00EF1385" w:rsidP="00390123">
      <w:pPr>
        <w:pStyle w:val="BodyText"/>
      </w:pPr>
    </w:p>
    <w:p w14:paraId="1996B9D3" w14:textId="31224E2F" w:rsidR="002520D7" w:rsidRPr="00DF4F68" w:rsidRDefault="00F83889" w:rsidP="00390123">
      <w:pPr>
        <w:pStyle w:val="Heading1"/>
        <w:jc w:val="center"/>
      </w:pPr>
      <w:r w:rsidRPr="00DF4F68">
        <w:t xml:space="preserve">B. </w:t>
      </w:r>
      <w:r w:rsidR="00F4086C" w:rsidRPr="00DF4F68">
        <w:t>ΦΥΛΛΟ ΟΔΗΓΙΩΝ ΧΡΗΣΗΣ</w:t>
      </w:r>
    </w:p>
    <w:p w14:paraId="1996B9D4" w14:textId="7B726B10" w:rsidR="00EF1385" w:rsidRPr="00DF4F68" w:rsidRDefault="00EF1385" w:rsidP="00390123">
      <w:r w:rsidRPr="00DF4F68">
        <w:br w:type="page"/>
      </w:r>
    </w:p>
    <w:p w14:paraId="1996B9D6" w14:textId="6C00415F" w:rsidR="00F43F10" w:rsidRPr="00DF4F68" w:rsidRDefault="00AC430A" w:rsidP="00390123">
      <w:pPr>
        <w:jc w:val="center"/>
        <w:rPr>
          <w:b/>
          <w:bCs/>
        </w:rPr>
      </w:pPr>
      <w:r w:rsidRPr="00DF4F68">
        <w:rPr>
          <w:b/>
          <w:bCs/>
        </w:rPr>
        <w:t>Φύλλο οδηγιών χρήσης: Πληροφορίες για τον χρήστη</w:t>
      </w:r>
    </w:p>
    <w:p w14:paraId="1996B9D7" w14:textId="77777777" w:rsidR="00F43F10" w:rsidRPr="00DF4F68" w:rsidRDefault="00F43F10" w:rsidP="00390123">
      <w:pPr>
        <w:pStyle w:val="BodyText"/>
        <w:jc w:val="center"/>
      </w:pPr>
    </w:p>
    <w:p w14:paraId="1996B9D8" w14:textId="02F07BF1" w:rsidR="00812D16" w:rsidRPr="00DF4F68" w:rsidRDefault="00D72A28" w:rsidP="00390123">
      <w:pPr>
        <w:tabs>
          <w:tab w:val="left" w:pos="993"/>
        </w:tabs>
        <w:jc w:val="center"/>
        <w:outlineLvl w:val="0"/>
        <w:rPr>
          <w:b/>
          <w:bCs/>
        </w:rPr>
      </w:pPr>
      <w:r w:rsidRPr="00DF4F68">
        <w:rPr>
          <w:b/>
          <w:bCs/>
        </w:rPr>
        <w:t>Tuznue</w:t>
      </w:r>
      <w:r w:rsidR="0032562F" w:rsidRPr="00DF4F68">
        <w:rPr>
          <w:b/>
          <w:bCs/>
        </w:rPr>
        <w:t xml:space="preserve"> 150</w:t>
      </w:r>
      <w:r w:rsidR="00A16D03" w:rsidRPr="00DF4F68">
        <w:rPr>
          <w:b/>
          <w:bCs/>
        </w:rPr>
        <w:t> </w:t>
      </w:r>
      <w:r w:rsidR="0032562F" w:rsidRPr="00DF4F68">
        <w:rPr>
          <w:b/>
          <w:bCs/>
        </w:rPr>
        <w:t xml:space="preserve">mg </w:t>
      </w:r>
      <w:r w:rsidR="008A79E9" w:rsidRPr="00DF4F68">
        <w:rPr>
          <w:b/>
          <w:bCs/>
        </w:rPr>
        <w:t>κόνις για πυκνό σκεύασμα για παρασκευή διαλύματος προς έγχυση</w:t>
      </w:r>
    </w:p>
    <w:p w14:paraId="1996B9D9" w14:textId="53C9FFF5" w:rsidR="002A41E3" w:rsidRPr="00DF4F68" w:rsidRDefault="00D72A28" w:rsidP="00390123">
      <w:pPr>
        <w:tabs>
          <w:tab w:val="left" w:pos="993"/>
        </w:tabs>
        <w:jc w:val="center"/>
        <w:outlineLvl w:val="0"/>
        <w:rPr>
          <w:b/>
          <w:bCs/>
        </w:rPr>
      </w:pPr>
      <w:r w:rsidRPr="00DF4F68">
        <w:rPr>
          <w:b/>
          <w:bCs/>
        </w:rPr>
        <w:t>Tuznue</w:t>
      </w:r>
      <w:r w:rsidR="00F83889" w:rsidRPr="00DF4F68">
        <w:rPr>
          <w:b/>
          <w:bCs/>
        </w:rPr>
        <w:t xml:space="preserve"> 420 mg </w:t>
      </w:r>
      <w:r w:rsidR="008A79E9" w:rsidRPr="00DF4F68">
        <w:rPr>
          <w:b/>
          <w:bCs/>
        </w:rPr>
        <w:t>κόνις για πυκνό σκεύασμα για παρασκευή διαλύματος προς έγχυση</w:t>
      </w:r>
    </w:p>
    <w:p w14:paraId="1996B9DA" w14:textId="33CF446B" w:rsidR="00F43F10" w:rsidRPr="00DF4F68" w:rsidRDefault="008A79E9" w:rsidP="00390123">
      <w:pPr>
        <w:pStyle w:val="BodyText"/>
        <w:jc w:val="center"/>
      </w:pPr>
      <w:r w:rsidRPr="00DF4F68">
        <w:t>τραστουζουμάμπη</w:t>
      </w:r>
    </w:p>
    <w:p w14:paraId="1996B9DB" w14:textId="77777777" w:rsidR="00A2707B" w:rsidRPr="00DF4F68" w:rsidRDefault="00A2707B" w:rsidP="00390123"/>
    <w:p w14:paraId="1996B9DC" w14:textId="609BD422" w:rsidR="00F43F10" w:rsidRPr="00DF4F68" w:rsidRDefault="008C3069" w:rsidP="00390123">
      <w:pPr>
        <w:pStyle w:val="BodyText"/>
      </w:pPr>
      <w:r>
        <w:pict w14:anchorId="1996BB50">
          <v:shape id="_x0000_i1026" type="#_x0000_t75" style="width:15.75pt;height:15.75pt;visibility:visible">
            <v:imagedata r:id="rId13" o:title=""/>
          </v:shape>
        </w:pict>
      </w:r>
      <w:r w:rsidR="008A79E9" w:rsidRPr="00DF4F68">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1996B9DD" w14:textId="77777777" w:rsidR="00D15494" w:rsidRPr="00DF4F68" w:rsidRDefault="00D15494" w:rsidP="00390123">
      <w:pPr>
        <w:pStyle w:val="BodyText"/>
      </w:pPr>
    </w:p>
    <w:p w14:paraId="1996B9DE" w14:textId="5DB04609" w:rsidR="00D915C2" w:rsidRPr="00DF4F68" w:rsidRDefault="008A79E9" w:rsidP="00390123">
      <w:pPr>
        <w:suppressAutoHyphens/>
        <w:rPr>
          <w:b/>
          <w:bCs/>
        </w:rPr>
      </w:pPr>
      <w:r w:rsidRPr="00DF4F68">
        <w:rPr>
          <w:b/>
          <w:bCs/>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1996B9DF" w14:textId="77777777" w:rsidR="00D915C2" w:rsidRPr="00DF4F68" w:rsidRDefault="00D915C2" w:rsidP="00390123">
      <w:pPr>
        <w:pStyle w:val="BodyText"/>
      </w:pPr>
    </w:p>
    <w:p w14:paraId="1996B9E0" w14:textId="706C2788" w:rsidR="00F43F10" w:rsidRPr="00DF4F68" w:rsidRDefault="008A79E9" w:rsidP="00390123">
      <w:pPr>
        <w:pStyle w:val="ListParagraph"/>
        <w:numPr>
          <w:ilvl w:val="0"/>
          <w:numId w:val="4"/>
        </w:numPr>
        <w:tabs>
          <w:tab w:val="left" w:pos="1104"/>
          <w:tab w:val="left" w:pos="1105"/>
        </w:tabs>
        <w:ind w:left="566" w:hanging="566"/>
      </w:pPr>
      <w:r w:rsidRPr="00DF4F68">
        <w:t>Φυλάξτε αυτό το φύλλο οδηγιών χρήσης. Ίσως χρειαστεί να το διαβάσετε ξανά.</w:t>
      </w:r>
    </w:p>
    <w:p w14:paraId="1996B9E1" w14:textId="5D3DF961" w:rsidR="00F43F10" w:rsidRPr="00DF4F68" w:rsidRDefault="00E32A87" w:rsidP="00390123">
      <w:pPr>
        <w:pStyle w:val="ListParagraph"/>
        <w:numPr>
          <w:ilvl w:val="0"/>
          <w:numId w:val="4"/>
        </w:numPr>
        <w:tabs>
          <w:tab w:val="left" w:pos="1104"/>
          <w:tab w:val="left" w:pos="1105"/>
        </w:tabs>
        <w:ind w:left="566" w:hanging="566"/>
      </w:pPr>
      <w:r w:rsidRPr="00DF4F68">
        <w:t>Εάν έχετε περαιτέρω απορίες, ρωτήστε το</w:t>
      </w:r>
      <w:r w:rsidR="00933E2F" w:rsidRPr="00DF4F68">
        <w:t>ν</w:t>
      </w:r>
      <w:r w:rsidRPr="00DF4F68">
        <w:t xml:space="preserve"> γιατρό ή το</w:t>
      </w:r>
      <w:r w:rsidR="00933E2F" w:rsidRPr="00DF4F68">
        <w:t>ν</w:t>
      </w:r>
      <w:r w:rsidRPr="00DF4F68">
        <w:t xml:space="preserve"> φαρμακοποιό σας.</w:t>
      </w:r>
    </w:p>
    <w:p w14:paraId="1996B9E2" w14:textId="78E60CAD" w:rsidR="00F43F10" w:rsidRPr="00DF4F68" w:rsidRDefault="00E32A87" w:rsidP="00390123">
      <w:pPr>
        <w:pStyle w:val="ListParagraph"/>
        <w:numPr>
          <w:ilvl w:val="0"/>
          <w:numId w:val="4"/>
        </w:numPr>
        <w:tabs>
          <w:tab w:val="left" w:pos="1104"/>
          <w:tab w:val="left" w:pos="1105"/>
        </w:tabs>
        <w:ind w:left="566" w:hanging="566"/>
      </w:pPr>
      <w:r w:rsidRPr="00DF4F68">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1996B9E3" w14:textId="77777777" w:rsidR="00F43F10" w:rsidRPr="00DF4F68" w:rsidRDefault="00F43F10" w:rsidP="00390123">
      <w:pPr>
        <w:pStyle w:val="BodyText"/>
      </w:pPr>
    </w:p>
    <w:p w14:paraId="1996B9E4" w14:textId="07297DF8" w:rsidR="00D915C2" w:rsidRPr="00DF4F68" w:rsidRDefault="00E32A87" w:rsidP="00390123">
      <w:pPr>
        <w:pStyle w:val="BodyText"/>
        <w:rPr>
          <w:b/>
          <w:bCs/>
        </w:rPr>
      </w:pPr>
      <w:r w:rsidRPr="00DF4F68">
        <w:rPr>
          <w:b/>
          <w:bCs/>
        </w:rPr>
        <w:t>Τι περιέχει το παρόν φύλλο οδηγιών</w:t>
      </w:r>
      <w:r w:rsidR="00933E2F" w:rsidRPr="00DF4F68">
        <w:rPr>
          <w:b/>
          <w:bCs/>
        </w:rPr>
        <w:t>:</w:t>
      </w:r>
    </w:p>
    <w:p w14:paraId="1996B9E5" w14:textId="77777777" w:rsidR="00F43F10" w:rsidRPr="00DF4F68" w:rsidRDefault="00F43F10" w:rsidP="00390123">
      <w:pPr>
        <w:pStyle w:val="BodyText"/>
      </w:pPr>
    </w:p>
    <w:p w14:paraId="1996B9E6" w14:textId="6339F433" w:rsidR="00F43F10" w:rsidRPr="00DF4F68" w:rsidRDefault="00E32A87" w:rsidP="00390123">
      <w:pPr>
        <w:pStyle w:val="ListParagraph"/>
        <w:numPr>
          <w:ilvl w:val="0"/>
          <w:numId w:val="3"/>
        </w:numPr>
        <w:tabs>
          <w:tab w:val="left" w:pos="1102"/>
          <w:tab w:val="left" w:pos="1103"/>
        </w:tabs>
        <w:ind w:left="564"/>
      </w:pPr>
      <w:r w:rsidRPr="00DF4F68">
        <w:t xml:space="preserve">Τι είναι το </w:t>
      </w:r>
      <w:r w:rsidR="00311AD0" w:rsidRPr="00DF4F68">
        <w:t>Tuznue</w:t>
      </w:r>
      <w:r w:rsidRPr="00DF4F68">
        <w:t xml:space="preserve"> και ποια είναι η χρήση του</w:t>
      </w:r>
    </w:p>
    <w:p w14:paraId="1996B9E7" w14:textId="1283FE67" w:rsidR="00F43F10" w:rsidRPr="00DF4F68" w:rsidRDefault="00E32A87" w:rsidP="00390123">
      <w:pPr>
        <w:pStyle w:val="ListParagraph"/>
        <w:numPr>
          <w:ilvl w:val="0"/>
          <w:numId w:val="3"/>
        </w:numPr>
        <w:tabs>
          <w:tab w:val="left" w:pos="1101"/>
          <w:tab w:val="left" w:pos="1102"/>
        </w:tabs>
        <w:ind w:left="564"/>
      </w:pPr>
      <w:r w:rsidRPr="00DF4F68">
        <w:t xml:space="preserve">Τι πρέπει να γνωρίζετε πριν σας χορηγηθεί το </w:t>
      </w:r>
      <w:r w:rsidR="00311AD0" w:rsidRPr="00DF4F68">
        <w:t>Tuznue</w:t>
      </w:r>
    </w:p>
    <w:p w14:paraId="1996B9E8" w14:textId="28A6B7AF" w:rsidR="00F43F10" w:rsidRPr="00DF4F68" w:rsidRDefault="00E32A87" w:rsidP="00390123">
      <w:pPr>
        <w:pStyle w:val="ListParagraph"/>
        <w:numPr>
          <w:ilvl w:val="0"/>
          <w:numId w:val="3"/>
        </w:numPr>
        <w:tabs>
          <w:tab w:val="left" w:pos="1101"/>
          <w:tab w:val="left" w:pos="1102"/>
        </w:tabs>
        <w:ind w:left="564"/>
      </w:pPr>
      <w:r w:rsidRPr="00DF4F68">
        <w:t xml:space="preserve">Πώς χορηγείται το </w:t>
      </w:r>
      <w:r w:rsidR="00311AD0" w:rsidRPr="00DF4F68">
        <w:t>Tuznue</w:t>
      </w:r>
    </w:p>
    <w:p w14:paraId="1996B9E9" w14:textId="3184DB29" w:rsidR="00F43F10" w:rsidRPr="00DF4F68" w:rsidRDefault="00311AD0" w:rsidP="00390123">
      <w:pPr>
        <w:pStyle w:val="ListParagraph"/>
        <w:numPr>
          <w:ilvl w:val="0"/>
          <w:numId w:val="3"/>
        </w:numPr>
        <w:tabs>
          <w:tab w:val="left" w:pos="1101"/>
          <w:tab w:val="left" w:pos="1102"/>
        </w:tabs>
        <w:ind w:left="564"/>
      </w:pPr>
      <w:r w:rsidRPr="00DF4F68">
        <w:t>Πιθανές ανεπιθύμητες ενέργειες</w:t>
      </w:r>
    </w:p>
    <w:p w14:paraId="1996B9EA" w14:textId="58B1A4E2" w:rsidR="00F43F10" w:rsidRPr="00DF4F68" w:rsidRDefault="00311AD0" w:rsidP="00390123">
      <w:pPr>
        <w:pStyle w:val="ListParagraph"/>
        <w:numPr>
          <w:ilvl w:val="0"/>
          <w:numId w:val="3"/>
        </w:numPr>
        <w:tabs>
          <w:tab w:val="left" w:pos="1101"/>
          <w:tab w:val="left" w:pos="1102"/>
        </w:tabs>
        <w:ind w:left="564"/>
      </w:pPr>
      <w:r w:rsidRPr="00DF4F68">
        <w:t>Πώς να φυλάσσετε το Tuznue</w:t>
      </w:r>
    </w:p>
    <w:p w14:paraId="1996B9EB" w14:textId="1D44590F" w:rsidR="00F43F10" w:rsidRPr="00DF4F68" w:rsidRDefault="00311AD0" w:rsidP="00390123">
      <w:pPr>
        <w:pStyle w:val="ListParagraph"/>
        <w:numPr>
          <w:ilvl w:val="0"/>
          <w:numId w:val="3"/>
        </w:numPr>
        <w:tabs>
          <w:tab w:val="left" w:pos="1101"/>
          <w:tab w:val="left" w:pos="1102"/>
        </w:tabs>
        <w:ind w:left="564"/>
      </w:pPr>
      <w:r w:rsidRPr="00DF4F68">
        <w:t>Περιεχόμενα της συσκευασίας και λοιπές πληροφορίες</w:t>
      </w:r>
    </w:p>
    <w:p w14:paraId="1996B9EC" w14:textId="77777777" w:rsidR="00F43F10" w:rsidRPr="00DF4F68" w:rsidRDefault="00F43F10" w:rsidP="00390123">
      <w:pPr>
        <w:pStyle w:val="BodyText"/>
      </w:pPr>
    </w:p>
    <w:p w14:paraId="1996B9ED" w14:textId="77777777" w:rsidR="00F43F10" w:rsidRPr="00DF4F68" w:rsidRDefault="00F43F10" w:rsidP="00390123">
      <w:pPr>
        <w:pStyle w:val="BodyText"/>
      </w:pPr>
    </w:p>
    <w:p w14:paraId="1996B9EE" w14:textId="1EFC2374" w:rsidR="00F43F10" w:rsidRPr="00DF4F68" w:rsidRDefault="0090258F" w:rsidP="00390123">
      <w:pPr>
        <w:pStyle w:val="Heading1"/>
      </w:pPr>
      <w:r w:rsidRPr="00DF4F68">
        <w:t>1.</w:t>
      </w:r>
      <w:r w:rsidRPr="00DF4F68">
        <w:tab/>
      </w:r>
      <w:r w:rsidR="001D4B14" w:rsidRPr="00DF4F68">
        <w:t xml:space="preserve">Τι είναι το </w:t>
      </w:r>
      <w:r w:rsidR="00655647" w:rsidRPr="00DF4F68">
        <w:t xml:space="preserve">Tuznue </w:t>
      </w:r>
      <w:r w:rsidR="001D4B14" w:rsidRPr="00DF4F68">
        <w:t>και ποια είναι η χρήση του</w:t>
      </w:r>
    </w:p>
    <w:p w14:paraId="1996B9EF" w14:textId="77777777" w:rsidR="00F43F10" w:rsidRPr="00DF4F68" w:rsidRDefault="00F43F10" w:rsidP="00390123">
      <w:pPr>
        <w:pStyle w:val="BodyText"/>
      </w:pPr>
    </w:p>
    <w:p w14:paraId="1996B9F0" w14:textId="6E5EC3FD" w:rsidR="00F43F10" w:rsidRPr="00DF4F68" w:rsidRDefault="00655647" w:rsidP="00390123">
      <w:pPr>
        <w:pStyle w:val="BodyText"/>
        <w:ind w:hanging="1"/>
      </w:pPr>
      <w:r w:rsidRPr="00DF4F68">
        <w:t xml:space="preserve">Το Tuznue περιέχει τη δραστική ουσία τραστουζουμάμπη, η οποία είναι ένα μονοκλωνικό αντίσωμα. Τα μονοκλωνικά αντισώματα προσκολλώνται σε συγκεκριμένες πρωτεΐνες ή αντιγόνα. Η τραστουζουμάμπη είναι σχεδιασμένη να δεσμεύεται εκλεκτικά με ένα αντιγόνο που ονομάζεται ανθρώπινος επιδερμικός αυξητικός παράγοντας υποδοχέα 2 (HER2). Το HER2 βρίσκεται σε μεγάλες ποσότητες στην επιφάνεια ορισμένων καρκινικών κυττάρων, απ΄ όπου διεγείρει την ανάπτυξή τους. Όταν το </w:t>
      </w:r>
      <w:r w:rsidR="007D59A1" w:rsidRPr="00DF4F68">
        <w:t>Tuznue</w:t>
      </w:r>
      <w:r w:rsidRPr="00DF4F68">
        <w:t xml:space="preserve"> δεσμεύεται με το HER2, σταματά την ανάπτυξη αυτών των κυττάρων και προκαλεί το θάνατό τους.</w:t>
      </w:r>
    </w:p>
    <w:p w14:paraId="1996B9F1" w14:textId="77777777" w:rsidR="00F43F10" w:rsidRPr="00DF4F68" w:rsidRDefault="00F43F10" w:rsidP="00390123">
      <w:pPr>
        <w:pStyle w:val="BodyText"/>
      </w:pPr>
    </w:p>
    <w:p w14:paraId="1996B9F2" w14:textId="7FCDA772" w:rsidR="00F43F10" w:rsidRPr="00DF4F68" w:rsidRDefault="007D59A1" w:rsidP="00390123">
      <w:pPr>
        <w:pStyle w:val="BodyText"/>
      </w:pPr>
      <w:r w:rsidRPr="00DF4F68">
        <w:t>Ο γιατρός σας μπορεί να σας συνταγογραφήσει Tuznue για τη θεραπεία του καρκίνου του μαστού και του γαστρικού καρκίνου όταν</w:t>
      </w:r>
      <w:r w:rsidR="00F83889" w:rsidRPr="00DF4F68">
        <w:t>:</w:t>
      </w:r>
    </w:p>
    <w:p w14:paraId="1996B9F3" w14:textId="77777777" w:rsidR="00D915C2" w:rsidRPr="00DF4F68" w:rsidRDefault="00D915C2" w:rsidP="00390123">
      <w:pPr>
        <w:pStyle w:val="BodyText"/>
      </w:pPr>
    </w:p>
    <w:p w14:paraId="1996B9F4" w14:textId="775180ED" w:rsidR="00D915C2" w:rsidRPr="00DF4F68" w:rsidRDefault="007D59A1" w:rsidP="00390123">
      <w:pPr>
        <w:pStyle w:val="ListParagraph"/>
        <w:numPr>
          <w:ilvl w:val="0"/>
          <w:numId w:val="43"/>
        </w:numPr>
        <w:tabs>
          <w:tab w:val="left" w:pos="966"/>
          <w:tab w:val="left" w:pos="967"/>
        </w:tabs>
        <w:ind w:left="562" w:hanging="562"/>
      </w:pPr>
      <w:r w:rsidRPr="00DF4F68">
        <w:t>Έχετε πρώιμο καρκίνο του μαστού, με υψηλά επίπεδα μιας πρωτεΐνης που λέγεται HER2.</w:t>
      </w:r>
    </w:p>
    <w:p w14:paraId="1996B9F5" w14:textId="08713793" w:rsidR="00D915C2" w:rsidRPr="00DF4F68" w:rsidRDefault="00EE67AE" w:rsidP="00390123">
      <w:pPr>
        <w:pStyle w:val="ListParagraph"/>
        <w:numPr>
          <w:ilvl w:val="0"/>
          <w:numId w:val="43"/>
        </w:numPr>
        <w:tabs>
          <w:tab w:val="left" w:pos="965"/>
          <w:tab w:val="left" w:pos="966"/>
        </w:tabs>
        <w:ind w:left="562" w:hanging="562"/>
      </w:pPr>
      <w:r w:rsidRPr="00DF4F68">
        <w:t>Έχετε μεταστατικό καρκίνο του μαστού (καρκίνο του μαστού που έχει εξαπλωθεί πέραν του αρχικού όγκου) με υψηλά επίπεδα HER2. Το Tuznue μπορεί να συνταγογραφείται σε συνδυασμό με τα χημειοθεραπευτικά φάρμακα πακλιταξέλη ή δοσεταξέλη ως πρώτη θεραπεία για το μεταστατικό καρκίνο του μαστού ή μπορεί να συνταγογραφείται μόνο του εφόσον οι άλλες θεραπείες έχουν αποδειχθεί ανεπιτυχείς. Χρησιμοποιείται επίσης σε συνδυασμό με φάρμακα που ονομάζονται αναστολείς αρωματάσης σε ασθενείς με υψηλά επίπεδα HER2 και με μεταστατικό καρκίνο του μαστού θετικό στους ορμονικούς υποδοχείς (ο καρκίνος που είναι ευαίσθητος στην παρουσία των θηλυκών ορμονών).</w:t>
      </w:r>
    </w:p>
    <w:p w14:paraId="1996B9F6" w14:textId="4BAC4FD0" w:rsidR="00F43F10" w:rsidRPr="00DF4F68" w:rsidRDefault="00EE67AE" w:rsidP="00390123">
      <w:pPr>
        <w:pStyle w:val="ListParagraph"/>
        <w:numPr>
          <w:ilvl w:val="0"/>
          <w:numId w:val="43"/>
        </w:numPr>
        <w:tabs>
          <w:tab w:val="left" w:pos="966"/>
          <w:tab w:val="left" w:pos="967"/>
        </w:tabs>
        <w:ind w:left="562" w:hanging="562"/>
      </w:pPr>
      <w:r w:rsidRPr="00DF4F68">
        <w:t>Έχετε μεταστατικό γαστρικό καρκίνο με υψηλά επίπεδα HER2, σε συνδυασμό με άλλα φάρμακα κατά του καρκίνου, την καπεσιταβίνη ή την 5-φθοριοουρακίλη και τη σισπλατίνη.</w:t>
      </w:r>
    </w:p>
    <w:p w14:paraId="1996B9F7" w14:textId="77777777" w:rsidR="004C7503" w:rsidRPr="00DF4F68" w:rsidRDefault="004C7503" w:rsidP="00390123"/>
    <w:p w14:paraId="1996B9F8" w14:textId="77777777" w:rsidR="00D915C2" w:rsidRPr="00DF4F68" w:rsidRDefault="00D915C2" w:rsidP="00390123"/>
    <w:p w14:paraId="1996B9F9" w14:textId="035E7DBA" w:rsidR="0072654F" w:rsidRPr="00DF4F68" w:rsidRDefault="0090258F" w:rsidP="00390123">
      <w:pPr>
        <w:pStyle w:val="Heading1"/>
        <w:keepNext/>
      </w:pPr>
      <w:r w:rsidRPr="00DF4F68">
        <w:t>2.</w:t>
      </w:r>
      <w:r w:rsidRPr="00DF4F68">
        <w:tab/>
      </w:r>
      <w:r w:rsidR="00EE67AE" w:rsidRPr="00DF4F68">
        <w:t xml:space="preserve">Τι πρέπει να γνωρίζετε </w:t>
      </w:r>
      <w:r w:rsidR="00933E2F" w:rsidRPr="00DF4F68">
        <w:t xml:space="preserve">πριν </w:t>
      </w:r>
      <w:r w:rsidR="00EE67AE" w:rsidRPr="00DF4F68">
        <w:t>σας χορηγηθεί το Tuznue</w:t>
      </w:r>
    </w:p>
    <w:p w14:paraId="1996B9FA" w14:textId="77777777" w:rsidR="00D915C2" w:rsidRPr="00DF4F68" w:rsidRDefault="00D915C2" w:rsidP="00390123">
      <w:pPr>
        <w:pStyle w:val="BodyText"/>
      </w:pPr>
    </w:p>
    <w:p w14:paraId="1996B9FB" w14:textId="747A75DA" w:rsidR="00F43F10" w:rsidRPr="00DF4F68" w:rsidRDefault="00EE67AE" w:rsidP="00390123">
      <w:pPr>
        <w:pStyle w:val="Heading1"/>
      </w:pPr>
      <w:r w:rsidRPr="00DF4F68">
        <w:t>Μην χρησιμοποιήσετε το Tuznue εάν</w:t>
      </w:r>
    </w:p>
    <w:p w14:paraId="1996B9FC" w14:textId="77777777" w:rsidR="00D915C2" w:rsidRPr="00DF4F68" w:rsidRDefault="00D915C2" w:rsidP="00390123">
      <w:pPr>
        <w:pStyle w:val="BodyText"/>
      </w:pPr>
    </w:p>
    <w:p w14:paraId="1996B9FD" w14:textId="474E87B5" w:rsidR="00D915C2" w:rsidRPr="00DF4F68" w:rsidRDefault="00933E2F" w:rsidP="00390123">
      <w:pPr>
        <w:pStyle w:val="ListParagraph"/>
        <w:numPr>
          <w:ilvl w:val="0"/>
          <w:numId w:val="44"/>
        </w:numPr>
        <w:tabs>
          <w:tab w:val="left" w:pos="965"/>
          <w:tab w:val="left" w:pos="967"/>
        </w:tabs>
        <w:ind w:left="562" w:hanging="562"/>
      </w:pPr>
      <w:r w:rsidRPr="00DF4F68">
        <w:t>Σε περίπτωση αλλεργίας στην</w:t>
      </w:r>
      <w:r w:rsidR="00EE67AE" w:rsidRPr="00DF4F68">
        <w:t xml:space="preserve"> τραστουζουμάμπη, στις πρωτεΐνες από μυ (ποντικό), ή σε οποιοδήποτε </w:t>
      </w:r>
      <w:r w:rsidRPr="00DF4F68">
        <w:t xml:space="preserve">άλλο </w:t>
      </w:r>
      <w:r w:rsidR="00EE67AE" w:rsidRPr="00DF4F68">
        <w:t>από τα συστατικά αυτού του φαρμάκου (αναφέρονται στην παράγραφο 6).</w:t>
      </w:r>
    </w:p>
    <w:p w14:paraId="1996B9FE" w14:textId="1AF2A7C2" w:rsidR="00F43F10" w:rsidRPr="00DF4F68" w:rsidRDefault="00EE67AE" w:rsidP="00390123">
      <w:pPr>
        <w:pStyle w:val="ListParagraph"/>
        <w:numPr>
          <w:ilvl w:val="0"/>
          <w:numId w:val="44"/>
        </w:numPr>
        <w:tabs>
          <w:tab w:val="left" w:pos="966"/>
          <w:tab w:val="left" w:pos="967"/>
        </w:tabs>
        <w:ind w:left="562" w:hanging="562"/>
      </w:pPr>
      <w:r w:rsidRPr="00DF4F68">
        <w:t>αντιμετωπίζετε σοβαρά αναπνευστικά προβλήματα κατά την ηρεμία που οφείλονται στον καρκίνο ή σε περίπτωση που χρειάζεστε θεραπεία με οξυγόνο.</w:t>
      </w:r>
    </w:p>
    <w:p w14:paraId="1996B9FF" w14:textId="77777777" w:rsidR="00F43F10" w:rsidRPr="00DF4F68" w:rsidRDefault="00F43F10" w:rsidP="00390123">
      <w:pPr>
        <w:pStyle w:val="BodyText"/>
      </w:pPr>
    </w:p>
    <w:p w14:paraId="1996BA00" w14:textId="66D354DD" w:rsidR="00F43F10" w:rsidRPr="00DF4F68" w:rsidRDefault="007568A0" w:rsidP="00390123">
      <w:pPr>
        <w:pStyle w:val="Heading1"/>
      </w:pPr>
      <w:r w:rsidRPr="00DF4F68">
        <w:t>Προειδοποιήσεις και προφυλάξεις</w:t>
      </w:r>
    </w:p>
    <w:p w14:paraId="1996BA01" w14:textId="77777777" w:rsidR="00F43F10" w:rsidRPr="00DF4F68" w:rsidRDefault="00F43F10" w:rsidP="00390123">
      <w:pPr>
        <w:pStyle w:val="BodyText"/>
      </w:pPr>
    </w:p>
    <w:p w14:paraId="1996BA02" w14:textId="49DBA745" w:rsidR="00D915C2" w:rsidRPr="00DF4F68" w:rsidRDefault="007568A0" w:rsidP="00390123">
      <w:pPr>
        <w:pStyle w:val="BodyText"/>
      </w:pPr>
      <w:r w:rsidRPr="00DF4F68">
        <w:t>Ο γιατρός σας θα παρακολουθεί στενά τη θεραπεία σας.</w:t>
      </w:r>
    </w:p>
    <w:p w14:paraId="1996BA03" w14:textId="77777777" w:rsidR="00924B55" w:rsidRPr="00DF4F68" w:rsidRDefault="00924B55" w:rsidP="00390123">
      <w:pPr>
        <w:pStyle w:val="BodyText"/>
      </w:pPr>
    </w:p>
    <w:p w14:paraId="1996BA04" w14:textId="7E0E25D0" w:rsidR="00F43F10" w:rsidRPr="00DF4F68" w:rsidRDefault="007568A0" w:rsidP="00390123">
      <w:pPr>
        <w:pStyle w:val="Heading1"/>
      </w:pPr>
      <w:r w:rsidRPr="00DF4F68">
        <w:t>Καρδιακοί έλεγχοι</w:t>
      </w:r>
    </w:p>
    <w:p w14:paraId="1996BA05" w14:textId="77777777" w:rsidR="00D915C2" w:rsidRPr="00DF4F68" w:rsidRDefault="00D915C2" w:rsidP="00390123">
      <w:pPr>
        <w:pStyle w:val="BodyText"/>
      </w:pPr>
    </w:p>
    <w:p w14:paraId="1996BA06" w14:textId="4895C15B" w:rsidR="00F43F10" w:rsidRPr="00DF4F68" w:rsidRDefault="007568A0" w:rsidP="00390123">
      <w:pPr>
        <w:pStyle w:val="BodyText"/>
      </w:pPr>
      <w:r w:rsidRPr="00DF4F68">
        <w:t>Η θεραπεία με Tuznue ως μονοθεραπεία ή σε συνδυασμό με ταξάνη μπορεί να επηρεάσει την καρδιά, ειδικά εάν έχετε χρησιμοποιήσει ανθρακυκλίνη (οι ταξάνες και οι ανθρακυκλίνες είναι δύο άλλα είδη φαρμάκων που χρησιμοποιούνται για τη θεραπεία του καρκίνου). Οι επιδράσεις μπορεί να είναι μέτριες έως σοβαρές και μπορεί να προκαλέσουν θάνατο. Επομένως, η καρδιακή σας λειτουργία θα ελέγχεται πριν, κατά τη διάρκεια (κάθε τρεις μήνες) και μετά (μέχρι δύο έως πέντε χρόνια) τη θεραπεία με Tuznue. Εάν αναπτύξετε οποιαδήποτε σημεία καρδιακής ανεπάρκειας (ανεπαρκή ώθηση του αίματος από την καρδιά), η καρδιακή σας λειτουργία μπορεί να ελέγχεται πιο συχνά (κάθε έξι έως οχτώ εβδομάδες), μπορεί να λάβετε θεραπεία για την καρδιακή ανεπάρκεια ή μπορεί να χρειαστεί να σταματήσετε τη θεραπεία με το Tuznue.</w:t>
      </w:r>
    </w:p>
    <w:p w14:paraId="1996BA07" w14:textId="77777777" w:rsidR="00F43F10" w:rsidRPr="00DF4F68" w:rsidRDefault="00F43F10" w:rsidP="00390123">
      <w:pPr>
        <w:pStyle w:val="BodyText"/>
      </w:pPr>
    </w:p>
    <w:p w14:paraId="1996BA08" w14:textId="2AB8F649" w:rsidR="00F43F10" w:rsidRPr="00DF4F68" w:rsidRDefault="007568A0" w:rsidP="00390123">
      <w:pPr>
        <w:pStyle w:val="BodyText"/>
      </w:pPr>
      <w:r w:rsidRPr="00DF4F68">
        <w:t>Συζητήστε με το</w:t>
      </w:r>
      <w:r w:rsidR="00933E2F" w:rsidRPr="00DF4F68">
        <w:t>ν</w:t>
      </w:r>
      <w:r w:rsidRPr="00DF4F68">
        <w:t xml:space="preserve"> γιατρό, το</w:t>
      </w:r>
      <w:r w:rsidR="00933E2F" w:rsidRPr="00DF4F68">
        <w:t>ν</w:t>
      </w:r>
      <w:r w:rsidRPr="00DF4F68">
        <w:t xml:space="preserve"> φαρμακοποιό ή το</w:t>
      </w:r>
      <w:r w:rsidR="00933E2F" w:rsidRPr="00DF4F68">
        <w:t>ν</w:t>
      </w:r>
      <w:r w:rsidRPr="00DF4F68">
        <w:t xml:space="preserve"> νοσοκόμο σας πριν σας χορηγηθεί το Tuznue εάν:</w:t>
      </w:r>
    </w:p>
    <w:p w14:paraId="1996BA09" w14:textId="77777777" w:rsidR="00F43F10" w:rsidRPr="00DF4F68" w:rsidRDefault="00F43F10" w:rsidP="00390123">
      <w:pPr>
        <w:pStyle w:val="BodyText"/>
      </w:pPr>
    </w:p>
    <w:p w14:paraId="1996BA0A" w14:textId="14375825" w:rsidR="00D915C2" w:rsidRPr="00DF4F68" w:rsidRDefault="007568A0" w:rsidP="00390123">
      <w:pPr>
        <w:pStyle w:val="ListParagraph"/>
        <w:numPr>
          <w:ilvl w:val="0"/>
          <w:numId w:val="45"/>
        </w:numPr>
        <w:tabs>
          <w:tab w:val="left" w:pos="966"/>
          <w:tab w:val="left" w:pos="967"/>
        </w:tabs>
        <w:ind w:left="562" w:hanging="562"/>
      </w:pPr>
      <w:r w:rsidRPr="00DF4F68">
        <w:t>έχετε καρδιακή ανεπάρκεια, στεφανιαία νόσο, ασθένεια σχετιζόμενη με τις καρδιακές βαλβίδες (φυσήματα καρδιάς), υψηλή αρτηριακή πίεση, έχετε πάρει οποιοδήποτε φάρμακο για υψηλή αρτηριακή πίεση ή παίρνετε τώρα οποιοδήποτε φάρμακο για υψηλή αρτηριακή πίεση.</w:t>
      </w:r>
    </w:p>
    <w:p w14:paraId="1996BA0B" w14:textId="185C5F1B" w:rsidR="00D10928" w:rsidRPr="00DF4F68" w:rsidRDefault="00822B23" w:rsidP="00390123">
      <w:pPr>
        <w:pStyle w:val="ListParagraph"/>
        <w:numPr>
          <w:ilvl w:val="0"/>
          <w:numId w:val="45"/>
        </w:numPr>
        <w:tabs>
          <w:tab w:val="left" w:pos="967"/>
          <w:tab w:val="left" w:pos="968"/>
        </w:tabs>
        <w:ind w:left="562" w:hanging="562"/>
      </w:pPr>
      <w:r w:rsidRPr="00DF4F68">
        <w:t>έχετε χρησιμοποιήσει ποτέ ή χρησιμοποιείτε τώρα ένα φάρμακο που ονομάζεται δοξορουβικίνη ή επιρουβικίνη (φάρμακα, τα οποία χρησιμοποιούνται για τη θεραπεία του καρκίνου). Αυτά τα φάρμακα (ή οποιεσδήποτε άλλες ανθρακυκλίνες) μπορούν να βλάψουν τον καρδιακό μυ και να αυξήσουν τον κίνδυνο καρδιακών προβλημάτων με το Tuznue.</w:t>
      </w:r>
    </w:p>
    <w:p w14:paraId="1996BA0C" w14:textId="58F2BC30" w:rsidR="00D10928" w:rsidRPr="00DF4F68" w:rsidRDefault="00822B23" w:rsidP="00390123">
      <w:pPr>
        <w:pStyle w:val="ListParagraph"/>
        <w:numPr>
          <w:ilvl w:val="0"/>
          <w:numId w:val="45"/>
        </w:numPr>
        <w:tabs>
          <w:tab w:val="left" w:pos="965"/>
          <w:tab w:val="left" w:pos="966"/>
        </w:tabs>
        <w:ind w:left="562" w:hanging="562"/>
      </w:pPr>
      <w:r w:rsidRPr="00DF4F68">
        <w:t>υποφέρετε από δύσπνοια, ειδικά εάν χρησιμοποιείτε επί του παρόντος μία ταξάνη. Το Tuznue μπορεί να προκαλέσει αναπνευστικές δυσκολίες, ιδιαίτερα όταν χορηγείται για πρώτη φορά. Αυτό μπορεί να είναι σοβαρότερο εάν έχετε ήδη δύσπνοια. Πολύ σπάνια, ασθενείς με σοβαρές αναπνευστικές δυσκολίες πριν από την αγωγή, πέθαναν όταν τους χορηγήθηκε Tuznue.</w:t>
      </w:r>
    </w:p>
    <w:p w14:paraId="1996BA0D" w14:textId="363CDEC8" w:rsidR="00F43F10" w:rsidRPr="00DF4F68" w:rsidRDefault="00822B23" w:rsidP="00390123">
      <w:pPr>
        <w:pStyle w:val="ListParagraph"/>
        <w:numPr>
          <w:ilvl w:val="0"/>
          <w:numId w:val="45"/>
        </w:numPr>
        <w:tabs>
          <w:tab w:val="left" w:pos="969"/>
          <w:tab w:val="left" w:pos="970"/>
        </w:tabs>
        <w:ind w:left="562" w:hanging="562"/>
      </w:pPr>
      <w:r w:rsidRPr="00DF4F68">
        <w:t>λαμβάνατε στο παρελθόν οποιαδήποτε άλλη θεραπεία για τον καρκίνο.</w:t>
      </w:r>
    </w:p>
    <w:p w14:paraId="1996BA0E" w14:textId="77777777" w:rsidR="00F43F10" w:rsidRPr="00DF4F68" w:rsidRDefault="00F43F10" w:rsidP="00390123">
      <w:pPr>
        <w:pStyle w:val="BodyText"/>
      </w:pPr>
    </w:p>
    <w:p w14:paraId="1996BA0F" w14:textId="2AB93BD8" w:rsidR="00F43F10" w:rsidRPr="00DF4F68" w:rsidRDefault="00822B23" w:rsidP="00390123">
      <w:pPr>
        <w:pStyle w:val="BodyText"/>
        <w:ind w:firstLine="3"/>
      </w:pPr>
      <w:r w:rsidRPr="00DF4F68">
        <w:t xml:space="preserve">Εάν λαμβάνετε το Tuznue με οποιοδήποτε άλλο φάρμακο για τη θεραπεία του καρκίνου, όπως πακλιταξέλη, δοσεταξέλη, αναστολέα αρωματάσης, καπεσιταβίνη, 5-φθοριοουρακίλη, ή σισπλατίνη θα πρέπει επίσης να διαβάσετε τα </w:t>
      </w:r>
      <w:r w:rsidR="002329E4" w:rsidRPr="00DF4F68">
        <w:t>φύλλα οδηγιών χρήσης</w:t>
      </w:r>
      <w:r w:rsidRPr="00DF4F68">
        <w:t xml:space="preserve"> για τα προϊόντα αυτά.</w:t>
      </w:r>
    </w:p>
    <w:p w14:paraId="1996BA10" w14:textId="77777777" w:rsidR="00F43F10" w:rsidRPr="00DF4F68" w:rsidRDefault="00F43F10" w:rsidP="00390123">
      <w:pPr>
        <w:pStyle w:val="BodyText"/>
      </w:pPr>
    </w:p>
    <w:p w14:paraId="1996BA11" w14:textId="7F0CB6E0" w:rsidR="00F43F10" w:rsidRPr="00DF4F68" w:rsidRDefault="00FC51F0" w:rsidP="00390123">
      <w:pPr>
        <w:pStyle w:val="Heading1"/>
      </w:pPr>
      <w:r w:rsidRPr="00DF4F68">
        <w:t>Παιδιά και έφηβοι</w:t>
      </w:r>
    </w:p>
    <w:p w14:paraId="1996BA12" w14:textId="77777777" w:rsidR="00D10928" w:rsidRPr="00DF4F68" w:rsidRDefault="00D10928" w:rsidP="00390123">
      <w:pPr>
        <w:pStyle w:val="BodyText"/>
      </w:pPr>
    </w:p>
    <w:p w14:paraId="1996BA13" w14:textId="0120B81B" w:rsidR="00F43F10" w:rsidRPr="00DF4F68" w:rsidRDefault="00FC51F0" w:rsidP="00390123">
      <w:pPr>
        <w:pStyle w:val="BodyText"/>
      </w:pPr>
      <w:r w:rsidRPr="00DF4F68">
        <w:t>Το Tuznue δεν συνιστάται σε οποιοδήποτε άτομο ηλικίας κάτω των 18 ετών</w:t>
      </w:r>
      <w:r w:rsidR="002329E4" w:rsidRPr="00DF4F68">
        <w:t>.</w:t>
      </w:r>
    </w:p>
    <w:p w14:paraId="1996BA14" w14:textId="77777777" w:rsidR="00F43F10" w:rsidRPr="00DF4F68" w:rsidRDefault="00F43F10" w:rsidP="00390123">
      <w:pPr>
        <w:pStyle w:val="BodyText"/>
      </w:pPr>
    </w:p>
    <w:p w14:paraId="1996BA15" w14:textId="61B51213" w:rsidR="00D10928" w:rsidRPr="00DF4F68" w:rsidRDefault="00FC4A66" w:rsidP="00390123">
      <w:pPr>
        <w:pStyle w:val="Heading1"/>
      </w:pPr>
      <w:r w:rsidRPr="00DF4F68">
        <w:t>Άλλα φάρμακα και Tuznue</w:t>
      </w:r>
    </w:p>
    <w:p w14:paraId="1996BA16" w14:textId="77777777" w:rsidR="00D10928" w:rsidRPr="00DF4F68" w:rsidRDefault="00D10928" w:rsidP="00390123">
      <w:pPr>
        <w:pStyle w:val="BodyText"/>
        <w:ind w:hanging="1"/>
      </w:pPr>
    </w:p>
    <w:p w14:paraId="1996BA17" w14:textId="7689FB84" w:rsidR="00F43F10" w:rsidRPr="00DF4F68" w:rsidRDefault="00FC4A66" w:rsidP="00390123">
      <w:pPr>
        <w:pStyle w:val="BodyText"/>
        <w:ind w:hanging="1"/>
      </w:pPr>
      <w:r w:rsidRPr="00DF4F68">
        <w:t>Ενημερώστε το</w:t>
      </w:r>
      <w:r w:rsidR="00D4363B" w:rsidRPr="00DF4F68">
        <w:t>ν</w:t>
      </w:r>
      <w:r w:rsidRPr="00DF4F68">
        <w:t xml:space="preserve"> γιατρό, το</w:t>
      </w:r>
      <w:r w:rsidR="00D4363B" w:rsidRPr="00DF4F68">
        <w:t>ν</w:t>
      </w:r>
      <w:r w:rsidRPr="00DF4F68">
        <w:t xml:space="preserve"> φαρμακοποιό ή το</w:t>
      </w:r>
      <w:r w:rsidR="00D4363B" w:rsidRPr="00DF4F68">
        <w:t>ν</w:t>
      </w:r>
      <w:r w:rsidRPr="00DF4F68">
        <w:t xml:space="preserve"> νοσοκόμο σας εάν παίρνετε, έχετε πρόσφατα πάρει ή μπορεί να πάρετε άλλα φάρμακα.</w:t>
      </w:r>
    </w:p>
    <w:p w14:paraId="1996BA18" w14:textId="77777777" w:rsidR="00F43F10" w:rsidRPr="00DF4F68" w:rsidRDefault="00F43F10" w:rsidP="00390123">
      <w:pPr>
        <w:pStyle w:val="BodyText"/>
      </w:pPr>
    </w:p>
    <w:p w14:paraId="1996BA19" w14:textId="079A9471" w:rsidR="00F43F10" w:rsidRPr="00DF4F68" w:rsidRDefault="00FC4A66" w:rsidP="00390123">
      <w:pPr>
        <w:pStyle w:val="BodyText"/>
        <w:jc w:val="both"/>
      </w:pPr>
      <w:r w:rsidRPr="00DF4F68">
        <w:t>Μπορεί να χρειαστούν έως και 7 μήνες για να απομακρυνθεί το Tuznue από τον οργανισμό σας. Για το λόγο αυτό, εάν στους 7 μήνες μετά το τέλος της θεραπείας αρχίσετε να παίρνετε οποιοδήποτε νέο φάρμακο, θα πρέπει να ενημερώσετε το</w:t>
      </w:r>
      <w:r w:rsidR="00D4363B" w:rsidRPr="00DF4F68">
        <w:t>ν</w:t>
      </w:r>
      <w:r w:rsidRPr="00DF4F68">
        <w:t xml:space="preserve"> γιατρό, το</w:t>
      </w:r>
      <w:r w:rsidR="00D4363B" w:rsidRPr="00DF4F68">
        <w:t>ν</w:t>
      </w:r>
      <w:r w:rsidRPr="00DF4F68">
        <w:t xml:space="preserve"> φαρμακοποιό ή το</w:t>
      </w:r>
      <w:r w:rsidR="00D4363B" w:rsidRPr="00DF4F68">
        <w:t>ν</w:t>
      </w:r>
      <w:r w:rsidRPr="00DF4F68">
        <w:t xml:space="preserve"> νοσοκόμο σας για το ότι παίρνατε Tuznue.</w:t>
      </w:r>
    </w:p>
    <w:p w14:paraId="1996BA1A" w14:textId="77777777" w:rsidR="00F43F10" w:rsidRPr="00DF4F68" w:rsidRDefault="00F43F10" w:rsidP="00390123">
      <w:pPr>
        <w:pStyle w:val="BodyText"/>
      </w:pPr>
    </w:p>
    <w:p w14:paraId="1996BA1B" w14:textId="518E58D4" w:rsidR="00F43F10" w:rsidRPr="00DF4F68" w:rsidRDefault="00EB33AE" w:rsidP="00390123">
      <w:pPr>
        <w:pStyle w:val="Heading1"/>
      </w:pPr>
      <w:r w:rsidRPr="00DF4F68">
        <w:t>Κύηση</w:t>
      </w:r>
    </w:p>
    <w:p w14:paraId="1996BA1C" w14:textId="77777777" w:rsidR="00D10928" w:rsidRPr="00DF4F68" w:rsidRDefault="00D10928" w:rsidP="00390123">
      <w:pPr>
        <w:tabs>
          <w:tab w:val="left" w:pos="968"/>
          <w:tab w:val="left" w:pos="969"/>
        </w:tabs>
        <w:rPr>
          <w:spacing w:val="-5"/>
        </w:rPr>
      </w:pPr>
    </w:p>
    <w:p w14:paraId="1996BA1D" w14:textId="1F398751" w:rsidR="00D10928" w:rsidRPr="00DF4F68" w:rsidRDefault="00CD6DB5" w:rsidP="00390123">
      <w:pPr>
        <w:pStyle w:val="ListParagraph"/>
        <w:numPr>
          <w:ilvl w:val="0"/>
          <w:numId w:val="46"/>
        </w:numPr>
        <w:tabs>
          <w:tab w:val="left" w:pos="968"/>
          <w:tab w:val="left" w:pos="969"/>
        </w:tabs>
        <w:ind w:left="562" w:hanging="562"/>
      </w:pPr>
      <w:r w:rsidRPr="00DF4F68">
        <w:t xml:space="preserve">Εάν είστε έγκυος, νομίζετε ότι μπορεί να είστε έγκυος ή σχεδιάζετε να αποκτήσετε παιδί, ζητήστε τη συμβουλή του γιατρού, του φαρμακοποιού ή του νοσοκόμου σας </w:t>
      </w:r>
      <w:r w:rsidR="00D4363B" w:rsidRPr="00DF4F68">
        <w:t xml:space="preserve">πριν </w:t>
      </w:r>
      <w:r w:rsidRPr="00DF4F68">
        <w:t>πάρετε αυτό το φάρμακο.</w:t>
      </w:r>
    </w:p>
    <w:p w14:paraId="1996BA1E" w14:textId="624BAB98" w:rsidR="00D10928" w:rsidRPr="00DF4F68" w:rsidRDefault="00755F6C" w:rsidP="00390123">
      <w:pPr>
        <w:pStyle w:val="ListParagraph"/>
        <w:numPr>
          <w:ilvl w:val="0"/>
          <w:numId w:val="46"/>
        </w:numPr>
        <w:tabs>
          <w:tab w:val="left" w:pos="965"/>
          <w:tab w:val="left" w:pos="966"/>
        </w:tabs>
        <w:ind w:left="562" w:hanging="562"/>
      </w:pPr>
      <w:r w:rsidRPr="00DF4F68">
        <w:t>Θα πρέπει να χρησιμοποιείτε αποτελεσματική αντισύλληψη κατά τη διάρκεια της θεραπείας με Tuznue και για τουλάχιστον 7 μήνες μετά τη λήξη της θεραπείας.</w:t>
      </w:r>
    </w:p>
    <w:p w14:paraId="1996BA1F" w14:textId="5A1C9D96" w:rsidR="00F43F10" w:rsidRPr="00DF4F68" w:rsidRDefault="00755F6C" w:rsidP="00390123">
      <w:pPr>
        <w:pStyle w:val="ListParagraph"/>
        <w:numPr>
          <w:ilvl w:val="0"/>
          <w:numId w:val="46"/>
        </w:numPr>
        <w:tabs>
          <w:tab w:val="left" w:pos="970"/>
          <w:tab w:val="left" w:pos="971"/>
        </w:tabs>
        <w:ind w:left="562" w:hanging="562"/>
      </w:pPr>
      <w:r w:rsidRPr="00DF4F68">
        <w:t xml:space="preserve">Ο γιατρός σας θα σας συμβουλέψει σχετικά με τους κινδύνους και τα οφέλη της λήψης Tuznue κατά τη διάρκεια της </w:t>
      </w:r>
      <w:r w:rsidR="00D4363B" w:rsidRPr="00DF4F68">
        <w:t>εγκυμοσύνης</w:t>
      </w:r>
      <w:r w:rsidRPr="00DF4F68">
        <w:t xml:space="preserve">. Σε έγκυες γυναίκες που έπαιρναν τραστουζουμάμπη και σε σπάνιες περιπτώσεις, έχει παρατηρηθεί μείωση της ποσότητας του (αμνιακού) υγρού το οποίο περιβάλλει το αναπτυσσόμενο μωρό μέσα στη μήτρα. Η κατάσταση αυτή μπορεί να είναι επιβλαβής για το μωρό σας στη μήτρα και έχει </w:t>
      </w:r>
      <w:r w:rsidR="00D4363B" w:rsidRPr="00DF4F68">
        <w:t xml:space="preserve">σχετιστεί </w:t>
      </w:r>
      <w:r w:rsidRPr="00DF4F68">
        <w:t>με την ατελή ανάπτυξη των πνευμόνων με αποτέλεσμα τον εμβρϋικό θάνατο.</w:t>
      </w:r>
    </w:p>
    <w:p w14:paraId="1996BA20" w14:textId="77777777" w:rsidR="00F43F10" w:rsidRPr="00DF4F68" w:rsidRDefault="00F43F10" w:rsidP="00390123">
      <w:pPr>
        <w:pStyle w:val="BodyText"/>
      </w:pPr>
    </w:p>
    <w:p w14:paraId="1996BA21" w14:textId="0E69091C" w:rsidR="00F43F10" w:rsidRPr="00DF4F68" w:rsidRDefault="00143D40" w:rsidP="00390123">
      <w:pPr>
        <w:pStyle w:val="Heading1"/>
      </w:pPr>
      <w:r w:rsidRPr="00DF4F68">
        <w:t>Θηλασμός</w:t>
      </w:r>
    </w:p>
    <w:p w14:paraId="1996BA22" w14:textId="77777777" w:rsidR="00D10928" w:rsidRPr="00DF4F68" w:rsidRDefault="00D10928" w:rsidP="00390123">
      <w:pPr>
        <w:pStyle w:val="BodyText"/>
        <w:ind w:firstLine="1"/>
      </w:pPr>
    </w:p>
    <w:p w14:paraId="1996BA23" w14:textId="78B8C0EF" w:rsidR="00F43F10" w:rsidRPr="00DF4F68" w:rsidRDefault="00143D40" w:rsidP="00390123">
      <w:pPr>
        <w:pStyle w:val="BodyText"/>
        <w:ind w:firstLine="1"/>
      </w:pPr>
      <w:r w:rsidRPr="00DF4F68">
        <w:t>Μη θηλάζετε το μωρό σας κατά τη διάρκεια της θεραπείας με Tuznue και για 7 μήνες μετά την τελευταία δόση του Tuznue καθώς το Tuznue μπορεί να περάσει στο μωρό σας μέσω του μητρικού γάλακτος.</w:t>
      </w:r>
    </w:p>
    <w:p w14:paraId="1996BA24" w14:textId="77777777" w:rsidR="00924B55" w:rsidRPr="00DF4F68" w:rsidRDefault="00924B55" w:rsidP="00390123">
      <w:pPr>
        <w:pStyle w:val="BodyText"/>
      </w:pPr>
    </w:p>
    <w:p w14:paraId="1996BA25" w14:textId="16D671B7" w:rsidR="00F43F10" w:rsidRPr="00DF4F68" w:rsidRDefault="003606C1" w:rsidP="00390123">
      <w:pPr>
        <w:pStyle w:val="BodyText"/>
      </w:pPr>
      <w:r w:rsidRPr="00DF4F68">
        <w:t xml:space="preserve">Ζητήστε τη συμβουλή του γιατρού ή του φαρμακοποιού σας </w:t>
      </w:r>
      <w:r w:rsidR="00D4363B" w:rsidRPr="00DF4F68">
        <w:t xml:space="preserve">πριν </w:t>
      </w:r>
      <w:r w:rsidRPr="00DF4F68">
        <w:t>πάρετε οποιοδήποτε φάρμακο.</w:t>
      </w:r>
    </w:p>
    <w:p w14:paraId="1996BA26" w14:textId="77777777" w:rsidR="00F43F10" w:rsidRPr="00DF4F68" w:rsidRDefault="00F43F10" w:rsidP="00390123">
      <w:pPr>
        <w:pStyle w:val="BodyText"/>
      </w:pPr>
    </w:p>
    <w:p w14:paraId="1996BA27" w14:textId="287F7DE4" w:rsidR="00F43F10" w:rsidRPr="00DF4F68" w:rsidRDefault="003606C1" w:rsidP="00390123">
      <w:pPr>
        <w:pStyle w:val="Heading1"/>
      </w:pPr>
      <w:r w:rsidRPr="00DF4F68">
        <w:t>Οδήγηση και χειρισμός μηχανημάτων</w:t>
      </w:r>
    </w:p>
    <w:p w14:paraId="1996BA28" w14:textId="77777777" w:rsidR="00D10928" w:rsidRPr="00DF4F68" w:rsidRDefault="00D10928" w:rsidP="00390123">
      <w:pPr>
        <w:pStyle w:val="BodyText"/>
      </w:pPr>
    </w:p>
    <w:p w14:paraId="3BBE20E5" w14:textId="3BD53460" w:rsidR="00B34D6E" w:rsidRPr="00DF4F68" w:rsidRDefault="003606C1" w:rsidP="00390123">
      <w:pPr>
        <w:pStyle w:val="BodyText"/>
      </w:pPr>
      <w:r w:rsidRPr="00DF4F68">
        <w:t>Το Tuznue μπορεί να επιδράσει την ικανότητα οδήγησης αυτοκινήτου ή χειρισμού μηχανημάτων. Εάν κατά τη διάρκεια της θεραπείας παρουσιάσετε συμπτώματα, όπως ζάλη, υπνηλία ρίγη ή πυρετό, δεν θα πρέπει να οδηγήσετε ή να χειριστείτε μηχανήματα έως ότου αυτά τα συμπτώματα εξαφανιστούν.</w:t>
      </w:r>
    </w:p>
    <w:p w14:paraId="1996BA2A" w14:textId="77777777" w:rsidR="00F43F10" w:rsidRPr="00DF4F68" w:rsidRDefault="00F43F10" w:rsidP="00390123">
      <w:pPr>
        <w:pStyle w:val="BodyText"/>
      </w:pPr>
    </w:p>
    <w:p w14:paraId="1996BA2C" w14:textId="5D67ECAD" w:rsidR="00F43F10" w:rsidRPr="00DF4F68" w:rsidRDefault="0090258F" w:rsidP="00390123">
      <w:pPr>
        <w:pStyle w:val="Heading1"/>
      </w:pPr>
      <w:r w:rsidRPr="00DF4F68">
        <w:t>3.</w:t>
      </w:r>
      <w:r w:rsidRPr="00DF4F68">
        <w:tab/>
      </w:r>
      <w:r w:rsidR="002A5D3F" w:rsidRPr="00DF4F68">
        <w:t>Πώς χορηγείται το Tuznue</w:t>
      </w:r>
    </w:p>
    <w:p w14:paraId="1996BA2D" w14:textId="77777777" w:rsidR="00F43F10" w:rsidRPr="00DF4F68" w:rsidRDefault="00F43F10" w:rsidP="00390123">
      <w:pPr>
        <w:pStyle w:val="BodyText"/>
      </w:pPr>
    </w:p>
    <w:p w14:paraId="1996BA2E" w14:textId="0540B026" w:rsidR="00F43F10" w:rsidRPr="00DF4F68" w:rsidRDefault="00BE2B41" w:rsidP="00390123">
      <w:pPr>
        <w:pStyle w:val="BodyText"/>
      </w:pPr>
      <w:r w:rsidRPr="00DF4F68">
        <w:t xml:space="preserve">Πριν την έναρξη της θεραπείας ο γιατρός σας θα καθορίσει την ποσότητα του HER2 στον όγκο σας. Μόνο οι ασθενείς με μεγάλη ποσότητα του HER2 θα υποβάλλονται σε θεραπεία με Tuznue. Αυτό το φάρμακο θα πρέπει να χορηγείται μόνο από γιατρό ή νοσοκόμο. Ο γιατρός σας θα συνταγογραφήσει τη δόση και τη θεραπευτική αγωγή που είναι κατάλληλη για </w:t>
      </w:r>
      <w:r w:rsidRPr="00DF4F68">
        <w:rPr>
          <w:b/>
          <w:bCs/>
          <w:i/>
          <w:iCs/>
        </w:rPr>
        <w:t>σας</w:t>
      </w:r>
      <w:r w:rsidRPr="00DF4F68">
        <w:t>. Η δόση του Tuznue εξαρτάται από το σωματικό σας βάρος.</w:t>
      </w:r>
    </w:p>
    <w:p w14:paraId="1996BA2F" w14:textId="77777777" w:rsidR="00F43F10" w:rsidRPr="00DF4F68" w:rsidRDefault="00F43F10" w:rsidP="00390123">
      <w:pPr>
        <w:pStyle w:val="BodyText"/>
      </w:pPr>
    </w:p>
    <w:p w14:paraId="1996BA30" w14:textId="0C3346F5" w:rsidR="00F43F10" w:rsidRPr="00DF4F68" w:rsidRDefault="004D746A" w:rsidP="00390123">
      <w:pPr>
        <w:pStyle w:val="BodyText"/>
      </w:pPr>
      <w:r w:rsidRPr="00DF4F68">
        <w:t>Το Tuznue χορηγείται ως έγχυση στη φλέβα (ενδοφλέβια έγχυση, «στάγδην»). Αυτό το σκεύασμα ενδοφλέβιας χορήγησης δεν προορίζεται για υποδόρια χρήση και θα πρέπει να χορηγείται μόνο με ενδοφλέβια έγχυση.</w:t>
      </w:r>
    </w:p>
    <w:p w14:paraId="1996BA31" w14:textId="77777777" w:rsidR="00F43F10" w:rsidRPr="00DF4F68" w:rsidRDefault="00F43F10" w:rsidP="00390123">
      <w:pPr>
        <w:pStyle w:val="BodyText"/>
      </w:pPr>
    </w:p>
    <w:p w14:paraId="1996BA32" w14:textId="56C7BF8F" w:rsidR="00F43F10" w:rsidRPr="00DF4F68" w:rsidRDefault="00C55794" w:rsidP="00390123">
      <w:pPr>
        <w:pStyle w:val="BodyText"/>
        <w:ind w:hanging="1"/>
      </w:pPr>
      <w:r w:rsidRPr="00DF4F68">
        <w:t xml:space="preserve">Η πρώτη δόση της θεραπείας σας χορηγείται σε διάστημα 90 λεπτών και θα παρακολουθείστε από επαγγελματία υγείας σε περίπτωση που αναπτύξετε ανεπιθύμητες ενέργειες (βλ. παράγραφο 2 στο «Προειδοποιήσεις και προφυλάξεις»). Αν η αρχική δόση είναι καλά ανεκτή, οι επόμενες δόσεις μπορούν να χορηγηθούν σε διάστημα 30 λεπτών. Ο αριθμός των εγχύσεων που θα λάβετε εξαρτάται από το πώς ανταποκρίνεστε στην αγωγή. Ο γιατρός </w:t>
      </w:r>
      <w:r w:rsidR="00B871AC" w:rsidRPr="00DF4F68">
        <w:t xml:space="preserve">σας </w:t>
      </w:r>
      <w:r w:rsidRPr="00DF4F68">
        <w:t>θα το συζητήσει μαζί σας.</w:t>
      </w:r>
    </w:p>
    <w:p w14:paraId="1996BA33" w14:textId="77777777" w:rsidR="00F43F10" w:rsidRPr="00DF4F68" w:rsidRDefault="00F43F10" w:rsidP="00390123">
      <w:pPr>
        <w:pStyle w:val="BodyText"/>
      </w:pPr>
    </w:p>
    <w:p w14:paraId="1996BA34" w14:textId="2E14AA91" w:rsidR="00F43F10" w:rsidRPr="00DF4F68" w:rsidRDefault="004A4359" w:rsidP="00390123">
      <w:pPr>
        <w:pStyle w:val="BodyText"/>
        <w:ind w:hanging="1"/>
      </w:pPr>
      <w:r w:rsidRPr="00DF4F68">
        <w:t>Προκειμένου να αποφευχθεί η λανθασμένη χορήγηση φαρμάκων, είναι σημαντικό να ελέγχονται οι ετικέτες των φιαλιδίων για να διασφαλιστεί ότι το φάρμακο που προετοιμάζεται και χορηγείται είναι το Tuznue (τραστουζουμάμπη) και όχι άλλο προϊόν που περιέχει τραστουζουμάμπη (π.χ. τραστουζουμάμπη εμτανσίνη ή τραστουζουμάμπη δερουξτεκάνη).</w:t>
      </w:r>
    </w:p>
    <w:p w14:paraId="1996BA35" w14:textId="77777777" w:rsidR="00E33E7C" w:rsidRPr="00DF4F68" w:rsidRDefault="00E33E7C" w:rsidP="00390123">
      <w:pPr>
        <w:pStyle w:val="BodyText"/>
        <w:ind w:hanging="1"/>
      </w:pPr>
    </w:p>
    <w:p w14:paraId="1996BA36" w14:textId="289CDFA2" w:rsidR="00F43F10" w:rsidRPr="00DF4F68" w:rsidRDefault="00D74222" w:rsidP="00390123">
      <w:pPr>
        <w:pStyle w:val="BodyText"/>
        <w:ind w:hanging="2"/>
      </w:pPr>
      <w:r w:rsidRPr="00DF4F68">
        <w:t>Για τον πρώιμο καρκίνο μαστού, το μεταστατικό καρκίνο μαστού και το μεταστατικό γαστρικό καρκίνο, το Tuznue χορηγείται κάθε 3 εβδομάδες. Αυτό το σκεύασμα μπορεί επίσης να χορηγηθεί μια φορά την εβδομάδα στο μεταστατικό καρκίνο του μαστού.</w:t>
      </w:r>
    </w:p>
    <w:p w14:paraId="1996BA37" w14:textId="77777777" w:rsidR="00F43F10" w:rsidRPr="00DF4F68" w:rsidRDefault="00F43F10" w:rsidP="00390123">
      <w:pPr>
        <w:pStyle w:val="BodyText"/>
      </w:pPr>
    </w:p>
    <w:p w14:paraId="1996BA38" w14:textId="6A57728D" w:rsidR="00F43F10" w:rsidRPr="00DF4F68" w:rsidRDefault="00955DEE" w:rsidP="00390123">
      <w:pPr>
        <w:pStyle w:val="Heading1"/>
        <w:keepNext/>
      </w:pPr>
      <w:r w:rsidRPr="00DF4F68">
        <w:t>Εάν σταματήσετε να χρησιμοποιείτε το Tuznue</w:t>
      </w:r>
    </w:p>
    <w:p w14:paraId="1996BA39" w14:textId="77777777" w:rsidR="00D10928" w:rsidRPr="00DF4F68" w:rsidRDefault="00D10928" w:rsidP="00390123">
      <w:pPr>
        <w:pStyle w:val="BodyText"/>
      </w:pPr>
    </w:p>
    <w:p w14:paraId="1996BA3A" w14:textId="1FEE7458" w:rsidR="00F43F10" w:rsidRPr="00DF4F68" w:rsidRDefault="00955DEE" w:rsidP="00390123">
      <w:pPr>
        <w:pStyle w:val="BodyText"/>
      </w:pPr>
      <w:r w:rsidRPr="00DF4F68">
        <w:t>Μην σταματήσετε να χρησιμοποιείτε αυτό το φάρμακο χωρίς να έχετε μιλήσει πρώτα στον γιατρό σας. Όλες οι δόσεις θα πρέπει να λαμβάνονται τη σωστή ώρα ανά εβδομάδα ή ανά τρεις εβδομάδες (αναλόγως το δοσολογικό σχήμα). Αυτό θα βοηθήσει το φάρμακο σας να δράσει όσο το δυνατόν καλύτερα.</w:t>
      </w:r>
    </w:p>
    <w:p w14:paraId="1996BA3B" w14:textId="77777777" w:rsidR="00F43F10" w:rsidRPr="00DF4F68" w:rsidRDefault="00F43F10" w:rsidP="00390123">
      <w:pPr>
        <w:pStyle w:val="BodyText"/>
      </w:pPr>
    </w:p>
    <w:p w14:paraId="1996BA3C" w14:textId="1F768957" w:rsidR="00F43F10" w:rsidRPr="00DF4F68" w:rsidRDefault="00BB04BE" w:rsidP="00390123">
      <w:pPr>
        <w:pStyle w:val="BodyText"/>
      </w:pPr>
      <w:r w:rsidRPr="00DF4F68">
        <w:t>Μπορεί να χρειαστούν έως και 7 μήνες για να απομακρυνθεί αυτό το φάρμακο από τον οργανισμό σας. Επομένως, ο γιατρός σας ενδέχεται να αποφασίσει να συνεχίσει τον έλεγχο της καρδιακής σας λειτουργίας ακόμα και αφού έχετε τελειώσει τη θεραπεία.</w:t>
      </w:r>
    </w:p>
    <w:p w14:paraId="1996BA3D" w14:textId="77777777" w:rsidR="00F43F10" w:rsidRPr="00DF4F68" w:rsidRDefault="00F43F10" w:rsidP="00390123">
      <w:pPr>
        <w:pStyle w:val="BodyText"/>
      </w:pPr>
    </w:p>
    <w:p w14:paraId="1996BA3E" w14:textId="4F387D07" w:rsidR="00F43F10" w:rsidRPr="00DF4F68" w:rsidRDefault="00BB04BE" w:rsidP="00390123">
      <w:pPr>
        <w:pStyle w:val="BodyText"/>
      </w:pPr>
      <w:r w:rsidRPr="00DF4F68">
        <w:t>Εάν έχετε περισσότερες ερωτήσεις σχετικά με τη χρήση αυτού του φαρμάκου, ρωτήστε τον γιατρό, τον φαρμακοποιό ή τον νοσοκόμο σας.</w:t>
      </w:r>
    </w:p>
    <w:p w14:paraId="1996BA3F" w14:textId="77777777" w:rsidR="00F43F10" w:rsidRPr="00DF4F68" w:rsidRDefault="00F43F10" w:rsidP="00390123">
      <w:pPr>
        <w:pStyle w:val="BodyText"/>
      </w:pPr>
    </w:p>
    <w:p w14:paraId="1996BA40" w14:textId="77777777" w:rsidR="00F43F10" w:rsidRPr="00DF4F68" w:rsidRDefault="00F43F10" w:rsidP="00390123">
      <w:pPr>
        <w:pStyle w:val="BodyText"/>
      </w:pPr>
    </w:p>
    <w:p w14:paraId="1996BA41" w14:textId="59AC691B" w:rsidR="00F43F10" w:rsidRPr="00DF4F68" w:rsidRDefault="0090258F" w:rsidP="00390123">
      <w:pPr>
        <w:pStyle w:val="Heading1"/>
      </w:pPr>
      <w:r w:rsidRPr="00DF4F68">
        <w:t>4.</w:t>
      </w:r>
      <w:r w:rsidRPr="00DF4F68">
        <w:tab/>
      </w:r>
      <w:r w:rsidR="00556E60" w:rsidRPr="00DF4F68">
        <w:t>Πιθανές ανεπιθύμητες ενέργειες</w:t>
      </w:r>
    </w:p>
    <w:p w14:paraId="1996BA42" w14:textId="77777777" w:rsidR="00F43F10" w:rsidRPr="00DF4F68" w:rsidRDefault="00F43F10" w:rsidP="00390123">
      <w:pPr>
        <w:pStyle w:val="BodyText"/>
      </w:pPr>
    </w:p>
    <w:p w14:paraId="1996BA43" w14:textId="6058C1D5" w:rsidR="00F43F10" w:rsidRPr="00DF4F68" w:rsidRDefault="00556E60" w:rsidP="00390123">
      <w:pPr>
        <w:pStyle w:val="BodyText"/>
        <w:ind w:hanging="1"/>
      </w:pPr>
      <w:r w:rsidRPr="00DF4F68">
        <w:t>Όπως όλα τα φάρμακα, έτσι και αυτό το φάρμακο μπορεί να προκαλέσει ανεπιθύμητες ενέργειες, αν και δεν παρουσιάζονται σε όλους τους ανθρώπους. Μερικές από αυτές τις ανεπιθύμητες ενέργειες μπορεί να είναι σοβαρές και μπορεί να οδηγήσουν σε νοσηλεία.</w:t>
      </w:r>
    </w:p>
    <w:p w14:paraId="1996BA44" w14:textId="77777777" w:rsidR="00F43F10" w:rsidRPr="00DF4F68" w:rsidRDefault="00F43F10" w:rsidP="00390123">
      <w:pPr>
        <w:pStyle w:val="BodyText"/>
      </w:pPr>
    </w:p>
    <w:p w14:paraId="1996BA45" w14:textId="292EB6E2" w:rsidR="00F43F10" w:rsidRPr="00DF4F68" w:rsidRDefault="00406AD5" w:rsidP="00390123">
      <w:pPr>
        <w:pStyle w:val="BodyText"/>
      </w:pPr>
      <w:r w:rsidRPr="00DF4F68">
        <w:t>Κατά τη διάρκεια μιας έγχυσης Tuznue, μπορεί να εμφανιστούν ρίγη, πυρετός και άλλα συμπτώματα που μοιάζουν με εκείνα της γρίπης. Αυτά είναι πολύ συχνά (μπορεί να επηρεάζουν περισσότερους από 1 στους 10 ανθρώπους). Άλλα συμπτώματα που σχετίζονται με την έγχυση είναι: αδιαθεσία (ναυτία), έμετος, πόνος, αυξημένος μυϊκός τόνος και τρεμούλιασμα, πονοκέφαλος, ζάλη, αναπνευστικές δυσκολίες, υψηλή ή χαμηλή αρτηριακή πίεση, διαταραχές του καρδιακού ρυθμού (αίσθημα παλμών, πτερυγισμός ή ακανόνιστος καρδιακός ρυθμός), πρήξιμο του προσώπου και των χειλιών, εξάνθημα και αίσθημα κοπώσεως. Μερικά από αυτά τα συμπτώματα μπορεί να είναι σοβαρά και μερικοί ασθενείς έχουν πεθάνει (</w:t>
      </w:r>
      <w:r w:rsidR="009752D7" w:rsidRPr="00DF4F68">
        <w:t xml:space="preserve">βλ. </w:t>
      </w:r>
      <w:r w:rsidRPr="00DF4F68">
        <w:t>παράγραφο 2 υπό τον τίτλο «Προειδοποιήσεις και προφυλάξεις»).</w:t>
      </w:r>
    </w:p>
    <w:p w14:paraId="1996BA46" w14:textId="77777777" w:rsidR="00F43F10" w:rsidRPr="00DF4F68" w:rsidRDefault="00F43F10" w:rsidP="00390123">
      <w:pPr>
        <w:pStyle w:val="BodyText"/>
      </w:pPr>
    </w:p>
    <w:p w14:paraId="1996BA47" w14:textId="79DFF38A" w:rsidR="00F43F10" w:rsidRPr="00DF4F68" w:rsidRDefault="00AD220F" w:rsidP="00390123">
      <w:pPr>
        <w:pStyle w:val="BodyText"/>
        <w:ind w:firstLine="3"/>
      </w:pPr>
      <w:r w:rsidRPr="00DF4F68">
        <w:t>Οι επιδράσεις αυτές εμφανίζονται κυρίως με την πρώτη ενδοφλέβια έγχυση («στάγδην» στη φλέβα σας), καθώς και κατά τις πρώτες λίγες ώρες μετά την έναρξη της έγχυσης. Συνήθως είναι προσωρινά. Θα πρέπει να είστε υπό την παρακολούθηση ενός επαγγελματία υγείας κατά τη διάρκεια της έγχυσης και για τουλάχιστον έξι ώρες μετά την έναρξη της πρώτης έγχυσης και για δύο ώρες μετά την έναρξη των άλλων εγχύσεων. Εάν αναπτύξετε μια αντίδραση, θα επιβραδύνουν ή θα διακόψουν την έγχυση και μπορεί να σας δώσουν θεραπεία για την αντιμετώπιση των ανεπιθύμητων ενεργειών. Η έγχυση μπορεί να συνεχιστεί μετά τη βελτίωση των συμπτωμάτων.</w:t>
      </w:r>
    </w:p>
    <w:p w14:paraId="1996BA48" w14:textId="77777777" w:rsidR="00F43F10" w:rsidRPr="00DF4F68" w:rsidRDefault="00F43F10" w:rsidP="00390123">
      <w:pPr>
        <w:pStyle w:val="BodyText"/>
      </w:pPr>
    </w:p>
    <w:p w14:paraId="1996BA49" w14:textId="2E985528" w:rsidR="00F43F10" w:rsidRPr="00DF4F68" w:rsidRDefault="00AD220F" w:rsidP="00390123">
      <w:pPr>
        <w:pStyle w:val="BodyText"/>
      </w:pPr>
      <w:r w:rsidRPr="00DF4F68">
        <w:t>Μερικές φορές, τα συμπτώματα αρχίζουν το αργότερο έξι ώρες μετά την έναρξη της έγχυσης. Αν σας συμβεί κάτι τέτοιο, επικοινωνήστε με τον γιατρό σας αμέσως. Μερικές φορές, τα συμπτώματα μπορεί να βελτιωθούν και αργότερα να επιδεινωθούν.</w:t>
      </w:r>
    </w:p>
    <w:p w14:paraId="1996BA4A" w14:textId="77777777" w:rsidR="00F43F10" w:rsidRPr="00DF4F68" w:rsidRDefault="00F43F10" w:rsidP="00390123">
      <w:pPr>
        <w:pStyle w:val="BodyText"/>
      </w:pPr>
    </w:p>
    <w:p w14:paraId="1996BA4B" w14:textId="388F0E23" w:rsidR="00D34E87" w:rsidRPr="00DF4F68" w:rsidRDefault="009A2E1A" w:rsidP="00390123">
      <w:pPr>
        <w:pStyle w:val="Heading1"/>
      </w:pPr>
      <w:r w:rsidRPr="00DF4F68">
        <w:t>Σοβαρές ανεπιθύμητες ενέργειες</w:t>
      </w:r>
    </w:p>
    <w:p w14:paraId="1996BA4C" w14:textId="77777777" w:rsidR="00563EF4" w:rsidRPr="00DF4F68" w:rsidRDefault="00563EF4" w:rsidP="00390123">
      <w:pPr>
        <w:pStyle w:val="BodyText"/>
      </w:pPr>
    </w:p>
    <w:p w14:paraId="1996BA4D" w14:textId="6BA2657A" w:rsidR="00E12618" w:rsidRPr="00DF4F68" w:rsidRDefault="004C13C3" w:rsidP="00390123">
      <w:pPr>
        <w:pStyle w:val="BodyText"/>
      </w:pPr>
      <w:r w:rsidRPr="00DF4F68">
        <w:t xml:space="preserve">Άλλες ανεπιθύμητες ενέργειες μπορεί να εμφανιστούν οποιαδήποτε στιγμή κατά τη διάρκεια της θεραπείας με αυτό το φάρμακο, χωρίς απλώς να συσχετίζονται με κάποια έγχυση. </w:t>
      </w:r>
      <w:r w:rsidRPr="00DF4F68">
        <w:rPr>
          <w:b/>
          <w:bCs/>
        </w:rPr>
        <w:t>Ενημερώστε το</w:t>
      </w:r>
      <w:r w:rsidR="009752D7" w:rsidRPr="00DF4F68">
        <w:rPr>
          <w:b/>
          <w:bCs/>
        </w:rPr>
        <w:t>ν</w:t>
      </w:r>
      <w:r w:rsidRPr="00DF4F68">
        <w:rPr>
          <w:b/>
          <w:bCs/>
        </w:rPr>
        <w:t xml:space="preserve"> γιατρό ή νοσοκόμο αμέσως, εάν παρατηρήσετε οποιαδήποτε από τις παρακάτω ανεπιθύμητες ενέργειες:</w:t>
      </w:r>
    </w:p>
    <w:p w14:paraId="1996BA4E" w14:textId="77777777" w:rsidR="00E12618" w:rsidRPr="00DF4F68" w:rsidRDefault="00E12618" w:rsidP="00390123">
      <w:pPr>
        <w:pStyle w:val="BodyText"/>
      </w:pPr>
    </w:p>
    <w:p w14:paraId="1996BA4F" w14:textId="5603FCDA" w:rsidR="00F43F10" w:rsidRPr="00DF4F68" w:rsidRDefault="00BA3D96" w:rsidP="00390123">
      <w:pPr>
        <w:pStyle w:val="BodyText"/>
        <w:numPr>
          <w:ilvl w:val="0"/>
          <w:numId w:val="58"/>
        </w:numPr>
      </w:pPr>
      <w:r w:rsidRPr="00DF4F68">
        <w:t>Μερικές φορές μπορεί να παρατηρηθούν καρδιακά προβλήματα κατά τη διάρκεια της θεραπείας και περιστασιακά μετά το τέλος της θεραπείας και να είναι σοβαρά. Περιλαμβάνουν εξασθένηση του καρδιακού μυός που πιθανώς να οδηγεί σε καρδιακή ανεπάρκεια, φλεγμονή στο περίβλημα της καρδιάς και διαταραχές του ρυθμού της καρδιάς. Αυτό μπορεί να οδηγήσει σε συμπτώματα όπως δύσπνοια (συμπεριλαμβανομένης της νυκτερινής δύσπνοιας), βήχα, κατακράτηση υγρών (πρήξιμο) στα πόδια ή στα χέρια, αίσθημα παλμών (πτερυγισμός ή ακανόνιστος καρδιακός ρυθμός) (βλ. παράγραφο 2, «Καρδιακοί έλεγχοι»).</w:t>
      </w:r>
    </w:p>
    <w:p w14:paraId="1996BA50" w14:textId="77777777" w:rsidR="00F43F10" w:rsidRPr="00DF4F68" w:rsidRDefault="00F43F10" w:rsidP="00390123">
      <w:pPr>
        <w:pStyle w:val="BodyText"/>
      </w:pPr>
    </w:p>
    <w:p w14:paraId="1996BA51" w14:textId="786E2F5B" w:rsidR="00F43F10" w:rsidRPr="00DF4F68" w:rsidRDefault="00BA3D96" w:rsidP="00390123">
      <w:pPr>
        <w:pStyle w:val="BodyText"/>
        <w:ind w:left="357"/>
      </w:pPr>
      <w:r w:rsidRPr="00DF4F68">
        <w:t>Ο γιατρός σας θα παρακολουθεί τακτικά την καρδιά σας κατά τη διάρκεια της θεραπείας και μετά από τη θεραπεία, αλλά θα πρέπει να ενημερώσετε τον γιατρό σας αμέσως εάν παρατηρήσετε κάποιο από τα παραπάνω συμπτώματα.</w:t>
      </w:r>
    </w:p>
    <w:p w14:paraId="1996BA52" w14:textId="77777777" w:rsidR="0042631D" w:rsidRPr="00DF4F68" w:rsidRDefault="0042631D" w:rsidP="00390123">
      <w:pPr>
        <w:pStyle w:val="BodyText"/>
        <w:ind w:left="360"/>
      </w:pPr>
    </w:p>
    <w:p w14:paraId="1996BA53" w14:textId="2AC1B9EE" w:rsidR="0042631D" w:rsidRPr="00DF4F68" w:rsidRDefault="008B3DFD" w:rsidP="00390123">
      <w:pPr>
        <w:pStyle w:val="BodyText"/>
        <w:numPr>
          <w:ilvl w:val="0"/>
          <w:numId w:val="58"/>
        </w:numPr>
      </w:pPr>
      <w:r w:rsidRPr="00DF4F68">
        <w:t>Σύνδρομο λύσης όγκου (μία ομάδα μεταβολικών επιπλοκών που εμφανίζονται μετά από θεραπεία με καρκίνο που χαρακτηρίζεται από υψηλά επίπεδα καλίου και φωσφορικών στο αίμα και χαμηλά επίπεδα ασβεστίου στο αίμα). Τα συμπτώματα μπορεί να περιλαμβάνουν νεφρικά προβλήματα (αδυναμία, δυσκολία στην αναπνοή, κόπωση και σύγχυση), καρδιακά προβλήματα (πτερυγισμός της καρδιάς ή ταχύτερος ή βραδύτερος καρδιακός παλμός), επιληπτικές κρίσεις, έμετος ή διάρροια και μυρμήγκιασμα στο στόμα, τα χέρια ή τα πόδια</w:t>
      </w:r>
    </w:p>
    <w:p w14:paraId="1996BA54" w14:textId="77777777" w:rsidR="00F43F10" w:rsidRPr="00DF4F68" w:rsidRDefault="00F43F10" w:rsidP="00390123">
      <w:pPr>
        <w:pStyle w:val="BodyText"/>
      </w:pPr>
    </w:p>
    <w:p w14:paraId="530C4D0A" w14:textId="60E91834" w:rsidR="00C22450" w:rsidRPr="00DF4F68" w:rsidRDefault="008B3DFD" w:rsidP="00390123">
      <w:pPr>
        <w:pStyle w:val="BodyText"/>
        <w:ind w:hanging="1"/>
      </w:pPr>
      <w:r w:rsidRPr="00DF4F68">
        <w:t>Εάν αισθανθείτε οποιοδήποτε από τα παραπάνω συμπτώματα όταν η θεραπεία σας έχει τελειώσει, θα πρέπει να επισκεφθείτε τον γιατρό σας και να τον/την ενημερώσετε ότι έχετε προηγουμένως υποβληθεί σε θεραπεία με Tuznue.</w:t>
      </w:r>
    </w:p>
    <w:p w14:paraId="1996BA56" w14:textId="77777777" w:rsidR="002520D7" w:rsidRPr="00DF4F68" w:rsidRDefault="002520D7" w:rsidP="00390123">
      <w:pPr>
        <w:pStyle w:val="BodyText"/>
      </w:pPr>
    </w:p>
    <w:p w14:paraId="1996BA57" w14:textId="3E32939C" w:rsidR="00F43F10" w:rsidRPr="00DF4F68" w:rsidRDefault="00176E13" w:rsidP="00390123">
      <w:r w:rsidRPr="00DF4F68">
        <w:rPr>
          <w:b/>
        </w:rPr>
        <w:t>Πολύ συχνές ανεπιθύμητες ενέργειες</w:t>
      </w:r>
      <w:r w:rsidR="002520D7" w:rsidRPr="00DF4F68">
        <w:t xml:space="preserve"> </w:t>
      </w:r>
      <w:r w:rsidR="00F83889" w:rsidRPr="00DF4F68">
        <w:t>(</w:t>
      </w:r>
      <w:r w:rsidRPr="00DF4F68">
        <w:t>μπορεί να επηρεάζουν περισσότερους από 1 στους 10</w:t>
      </w:r>
      <w:r w:rsidR="00DF0BB2" w:rsidRPr="00DF4F68">
        <w:t>)</w:t>
      </w:r>
      <w:r w:rsidR="004717C1" w:rsidRPr="00DF4F68">
        <w:t>:</w:t>
      </w:r>
    </w:p>
    <w:p w14:paraId="1996BA58" w14:textId="77777777" w:rsidR="002520D7" w:rsidRPr="00DF4F68" w:rsidRDefault="002520D7" w:rsidP="00390123"/>
    <w:p w14:paraId="1996BA59" w14:textId="1CF4372F" w:rsidR="002520D7" w:rsidRPr="00DF4F68" w:rsidRDefault="00176E13" w:rsidP="00390123">
      <w:pPr>
        <w:pStyle w:val="ListParagraph"/>
        <w:numPr>
          <w:ilvl w:val="0"/>
          <w:numId w:val="48"/>
        </w:numPr>
        <w:tabs>
          <w:tab w:val="left" w:pos="1099"/>
          <w:tab w:val="left" w:pos="1100"/>
        </w:tabs>
        <w:ind w:left="562" w:hanging="562"/>
      </w:pPr>
      <w:r w:rsidRPr="00DF4F68">
        <w:t>λοιμώξεις</w:t>
      </w:r>
    </w:p>
    <w:p w14:paraId="1996BA5A" w14:textId="3E218A74" w:rsidR="002520D7" w:rsidRPr="00DF4F68" w:rsidRDefault="00970EA5" w:rsidP="00390123">
      <w:pPr>
        <w:pStyle w:val="ListParagraph"/>
        <w:numPr>
          <w:ilvl w:val="0"/>
          <w:numId w:val="48"/>
        </w:numPr>
        <w:tabs>
          <w:tab w:val="left" w:pos="1099"/>
          <w:tab w:val="left" w:pos="1100"/>
        </w:tabs>
        <w:ind w:left="562" w:hanging="562"/>
      </w:pPr>
      <w:r w:rsidRPr="00DF4F68">
        <w:t>διάρροια</w:t>
      </w:r>
    </w:p>
    <w:p w14:paraId="1996BA5B" w14:textId="20B93ACF" w:rsidR="002520D7" w:rsidRPr="00DF4F68" w:rsidRDefault="00970EA5" w:rsidP="00390123">
      <w:pPr>
        <w:pStyle w:val="ListParagraph"/>
        <w:numPr>
          <w:ilvl w:val="0"/>
          <w:numId w:val="48"/>
        </w:numPr>
        <w:tabs>
          <w:tab w:val="left" w:pos="1099"/>
          <w:tab w:val="left" w:pos="1100"/>
        </w:tabs>
        <w:ind w:left="562" w:hanging="562"/>
      </w:pPr>
      <w:r w:rsidRPr="00DF4F68">
        <w:t>δυσκοιλιότητα</w:t>
      </w:r>
    </w:p>
    <w:p w14:paraId="1996BA5C" w14:textId="3670F0F9" w:rsidR="002520D7" w:rsidRPr="00DF4F68" w:rsidRDefault="00970EA5" w:rsidP="00390123">
      <w:pPr>
        <w:pStyle w:val="ListParagraph"/>
        <w:numPr>
          <w:ilvl w:val="0"/>
          <w:numId w:val="48"/>
        </w:numPr>
        <w:tabs>
          <w:tab w:val="left" w:pos="1099"/>
          <w:tab w:val="left" w:pos="1100"/>
        </w:tabs>
        <w:ind w:left="562" w:hanging="562"/>
      </w:pPr>
      <w:r w:rsidRPr="00DF4F68">
        <w:t>καύσος (δυσπεψία)</w:t>
      </w:r>
    </w:p>
    <w:p w14:paraId="4E74A8F8" w14:textId="77777777" w:rsidR="00970EA5" w:rsidRPr="00DF4F68" w:rsidRDefault="00970EA5" w:rsidP="00390123">
      <w:pPr>
        <w:pStyle w:val="ListParagraph"/>
        <w:numPr>
          <w:ilvl w:val="0"/>
          <w:numId w:val="60"/>
        </w:numPr>
        <w:tabs>
          <w:tab w:val="left" w:pos="1099"/>
          <w:tab w:val="left" w:pos="1100"/>
        </w:tabs>
        <w:ind w:left="561" w:hanging="561"/>
      </w:pPr>
      <w:r w:rsidRPr="00DF4F68">
        <w:t>κόπωση</w:t>
      </w:r>
    </w:p>
    <w:p w14:paraId="6C83227C" w14:textId="096E9E99" w:rsidR="00970EA5" w:rsidRPr="00DF4F68" w:rsidRDefault="00970EA5" w:rsidP="00390123">
      <w:pPr>
        <w:pStyle w:val="ListParagraph"/>
        <w:numPr>
          <w:ilvl w:val="0"/>
          <w:numId w:val="60"/>
        </w:numPr>
        <w:tabs>
          <w:tab w:val="left" w:pos="1099"/>
          <w:tab w:val="left" w:pos="1100"/>
        </w:tabs>
        <w:ind w:left="561" w:hanging="561"/>
      </w:pPr>
      <w:r w:rsidRPr="00DF4F68">
        <w:t>δερματικά εξανθήματα</w:t>
      </w:r>
    </w:p>
    <w:p w14:paraId="7DCEDA91" w14:textId="03E139B7" w:rsidR="00970EA5" w:rsidRPr="00DF4F68" w:rsidRDefault="00970EA5" w:rsidP="00390123">
      <w:pPr>
        <w:pStyle w:val="ListParagraph"/>
        <w:numPr>
          <w:ilvl w:val="0"/>
          <w:numId w:val="60"/>
        </w:numPr>
        <w:tabs>
          <w:tab w:val="left" w:pos="1099"/>
          <w:tab w:val="left" w:pos="1100"/>
        </w:tabs>
        <w:ind w:left="561" w:hanging="561"/>
      </w:pPr>
      <w:r w:rsidRPr="00DF4F68">
        <w:t>πόνος στο θώρακα</w:t>
      </w:r>
    </w:p>
    <w:p w14:paraId="03A3DFB2" w14:textId="349A86D1" w:rsidR="00970EA5" w:rsidRPr="00DF4F68" w:rsidRDefault="00970EA5" w:rsidP="00390123">
      <w:pPr>
        <w:pStyle w:val="ListParagraph"/>
        <w:numPr>
          <w:ilvl w:val="0"/>
          <w:numId w:val="60"/>
        </w:numPr>
        <w:tabs>
          <w:tab w:val="left" w:pos="1099"/>
          <w:tab w:val="left" w:pos="1100"/>
        </w:tabs>
        <w:ind w:left="561" w:hanging="561"/>
      </w:pPr>
      <w:r w:rsidRPr="00DF4F68">
        <w:t>πόνος στην κοιλιά</w:t>
      </w:r>
    </w:p>
    <w:p w14:paraId="40C95C3F" w14:textId="6D03BE05" w:rsidR="00970EA5" w:rsidRPr="00DF4F68" w:rsidRDefault="00970EA5" w:rsidP="00390123">
      <w:pPr>
        <w:pStyle w:val="ListParagraph"/>
        <w:numPr>
          <w:ilvl w:val="0"/>
          <w:numId w:val="60"/>
        </w:numPr>
        <w:tabs>
          <w:tab w:val="left" w:pos="1099"/>
          <w:tab w:val="left" w:pos="1100"/>
        </w:tabs>
        <w:ind w:left="561" w:hanging="561"/>
      </w:pPr>
      <w:r w:rsidRPr="00DF4F68">
        <w:t>πόνος στις αρθρώσεις</w:t>
      </w:r>
    </w:p>
    <w:p w14:paraId="07E4B9A7" w14:textId="11508DCF" w:rsidR="00970EA5" w:rsidRPr="00DF4F68" w:rsidRDefault="00970EA5" w:rsidP="00390123">
      <w:pPr>
        <w:pStyle w:val="ListParagraph"/>
        <w:numPr>
          <w:ilvl w:val="0"/>
          <w:numId w:val="60"/>
        </w:numPr>
        <w:tabs>
          <w:tab w:val="left" w:pos="1099"/>
          <w:tab w:val="left" w:pos="1100"/>
        </w:tabs>
        <w:ind w:left="561" w:hanging="561"/>
      </w:pPr>
      <w:r w:rsidRPr="00DF4F68">
        <w:t>χαμηλός αριθμός ερυθρών αιμοσφαιρίων και λευκών αιμοσφαιρίων (τα οποία βοηθούν στην καταπολέμηση της λοίμωξης) ορισμένες φορές με πυρετό</w:t>
      </w:r>
    </w:p>
    <w:p w14:paraId="6CB2EA32" w14:textId="0C83D158" w:rsidR="00970EA5" w:rsidRPr="00DF4F68" w:rsidRDefault="00970EA5" w:rsidP="00390123">
      <w:pPr>
        <w:pStyle w:val="ListParagraph"/>
        <w:numPr>
          <w:ilvl w:val="0"/>
          <w:numId w:val="60"/>
        </w:numPr>
        <w:tabs>
          <w:tab w:val="left" w:pos="1099"/>
          <w:tab w:val="left" w:pos="1100"/>
        </w:tabs>
        <w:ind w:left="561" w:hanging="561"/>
      </w:pPr>
      <w:r w:rsidRPr="00DF4F68">
        <w:t>πόνος στους μυς</w:t>
      </w:r>
    </w:p>
    <w:p w14:paraId="26CF78A7" w14:textId="0E0AB8DB" w:rsidR="00970EA5" w:rsidRPr="00DF4F68" w:rsidRDefault="00970EA5" w:rsidP="00390123">
      <w:pPr>
        <w:pStyle w:val="ListParagraph"/>
        <w:numPr>
          <w:ilvl w:val="0"/>
          <w:numId w:val="60"/>
        </w:numPr>
        <w:tabs>
          <w:tab w:val="left" w:pos="1099"/>
          <w:tab w:val="left" w:pos="1100"/>
        </w:tabs>
        <w:ind w:left="561" w:hanging="561"/>
      </w:pPr>
      <w:r w:rsidRPr="00DF4F68">
        <w:t>επιπεφυκίτιδα</w:t>
      </w:r>
    </w:p>
    <w:p w14:paraId="00545525" w14:textId="2EDAF1FA" w:rsidR="00970EA5" w:rsidRPr="00DF4F68" w:rsidRDefault="00970EA5" w:rsidP="00390123">
      <w:pPr>
        <w:pStyle w:val="ListParagraph"/>
        <w:numPr>
          <w:ilvl w:val="0"/>
          <w:numId w:val="60"/>
        </w:numPr>
        <w:tabs>
          <w:tab w:val="left" w:pos="1099"/>
          <w:tab w:val="left" w:pos="1100"/>
        </w:tabs>
        <w:ind w:left="561" w:hanging="561"/>
      </w:pPr>
      <w:r w:rsidRPr="00DF4F68">
        <w:t>δακρύρροια</w:t>
      </w:r>
    </w:p>
    <w:p w14:paraId="3E5321F1" w14:textId="1D344A29" w:rsidR="00970EA5" w:rsidRPr="00DF4F68" w:rsidRDefault="00970EA5" w:rsidP="00390123">
      <w:pPr>
        <w:pStyle w:val="ListParagraph"/>
        <w:numPr>
          <w:ilvl w:val="0"/>
          <w:numId w:val="60"/>
        </w:numPr>
        <w:tabs>
          <w:tab w:val="left" w:pos="1099"/>
          <w:tab w:val="left" w:pos="1100"/>
        </w:tabs>
        <w:ind w:left="561" w:hanging="561"/>
      </w:pPr>
      <w:r w:rsidRPr="00DF4F68">
        <w:t>ρινορραγίες</w:t>
      </w:r>
    </w:p>
    <w:p w14:paraId="1649E88E" w14:textId="011802B2" w:rsidR="00970EA5" w:rsidRPr="00DF4F68" w:rsidRDefault="00970EA5" w:rsidP="00390123">
      <w:pPr>
        <w:pStyle w:val="ListParagraph"/>
        <w:numPr>
          <w:ilvl w:val="0"/>
          <w:numId w:val="60"/>
        </w:numPr>
        <w:tabs>
          <w:tab w:val="left" w:pos="1099"/>
          <w:tab w:val="left" w:pos="1100"/>
        </w:tabs>
        <w:ind w:left="561" w:hanging="561"/>
      </w:pPr>
      <w:r w:rsidRPr="00DF4F68">
        <w:t>ρινική καταρροή</w:t>
      </w:r>
    </w:p>
    <w:p w14:paraId="2C6B54D2" w14:textId="12487172" w:rsidR="00970EA5" w:rsidRPr="00DF4F68" w:rsidRDefault="00970EA5" w:rsidP="00390123">
      <w:pPr>
        <w:pStyle w:val="ListParagraph"/>
        <w:numPr>
          <w:ilvl w:val="0"/>
          <w:numId w:val="60"/>
        </w:numPr>
        <w:tabs>
          <w:tab w:val="left" w:pos="1099"/>
          <w:tab w:val="left" w:pos="1100"/>
        </w:tabs>
        <w:ind w:left="561" w:hanging="561"/>
      </w:pPr>
      <w:r w:rsidRPr="00DF4F68">
        <w:t>τριχόπτωση</w:t>
      </w:r>
    </w:p>
    <w:p w14:paraId="2CA1CFD6" w14:textId="1C2B5234" w:rsidR="00970EA5" w:rsidRPr="00DF4F68" w:rsidRDefault="00970EA5" w:rsidP="00390123">
      <w:pPr>
        <w:pStyle w:val="ListParagraph"/>
        <w:numPr>
          <w:ilvl w:val="0"/>
          <w:numId w:val="60"/>
        </w:numPr>
        <w:tabs>
          <w:tab w:val="left" w:pos="1099"/>
          <w:tab w:val="left" w:pos="1100"/>
        </w:tabs>
        <w:ind w:left="561" w:hanging="561"/>
      </w:pPr>
      <w:r w:rsidRPr="00DF4F68">
        <w:t>τρόμος</w:t>
      </w:r>
    </w:p>
    <w:p w14:paraId="56AF0C86" w14:textId="26B9EA15" w:rsidR="00970EA5" w:rsidRPr="00DF4F68" w:rsidRDefault="00970EA5" w:rsidP="00390123">
      <w:pPr>
        <w:pStyle w:val="ListParagraph"/>
        <w:numPr>
          <w:ilvl w:val="0"/>
          <w:numId w:val="60"/>
        </w:numPr>
        <w:tabs>
          <w:tab w:val="left" w:pos="1099"/>
          <w:tab w:val="left" w:pos="1100"/>
        </w:tabs>
        <w:ind w:left="561" w:hanging="561"/>
      </w:pPr>
      <w:r w:rsidRPr="00DF4F68">
        <w:t>έξαψη</w:t>
      </w:r>
    </w:p>
    <w:p w14:paraId="14804AF9" w14:textId="47F15412" w:rsidR="00970EA5" w:rsidRPr="00DF4F68" w:rsidRDefault="00970EA5" w:rsidP="00390123">
      <w:pPr>
        <w:pStyle w:val="ListParagraph"/>
        <w:numPr>
          <w:ilvl w:val="0"/>
          <w:numId w:val="60"/>
        </w:numPr>
        <w:tabs>
          <w:tab w:val="left" w:pos="1099"/>
          <w:tab w:val="left" w:pos="1100"/>
        </w:tabs>
        <w:ind w:left="561" w:hanging="561"/>
      </w:pPr>
      <w:r w:rsidRPr="00DF4F68">
        <w:t>ζάλη</w:t>
      </w:r>
    </w:p>
    <w:p w14:paraId="18C8E137" w14:textId="09390F1A" w:rsidR="00970EA5" w:rsidRPr="00DF4F68" w:rsidRDefault="00970EA5" w:rsidP="00390123">
      <w:pPr>
        <w:pStyle w:val="ListParagraph"/>
        <w:numPr>
          <w:ilvl w:val="0"/>
          <w:numId w:val="60"/>
        </w:numPr>
        <w:tabs>
          <w:tab w:val="left" w:pos="1099"/>
          <w:tab w:val="left" w:pos="1100"/>
        </w:tabs>
        <w:ind w:left="561" w:hanging="561"/>
      </w:pPr>
      <w:r w:rsidRPr="00DF4F68">
        <w:t>διαταραχές των ονύχων</w:t>
      </w:r>
    </w:p>
    <w:p w14:paraId="6D74BBA4" w14:textId="29D7479E" w:rsidR="00970EA5" w:rsidRPr="00DF4F68" w:rsidRDefault="00970EA5" w:rsidP="00390123">
      <w:pPr>
        <w:pStyle w:val="ListParagraph"/>
        <w:numPr>
          <w:ilvl w:val="0"/>
          <w:numId w:val="60"/>
        </w:numPr>
        <w:tabs>
          <w:tab w:val="left" w:pos="1099"/>
          <w:tab w:val="left" w:pos="1100"/>
        </w:tabs>
        <w:ind w:left="561" w:hanging="561"/>
      </w:pPr>
      <w:r w:rsidRPr="00DF4F68">
        <w:t>απώλεια βάρους</w:t>
      </w:r>
    </w:p>
    <w:p w14:paraId="324F796A" w14:textId="7429B7B6" w:rsidR="00970EA5" w:rsidRPr="00DF4F68" w:rsidRDefault="00970EA5" w:rsidP="00390123">
      <w:pPr>
        <w:pStyle w:val="ListParagraph"/>
        <w:numPr>
          <w:ilvl w:val="0"/>
          <w:numId w:val="60"/>
        </w:numPr>
        <w:tabs>
          <w:tab w:val="left" w:pos="1099"/>
          <w:tab w:val="left" w:pos="1100"/>
        </w:tabs>
        <w:ind w:left="561" w:hanging="561"/>
      </w:pPr>
      <w:r w:rsidRPr="00DF4F68">
        <w:t>απώλεια όρεξης</w:t>
      </w:r>
    </w:p>
    <w:p w14:paraId="2DF1B4A5" w14:textId="24A3CB93" w:rsidR="00970EA5" w:rsidRPr="00DF4F68" w:rsidRDefault="00970EA5" w:rsidP="00390123">
      <w:pPr>
        <w:pStyle w:val="ListParagraph"/>
        <w:numPr>
          <w:ilvl w:val="0"/>
          <w:numId w:val="60"/>
        </w:numPr>
        <w:tabs>
          <w:tab w:val="left" w:pos="1099"/>
          <w:tab w:val="left" w:pos="1100"/>
        </w:tabs>
        <w:ind w:left="561" w:hanging="561"/>
      </w:pPr>
      <w:r w:rsidRPr="00DF4F68">
        <w:t>αϋπνία</w:t>
      </w:r>
    </w:p>
    <w:p w14:paraId="2CABEF51" w14:textId="67A4F007" w:rsidR="00970EA5" w:rsidRPr="00DF4F68" w:rsidRDefault="00970EA5" w:rsidP="00390123">
      <w:pPr>
        <w:pStyle w:val="ListParagraph"/>
        <w:numPr>
          <w:ilvl w:val="0"/>
          <w:numId w:val="60"/>
        </w:numPr>
        <w:tabs>
          <w:tab w:val="left" w:pos="1099"/>
          <w:tab w:val="left" w:pos="1100"/>
        </w:tabs>
        <w:ind w:left="561" w:hanging="561"/>
      </w:pPr>
      <w:r w:rsidRPr="00DF4F68">
        <w:t>αλλοίωση της γεύσης</w:t>
      </w:r>
    </w:p>
    <w:p w14:paraId="5B08B3F1" w14:textId="2464D90D" w:rsidR="00970EA5" w:rsidRPr="00DF4F68" w:rsidRDefault="00970EA5" w:rsidP="00390123">
      <w:pPr>
        <w:pStyle w:val="ListParagraph"/>
        <w:numPr>
          <w:ilvl w:val="0"/>
          <w:numId w:val="60"/>
        </w:numPr>
        <w:tabs>
          <w:tab w:val="left" w:pos="1099"/>
          <w:tab w:val="left" w:pos="1100"/>
        </w:tabs>
        <w:ind w:left="561" w:hanging="561"/>
      </w:pPr>
      <w:r w:rsidRPr="00DF4F68">
        <w:t>χαμηλός αριθμός αιμοπεταλίων</w:t>
      </w:r>
    </w:p>
    <w:p w14:paraId="77EC0342" w14:textId="3CA3B109" w:rsidR="00970EA5" w:rsidRPr="00DF4F68" w:rsidRDefault="00970EA5" w:rsidP="00390123">
      <w:pPr>
        <w:pStyle w:val="ListParagraph"/>
        <w:numPr>
          <w:ilvl w:val="0"/>
          <w:numId w:val="60"/>
        </w:numPr>
        <w:tabs>
          <w:tab w:val="left" w:pos="1099"/>
          <w:tab w:val="left" w:pos="1100"/>
        </w:tabs>
        <w:ind w:left="561" w:hanging="561"/>
      </w:pPr>
      <w:r w:rsidRPr="00DF4F68">
        <w:t>μώλωπες</w:t>
      </w:r>
    </w:p>
    <w:p w14:paraId="3445EB98" w14:textId="5722A813" w:rsidR="00970EA5" w:rsidRPr="00DF4F68" w:rsidRDefault="00970EA5" w:rsidP="00390123">
      <w:pPr>
        <w:pStyle w:val="ListParagraph"/>
        <w:numPr>
          <w:ilvl w:val="0"/>
          <w:numId w:val="60"/>
        </w:numPr>
        <w:tabs>
          <w:tab w:val="left" w:pos="1099"/>
          <w:tab w:val="left" w:pos="1100"/>
        </w:tabs>
        <w:ind w:left="561" w:hanging="561"/>
      </w:pPr>
      <w:r w:rsidRPr="00DF4F68">
        <w:t>μούδιασμα ή μυρμήγκιασμα των δαχτύλων των χεριών και των ποδιών, τα οποία περιστασιακά μπορεί να εκτείνονται στο υπόλοιπο άκρο</w:t>
      </w:r>
    </w:p>
    <w:p w14:paraId="796C005B" w14:textId="159A6D9B" w:rsidR="00970EA5" w:rsidRPr="00DF4F68" w:rsidRDefault="00970EA5" w:rsidP="00390123">
      <w:pPr>
        <w:pStyle w:val="ListParagraph"/>
        <w:numPr>
          <w:ilvl w:val="0"/>
          <w:numId w:val="60"/>
        </w:numPr>
        <w:tabs>
          <w:tab w:val="left" w:pos="1099"/>
          <w:tab w:val="left" w:pos="1100"/>
        </w:tabs>
        <w:ind w:left="561" w:hanging="561"/>
      </w:pPr>
      <w:r w:rsidRPr="00DF4F68">
        <w:t>ερυθρότητα, πρήξιμο ή πληγές στο στόμα και/ή στο λαιμό σας</w:t>
      </w:r>
    </w:p>
    <w:p w14:paraId="3F56909B" w14:textId="4548392C" w:rsidR="00970EA5" w:rsidRPr="00DF4F68" w:rsidRDefault="00970EA5" w:rsidP="00390123">
      <w:pPr>
        <w:pStyle w:val="ListParagraph"/>
        <w:numPr>
          <w:ilvl w:val="0"/>
          <w:numId w:val="60"/>
        </w:numPr>
        <w:tabs>
          <w:tab w:val="left" w:pos="1099"/>
          <w:tab w:val="left" w:pos="1100"/>
        </w:tabs>
        <w:ind w:left="561" w:hanging="561"/>
      </w:pPr>
      <w:r w:rsidRPr="00DF4F68">
        <w:t>πόνος, πρήξιμο, ερυθρότητα ή μυρμήγκιασμα των χεριών και/ή των ποδιών</w:t>
      </w:r>
    </w:p>
    <w:p w14:paraId="1F9AB094" w14:textId="5ECACDC1" w:rsidR="00970EA5" w:rsidRPr="00DF4F68" w:rsidRDefault="00970EA5" w:rsidP="00390123">
      <w:pPr>
        <w:pStyle w:val="ListParagraph"/>
        <w:numPr>
          <w:ilvl w:val="0"/>
          <w:numId w:val="60"/>
        </w:numPr>
        <w:tabs>
          <w:tab w:val="left" w:pos="1099"/>
          <w:tab w:val="left" w:pos="1100"/>
        </w:tabs>
        <w:ind w:left="561" w:hanging="561"/>
      </w:pPr>
      <w:r w:rsidRPr="00DF4F68">
        <w:t>δύσπνοια</w:t>
      </w:r>
    </w:p>
    <w:p w14:paraId="213C4DFF" w14:textId="77777777" w:rsidR="007E6AA4" w:rsidRPr="00DF4F68" w:rsidRDefault="007E6AA4" w:rsidP="00390123">
      <w:pPr>
        <w:pStyle w:val="ListParagraph"/>
        <w:numPr>
          <w:ilvl w:val="0"/>
          <w:numId w:val="60"/>
        </w:numPr>
        <w:tabs>
          <w:tab w:val="left" w:pos="1098"/>
          <w:tab w:val="left" w:pos="1099"/>
        </w:tabs>
        <w:ind w:left="561" w:hanging="561"/>
      </w:pPr>
      <w:r w:rsidRPr="00DF4F68">
        <w:t>πονοκέφαλος</w:t>
      </w:r>
    </w:p>
    <w:p w14:paraId="2188F0C0" w14:textId="048042B2" w:rsidR="007E6AA4" w:rsidRPr="00DF4F68" w:rsidRDefault="007E6AA4" w:rsidP="00390123">
      <w:pPr>
        <w:pStyle w:val="ListParagraph"/>
        <w:numPr>
          <w:ilvl w:val="0"/>
          <w:numId w:val="60"/>
        </w:numPr>
        <w:tabs>
          <w:tab w:val="left" w:pos="1098"/>
          <w:tab w:val="left" w:pos="1099"/>
        </w:tabs>
        <w:ind w:left="561" w:hanging="561"/>
      </w:pPr>
      <w:r w:rsidRPr="00DF4F68">
        <w:t>βήχας</w:t>
      </w:r>
    </w:p>
    <w:p w14:paraId="1D88C9AC" w14:textId="77F4D0B2" w:rsidR="007E6AA4" w:rsidRPr="00DF4F68" w:rsidRDefault="007E6AA4" w:rsidP="00390123">
      <w:pPr>
        <w:pStyle w:val="ListParagraph"/>
        <w:numPr>
          <w:ilvl w:val="0"/>
          <w:numId w:val="60"/>
        </w:numPr>
        <w:tabs>
          <w:tab w:val="left" w:pos="1098"/>
          <w:tab w:val="left" w:pos="1099"/>
        </w:tabs>
        <w:ind w:left="561" w:hanging="561"/>
      </w:pPr>
      <w:r w:rsidRPr="00DF4F68">
        <w:t>έμετος</w:t>
      </w:r>
    </w:p>
    <w:p w14:paraId="1996BA7A" w14:textId="054C0823" w:rsidR="00F43F10" w:rsidRPr="00DF4F68" w:rsidRDefault="007E6AA4" w:rsidP="00390123">
      <w:pPr>
        <w:pStyle w:val="ListParagraph"/>
        <w:numPr>
          <w:ilvl w:val="0"/>
          <w:numId w:val="60"/>
        </w:numPr>
        <w:tabs>
          <w:tab w:val="left" w:pos="1098"/>
          <w:tab w:val="left" w:pos="1099"/>
        </w:tabs>
        <w:ind w:left="561" w:hanging="561"/>
      </w:pPr>
      <w:r w:rsidRPr="00DF4F68">
        <w:t>ναυτία</w:t>
      </w:r>
    </w:p>
    <w:p w14:paraId="1996BA7B" w14:textId="77777777" w:rsidR="00F43F10" w:rsidRPr="00DF4F68" w:rsidRDefault="00F43F10" w:rsidP="00390123">
      <w:pPr>
        <w:pStyle w:val="BodyText"/>
      </w:pPr>
    </w:p>
    <w:p w14:paraId="1996BA7C" w14:textId="12CB31E5" w:rsidR="00F43F10" w:rsidRPr="00DF4F68" w:rsidRDefault="00AD020E" w:rsidP="00390123">
      <w:pPr>
        <w:keepNext/>
      </w:pPr>
      <w:r w:rsidRPr="00DF4F68">
        <w:rPr>
          <w:b/>
        </w:rPr>
        <w:t>Συχνές ανεπιθύμητες ενέργειες</w:t>
      </w:r>
      <w:r w:rsidR="00F83889" w:rsidRPr="00DF4F68">
        <w:t xml:space="preserve"> (</w:t>
      </w:r>
      <w:r w:rsidRPr="00DF4F68">
        <w:t>μπορεί να επηρεάζουν μέχρι 1 στους 10 ανθρώπους</w:t>
      </w:r>
      <w:r w:rsidR="004C7503" w:rsidRPr="00DF4F68">
        <w:t>)</w:t>
      </w:r>
      <w:r w:rsidR="004717C1" w:rsidRPr="00DF4F68">
        <w:t>:</w:t>
      </w:r>
    </w:p>
    <w:p w14:paraId="1996BA7D" w14:textId="77777777" w:rsidR="002520D7" w:rsidRPr="00DF4F68" w:rsidRDefault="002520D7" w:rsidP="00390123"/>
    <w:p w14:paraId="1996BA7E" w14:textId="1CCDA570" w:rsidR="002520D7" w:rsidRPr="00DF4F68" w:rsidRDefault="00AD020E" w:rsidP="00390123">
      <w:pPr>
        <w:pStyle w:val="ListParagraph"/>
        <w:numPr>
          <w:ilvl w:val="0"/>
          <w:numId w:val="49"/>
        </w:numPr>
        <w:ind w:left="562" w:hanging="562"/>
      </w:pPr>
      <w:r w:rsidRPr="00DF4F68">
        <w:t>αλλεργικές αντιδράσεις</w:t>
      </w:r>
    </w:p>
    <w:p w14:paraId="11C0EA01" w14:textId="77777777" w:rsidR="00AD020E" w:rsidRPr="00DF4F68" w:rsidRDefault="00AD020E" w:rsidP="00390123">
      <w:pPr>
        <w:pStyle w:val="ListParagraph"/>
        <w:numPr>
          <w:ilvl w:val="0"/>
          <w:numId w:val="49"/>
        </w:numPr>
        <w:ind w:left="561" w:hanging="561"/>
      </w:pPr>
      <w:r w:rsidRPr="00DF4F68">
        <w:t>φαρυγγικές λοιμώξεις</w:t>
      </w:r>
    </w:p>
    <w:p w14:paraId="30DDE043" w14:textId="3686C296" w:rsidR="00AD020E" w:rsidRPr="00DF4F68" w:rsidRDefault="00AD020E" w:rsidP="00390123">
      <w:pPr>
        <w:pStyle w:val="ListParagraph"/>
        <w:numPr>
          <w:ilvl w:val="0"/>
          <w:numId w:val="49"/>
        </w:numPr>
        <w:ind w:left="561" w:hanging="561"/>
      </w:pPr>
      <w:r w:rsidRPr="00DF4F68">
        <w:t>λοιμώξεις της ουροδόχου κύστης και του δέρματος</w:t>
      </w:r>
    </w:p>
    <w:p w14:paraId="4AF13126" w14:textId="40743D0C" w:rsidR="00AD020E" w:rsidRPr="00DF4F68" w:rsidRDefault="00AD020E" w:rsidP="00390123">
      <w:pPr>
        <w:pStyle w:val="ListParagraph"/>
        <w:numPr>
          <w:ilvl w:val="0"/>
          <w:numId w:val="49"/>
        </w:numPr>
        <w:ind w:left="561" w:hanging="561"/>
      </w:pPr>
      <w:r w:rsidRPr="00DF4F68">
        <w:t>φλεγμονή του μαστού</w:t>
      </w:r>
    </w:p>
    <w:p w14:paraId="21F74B3C" w14:textId="2B6345D6" w:rsidR="00AD020E" w:rsidRPr="00DF4F68" w:rsidRDefault="00AD020E" w:rsidP="00390123">
      <w:pPr>
        <w:pStyle w:val="ListParagraph"/>
        <w:numPr>
          <w:ilvl w:val="0"/>
          <w:numId w:val="49"/>
        </w:numPr>
        <w:ind w:left="561" w:hanging="561"/>
      </w:pPr>
      <w:r w:rsidRPr="00DF4F68">
        <w:t>φλεγμονή του ήπατος</w:t>
      </w:r>
    </w:p>
    <w:p w14:paraId="270DFAC4" w14:textId="3241DE44" w:rsidR="00AD020E" w:rsidRPr="00DF4F68" w:rsidRDefault="00AD020E" w:rsidP="00390123">
      <w:pPr>
        <w:pStyle w:val="ListParagraph"/>
        <w:numPr>
          <w:ilvl w:val="0"/>
          <w:numId w:val="49"/>
        </w:numPr>
        <w:ind w:left="561" w:hanging="561"/>
      </w:pPr>
      <w:r w:rsidRPr="00DF4F68">
        <w:t>διαταραχές των νεφρών</w:t>
      </w:r>
    </w:p>
    <w:p w14:paraId="5E59ECFF" w14:textId="7A63E7C3" w:rsidR="00AD020E" w:rsidRPr="00DF4F68" w:rsidRDefault="00AD020E" w:rsidP="00390123">
      <w:pPr>
        <w:pStyle w:val="ListParagraph"/>
        <w:numPr>
          <w:ilvl w:val="0"/>
          <w:numId w:val="49"/>
        </w:numPr>
        <w:ind w:left="561" w:hanging="561"/>
      </w:pPr>
      <w:r w:rsidRPr="00DF4F68">
        <w:t>αυξημένος μυϊκός τόνος ή τάση (υπερτονία)</w:t>
      </w:r>
    </w:p>
    <w:p w14:paraId="3AE5CA87" w14:textId="557D22E1" w:rsidR="00AD020E" w:rsidRPr="00DF4F68" w:rsidRDefault="00AD020E" w:rsidP="00390123">
      <w:pPr>
        <w:pStyle w:val="ListParagraph"/>
        <w:numPr>
          <w:ilvl w:val="0"/>
          <w:numId w:val="49"/>
        </w:numPr>
        <w:ind w:left="561" w:hanging="561"/>
      </w:pPr>
      <w:r w:rsidRPr="00DF4F68">
        <w:t>πόνος στα χέρια και/ή πόδια</w:t>
      </w:r>
    </w:p>
    <w:p w14:paraId="1C97795B" w14:textId="07CC8F3F" w:rsidR="00AD020E" w:rsidRPr="00DF4F68" w:rsidRDefault="00AD020E" w:rsidP="00390123">
      <w:pPr>
        <w:pStyle w:val="ListParagraph"/>
        <w:numPr>
          <w:ilvl w:val="0"/>
          <w:numId w:val="49"/>
        </w:numPr>
        <w:ind w:left="561" w:hanging="561"/>
      </w:pPr>
      <w:r w:rsidRPr="00DF4F68">
        <w:t>κνησμώδες εξάνθημα</w:t>
      </w:r>
    </w:p>
    <w:p w14:paraId="7A176981" w14:textId="7FB9F90A" w:rsidR="00AD020E" w:rsidRPr="00DF4F68" w:rsidRDefault="00AD020E" w:rsidP="00390123">
      <w:pPr>
        <w:pStyle w:val="ListParagraph"/>
        <w:numPr>
          <w:ilvl w:val="0"/>
          <w:numId w:val="49"/>
        </w:numPr>
        <w:ind w:left="561" w:hanging="561"/>
      </w:pPr>
      <w:r w:rsidRPr="00DF4F68">
        <w:t>υπνηλία</w:t>
      </w:r>
    </w:p>
    <w:p w14:paraId="6F3764B5" w14:textId="1A110410" w:rsidR="00AD020E" w:rsidRPr="00DF4F68" w:rsidRDefault="00AD020E" w:rsidP="00390123">
      <w:pPr>
        <w:pStyle w:val="ListParagraph"/>
        <w:numPr>
          <w:ilvl w:val="0"/>
          <w:numId w:val="49"/>
        </w:numPr>
        <w:ind w:left="561" w:hanging="561"/>
      </w:pPr>
      <w:r w:rsidRPr="00DF4F68">
        <w:t>αιμορροΐδες</w:t>
      </w:r>
    </w:p>
    <w:p w14:paraId="3B1F74DB" w14:textId="73FA32E7" w:rsidR="00AD020E" w:rsidRPr="00DF4F68" w:rsidRDefault="00AD020E" w:rsidP="00390123">
      <w:pPr>
        <w:pStyle w:val="ListParagraph"/>
        <w:numPr>
          <w:ilvl w:val="0"/>
          <w:numId w:val="49"/>
        </w:numPr>
        <w:ind w:left="561" w:hanging="561"/>
      </w:pPr>
      <w:r w:rsidRPr="00DF4F68">
        <w:t>φαγούρα</w:t>
      </w:r>
    </w:p>
    <w:p w14:paraId="40D2CE33" w14:textId="5D977B56" w:rsidR="00AD020E" w:rsidRPr="00DF4F68" w:rsidRDefault="00AD020E" w:rsidP="00390123">
      <w:pPr>
        <w:pStyle w:val="ListParagraph"/>
        <w:numPr>
          <w:ilvl w:val="0"/>
          <w:numId w:val="49"/>
        </w:numPr>
        <w:ind w:left="561" w:hanging="561"/>
      </w:pPr>
      <w:r w:rsidRPr="00DF4F68">
        <w:t>ξηρότητα του στόματος και του δέρματος</w:t>
      </w:r>
    </w:p>
    <w:p w14:paraId="723D4FCB" w14:textId="075E3A2D" w:rsidR="00AD020E" w:rsidRPr="00DF4F68" w:rsidRDefault="00AD020E" w:rsidP="00390123">
      <w:pPr>
        <w:pStyle w:val="ListParagraph"/>
        <w:numPr>
          <w:ilvl w:val="0"/>
          <w:numId w:val="49"/>
        </w:numPr>
        <w:ind w:left="561" w:hanging="561"/>
      </w:pPr>
      <w:r w:rsidRPr="00DF4F68">
        <w:t>μάτια ξηρά</w:t>
      </w:r>
    </w:p>
    <w:p w14:paraId="352B13B6" w14:textId="5CCC695A" w:rsidR="00AD020E" w:rsidRPr="00DF4F68" w:rsidRDefault="00AD020E" w:rsidP="00390123">
      <w:pPr>
        <w:pStyle w:val="ListParagraph"/>
        <w:numPr>
          <w:ilvl w:val="0"/>
          <w:numId w:val="49"/>
        </w:numPr>
        <w:ind w:left="561" w:hanging="561"/>
      </w:pPr>
      <w:r w:rsidRPr="00DF4F68">
        <w:t>εφίδρωση</w:t>
      </w:r>
    </w:p>
    <w:p w14:paraId="509FF56C" w14:textId="0F2D941B" w:rsidR="00AD020E" w:rsidRPr="00DF4F68" w:rsidRDefault="00AD020E" w:rsidP="00390123">
      <w:pPr>
        <w:pStyle w:val="ListParagraph"/>
        <w:numPr>
          <w:ilvl w:val="0"/>
          <w:numId w:val="49"/>
        </w:numPr>
        <w:ind w:left="561" w:hanging="561"/>
      </w:pPr>
      <w:r w:rsidRPr="00DF4F68">
        <w:t>αίσθημα αδυναμίας και αδιαθεσίας</w:t>
      </w:r>
    </w:p>
    <w:p w14:paraId="239714F1" w14:textId="0977B9B3" w:rsidR="00AD020E" w:rsidRPr="00DF4F68" w:rsidRDefault="00AD020E" w:rsidP="00390123">
      <w:pPr>
        <w:pStyle w:val="ListParagraph"/>
        <w:numPr>
          <w:ilvl w:val="0"/>
          <w:numId w:val="49"/>
        </w:numPr>
        <w:ind w:left="561" w:hanging="561"/>
      </w:pPr>
      <w:r w:rsidRPr="00DF4F68">
        <w:t>άγχος</w:t>
      </w:r>
    </w:p>
    <w:p w14:paraId="760B19D2" w14:textId="63E74B57" w:rsidR="00AD020E" w:rsidRPr="00DF4F68" w:rsidRDefault="00AD020E" w:rsidP="00390123">
      <w:pPr>
        <w:pStyle w:val="ListParagraph"/>
        <w:numPr>
          <w:ilvl w:val="0"/>
          <w:numId w:val="49"/>
        </w:numPr>
        <w:ind w:left="561" w:hanging="561"/>
      </w:pPr>
      <w:r w:rsidRPr="00DF4F68">
        <w:t>κατάθλιψη</w:t>
      </w:r>
    </w:p>
    <w:p w14:paraId="22EA76F1" w14:textId="0FBAB164" w:rsidR="00AD020E" w:rsidRPr="00DF4F68" w:rsidRDefault="00AD020E" w:rsidP="00390123">
      <w:pPr>
        <w:pStyle w:val="ListParagraph"/>
        <w:numPr>
          <w:ilvl w:val="0"/>
          <w:numId w:val="49"/>
        </w:numPr>
        <w:ind w:left="561" w:hanging="561"/>
      </w:pPr>
      <w:r w:rsidRPr="00DF4F68">
        <w:t>άσθμα</w:t>
      </w:r>
    </w:p>
    <w:p w14:paraId="17E1B386" w14:textId="1D97F944" w:rsidR="00AD020E" w:rsidRPr="00DF4F68" w:rsidRDefault="00AD020E" w:rsidP="00390123">
      <w:pPr>
        <w:pStyle w:val="ListParagraph"/>
        <w:numPr>
          <w:ilvl w:val="0"/>
          <w:numId w:val="49"/>
        </w:numPr>
        <w:ind w:left="561" w:hanging="561"/>
      </w:pPr>
      <w:r w:rsidRPr="00DF4F68">
        <w:t>λοίμωξη των πνευμόνων</w:t>
      </w:r>
    </w:p>
    <w:p w14:paraId="48B0E974" w14:textId="4E58E1BD" w:rsidR="00AD020E" w:rsidRPr="00DF4F68" w:rsidRDefault="00AD020E" w:rsidP="00390123">
      <w:pPr>
        <w:pStyle w:val="ListParagraph"/>
        <w:numPr>
          <w:ilvl w:val="0"/>
          <w:numId w:val="49"/>
        </w:numPr>
        <w:ind w:left="561" w:hanging="561"/>
      </w:pPr>
      <w:r w:rsidRPr="00DF4F68">
        <w:t>διαταραχές των πνευμόνων</w:t>
      </w:r>
    </w:p>
    <w:p w14:paraId="45F8F5CF" w14:textId="362C4E06" w:rsidR="00AD020E" w:rsidRPr="00DF4F68" w:rsidRDefault="00AD020E" w:rsidP="00390123">
      <w:pPr>
        <w:pStyle w:val="ListParagraph"/>
        <w:numPr>
          <w:ilvl w:val="0"/>
          <w:numId w:val="49"/>
        </w:numPr>
        <w:ind w:left="561" w:hanging="561"/>
      </w:pPr>
      <w:r w:rsidRPr="00DF4F68">
        <w:t>πόνος στην πλάτη</w:t>
      </w:r>
    </w:p>
    <w:p w14:paraId="7AFAEAE6" w14:textId="359F6FD4" w:rsidR="00AD020E" w:rsidRPr="00DF4F68" w:rsidRDefault="00AD020E" w:rsidP="00390123">
      <w:pPr>
        <w:pStyle w:val="ListParagraph"/>
        <w:numPr>
          <w:ilvl w:val="0"/>
          <w:numId w:val="49"/>
        </w:numPr>
        <w:ind w:left="561" w:hanging="561"/>
      </w:pPr>
      <w:r w:rsidRPr="00DF4F68">
        <w:t>πόνος στον αυχένα</w:t>
      </w:r>
    </w:p>
    <w:p w14:paraId="07127E8E" w14:textId="708F9E14" w:rsidR="00AD020E" w:rsidRPr="00DF4F68" w:rsidRDefault="00AD020E" w:rsidP="00390123">
      <w:pPr>
        <w:pStyle w:val="ListParagraph"/>
        <w:numPr>
          <w:ilvl w:val="0"/>
          <w:numId w:val="49"/>
        </w:numPr>
        <w:ind w:left="561" w:hanging="561"/>
      </w:pPr>
      <w:r w:rsidRPr="00DF4F68">
        <w:t>πόνος στα οστά</w:t>
      </w:r>
    </w:p>
    <w:p w14:paraId="6B8DD0F2" w14:textId="56BB6359" w:rsidR="00AD020E" w:rsidRPr="00DF4F68" w:rsidRDefault="00AD020E" w:rsidP="00390123">
      <w:pPr>
        <w:pStyle w:val="ListParagraph"/>
        <w:numPr>
          <w:ilvl w:val="0"/>
          <w:numId w:val="49"/>
        </w:numPr>
        <w:ind w:left="561" w:hanging="561"/>
      </w:pPr>
      <w:r w:rsidRPr="00DF4F68">
        <w:t>ακμή</w:t>
      </w:r>
    </w:p>
    <w:p w14:paraId="1996BA97" w14:textId="53A1C195" w:rsidR="000D5E7E" w:rsidRPr="00DF4F68" w:rsidRDefault="00AD020E" w:rsidP="00390123">
      <w:pPr>
        <w:pStyle w:val="ListParagraph"/>
        <w:numPr>
          <w:ilvl w:val="0"/>
          <w:numId w:val="49"/>
        </w:numPr>
        <w:ind w:left="561" w:hanging="561"/>
      </w:pPr>
      <w:r w:rsidRPr="00DF4F68">
        <w:t>κράμπες των ποδιών</w:t>
      </w:r>
    </w:p>
    <w:p w14:paraId="1996BA98" w14:textId="77777777" w:rsidR="00F43F10" w:rsidRPr="00DF4F68" w:rsidRDefault="00F43F10" w:rsidP="00390123">
      <w:pPr>
        <w:pStyle w:val="BodyText"/>
      </w:pPr>
    </w:p>
    <w:p w14:paraId="1996BA99" w14:textId="4EBCF0FE" w:rsidR="00F43F10" w:rsidRPr="00DF4F68" w:rsidRDefault="003F4D57" w:rsidP="00390123">
      <w:r w:rsidRPr="00DF4F68">
        <w:rPr>
          <w:b/>
        </w:rPr>
        <w:t>Όχι συχνές ανεπιθύμητες ενέργειες</w:t>
      </w:r>
      <w:r w:rsidR="002520D7" w:rsidRPr="00DF4F68">
        <w:t xml:space="preserve"> </w:t>
      </w:r>
      <w:r w:rsidR="00F83889" w:rsidRPr="00DF4F68">
        <w:t>(</w:t>
      </w:r>
      <w:r w:rsidR="00452B58" w:rsidRPr="00DF4F68">
        <w:t>μπορεί να επηρεάζουν μέχρι 1 στους 100 ανθρώπους</w:t>
      </w:r>
      <w:r w:rsidR="00A13B2B" w:rsidRPr="00DF4F68">
        <w:t>)</w:t>
      </w:r>
      <w:r w:rsidR="004717C1" w:rsidRPr="00DF4F68">
        <w:t>:</w:t>
      </w:r>
    </w:p>
    <w:p w14:paraId="1996BA9A" w14:textId="77777777" w:rsidR="00F43F10" w:rsidRPr="00DF4F68" w:rsidRDefault="00F43F10" w:rsidP="00390123">
      <w:pPr>
        <w:pStyle w:val="BodyText"/>
      </w:pPr>
    </w:p>
    <w:p w14:paraId="1996BA9B" w14:textId="15BD9A55" w:rsidR="002520D7" w:rsidRPr="00DF4F68" w:rsidRDefault="00452B58" w:rsidP="00390123">
      <w:pPr>
        <w:pStyle w:val="ListParagraph"/>
        <w:numPr>
          <w:ilvl w:val="0"/>
          <w:numId w:val="50"/>
        </w:numPr>
        <w:tabs>
          <w:tab w:val="left" w:pos="1097"/>
          <w:tab w:val="left" w:pos="1098"/>
        </w:tabs>
        <w:ind w:left="562" w:hanging="562"/>
      </w:pPr>
      <w:r w:rsidRPr="00DF4F68">
        <w:t>κώφωση</w:t>
      </w:r>
    </w:p>
    <w:p w14:paraId="1996BA9C" w14:textId="7F2274F5" w:rsidR="002520D7" w:rsidRPr="00DF4F68" w:rsidRDefault="00452B58" w:rsidP="00390123">
      <w:pPr>
        <w:pStyle w:val="ListParagraph"/>
        <w:numPr>
          <w:ilvl w:val="0"/>
          <w:numId w:val="50"/>
        </w:numPr>
        <w:tabs>
          <w:tab w:val="left" w:pos="1098"/>
          <w:tab w:val="left" w:pos="1099"/>
        </w:tabs>
        <w:ind w:left="562" w:hanging="562"/>
      </w:pPr>
      <w:r w:rsidRPr="00DF4F68">
        <w:t>εξάνθημα με ανώμαλη υφή</w:t>
      </w:r>
    </w:p>
    <w:p w14:paraId="1996BA9D" w14:textId="13E77BD3" w:rsidR="000743C8" w:rsidRPr="00DF4F68" w:rsidRDefault="00452B58" w:rsidP="00390123">
      <w:pPr>
        <w:pStyle w:val="ListParagraph"/>
        <w:numPr>
          <w:ilvl w:val="0"/>
          <w:numId w:val="50"/>
        </w:numPr>
        <w:tabs>
          <w:tab w:val="left" w:pos="1098"/>
          <w:tab w:val="left" w:pos="1099"/>
        </w:tabs>
        <w:ind w:left="562" w:hanging="562"/>
      </w:pPr>
      <w:r w:rsidRPr="00DF4F68">
        <w:t>συριγμός κατά την αναπνο</w:t>
      </w:r>
    </w:p>
    <w:p w14:paraId="1996BA9E" w14:textId="43125CF1" w:rsidR="00F43F10" w:rsidRPr="00DF4F68" w:rsidRDefault="00452B58" w:rsidP="00390123">
      <w:pPr>
        <w:pStyle w:val="ListParagraph"/>
        <w:numPr>
          <w:ilvl w:val="0"/>
          <w:numId w:val="50"/>
        </w:numPr>
        <w:tabs>
          <w:tab w:val="left" w:pos="1098"/>
          <w:tab w:val="left" w:pos="1099"/>
        </w:tabs>
        <w:ind w:left="562" w:hanging="562"/>
      </w:pPr>
      <w:r w:rsidRPr="00DF4F68">
        <w:t>φλεγμονή ή ουλή στους πνεύμονες</w:t>
      </w:r>
    </w:p>
    <w:p w14:paraId="1996BA9F" w14:textId="77777777" w:rsidR="00F43F10" w:rsidRPr="00DF4F68" w:rsidRDefault="00F43F10" w:rsidP="00390123">
      <w:pPr>
        <w:pStyle w:val="BodyText"/>
      </w:pPr>
    </w:p>
    <w:p w14:paraId="1996BAA0" w14:textId="0CB9D814" w:rsidR="00F43F10" w:rsidRPr="00DF4F68" w:rsidRDefault="00452B58" w:rsidP="00390123">
      <w:r w:rsidRPr="00DF4F68">
        <w:rPr>
          <w:b/>
        </w:rPr>
        <w:t>Σπάνιες ανεπιθύμητες ενέργειες</w:t>
      </w:r>
      <w:r w:rsidR="004717C1" w:rsidRPr="00DF4F68">
        <w:t xml:space="preserve"> </w:t>
      </w:r>
      <w:r w:rsidR="00F83889" w:rsidRPr="00DF4F68">
        <w:t>(</w:t>
      </w:r>
      <w:r w:rsidRPr="00DF4F68">
        <w:t>μπορεί να επηρεάζουν μέχρι 1 στους 1000 ανθρώπους</w:t>
      </w:r>
      <w:r w:rsidR="00A13B2B" w:rsidRPr="00DF4F68">
        <w:t>)</w:t>
      </w:r>
      <w:r w:rsidR="004717C1" w:rsidRPr="00DF4F68">
        <w:t>:</w:t>
      </w:r>
    </w:p>
    <w:p w14:paraId="1996BAA1" w14:textId="77777777" w:rsidR="002520D7" w:rsidRPr="00DF4F68" w:rsidRDefault="002520D7" w:rsidP="00390123"/>
    <w:p w14:paraId="1996BAA2" w14:textId="053DFF51" w:rsidR="002520D7" w:rsidRPr="00DF4F68" w:rsidRDefault="00452B58" w:rsidP="00390123">
      <w:pPr>
        <w:pStyle w:val="ListParagraph"/>
        <w:numPr>
          <w:ilvl w:val="0"/>
          <w:numId w:val="51"/>
        </w:numPr>
        <w:tabs>
          <w:tab w:val="left" w:pos="1098"/>
          <w:tab w:val="left" w:pos="1099"/>
        </w:tabs>
        <w:ind w:left="562" w:hanging="562"/>
      </w:pPr>
      <w:r w:rsidRPr="00DF4F68">
        <w:t>ίκτερος</w:t>
      </w:r>
    </w:p>
    <w:p w14:paraId="1996BAA3" w14:textId="2D903743" w:rsidR="00F43F10" w:rsidRPr="00DF4F68" w:rsidRDefault="00F33793" w:rsidP="00390123">
      <w:pPr>
        <w:pStyle w:val="ListParagraph"/>
        <w:numPr>
          <w:ilvl w:val="0"/>
          <w:numId w:val="51"/>
        </w:numPr>
        <w:tabs>
          <w:tab w:val="left" w:pos="1098"/>
          <w:tab w:val="left" w:pos="1099"/>
        </w:tabs>
        <w:ind w:left="562" w:hanging="562"/>
      </w:pPr>
      <w:r w:rsidRPr="00DF4F68">
        <w:t>αναφυλακτικές αντιδράσεις</w:t>
      </w:r>
    </w:p>
    <w:p w14:paraId="1996BAA4" w14:textId="77777777" w:rsidR="00F43F10" w:rsidRPr="00DF4F68" w:rsidRDefault="00F43F10" w:rsidP="00390123">
      <w:pPr>
        <w:pStyle w:val="BodyText"/>
      </w:pPr>
    </w:p>
    <w:p w14:paraId="1996BAA5" w14:textId="69FE2A05" w:rsidR="00F43F10" w:rsidRPr="00DF4F68" w:rsidRDefault="00F33793" w:rsidP="00390123">
      <w:r w:rsidRPr="00DF4F68">
        <w:rPr>
          <w:b/>
        </w:rPr>
        <w:t>Άλλες ανεπιθύμητες ενέργειες που έχουν αναφερθεί</w:t>
      </w:r>
      <w:r w:rsidR="00242E48" w:rsidRPr="00DF4F68">
        <w:t xml:space="preserve"> (</w:t>
      </w:r>
      <w:r w:rsidR="000077E4" w:rsidRPr="00DF4F68">
        <w:t>συχνότητα δεν μπορεί να εκτιμηθεί από τα διαθέσιμα δεδομένα</w:t>
      </w:r>
      <w:r w:rsidR="00A13B2B" w:rsidRPr="00DF4F68">
        <w:t>)</w:t>
      </w:r>
      <w:r w:rsidR="00163A4D" w:rsidRPr="00DF4F68">
        <w:t>:</w:t>
      </w:r>
    </w:p>
    <w:p w14:paraId="1996BAA6" w14:textId="77777777" w:rsidR="00F43F10" w:rsidRPr="00DF4F68" w:rsidRDefault="00F43F10" w:rsidP="00390123">
      <w:pPr>
        <w:pStyle w:val="BodyText"/>
      </w:pPr>
    </w:p>
    <w:p w14:paraId="1996BAA7" w14:textId="2337B1BC" w:rsidR="002520D7" w:rsidRPr="00DF4F68" w:rsidRDefault="000077E4" w:rsidP="00390123">
      <w:pPr>
        <w:pStyle w:val="ListParagraph"/>
        <w:numPr>
          <w:ilvl w:val="0"/>
          <w:numId w:val="52"/>
        </w:numPr>
        <w:tabs>
          <w:tab w:val="left" w:pos="1098"/>
          <w:tab w:val="left" w:pos="1100"/>
        </w:tabs>
        <w:ind w:left="562" w:hanging="562"/>
      </w:pPr>
      <w:r w:rsidRPr="00DF4F68">
        <w:t>μη φυσιολογική ή διαταραγμένη πήξη του αίματος</w:t>
      </w:r>
    </w:p>
    <w:p w14:paraId="1996BAA8" w14:textId="7DE76861" w:rsidR="002520D7" w:rsidRPr="00DF4F68" w:rsidRDefault="000077E4" w:rsidP="00390123">
      <w:pPr>
        <w:pStyle w:val="ListParagraph"/>
        <w:numPr>
          <w:ilvl w:val="0"/>
          <w:numId w:val="52"/>
        </w:numPr>
        <w:tabs>
          <w:tab w:val="left" w:pos="1099"/>
          <w:tab w:val="left" w:pos="1100"/>
        </w:tabs>
        <w:ind w:left="562" w:hanging="562"/>
      </w:pPr>
      <w:r w:rsidRPr="00DF4F68">
        <w:t>υψηλά επίπεδα καλίου</w:t>
      </w:r>
    </w:p>
    <w:p w14:paraId="1996BAA9" w14:textId="339BF058" w:rsidR="002520D7" w:rsidRPr="00DF4F68" w:rsidRDefault="000077E4" w:rsidP="00390123">
      <w:pPr>
        <w:pStyle w:val="ListParagraph"/>
        <w:numPr>
          <w:ilvl w:val="0"/>
          <w:numId w:val="52"/>
        </w:numPr>
        <w:tabs>
          <w:tab w:val="left" w:pos="1099"/>
          <w:tab w:val="left" w:pos="1100"/>
        </w:tabs>
        <w:ind w:left="562" w:hanging="562"/>
      </w:pPr>
      <w:r w:rsidRPr="00DF4F68">
        <w:t>οίδημα ή αιμορραγία στο πίσω μέρος των οφθαλμών</w:t>
      </w:r>
    </w:p>
    <w:p w14:paraId="1996BAAA" w14:textId="6BF448E1" w:rsidR="002520D7" w:rsidRPr="00DF4F68" w:rsidRDefault="000077E4" w:rsidP="00390123">
      <w:pPr>
        <w:pStyle w:val="ListParagraph"/>
        <w:numPr>
          <w:ilvl w:val="0"/>
          <w:numId w:val="52"/>
        </w:numPr>
        <w:tabs>
          <w:tab w:val="left" w:pos="1099"/>
          <w:tab w:val="left" w:pos="1100"/>
        </w:tabs>
        <w:ind w:left="562" w:hanging="562"/>
      </w:pPr>
      <w:r w:rsidRPr="00DF4F68">
        <w:t>καταπληξία</w:t>
      </w:r>
    </w:p>
    <w:p w14:paraId="77757A42" w14:textId="77777777" w:rsidR="000077E4" w:rsidRPr="00DF4F68" w:rsidRDefault="000077E4" w:rsidP="00390123">
      <w:pPr>
        <w:pStyle w:val="ListParagraph"/>
        <w:numPr>
          <w:ilvl w:val="0"/>
          <w:numId w:val="52"/>
        </w:numPr>
        <w:tabs>
          <w:tab w:val="left" w:pos="1099"/>
          <w:tab w:val="left" w:pos="1100"/>
        </w:tabs>
        <w:ind w:left="561" w:hanging="561"/>
      </w:pPr>
      <w:r w:rsidRPr="00DF4F68">
        <w:t>μη φυσιολογικός καρδιακός ρυθμός</w:t>
      </w:r>
    </w:p>
    <w:p w14:paraId="70E01DE6" w14:textId="3E5F6995" w:rsidR="000077E4" w:rsidRPr="00DF4F68" w:rsidRDefault="000077E4" w:rsidP="00390123">
      <w:pPr>
        <w:pStyle w:val="ListParagraph"/>
        <w:numPr>
          <w:ilvl w:val="0"/>
          <w:numId w:val="52"/>
        </w:numPr>
        <w:tabs>
          <w:tab w:val="left" w:pos="1099"/>
          <w:tab w:val="left" w:pos="1100"/>
        </w:tabs>
        <w:ind w:left="561" w:hanging="561"/>
      </w:pPr>
      <w:r w:rsidRPr="00DF4F68">
        <w:t>αναπνευστική δυσχέρεια</w:t>
      </w:r>
    </w:p>
    <w:p w14:paraId="60E7FE5C" w14:textId="09AAB179" w:rsidR="000077E4" w:rsidRPr="00DF4F68" w:rsidRDefault="000077E4" w:rsidP="00390123">
      <w:pPr>
        <w:pStyle w:val="ListParagraph"/>
        <w:numPr>
          <w:ilvl w:val="0"/>
          <w:numId w:val="52"/>
        </w:numPr>
        <w:tabs>
          <w:tab w:val="left" w:pos="1099"/>
          <w:tab w:val="left" w:pos="1100"/>
        </w:tabs>
        <w:ind w:left="561" w:hanging="561"/>
      </w:pPr>
      <w:r w:rsidRPr="00DF4F68">
        <w:t>αναπνευστική ανεπάρκεια</w:t>
      </w:r>
    </w:p>
    <w:p w14:paraId="3F15E85D" w14:textId="1D2D57D1" w:rsidR="000077E4" w:rsidRPr="00DF4F68" w:rsidRDefault="000077E4" w:rsidP="00390123">
      <w:pPr>
        <w:pStyle w:val="ListParagraph"/>
        <w:numPr>
          <w:ilvl w:val="0"/>
          <w:numId w:val="52"/>
        </w:numPr>
        <w:tabs>
          <w:tab w:val="left" w:pos="1099"/>
          <w:tab w:val="left" w:pos="1100"/>
        </w:tabs>
        <w:ind w:left="561" w:hanging="561"/>
      </w:pPr>
      <w:r w:rsidRPr="00DF4F68">
        <w:t>οξεία συσσώρευση υγρών στους πνεύμονες</w:t>
      </w:r>
    </w:p>
    <w:p w14:paraId="46800290" w14:textId="409272B9" w:rsidR="000077E4" w:rsidRPr="00DF4F68" w:rsidRDefault="000077E4" w:rsidP="00390123">
      <w:pPr>
        <w:pStyle w:val="ListParagraph"/>
        <w:numPr>
          <w:ilvl w:val="0"/>
          <w:numId w:val="52"/>
        </w:numPr>
        <w:tabs>
          <w:tab w:val="left" w:pos="1099"/>
          <w:tab w:val="left" w:pos="1100"/>
        </w:tabs>
        <w:ind w:left="561" w:hanging="561"/>
      </w:pPr>
      <w:r w:rsidRPr="00DF4F68">
        <w:t>οξεία στένωση των αεραγωγών</w:t>
      </w:r>
    </w:p>
    <w:p w14:paraId="37EF32CB" w14:textId="6112A69B" w:rsidR="000077E4" w:rsidRPr="00DF4F68" w:rsidRDefault="000077E4" w:rsidP="00390123">
      <w:pPr>
        <w:pStyle w:val="ListParagraph"/>
        <w:numPr>
          <w:ilvl w:val="0"/>
          <w:numId w:val="52"/>
        </w:numPr>
        <w:tabs>
          <w:tab w:val="left" w:pos="1099"/>
          <w:tab w:val="left" w:pos="1100"/>
        </w:tabs>
        <w:ind w:left="561" w:hanging="561"/>
      </w:pPr>
      <w:r w:rsidRPr="00DF4F68">
        <w:t>μη φυσιολογικά χαμηλά επίπεδα οξυγόνου στο αίμα</w:t>
      </w:r>
    </w:p>
    <w:p w14:paraId="6E7C5F79" w14:textId="0D6506B6" w:rsidR="000077E4" w:rsidRPr="00DF4F68" w:rsidRDefault="000077E4" w:rsidP="00390123">
      <w:pPr>
        <w:pStyle w:val="ListParagraph"/>
        <w:numPr>
          <w:ilvl w:val="0"/>
          <w:numId w:val="52"/>
        </w:numPr>
        <w:tabs>
          <w:tab w:val="left" w:pos="1099"/>
          <w:tab w:val="left" w:pos="1100"/>
        </w:tabs>
        <w:ind w:left="561" w:hanging="561"/>
      </w:pPr>
      <w:r w:rsidRPr="00DF4F68">
        <w:t>δυσκολία στην αναπνοή όταν είστε ξαπλωμένος</w:t>
      </w:r>
    </w:p>
    <w:p w14:paraId="34679AF8" w14:textId="16E44BB4" w:rsidR="000077E4" w:rsidRPr="00DF4F68" w:rsidRDefault="000077E4" w:rsidP="00390123">
      <w:pPr>
        <w:pStyle w:val="ListParagraph"/>
        <w:numPr>
          <w:ilvl w:val="0"/>
          <w:numId w:val="52"/>
        </w:numPr>
        <w:tabs>
          <w:tab w:val="left" w:pos="1099"/>
          <w:tab w:val="left" w:pos="1100"/>
        </w:tabs>
        <w:ind w:left="561" w:hanging="561"/>
      </w:pPr>
      <w:r w:rsidRPr="00DF4F68">
        <w:t>ηπατική βλάβη</w:t>
      </w:r>
    </w:p>
    <w:p w14:paraId="05B0F93C" w14:textId="69134E53" w:rsidR="000077E4" w:rsidRPr="00DF4F68" w:rsidRDefault="000077E4" w:rsidP="00390123">
      <w:pPr>
        <w:pStyle w:val="ListParagraph"/>
        <w:numPr>
          <w:ilvl w:val="0"/>
          <w:numId w:val="52"/>
        </w:numPr>
        <w:tabs>
          <w:tab w:val="left" w:pos="1099"/>
          <w:tab w:val="left" w:pos="1100"/>
        </w:tabs>
        <w:ind w:left="561" w:hanging="561"/>
      </w:pPr>
      <w:r w:rsidRPr="00DF4F68">
        <w:t>οίδημα στο πρόσωπο, χείλη και φάρυγγα</w:t>
      </w:r>
    </w:p>
    <w:p w14:paraId="71561DCE" w14:textId="54176FA5" w:rsidR="000077E4" w:rsidRPr="00DF4F68" w:rsidRDefault="000077E4" w:rsidP="00390123">
      <w:pPr>
        <w:pStyle w:val="ListParagraph"/>
        <w:numPr>
          <w:ilvl w:val="0"/>
          <w:numId w:val="52"/>
        </w:numPr>
        <w:tabs>
          <w:tab w:val="left" w:pos="1099"/>
          <w:tab w:val="left" w:pos="1100"/>
        </w:tabs>
        <w:ind w:left="561" w:hanging="561"/>
      </w:pPr>
      <w:r w:rsidRPr="00DF4F68">
        <w:t>νεφρική ανεπάρκεια</w:t>
      </w:r>
    </w:p>
    <w:p w14:paraId="0FC24BB8" w14:textId="0E8B027C" w:rsidR="000077E4" w:rsidRPr="00DF4F68" w:rsidRDefault="000077E4" w:rsidP="00390123">
      <w:pPr>
        <w:pStyle w:val="ListParagraph"/>
        <w:numPr>
          <w:ilvl w:val="0"/>
          <w:numId w:val="52"/>
        </w:numPr>
        <w:tabs>
          <w:tab w:val="left" w:pos="1099"/>
          <w:tab w:val="left" w:pos="1100"/>
        </w:tabs>
        <w:ind w:left="561" w:hanging="561"/>
      </w:pPr>
      <w:r w:rsidRPr="00DF4F68">
        <w:t>μη φυσιολογικά χαμηλά επίπεδα υγρού γύρω από το μωρό στη μήτρα</w:t>
      </w:r>
    </w:p>
    <w:p w14:paraId="2BDF8A44" w14:textId="0EA13138" w:rsidR="000077E4" w:rsidRPr="00DF4F68" w:rsidRDefault="000077E4" w:rsidP="00390123">
      <w:pPr>
        <w:pStyle w:val="ListParagraph"/>
        <w:numPr>
          <w:ilvl w:val="0"/>
          <w:numId w:val="52"/>
        </w:numPr>
        <w:tabs>
          <w:tab w:val="left" w:pos="1099"/>
          <w:tab w:val="left" w:pos="1100"/>
        </w:tabs>
        <w:ind w:left="561" w:hanging="561"/>
      </w:pPr>
      <w:r w:rsidRPr="00DF4F68">
        <w:t>αδυναμία των πνευμόνων του μωρού να αναπτυχθούν στη μήτρα</w:t>
      </w:r>
    </w:p>
    <w:p w14:paraId="1996BAB7" w14:textId="65F33EBD" w:rsidR="00F43F10" w:rsidRPr="00DF4F68" w:rsidRDefault="000077E4" w:rsidP="00390123">
      <w:pPr>
        <w:pStyle w:val="ListParagraph"/>
        <w:numPr>
          <w:ilvl w:val="0"/>
          <w:numId w:val="52"/>
        </w:numPr>
        <w:tabs>
          <w:tab w:val="left" w:pos="1097"/>
          <w:tab w:val="left" w:pos="1098"/>
        </w:tabs>
        <w:ind w:left="562" w:hanging="562"/>
      </w:pPr>
      <w:r w:rsidRPr="00DF4F68">
        <w:t>μη φυσιολογική ανάπτυξη των νεφρών του μωρού στη μήτρα</w:t>
      </w:r>
    </w:p>
    <w:p w14:paraId="1996BAB8" w14:textId="77777777" w:rsidR="00F43F10" w:rsidRPr="00DF4F68" w:rsidRDefault="00F43F10" w:rsidP="00390123">
      <w:pPr>
        <w:pStyle w:val="BodyText"/>
      </w:pPr>
    </w:p>
    <w:p w14:paraId="1996BAB9" w14:textId="507C85E3" w:rsidR="00F43F10" w:rsidRPr="00DF4F68" w:rsidRDefault="00103290" w:rsidP="00390123">
      <w:pPr>
        <w:pStyle w:val="BodyText"/>
        <w:ind w:hanging="1"/>
      </w:pPr>
      <w:r w:rsidRPr="00DF4F68">
        <w:t>Κάποιες από τις ανεπιθύμητες ενέργειες που παρατηρείτε μπορεί να οφείλονται στον υποκείμενο καρκίνο. Εάν λαμβάνετε Tuznue σε συνδυασμό με χημειοθεραπεία, κάποιες από αυτές μπορεί επίσης να οφείλονται στη χημειοθεραπεία.</w:t>
      </w:r>
    </w:p>
    <w:p w14:paraId="1996BABA" w14:textId="77777777" w:rsidR="00F43F10" w:rsidRPr="00DF4F68" w:rsidRDefault="00F43F10" w:rsidP="00390123">
      <w:pPr>
        <w:pStyle w:val="BodyText"/>
      </w:pPr>
    </w:p>
    <w:p w14:paraId="1996BABB" w14:textId="57380041" w:rsidR="00F43F10" w:rsidRPr="00DF4F68" w:rsidRDefault="00D1209E" w:rsidP="00390123">
      <w:pPr>
        <w:pStyle w:val="BodyText"/>
      </w:pPr>
      <w:r w:rsidRPr="00DF4F68">
        <w:t>Εάν εμφανίσετε οποιαδήποτε από τις ανεπιθύμητες ενέργειες, ενημερώστε το</w:t>
      </w:r>
      <w:r w:rsidR="009752D7" w:rsidRPr="00DF4F68">
        <w:t>ν</w:t>
      </w:r>
      <w:r w:rsidRPr="00DF4F68">
        <w:t xml:space="preserve"> γιατρό, το</w:t>
      </w:r>
      <w:r w:rsidR="009752D7" w:rsidRPr="00DF4F68">
        <w:t>ν</w:t>
      </w:r>
      <w:r w:rsidRPr="00DF4F68">
        <w:t xml:space="preserve"> φαρμακοποιό ή το</w:t>
      </w:r>
      <w:r w:rsidR="009752D7" w:rsidRPr="00DF4F68">
        <w:t>ν</w:t>
      </w:r>
      <w:r w:rsidRPr="00DF4F68">
        <w:t xml:space="preserve"> νοσοκόμο σας.</w:t>
      </w:r>
    </w:p>
    <w:p w14:paraId="1996BABC" w14:textId="77777777" w:rsidR="00F43F10" w:rsidRPr="00DF4F68" w:rsidRDefault="00F43F10" w:rsidP="00390123">
      <w:pPr>
        <w:pStyle w:val="BodyText"/>
      </w:pPr>
    </w:p>
    <w:p w14:paraId="1996BABD" w14:textId="0E2C3173" w:rsidR="002520D7" w:rsidRPr="00DF4F68" w:rsidRDefault="00D1209E" w:rsidP="00390123">
      <w:pPr>
        <w:pStyle w:val="Heading1"/>
      </w:pPr>
      <w:r w:rsidRPr="00DF4F68">
        <w:t>Αναφορά ανεπιθύμητων ενεργειών</w:t>
      </w:r>
    </w:p>
    <w:p w14:paraId="1996BABE" w14:textId="77777777" w:rsidR="002520D7" w:rsidRPr="00DF4F68" w:rsidRDefault="002520D7" w:rsidP="00390123">
      <w:pPr>
        <w:pStyle w:val="BodyText"/>
      </w:pPr>
    </w:p>
    <w:p w14:paraId="1996BABF" w14:textId="64DA8DF0" w:rsidR="00F43F10" w:rsidRPr="00DF4F68" w:rsidRDefault="00D1209E" w:rsidP="00390123">
      <w:pPr>
        <w:pStyle w:val="BodyText"/>
      </w:pPr>
      <w:r w:rsidRPr="00DF4F68">
        <w:t>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w:t>
      </w:r>
      <w:r w:rsidR="00F83889" w:rsidRPr="00DF4F68">
        <w:t xml:space="preserve"> </w:t>
      </w:r>
      <w:r w:rsidR="005B2818" w:rsidRPr="00DF4F68">
        <w:rPr>
          <w:shd w:val="clear" w:color="auto" w:fill="DADADA"/>
        </w:rPr>
        <w:t xml:space="preserve">του εθνικού συστήματος αναφοράς που αναγράφεται στο </w:t>
      </w:r>
      <w:hyperlink r:id="rId17" w:history="1">
        <w:r w:rsidR="005B2818" w:rsidRPr="00DF4F68">
          <w:rPr>
            <w:rStyle w:val="Hyperlink"/>
            <w:shd w:val="clear" w:color="auto" w:fill="DADADA"/>
          </w:rPr>
          <w:t>Παράρτημα</w:t>
        </w:r>
        <w:r w:rsidR="00F83889" w:rsidRPr="00DF4F68">
          <w:rPr>
            <w:rStyle w:val="Hyperlink"/>
            <w:shd w:val="clear" w:color="auto" w:fill="DADADA"/>
          </w:rPr>
          <w:t>V</w:t>
        </w:r>
      </w:hyperlink>
      <w:r w:rsidR="00F83889" w:rsidRPr="00DF4F68">
        <w:t xml:space="preserve">. </w:t>
      </w:r>
      <w:r w:rsidR="005B2818" w:rsidRPr="00DF4F68">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1996BAC0" w14:textId="77777777" w:rsidR="00F43F10" w:rsidRPr="00DF4F68" w:rsidRDefault="00F43F10" w:rsidP="00390123">
      <w:pPr>
        <w:pStyle w:val="BodyText"/>
      </w:pPr>
    </w:p>
    <w:p w14:paraId="1996BAC1" w14:textId="77777777" w:rsidR="009F6640" w:rsidRPr="00DF4F68" w:rsidRDefault="009F6640" w:rsidP="00390123">
      <w:pPr>
        <w:adjustRightInd w:val="0"/>
      </w:pPr>
    </w:p>
    <w:p w14:paraId="1996BAC2" w14:textId="2529AFF8" w:rsidR="00F43F10" w:rsidRPr="00DF4F68" w:rsidRDefault="0090258F" w:rsidP="00390123">
      <w:pPr>
        <w:pStyle w:val="Heading1"/>
      </w:pPr>
      <w:r w:rsidRPr="00DF4F68">
        <w:t>5.</w:t>
      </w:r>
      <w:r w:rsidRPr="00DF4F68">
        <w:tab/>
      </w:r>
      <w:r w:rsidR="005B2818" w:rsidRPr="00DF4F68">
        <w:t>Πώς να φυλάσσετε το Tuznue</w:t>
      </w:r>
    </w:p>
    <w:p w14:paraId="1996BAC3" w14:textId="77777777" w:rsidR="00F43F10" w:rsidRPr="00DF4F68" w:rsidRDefault="00F43F10" w:rsidP="00390123">
      <w:pPr>
        <w:pStyle w:val="BodyText"/>
      </w:pPr>
    </w:p>
    <w:p w14:paraId="1996BAC4" w14:textId="627B3560" w:rsidR="00F43F10" w:rsidRPr="00DF4F68" w:rsidRDefault="005B2818" w:rsidP="00390123">
      <w:pPr>
        <w:pStyle w:val="BodyText"/>
      </w:pPr>
      <w:r w:rsidRPr="00DF4F68">
        <w:t>Το φάρμακο αυτό πρέπει να φυλάσσεται σε μέρη που δεν το βλέπουν και δεν το φθάνουν τα παιδιά.</w:t>
      </w:r>
    </w:p>
    <w:p w14:paraId="1996BAC5" w14:textId="77777777" w:rsidR="00F43F10" w:rsidRPr="00DF4F68" w:rsidRDefault="00F43F10" w:rsidP="00390123">
      <w:pPr>
        <w:pStyle w:val="BodyText"/>
      </w:pPr>
    </w:p>
    <w:p w14:paraId="1996BAC6" w14:textId="4BA5BF0A" w:rsidR="00F43F10" w:rsidRPr="00DF4F68" w:rsidRDefault="005B2818" w:rsidP="00390123">
      <w:pPr>
        <w:pStyle w:val="BodyText"/>
        <w:ind w:hanging="2"/>
      </w:pPr>
      <w:r w:rsidRPr="00DF4F68">
        <w:t>Να μη χρησιμοποιείτε αυτό το φάρμακο μετά την ημερομηνία λήξης που αναφέρεται στο εξωτερικό</w:t>
      </w:r>
      <w:r w:rsidR="00A70088" w:rsidRPr="00DF4F68">
        <w:t xml:space="preserve"> </w:t>
      </w:r>
      <w:r w:rsidRPr="00DF4F68">
        <w:t>κουτί και στην ετικέτα του φιαλιδίου μετά τη ΛΗΞΗ. Η ημερομηνία λήξης είναι η τελευταία ημέρα</w:t>
      </w:r>
      <w:r w:rsidR="00A70088" w:rsidRPr="00DF4F68">
        <w:t xml:space="preserve"> </w:t>
      </w:r>
      <w:r w:rsidRPr="00DF4F68">
        <w:t>του μήνα που αναφέρεται εκεί.</w:t>
      </w:r>
    </w:p>
    <w:p w14:paraId="1996BAC7" w14:textId="77777777" w:rsidR="00F43F10" w:rsidRPr="00DF4F68" w:rsidRDefault="00F43F10" w:rsidP="00390123">
      <w:pPr>
        <w:pStyle w:val="BodyText"/>
      </w:pPr>
    </w:p>
    <w:p w14:paraId="1996BAC8" w14:textId="3720CF8C" w:rsidR="00F43F10" w:rsidRPr="00DF4F68" w:rsidRDefault="00A70088" w:rsidP="00390123">
      <w:pPr>
        <w:pStyle w:val="BodyText"/>
      </w:pPr>
      <w:r w:rsidRPr="00DF4F68">
        <w:t>Φυλάσσετε σε ψυγείο</w:t>
      </w:r>
      <w:r w:rsidR="00F83889" w:rsidRPr="00DF4F68">
        <w:t xml:space="preserve"> (2</w:t>
      </w:r>
      <w:r w:rsidR="002520D7" w:rsidRPr="00DF4F68">
        <w:t> </w:t>
      </w:r>
      <w:r w:rsidR="00F83889" w:rsidRPr="00DF4F68">
        <w:t xml:space="preserve">°C </w:t>
      </w:r>
      <w:r w:rsidR="00D53249" w:rsidRPr="00DF4F68">
        <w:t>–</w:t>
      </w:r>
      <w:r w:rsidR="00F83889" w:rsidRPr="00DF4F68">
        <w:t xml:space="preserve"> 8</w:t>
      </w:r>
      <w:r w:rsidR="002520D7" w:rsidRPr="00DF4F68">
        <w:t> </w:t>
      </w:r>
      <w:r w:rsidR="00F83889" w:rsidRPr="00DF4F68">
        <w:t>°C).</w:t>
      </w:r>
    </w:p>
    <w:p w14:paraId="47BB1E43" w14:textId="77777777" w:rsidR="00FA617D" w:rsidRPr="00DF4F68" w:rsidRDefault="00FA617D" w:rsidP="00390123">
      <w:pPr>
        <w:pStyle w:val="BodyText"/>
      </w:pPr>
    </w:p>
    <w:p w14:paraId="1996BACA" w14:textId="4819E299" w:rsidR="00F43F10" w:rsidRPr="00DF4F68" w:rsidRDefault="00FB7FE7" w:rsidP="00390123">
      <w:pPr>
        <w:pStyle w:val="BodyText"/>
      </w:pPr>
      <w:r w:rsidRPr="00DF4F68">
        <w:t>Τα διαλύματα προς έγχυση θα πρέπει να χρησιμοποιούνται αμέσως μετά την αραίωση. Να μην χρησιμοποιείτε αυτό το φάρμακο, εφόσον παρατηρήσετε τυχόν ύπαρξη σωματιδίων και αποχρωματισμό πριν τη χορήγηση.</w:t>
      </w:r>
    </w:p>
    <w:p w14:paraId="1996BACB" w14:textId="77777777" w:rsidR="00F43F10" w:rsidRPr="00DF4F68" w:rsidRDefault="00F43F10" w:rsidP="00390123">
      <w:pPr>
        <w:pStyle w:val="BodyText"/>
      </w:pPr>
    </w:p>
    <w:p w14:paraId="1996BACC" w14:textId="15821C1C" w:rsidR="00F43F10" w:rsidRPr="00DF4F68" w:rsidRDefault="00FB7FE7" w:rsidP="00390123">
      <w:pPr>
        <w:pStyle w:val="BodyText"/>
        <w:ind w:hanging="2"/>
      </w:pPr>
      <w:r w:rsidRPr="00DF4F68">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996BACD" w14:textId="77777777" w:rsidR="00F43F10" w:rsidRPr="00DF4F68" w:rsidRDefault="00F43F10" w:rsidP="00390123">
      <w:pPr>
        <w:pStyle w:val="BodyText"/>
      </w:pPr>
    </w:p>
    <w:p w14:paraId="1996BACE" w14:textId="77777777" w:rsidR="00F43F10" w:rsidRPr="00DF4F68" w:rsidRDefault="00F43F10" w:rsidP="00390123">
      <w:pPr>
        <w:pStyle w:val="BodyText"/>
      </w:pPr>
    </w:p>
    <w:p w14:paraId="1996BACF" w14:textId="4406AF40" w:rsidR="00F43F10" w:rsidRPr="00DF4F68" w:rsidRDefault="0090258F" w:rsidP="00390123">
      <w:pPr>
        <w:pStyle w:val="Heading1"/>
      </w:pPr>
      <w:r w:rsidRPr="00DF4F68">
        <w:t>6.</w:t>
      </w:r>
      <w:r w:rsidRPr="00DF4F68">
        <w:tab/>
      </w:r>
      <w:r w:rsidR="001628BD" w:rsidRPr="00DF4F68">
        <w:t>Περιεχόμενα της συσκευασίας και λοιπές πληροφορίες</w:t>
      </w:r>
    </w:p>
    <w:p w14:paraId="1996BAD0" w14:textId="77777777" w:rsidR="002520D7" w:rsidRPr="00DF4F68" w:rsidRDefault="002520D7" w:rsidP="00390123">
      <w:pPr>
        <w:keepNext/>
        <w:keepLines/>
        <w:tabs>
          <w:tab w:val="left" w:pos="897"/>
          <w:tab w:val="left" w:pos="899"/>
        </w:tabs>
      </w:pPr>
    </w:p>
    <w:p w14:paraId="1996BAD1" w14:textId="1F83BE48" w:rsidR="002520D7" w:rsidRPr="00DF4F68" w:rsidRDefault="001628BD" w:rsidP="00390123">
      <w:pPr>
        <w:pStyle w:val="Heading1"/>
      </w:pPr>
      <w:r w:rsidRPr="00DF4F68">
        <w:t>Τι περιέχει το Tuznue</w:t>
      </w:r>
    </w:p>
    <w:p w14:paraId="1996BAD2" w14:textId="77777777" w:rsidR="002520D7" w:rsidRPr="00DF4F68" w:rsidRDefault="002520D7" w:rsidP="00390123">
      <w:pPr>
        <w:keepNext/>
        <w:keepLines/>
        <w:tabs>
          <w:tab w:val="left" w:pos="897"/>
          <w:tab w:val="left" w:pos="899"/>
        </w:tabs>
      </w:pPr>
    </w:p>
    <w:p w14:paraId="1996BAD3" w14:textId="746FA787" w:rsidR="006A08F6" w:rsidRPr="00DF4F68" w:rsidRDefault="001628BD" w:rsidP="00390123">
      <w:pPr>
        <w:pStyle w:val="ListParagraph"/>
        <w:keepNext/>
        <w:keepLines/>
        <w:numPr>
          <w:ilvl w:val="0"/>
          <w:numId w:val="53"/>
        </w:numPr>
        <w:tabs>
          <w:tab w:val="left" w:pos="897"/>
          <w:tab w:val="left" w:pos="899"/>
        </w:tabs>
        <w:ind w:left="562" w:hanging="562"/>
      </w:pPr>
      <w:r w:rsidRPr="00DF4F68">
        <w:t xml:space="preserve">H δραστική ουσία είναι η τραστουζουμάμπη. </w:t>
      </w:r>
      <w:r w:rsidR="009E7E5C" w:rsidRPr="00DF4F68">
        <w:t>Κάθε φιαλίδιο περιέχει είτε</w:t>
      </w:r>
      <w:r w:rsidRPr="00DF4F68">
        <w:t>:</w:t>
      </w:r>
    </w:p>
    <w:p w14:paraId="1996BAD4" w14:textId="10926A00" w:rsidR="001B1883" w:rsidRPr="00DF4F68" w:rsidRDefault="00F83889" w:rsidP="00390123">
      <w:pPr>
        <w:pStyle w:val="ListParagraph"/>
        <w:keepNext/>
        <w:keepLines/>
        <w:numPr>
          <w:ilvl w:val="1"/>
          <w:numId w:val="53"/>
        </w:numPr>
        <w:tabs>
          <w:tab w:val="left" w:pos="897"/>
          <w:tab w:val="left" w:pos="899"/>
        </w:tabs>
        <w:ind w:left="907" w:hanging="340"/>
      </w:pPr>
      <w:r w:rsidRPr="00DF4F68">
        <w:t>150 </w:t>
      </w:r>
      <w:r w:rsidR="004165BC" w:rsidRPr="00DF4F68">
        <w:t xml:space="preserve">mg </w:t>
      </w:r>
      <w:r w:rsidR="001628BD" w:rsidRPr="00DF4F68">
        <w:t>τραστουζουμάμπη η οποία πρέπει να διαλυθεί σε 7,2 mL στείρου ύδατος για ενέσιμα ή</w:t>
      </w:r>
    </w:p>
    <w:p w14:paraId="1996BAD5" w14:textId="498F6A8F" w:rsidR="001B1883" w:rsidRPr="00DF4F68" w:rsidRDefault="00F83889" w:rsidP="00390123">
      <w:pPr>
        <w:pStyle w:val="ListParagraph"/>
        <w:keepNext/>
        <w:keepLines/>
        <w:numPr>
          <w:ilvl w:val="1"/>
          <w:numId w:val="53"/>
        </w:numPr>
        <w:tabs>
          <w:tab w:val="left" w:pos="897"/>
          <w:tab w:val="left" w:pos="899"/>
        </w:tabs>
        <w:ind w:left="907" w:hanging="340"/>
      </w:pPr>
      <w:r w:rsidRPr="00DF4F68">
        <w:t>420 mg</w:t>
      </w:r>
      <w:r w:rsidR="001628BD" w:rsidRPr="00DF4F68">
        <w:t xml:space="preserve"> τραστουζουμάμπη η οποία πρέπει να διαλυθεί σε 20,0 mL στείρου ύδατος για ενέσιμα.</w:t>
      </w:r>
    </w:p>
    <w:p w14:paraId="1996BAD6" w14:textId="47D9182D" w:rsidR="002520D7" w:rsidRPr="00DF4F68" w:rsidRDefault="001628BD" w:rsidP="00390123">
      <w:pPr>
        <w:ind w:left="561"/>
      </w:pPr>
      <w:r w:rsidRPr="00DF4F68">
        <w:t>Το διάλυμα το οποίο προκύπτει περιέχει περίπου 21 mg/mL τραστουζουμάμπη.</w:t>
      </w:r>
    </w:p>
    <w:p w14:paraId="1996BAD7" w14:textId="77777777" w:rsidR="001B1883" w:rsidRPr="00DF4F68" w:rsidRDefault="001B1883" w:rsidP="00390123"/>
    <w:p w14:paraId="1996BAD8" w14:textId="25C0AA02" w:rsidR="00F43F10" w:rsidRPr="00DF4F68" w:rsidRDefault="001628BD" w:rsidP="00390123">
      <w:pPr>
        <w:pStyle w:val="ListParagraph"/>
        <w:keepNext/>
        <w:keepLines/>
        <w:numPr>
          <w:ilvl w:val="0"/>
          <w:numId w:val="53"/>
        </w:numPr>
        <w:tabs>
          <w:tab w:val="left" w:pos="898"/>
          <w:tab w:val="left" w:pos="899"/>
        </w:tabs>
        <w:ind w:left="562" w:hanging="562"/>
      </w:pPr>
      <w:r w:rsidRPr="00DF4F68">
        <w:t>Τα άλλα συστατικά είναι L-ιστιδίνη υδροχλωρική μονοϋδρική, L-ιστιδίνη, α-α-τρεαλόζη διυδρική, πολυσορβικό 20.</w:t>
      </w:r>
    </w:p>
    <w:p w14:paraId="1996BAD9" w14:textId="77777777" w:rsidR="00F43F10" w:rsidRPr="00DF4F68" w:rsidRDefault="00F43F10" w:rsidP="00390123">
      <w:pPr>
        <w:pStyle w:val="BodyText"/>
      </w:pPr>
    </w:p>
    <w:p w14:paraId="1996BADA" w14:textId="661B6B75" w:rsidR="00F43F10" w:rsidRPr="00DF4F68" w:rsidRDefault="001628BD" w:rsidP="00390123">
      <w:pPr>
        <w:pStyle w:val="Heading1"/>
      </w:pPr>
      <w:r w:rsidRPr="00DF4F68">
        <w:t>Εμφάνιση του Tuznue και περιεχόμενα της συσκευασίας</w:t>
      </w:r>
    </w:p>
    <w:p w14:paraId="1996BADB" w14:textId="77777777" w:rsidR="00F43F10" w:rsidRPr="00DF4F68" w:rsidRDefault="00F43F10" w:rsidP="00390123">
      <w:pPr>
        <w:pStyle w:val="BodyText"/>
        <w:rPr>
          <w:b/>
        </w:rPr>
      </w:pPr>
    </w:p>
    <w:p w14:paraId="1996BADC" w14:textId="0EE02767" w:rsidR="00A26F8F" w:rsidRPr="00DF4F68" w:rsidRDefault="00C67E50" w:rsidP="00390123">
      <w:pPr>
        <w:pStyle w:val="BodyText"/>
      </w:pPr>
      <w:r w:rsidRPr="00DF4F68">
        <w:t>Το Tuznue είναι μία κόνις για πυκνό διάλυμα για παρασκευή διαλύματος προς έγχυση, η οποία διατίθεται μέσα σε γυάλινο φιαλίδιο με ελαστικό πώμα και περιέχει είτε 150 mg είτε 420 mg trastuzumab. Η σκόνη αυτή είναι σε μορφή λυόφιλων κόκκων λευκού ή υποκίτρινου χρώματος.</w:t>
      </w:r>
    </w:p>
    <w:p w14:paraId="1996BADD" w14:textId="77777777" w:rsidR="002520D7" w:rsidRPr="00DF4F68" w:rsidRDefault="002520D7" w:rsidP="00390123">
      <w:pPr>
        <w:pStyle w:val="BodyText"/>
      </w:pPr>
    </w:p>
    <w:p w14:paraId="1996BADE" w14:textId="731A6008" w:rsidR="00F43F10" w:rsidRPr="00DF4F68" w:rsidRDefault="00C67E50" w:rsidP="00390123">
      <w:pPr>
        <w:pStyle w:val="BodyText"/>
      </w:pPr>
      <w:r w:rsidRPr="00DF4F68">
        <w:t>Κάθε κουτί περιέχει 1 φιαλίδιο κόνεως.</w:t>
      </w:r>
    </w:p>
    <w:p w14:paraId="1996BADF" w14:textId="77777777" w:rsidR="002520D7" w:rsidRPr="00DF4F68" w:rsidRDefault="002520D7" w:rsidP="00390123">
      <w:pPr>
        <w:pStyle w:val="BodyText"/>
      </w:pPr>
    </w:p>
    <w:p w14:paraId="1996BAE0" w14:textId="3C354C60" w:rsidR="00F43F10" w:rsidRPr="00DF4F68" w:rsidRDefault="00280173" w:rsidP="00390123">
      <w:pPr>
        <w:pStyle w:val="Heading1"/>
      </w:pPr>
      <w:r w:rsidRPr="00DF4F68">
        <w:t>Κάτοχος Άδειας Κυκλοφορίας</w:t>
      </w:r>
    </w:p>
    <w:p w14:paraId="1996BAE1" w14:textId="77777777" w:rsidR="00F43F10" w:rsidRPr="00DF4F68" w:rsidRDefault="00F43F10" w:rsidP="00390123">
      <w:pPr>
        <w:pStyle w:val="BodyText"/>
        <w:rPr>
          <w:b/>
        </w:rPr>
      </w:pPr>
    </w:p>
    <w:p w14:paraId="1996BAE2" w14:textId="77777777" w:rsidR="00E74244" w:rsidRPr="00DF4F68" w:rsidRDefault="00F83889" w:rsidP="00390123">
      <w:pPr>
        <w:pStyle w:val="BodyText"/>
      </w:pPr>
      <w:r w:rsidRPr="00DF4F68">
        <w:t xml:space="preserve">Prestige Biopharma Belgium </w:t>
      </w:r>
      <w:r w:rsidR="00E71B9B" w:rsidRPr="00DF4F68">
        <w:t>BVBA</w:t>
      </w:r>
    </w:p>
    <w:p w14:paraId="1996BAE3" w14:textId="77777777" w:rsidR="009F6640" w:rsidRPr="00DF4F68" w:rsidRDefault="00F83889" w:rsidP="00390123">
      <w:pPr>
        <w:numPr>
          <w:ilvl w:val="12"/>
          <w:numId w:val="0"/>
        </w:numPr>
      </w:pPr>
      <w:r w:rsidRPr="00DF4F68">
        <w:t>Terhulpensesteenweg 449</w:t>
      </w:r>
    </w:p>
    <w:p w14:paraId="1996BAE5" w14:textId="6F94BB84" w:rsidR="00E74244" w:rsidRPr="00DF4F68" w:rsidRDefault="00F83889" w:rsidP="00390123">
      <w:pPr>
        <w:numPr>
          <w:ilvl w:val="12"/>
          <w:numId w:val="0"/>
        </w:numPr>
      </w:pPr>
      <w:r w:rsidRPr="00DF4F68">
        <w:t>3090 Overijse</w:t>
      </w:r>
      <w:r w:rsidR="00EA7AD4" w:rsidRPr="00DF4F68">
        <w:t xml:space="preserve">, </w:t>
      </w:r>
      <w:r w:rsidR="00280173" w:rsidRPr="00DF4F68">
        <w:t>Βέλγιο</w:t>
      </w:r>
    </w:p>
    <w:p w14:paraId="1996BAE6" w14:textId="77777777" w:rsidR="00F43F10" w:rsidRPr="00DF4F68" w:rsidRDefault="00F43F10" w:rsidP="00390123">
      <w:pPr>
        <w:pStyle w:val="BodyText"/>
      </w:pPr>
    </w:p>
    <w:p w14:paraId="1996BAE7" w14:textId="606758B8" w:rsidR="00F43F10" w:rsidRPr="00DF4F68" w:rsidRDefault="00E31810" w:rsidP="00390123">
      <w:pPr>
        <w:pStyle w:val="Heading1"/>
      </w:pPr>
      <w:r w:rsidRPr="00DF4F68">
        <w:t>Παρασκευαστής</w:t>
      </w:r>
    </w:p>
    <w:p w14:paraId="1996BAE8" w14:textId="77777777" w:rsidR="00E71B9B" w:rsidRPr="00DF4F68" w:rsidRDefault="00E71B9B" w:rsidP="00390123">
      <w:pPr>
        <w:pStyle w:val="BodyText"/>
      </w:pPr>
    </w:p>
    <w:p w14:paraId="1996BAE9" w14:textId="77777777" w:rsidR="00465310" w:rsidRPr="00DF4F68" w:rsidRDefault="00F83889" w:rsidP="00390123">
      <w:pPr>
        <w:pStyle w:val="BodyText"/>
      </w:pPr>
      <w:r w:rsidRPr="00DF4F68">
        <w:t>Kymos Pharma Services, S.L</w:t>
      </w:r>
      <w:r w:rsidR="009F6640" w:rsidRPr="00DF4F68">
        <w:rPr>
          <w:bCs/>
        </w:rPr>
        <w:t>.</w:t>
      </w:r>
    </w:p>
    <w:p w14:paraId="1996BAEA" w14:textId="77777777" w:rsidR="009B6568" w:rsidRPr="00DF4F68" w:rsidRDefault="00F83889" w:rsidP="00390123">
      <w:r w:rsidRPr="00DF4F68">
        <w:t>Parc Tecnològic del Vallès, Ronda Can Fatjó</w:t>
      </w:r>
      <w:r w:rsidR="009F6640" w:rsidRPr="00DF4F68">
        <w:t xml:space="preserve">, </w:t>
      </w:r>
    </w:p>
    <w:p w14:paraId="1996BAEB" w14:textId="77777777" w:rsidR="00465310" w:rsidRPr="00DF4F68" w:rsidRDefault="00F83889" w:rsidP="00390123">
      <w:pPr>
        <w:pStyle w:val="BodyText"/>
        <w:ind w:left="29" w:hanging="29"/>
      </w:pPr>
      <w:r w:rsidRPr="00DF4F68">
        <w:t xml:space="preserve">7B, Cerdanyola del Vallès, </w:t>
      </w:r>
    </w:p>
    <w:p w14:paraId="1996BAEC" w14:textId="6224BF6C" w:rsidR="00924B55" w:rsidRPr="00DF4F68" w:rsidRDefault="00F83889" w:rsidP="00390123">
      <w:pPr>
        <w:pStyle w:val="BodyText"/>
        <w:ind w:left="29" w:hanging="29"/>
      </w:pPr>
      <w:r w:rsidRPr="00DF4F68">
        <w:t xml:space="preserve">08290 Barcelona, </w:t>
      </w:r>
      <w:r w:rsidR="00280173" w:rsidRPr="00DF4F68">
        <w:t>Ισπανία</w:t>
      </w:r>
    </w:p>
    <w:p w14:paraId="1996BAED" w14:textId="77777777" w:rsidR="00924B55" w:rsidRPr="00DF4F68" w:rsidRDefault="00924B55" w:rsidP="00390123">
      <w:pPr>
        <w:pStyle w:val="BodyText"/>
      </w:pPr>
    </w:p>
    <w:p w14:paraId="1996BAEE" w14:textId="77777777" w:rsidR="00465310" w:rsidRPr="00DF4F68" w:rsidRDefault="00F83889" w:rsidP="00390123">
      <w:pPr>
        <w:pStyle w:val="BodyText"/>
      </w:pPr>
      <w:r w:rsidRPr="00DF4F68">
        <w:t>Laboratorio Reig Jofre, S.A</w:t>
      </w:r>
      <w:r w:rsidR="009F6640" w:rsidRPr="00DF4F68">
        <w:rPr>
          <w:bCs/>
        </w:rPr>
        <w:t>.</w:t>
      </w:r>
    </w:p>
    <w:p w14:paraId="43FA5297" w14:textId="77777777" w:rsidR="00280173" w:rsidRPr="00DF4F68" w:rsidRDefault="00F83889" w:rsidP="00390123">
      <w:pPr>
        <w:pStyle w:val="BodyText"/>
      </w:pPr>
      <w:r w:rsidRPr="00DF4F68">
        <w:t>Gran Capitán, 10</w:t>
      </w:r>
      <w:r w:rsidR="00E71B9B" w:rsidRPr="00DF4F68">
        <w:t xml:space="preserve">, </w:t>
      </w:r>
      <w:r w:rsidRPr="00DF4F68">
        <w:t>Sant Joan Despí,</w:t>
      </w:r>
    </w:p>
    <w:p w14:paraId="1996BAEF" w14:textId="6E5813BE" w:rsidR="009B6241" w:rsidRPr="00DF4F68" w:rsidRDefault="00F83889" w:rsidP="00390123">
      <w:pPr>
        <w:pStyle w:val="BodyText"/>
      </w:pPr>
      <w:r w:rsidRPr="00DF4F68">
        <w:t xml:space="preserve">08970 Barcelona, </w:t>
      </w:r>
      <w:r w:rsidR="00280173" w:rsidRPr="00DF4F68">
        <w:t>Ισπανία</w:t>
      </w:r>
    </w:p>
    <w:p w14:paraId="1996BAF0" w14:textId="77777777" w:rsidR="00E71B9B" w:rsidRPr="00DF4F68" w:rsidRDefault="00E71B9B" w:rsidP="00390123">
      <w:pPr>
        <w:pStyle w:val="BodyText"/>
        <w:rPr>
          <w:ins w:id="1" w:author="Author"/>
        </w:rPr>
      </w:pPr>
    </w:p>
    <w:p w14:paraId="4E6AB93F" w14:textId="465AC1EC" w:rsidR="00FD155D" w:rsidRPr="00DF4F68" w:rsidRDefault="00FD155D" w:rsidP="00390123">
      <w:pPr>
        <w:pStyle w:val="BodyText"/>
        <w:rPr>
          <w:ins w:id="2" w:author="Author"/>
        </w:rPr>
      </w:pPr>
      <w:ins w:id="3" w:author="Author">
        <w:r w:rsidRPr="00DF4F68">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ins>
    </w:p>
    <w:p w14:paraId="25448CBE" w14:textId="77777777" w:rsidR="00FD155D" w:rsidRPr="00367747" w:rsidRDefault="00FD155D" w:rsidP="00390123">
      <w:pPr>
        <w:pStyle w:val="BodyText"/>
        <w:rPr>
          <w:ins w:id="4" w:author="Author"/>
        </w:rPr>
      </w:pPr>
    </w:p>
    <w:tbl>
      <w:tblPr>
        <w:tblW w:w="9331" w:type="dxa"/>
        <w:tblInd w:w="-5" w:type="dxa"/>
        <w:tblLayout w:type="fixed"/>
        <w:tblLook w:val="04A0" w:firstRow="1" w:lastRow="0" w:firstColumn="1" w:lastColumn="0" w:noHBand="0" w:noVBand="1"/>
      </w:tblPr>
      <w:tblGrid>
        <w:gridCol w:w="4651"/>
        <w:gridCol w:w="4680"/>
      </w:tblGrid>
      <w:tr w:rsidR="0065053A" w:rsidRPr="00DF4F68" w14:paraId="00DF5A38" w14:textId="77777777" w:rsidTr="00B874BE">
        <w:trPr>
          <w:ins w:id="5" w:author="Author"/>
        </w:trPr>
        <w:tc>
          <w:tcPr>
            <w:tcW w:w="4646" w:type="dxa"/>
          </w:tcPr>
          <w:p w14:paraId="0169029D" w14:textId="77777777" w:rsidR="0065053A" w:rsidRPr="00DF4F68" w:rsidRDefault="0065053A" w:rsidP="00B874BE">
            <w:pPr>
              <w:tabs>
                <w:tab w:val="left" w:pos="567"/>
              </w:tabs>
              <w:rPr>
                <w:ins w:id="6" w:author="Author"/>
                <w:szCs w:val="20"/>
                <w:lang w:val="de-DE"/>
              </w:rPr>
            </w:pPr>
            <w:ins w:id="7" w:author="Author">
              <w:r w:rsidRPr="00DF4F68">
                <w:rPr>
                  <w:b/>
                  <w:szCs w:val="20"/>
                  <w:lang w:val="de-DE"/>
                </w:rPr>
                <w:t>België/Belgique/Belgien</w:t>
              </w:r>
            </w:ins>
          </w:p>
          <w:p w14:paraId="3495F290" w14:textId="77777777" w:rsidR="0065053A" w:rsidRPr="00DF4F68" w:rsidRDefault="0065053A" w:rsidP="00B874BE">
            <w:pPr>
              <w:tabs>
                <w:tab w:val="left" w:pos="567"/>
              </w:tabs>
              <w:adjustRightInd w:val="0"/>
              <w:rPr>
                <w:ins w:id="8" w:author="Author"/>
                <w:color w:val="000000"/>
                <w:szCs w:val="20"/>
                <w:lang w:val="de-DE" w:bidi="he-IL"/>
              </w:rPr>
            </w:pPr>
            <w:ins w:id="9" w:author="Author">
              <w:r w:rsidRPr="00DF4F68">
                <w:rPr>
                  <w:color w:val="000000"/>
                  <w:szCs w:val="20"/>
                  <w:lang w:val="de-DE" w:bidi="he-IL"/>
                </w:rPr>
                <w:t>Teva Pharma Belgium N.V./S.A./AG</w:t>
              </w:r>
            </w:ins>
          </w:p>
          <w:p w14:paraId="77875A9F" w14:textId="77777777" w:rsidR="0065053A" w:rsidRPr="00DF4F68" w:rsidRDefault="0065053A" w:rsidP="00B874BE">
            <w:pPr>
              <w:tabs>
                <w:tab w:val="left" w:pos="567"/>
              </w:tabs>
              <w:rPr>
                <w:ins w:id="10" w:author="Author"/>
                <w:szCs w:val="20"/>
              </w:rPr>
            </w:pPr>
            <w:ins w:id="11" w:author="Author">
              <w:r w:rsidRPr="00DF4F68">
                <w:rPr>
                  <w:szCs w:val="20"/>
                </w:rPr>
                <w:t>Tél/Tel: +</w:t>
              </w:r>
              <w:r w:rsidRPr="00DF4F68">
                <w:rPr>
                  <w:szCs w:val="20"/>
                  <w:lang w:bidi="he-IL"/>
                </w:rPr>
                <w:t>32 38207373</w:t>
              </w:r>
            </w:ins>
          </w:p>
          <w:p w14:paraId="1EAC8913" w14:textId="77777777" w:rsidR="0065053A" w:rsidRPr="00DF4F68" w:rsidRDefault="0065053A" w:rsidP="00B874BE">
            <w:pPr>
              <w:tabs>
                <w:tab w:val="left" w:pos="567"/>
              </w:tabs>
              <w:ind w:right="34"/>
              <w:rPr>
                <w:ins w:id="12" w:author="Author"/>
                <w:szCs w:val="20"/>
              </w:rPr>
            </w:pPr>
          </w:p>
        </w:tc>
        <w:tc>
          <w:tcPr>
            <w:tcW w:w="4680" w:type="dxa"/>
          </w:tcPr>
          <w:p w14:paraId="5C137125" w14:textId="77777777" w:rsidR="0065053A" w:rsidRPr="00DF4F68" w:rsidRDefault="0065053A" w:rsidP="00B874BE">
            <w:pPr>
              <w:tabs>
                <w:tab w:val="left" w:pos="567"/>
              </w:tabs>
              <w:rPr>
                <w:ins w:id="13" w:author="Author"/>
                <w:szCs w:val="20"/>
              </w:rPr>
            </w:pPr>
            <w:ins w:id="14" w:author="Author">
              <w:r w:rsidRPr="00DF4F68">
                <w:rPr>
                  <w:b/>
                  <w:szCs w:val="20"/>
                </w:rPr>
                <w:t>Lietuva</w:t>
              </w:r>
            </w:ins>
          </w:p>
          <w:p w14:paraId="70E89113" w14:textId="77777777" w:rsidR="0065053A" w:rsidRPr="00DF4F68" w:rsidRDefault="0065053A" w:rsidP="00B874BE">
            <w:pPr>
              <w:tabs>
                <w:tab w:val="left" w:pos="567"/>
              </w:tabs>
              <w:rPr>
                <w:ins w:id="15" w:author="Author"/>
                <w:szCs w:val="20"/>
                <w:lang w:bidi="he-IL"/>
              </w:rPr>
            </w:pPr>
            <w:ins w:id="16" w:author="Author">
              <w:r w:rsidRPr="00DF4F68">
                <w:rPr>
                  <w:szCs w:val="20"/>
                  <w:lang w:bidi="he-IL"/>
                </w:rPr>
                <w:t>UAB Teva Baltics</w:t>
              </w:r>
            </w:ins>
          </w:p>
          <w:p w14:paraId="251270AD" w14:textId="77777777" w:rsidR="0065053A" w:rsidRPr="00DF4F68" w:rsidRDefault="0065053A" w:rsidP="00B874BE">
            <w:pPr>
              <w:tabs>
                <w:tab w:val="left" w:pos="-720"/>
                <w:tab w:val="left" w:pos="567"/>
              </w:tabs>
              <w:suppressAutoHyphens/>
              <w:rPr>
                <w:ins w:id="17" w:author="Author"/>
                <w:color w:val="000000"/>
                <w:szCs w:val="20"/>
                <w:lang w:eastAsia="en-GB" w:bidi="he-IL"/>
              </w:rPr>
            </w:pPr>
            <w:ins w:id="18" w:author="Author">
              <w:r w:rsidRPr="00DF4F68">
                <w:rPr>
                  <w:color w:val="000000"/>
                  <w:szCs w:val="20"/>
                  <w:lang w:eastAsia="en-GB" w:bidi="he-IL"/>
                </w:rPr>
                <w:t>Tel: +370 52660203</w:t>
              </w:r>
            </w:ins>
          </w:p>
          <w:p w14:paraId="4F79708B" w14:textId="77777777" w:rsidR="0065053A" w:rsidRPr="00DF4F68" w:rsidRDefault="0065053A" w:rsidP="00B874BE">
            <w:pPr>
              <w:tabs>
                <w:tab w:val="left" w:pos="567"/>
              </w:tabs>
              <w:suppressAutoHyphens/>
              <w:rPr>
                <w:ins w:id="19" w:author="Author"/>
                <w:szCs w:val="20"/>
              </w:rPr>
            </w:pPr>
          </w:p>
        </w:tc>
      </w:tr>
      <w:tr w:rsidR="0065053A" w:rsidRPr="00DF4F68" w14:paraId="6C4FDFAE" w14:textId="77777777" w:rsidTr="00B874BE">
        <w:trPr>
          <w:ins w:id="20" w:author="Author"/>
        </w:trPr>
        <w:tc>
          <w:tcPr>
            <w:tcW w:w="4646" w:type="dxa"/>
          </w:tcPr>
          <w:p w14:paraId="1394C208" w14:textId="77777777" w:rsidR="0065053A" w:rsidRPr="00DF4F68" w:rsidRDefault="0065053A" w:rsidP="00B874BE">
            <w:pPr>
              <w:tabs>
                <w:tab w:val="left" w:pos="720"/>
              </w:tabs>
              <w:adjustRightInd w:val="0"/>
              <w:rPr>
                <w:ins w:id="21" w:author="Author"/>
                <w:b/>
                <w:bCs/>
                <w:color w:val="000000"/>
                <w:szCs w:val="20"/>
                <w:lang w:eastAsia="en-GB" w:bidi="he-IL"/>
              </w:rPr>
            </w:pPr>
            <w:ins w:id="22" w:author="Author">
              <w:r w:rsidRPr="00DF4F68">
                <w:rPr>
                  <w:b/>
                  <w:bCs/>
                  <w:color w:val="000000"/>
                  <w:szCs w:val="20"/>
                  <w:lang w:eastAsia="en-GB" w:bidi="he-IL"/>
                </w:rPr>
                <w:t>България</w:t>
              </w:r>
            </w:ins>
          </w:p>
          <w:p w14:paraId="4CE45C69" w14:textId="77777777" w:rsidR="0065053A" w:rsidRPr="00DF4F68" w:rsidRDefault="0065053A" w:rsidP="00B874BE">
            <w:pPr>
              <w:tabs>
                <w:tab w:val="left" w:pos="567"/>
              </w:tabs>
              <w:adjustRightInd w:val="0"/>
              <w:rPr>
                <w:ins w:id="23" w:author="Author"/>
                <w:color w:val="000000"/>
                <w:szCs w:val="20"/>
                <w:lang w:bidi="he-IL"/>
              </w:rPr>
            </w:pPr>
            <w:ins w:id="24" w:author="Author">
              <w:r w:rsidRPr="00DF4F68">
                <w:rPr>
                  <w:szCs w:val="20"/>
                  <w:lang w:val="en-US"/>
                </w:rPr>
                <w:t>Тева</w:t>
              </w:r>
              <w:r w:rsidRPr="00367747">
                <w:rPr>
                  <w:szCs w:val="20"/>
                </w:rPr>
                <w:t xml:space="preserve"> </w:t>
              </w:r>
              <w:r w:rsidRPr="00DF4F68">
                <w:rPr>
                  <w:szCs w:val="20"/>
                  <w:lang w:val="en-US"/>
                </w:rPr>
                <w:t>Фарма</w:t>
              </w:r>
              <w:r w:rsidRPr="00367747">
                <w:rPr>
                  <w:szCs w:val="20"/>
                </w:rPr>
                <w:t xml:space="preserve"> </w:t>
              </w:r>
              <w:r w:rsidRPr="00DF4F68">
                <w:rPr>
                  <w:szCs w:val="20"/>
                  <w:lang w:val="bg-BG"/>
                </w:rPr>
                <w:t>ЕАД</w:t>
              </w:r>
            </w:ins>
          </w:p>
          <w:p w14:paraId="6FBA13A0" w14:textId="77777777" w:rsidR="0065053A" w:rsidRPr="00DF4F68" w:rsidRDefault="0065053A" w:rsidP="00B874BE">
            <w:pPr>
              <w:tabs>
                <w:tab w:val="left" w:pos="-720"/>
                <w:tab w:val="left" w:pos="567"/>
              </w:tabs>
              <w:suppressAutoHyphens/>
              <w:rPr>
                <w:ins w:id="25" w:author="Author"/>
                <w:color w:val="000000"/>
                <w:szCs w:val="20"/>
                <w:lang w:eastAsia="en-GB" w:bidi="he-IL"/>
              </w:rPr>
            </w:pPr>
            <w:ins w:id="26" w:author="Author">
              <w:r w:rsidRPr="00DF4F68">
                <w:rPr>
                  <w:color w:val="000000"/>
                  <w:szCs w:val="20"/>
                  <w:lang w:eastAsia="en-GB" w:bidi="he-IL"/>
                </w:rPr>
                <w:t>Teл.: +359 24899585</w:t>
              </w:r>
            </w:ins>
          </w:p>
          <w:p w14:paraId="508FE3CD" w14:textId="77777777" w:rsidR="0065053A" w:rsidRPr="00DF4F68" w:rsidRDefault="0065053A" w:rsidP="00B874BE">
            <w:pPr>
              <w:tabs>
                <w:tab w:val="left" w:pos="-720"/>
                <w:tab w:val="left" w:pos="567"/>
              </w:tabs>
              <w:suppressAutoHyphens/>
              <w:rPr>
                <w:ins w:id="27" w:author="Author"/>
                <w:szCs w:val="20"/>
              </w:rPr>
            </w:pPr>
          </w:p>
        </w:tc>
        <w:tc>
          <w:tcPr>
            <w:tcW w:w="4680" w:type="dxa"/>
          </w:tcPr>
          <w:p w14:paraId="3B2300EC" w14:textId="77777777" w:rsidR="0065053A" w:rsidRPr="00DF4F68" w:rsidRDefault="0065053A" w:rsidP="00B874BE">
            <w:pPr>
              <w:tabs>
                <w:tab w:val="left" w:pos="720"/>
              </w:tabs>
              <w:adjustRightInd w:val="0"/>
              <w:rPr>
                <w:ins w:id="28" w:author="Author"/>
                <w:b/>
                <w:bCs/>
                <w:color w:val="000000"/>
                <w:szCs w:val="20"/>
                <w:lang w:val="de-DE" w:eastAsia="en-GB" w:bidi="he-IL"/>
              </w:rPr>
            </w:pPr>
            <w:ins w:id="29" w:author="Author">
              <w:r w:rsidRPr="00DF4F68">
                <w:rPr>
                  <w:b/>
                  <w:bCs/>
                  <w:color w:val="000000"/>
                  <w:szCs w:val="20"/>
                  <w:lang w:val="de-DE" w:eastAsia="en-GB" w:bidi="he-IL"/>
                </w:rPr>
                <w:t>Luxembourg/Luxemburg</w:t>
              </w:r>
            </w:ins>
          </w:p>
          <w:p w14:paraId="48E72238" w14:textId="77777777" w:rsidR="0065053A" w:rsidRPr="00DF4F68" w:rsidRDefault="0065053A" w:rsidP="00B874BE">
            <w:pPr>
              <w:tabs>
                <w:tab w:val="left" w:pos="567"/>
              </w:tabs>
              <w:adjustRightInd w:val="0"/>
              <w:rPr>
                <w:ins w:id="30" w:author="Author"/>
                <w:color w:val="000000"/>
                <w:szCs w:val="20"/>
                <w:lang w:val="de-DE" w:bidi="he-IL"/>
              </w:rPr>
            </w:pPr>
            <w:ins w:id="31" w:author="Author">
              <w:r w:rsidRPr="00DF4F68">
                <w:rPr>
                  <w:color w:val="000000"/>
                  <w:szCs w:val="20"/>
                  <w:lang w:val="de-DE" w:bidi="he-IL"/>
                </w:rPr>
                <w:t>Teva Pharma Belgium N.V./S.A./AG</w:t>
              </w:r>
            </w:ins>
          </w:p>
          <w:p w14:paraId="661898EE" w14:textId="77777777" w:rsidR="0065053A" w:rsidRPr="00DF4F68" w:rsidRDefault="0065053A" w:rsidP="00B874BE">
            <w:pPr>
              <w:tabs>
                <w:tab w:val="left" w:pos="567"/>
              </w:tabs>
              <w:suppressAutoHyphens/>
              <w:spacing w:line="260" w:lineRule="exact"/>
              <w:rPr>
                <w:ins w:id="32" w:author="Author"/>
                <w:color w:val="000000"/>
                <w:szCs w:val="20"/>
                <w:lang w:val="de-DE" w:bidi="he-IL"/>
              </w:rPr>
            </w:pPr>
            <w:ins w:id="33" w:author="Author">
              <w:r w:rsidRPr="00DF4F68">
                <w:rPr>
                  <w:szCs w:val="20"/>
                </w:rPr>
                <w:t>Tél/Tel: +</w:t>
              </w:r>
              <w:r w:rsidRPr="00DF4F68">
                <w:rPr>
                  <w:szCs w:val="20"/>
                  <w:lang w:bidi="he-IL"/>
                </w:rPr>
                <w:t>32 38207373</w:t>
              </w:r>
            </w:ins>
          </w:p>
          <w:p w14:paraId="58AFD374" w14:textId="77777777" w:rsidR="0065053A" w:rsidRPr="00DF4F68" w:rsidRDefault="0065053A" w:rsidP="00B874BE">
            <w:pPr>
              <w:tabs>
                <w:tab w:val="left" w:pos="-720"/>
                <w:tab w:val="left" w:pos="567"/>
              </w:tabs>
              <w:suppressAutoHyphens/>
              <w:rPr>
                <w:ins w:id="34" w:author="Author"/>
                <w:szCs w:val="20"/>
                <w:lang w:val="de-DE"/>
              </w:rPr>
            </w:pPr>
          </w:p>
        </w:tc>
      </w:tr>
      <w:tr w:rsidR="0065053A" w:rsidRPr="00DF4F68" w14:paraId="4C4C25E7" w14:textId="77777777" w:rsidTr="00B874BE">
        <w:trPr>
          <w:ins w:id="35" w:author="Author"/>
        </w:trPr>
        <w:tc>
          <w:tcPr>
            <w:tcW w:w="4646" w:type="dxa"/>
          </w:tcPr>
          <w:p w14:paraId="4F450E8C" w14:textId="77777777" w:rsidR="0065053A" w:rsidRPr="00DF4F68" w:rsidRDefault="0065053A" w:rsidP="00B874BE">
            <w:pPr>
              <w:tabs>
                <w:tab w:val="left" w:pos="-720"/>
                <w:tab w:val="left" w:pos="567"/>
              </w:tabs>
              <w:suppressAutoHyphens/>
              <w:rPr>
                <w:ins w:id="36" w:author="Author"/>
                <w:szCs w:val="20"/>
              </w:rPr>
            </w:pPr>
            <w:ins w:id="37" w:author="Author">
              <w:r w:rsidRPr="00DF4F68">
                <w:rPr>
                  <w:b/>
                  <w:szCs w:val="20"/>
                </w:rPr>
                <w:t>Česká republika</w:t>
              </w:r>
            </w:ins>
          </w:p>
          <w:p w14:paraId="274BDFE9" w14:textId="77777777" w:rsidR="0065053A" w:rsidRPr="00DF4F68" w:rsidRDefault="0065053A" w:rsidP="00B874BE">
            <w:pPr>
              <w:tabs>
                <w:tab w:val="left" w:pos="720"/>
              </w:tabs>
              <w:adjustRightInd w:val="0"/>
              <w:rPr>
                <w:ins w:id="38" w:author="Author"/>
                <w:color w:val="000000"/>
                <w:szCs w:val="20"/>
                <w:lang w:eastAsia="en-GB" w:bidi="he-IL"/>
              </w:rPr>
            </w:pPr>
            <w:ins w:id="39" w:author="Author">
              <w:r w:rsidRPr="00DF4F68">
                <w:rPr>
                  <w:color w:val="000000"/>
                  <w:szCs w:val="20"/>
                  <w:lang w:eastAsia="en-GB" w:bidi="he-IL"/>
                </w:rPr>
                <w:t>Teva Pharmaceuticals CR, s.r.o.</w:t>
              </w:r>
            </w:ins>
          </w:p>
          <w:p w14:paraId="24D9B953" w14:textId="77777777" w:rsidR="0065053A" w:rsidRPr="00DF4F68" w:rsidRDefault="0065053A" w:rsidP="00B874BE">
            <w:pPr>
              <w:tabs>
                <w:tab w:val="left" w:pos="-720"/>
                <w:tab w:val="left" w:pos="567"/>
              </w:tabs>
              <w:suppressAutoHyphens/>
              <w:rPr>
                <w:ins w:id="40" w:author="Author"/>
                <w:color w:val="000000"/>
                <w:szCs w:val="20"/>
                <w:lang w:eastAsia="en-GB" w:bidi="he-IL"/>
              </w:rPr>
            </w:pPr>
            <w:ins w:id="41" w:author="Author">
              <w:r w:rsidRPr="00DF4F68">
                <w:rPr>
                  <w:color w:val="000000"/>
                  <w:szCs w:val="20"/>
                  <w:lang w:eastAsia="en-GB" w:bidi="he-IL"/>
                </w:rPr>
                <w:t>Tel: +420 251007111</w:t>
              </w:r>
            </w:ins>
          </w:p>
          <w:p w14:paraId="4FA76A29" w14:textId="77777777" w:rsidR="0065053A" w:rsidRPr="00DF4F68" w:rsidRDefault="0065053A" w:rsidP="00B874BE">
            <w:pPr>
              <w:tabs>
                <w:tab w:val="left" w:pos="-720"/>
                <w:tab w:val="left" w:pos="567"/>
              </w:tabs>
              <w:suppressAutoHyphens/>
              <w:rPr>
                <w:ins w:id="42" w:author="Author"/>
                <w:szCs w:val="20"/>
              </w:rPr>
            </w:pPr>
          </w:p>
        </w:tc>
        <w:tc>
          <w:tcPr>
            <w:tcW w:w="4680" w:type="dxa"/>
          </w:tcPr>
          <w:p w14:paraId="64A08BE5" w14:textId="77777777" w:rsidR="0065053A" w:rsidRPr="00DF4F68" w:rsidRDefault="0065053A" w:rsidP="00B874BE">
            <w:pPr>
              <w:tabs>
                <w:tab w:val="left" w:pos="567"/>
              </w:tabs>
              <w:rPr>
                <w:ins w:id="43" w:author="Author"/>
                <w:b/>
                <w:szCs w:val="20"/>
              </w:rPr>
            </w:pPr>
            <w:ins w:id="44" w:author="Author">
              <w:r w:rsidRPr="00DF4F68">
                <w:rPr>
                  <w:b/>
                  <w:szCs w:val="20"/>
                </w:rPr>
                <w:t>Magyarország</w:t>
              </w:r>
            </w:ins>
          </w:p>
          <w:p w14:paraId="7E23CAB2" w14:textId="77777777" w:rsidR="0065053A" w:rsidRPr="00DF4F68" w:rsidRDefault="0065053A" w:rsidP="00B874BE">
            <w:pPr>
              <w:tabs>
                <w:tab w:val="left" w:pos="720"/>
              </w:tabs>
              <w:adjustRightInd w:val="0"/>
              <w:rPr>
                <w:ins w:id="45" w:author="Author"/>
                <w:color w:val="000000"/>
                <w:szCs w:val="20"/>
                <w:lang w:eastAsia="en-GB" w:bidi="he-IL"/>
              </w:rPr>
            </w:pPr>
            <w:ins w:id="46" w:author="Author">
              <w:r w:rsidRPr="00DF4F68">
                <w:rPr>
                  <w:color w:val="000000"/>
                  <w:szCs w:val="20"/>
                  <w:lang w:eastAsia="en-GB" w:bidi="he-IL"/>
                </w:rPr>
                <w:t>Teva Gyógyszergyár Zrt.</w:t>
              </w:r>
            </w:ins>
          </w:p>
          <w:p w14:paraId="3E240E31" w14:textId="77777777" w:rsidR="0065053A" w:rsidRPr="00DF4F68" w:rsidRDefault="0065053A" w:rsidP="00B874BE">
            <w:pPr>
              <w:tabs>
                <w:tab w:val="left" w:pos="-720"/>
                <w:tab w:val="left" w:pos="567"/>
              </w:tabs>
              <w:suppressAutoHyphens/>
              <w:rPr>
                <w:ins w:id="47" w:author="Author"/>
                <w:color w:val="000000"/>
                <w:szCs w:val="20"/>
                <w:lang w:eastAsia="en-GB" w:bidi="he-IL"/>
              </w:rPr>
            </w:pPr>
            <w:ins w:id="48" w:author="Author">
              <w:r w:rsidRPr="00DF4F68">
                <w:rPr>
                  <w:color w:val="000000"/>
                  <w:szCs w:val="20"/>
                  <w:lang w:eastAsia="en-GB" w:bidi="he-IL"/>
                </w:rPr>
                <w:t>Tel.: +36 12886400</w:t>
              </w:r>
            </w:ins>
          </w:p>
          <w:p w14:paraId="08414DA3" w14:textId="77777777" w:rsidR="0065053A" w:rsidRPr="00DF4F68" w:rsidRDefault="0065053A" w:rsidP="00B874BE">
            <w:pPr>
              <w:tabs>
                <w:tab w:val="left" w:pos="567"/>
              </w:tabs>
              <w:rPr>
                <w:ins w:id="49" w:author="Author"/>
                <w:szCs w:val="20"/>
              </w:rPr>
            </w:pPr>
          </w:p>
        </w:tc>
      </w:tr>
      <w:tr w:rsidR="0065053A" w:rsidRPr="00DF4F68" w14:paraId="22068370" w14:textId="77777777" w:rsidTr="00B874BE">
        <w:trPr>
          <w:ins w:id="50" w:author="Author"/>
        </w:trPr>
        <w:tc>
          <w:tcPr>
            <w:tcW w:w="4646" w:type="dxa"/>
          </w:tcPr>
          <w:p w14:paraId="2056F7E5" w14:textId="77777777" w:rsidR="0065053A" w:rsidRPr="00DF4F68" w:rsidRDefault="0065053A" w:rsidP="00B874BE">
            <w:pPr>
              <w:tabs>
                <w:tab w:val="left" w:pos="567"/>
              </w:tabs>
              <w:rPr>
                <w:ins w:id="51" w:author="Author"/>
                <w:szCs w:val="20"/>
              </w:rPr>
            </w:pPr>
            <w:ins w:id="52" w:author="Author">
              <w:r w:rsidRPr="00DF4F68">
                <w:rPr>
                  <w:b/>
                  <w:szCs w:val="20"/>
                </w:rPr>
                <w:t>Danmark</w:t>
              </w:r>
            </w:ins>
          </w:p>
          <w:p w14:paraId="4370D206" w14:textId="77777777" w:rsidR="0065053A" w:rsidRPr="00DF4F68" w:rsidRDefault="0065053A" w:rsidP="00B874BE">
            <w:pPr>
              <w:tabs>
                <w:tab w:val="left" w:pos="720"/>
              </w:tabs>
              <w:adjustRightInd w:val="0"/>
              <w:rPr>
                <w:ins w:id="53" w:author="Author"/>
                <w:color w:val="000000"/>
                <w:szCs w:val="20"/>
                <w:lang w:eastAsia="en-GB" w:bidi="he-IL"/>
              </w:rPr>
            </w:pPr>
            <w:ins w:id="54" w:author="Author">
              <w:r w:rsidRPr="00DF4F68">
                <w:rPr>
                  <w:color w:val="000000"/>
                  <w:szCs w:val="20"/>
                  <w:lang w:eastAsia="en-GB" w:bidi="he-IL"/>
                </w:rPr>
                <w:t>Teva Denmark A/S</w:t>
              </w:r>
            </w:ins>
          </w:p>
          <w:p w14:paraId="5A36151B" w14:textId="77777777" w:rsidR="0065053A" w:rsidRPr="00DF4F68" w:rsidRDefault="0065053A" w:rsidP="00B874BE">
            <w:pPr>
              <w:tabs>
                <w:tab w:val="left" w:pos="-720"/>
                <w:tab w:val="left" w:pos="567"/>
              </w:tabs>
              <w:suppressAutoHyphens/>
              <w:rPr>
                <w:ins w:id="55" w:author="Author"/>
                <w:color w:val="000000"/>
                <w:szCs w:val="20"/>
                <w:lang w:eastAsia="en-GB" w:bidi="he-IL"/>
              </w:rPr>
            </w:pPr>
            <w:ins w:id="56" w:author="Author">
              <w:r w:rsidRPr="00DF4F68">
                <w:rPr>
                  <w:color w:val="000000"/>
                  <w:szCs w:val="20"/>
                  <w:lang w:eastAsia="en-GB" w:bidi="he-IL"/>
                </w:rPr>
                <w:t>Tlf.: +45 44985511</w:t>
              </w:r>
            </w:ins>
          </w:p>
          <w:p w14:paraId="67D4A059" w14:textId="77777777" w:rsidR="0065053A" w:rsidRPr="00DF4F68" w:rsidRDefault="0065053A" w:rsidP="00B874BE">
            <w:pPr>
              <w:tabs>
                <w:tab w:val="left" w:pos="-720"/>
                <w:tab w:val="left" w:pos="567"/>
              </w:tabs>
              <w:suppressAutoHyphens/>
              <w:rPr>
                <w:ins w:id="57" w:author="Author"/>
                <w:szCs w:val="20"/>
              </w:rPr>
            </w:pPr>
          </w:p>
        </w:tc>
        <w:tc>
          <w:tcPr>
            <w:tcW w:w="4680" w:type="dxa"/>
          </w:tcPr>
          <w:p w14:paraId="6318539E" w14:textId="77777777" w:rsidR="0065053A" w:rsidRPr="00367747" w:rsidRDefault="0065053A" w:rsidP="00B874BE">
            <w:pPr>
              <w:tabs>
                <w:tab w:val="left" w:pos="-720"/>
                <w:tab w:val="left" w:pos="567"/>
                <w:tab w:val="left" w:pos="4536"/>
              </w:tabs>
              <w:suppressAutoHyphens/>
              <w:rPr>
                <w:ins w:id="58" w:author="Author"/>
                <w:b/>
                <w:szCs w:val="20"/>
                <w:lang w:val="sv-SE"/>
              </w:rPr>
            </w:pPr>
            <w:ins w:id="59" w:author="Author">
              <w:r w:rsidRPr="00367747">
                <w:rPr>
                  <w:b/>
                  <w:szCs w:val="20"/>
                  <w:lang w:val="sv-SE"/>
                </w:rPr>
                <w:t>Malta</w:t>
              </w:r>
            </w:ins>
          </w:p>
          <w:p w14:paraId="374CB3B5" w14:textId="77777777" w:rsidR="0065053A" w:rsidRPr="00DF4F68" w:rsidRDefault="0065053A" w:rsidP="00B874BE">
            <w:pPr>
              <w:tabs>
                <w:tab w:val="left" w:pos="567"/>
              </w:tabs>
              <w:rPr>
                <w:ins w:id="60" w:author="Author"/>
                <w:color w:val="000000"/>
                <w:szCs w:val="20"/>
                <w:lang w:bidi="he-IL"/>
              </w:rPr>
            </w:pPr>
            <w:ins w:id="61" w:author="Author">
              <w:r w:rsidRPr="00367747">
                <w:rPr>
                  <w:color w:val="000000"/>
                  <w:szCs w:val="20"/>
                  <w:lang w:val="sv-SE" w:bidi="he-IL"/>
                </w:rPr>
                <w:t>TEVA HELLAS </w:t>
              </w:r>
              <w:r w:rsidRPr="00DF4F68">
                <w:rPr>
                  <w:color w:val="000000"/>
                  <w:szCs w:val="20"/>
                  <w:lang w:bidi="he-IL"/>
                </w:rPr>
                <w:t>Α</w:t>
              </w:r>
              <w:r w:rsidRPr="00367747">
                <w:rPr>
                  <w:color w:val="000000"/>
                  <w:szCs w:val="20"/>
                  <w:lang w:val="sv-SE" w:bidi="he-IL"/>
                </w:rPr>
                <w:t>.</w:t>
              </w:r>
              <w:r w:rsidRPr="00DF4F68">
                <w:rPr>
                  <w:color w:val="000000"/>
                  <w:szCs w:val="20"/>
                  <w:lang w:bidi="he-IL"/>
                </w:rPr>
                <w:t>Ε</w:t>
              </w:r>
              <w:r w:rsidRPr="00367747">
                <w:rPr>
                  <w:color w:val="000000"/>
                  <w:szCs w:val="20"/>
                  <w:lang w:val="sv-SE" w:bidi="he-IL"/>
                </w:rPr>
                <w:t>.</w:t>
              </w:r>
            </w:ins>
          </w:p>
          <w:p w14:paraId="14970265" w14:textId="77777777" w:rsidR="0065053A" w:rsidRPr="00DF4F68" w:rsidRDefault="0065053A" w:rsidP="00B874BE">
            <w:pPr>
              <w:tabs>
                <w:tab w:val="left" w:pos="567"/>
              </w:tabs>
              <w:rPr>
                <w:ins w:id="62" w:author="Author"/>
                <w:color w:val="000000"/>
                <w:szCs w:val="20"/>
                <w:lang w:bidi="he-IL"/>
              </w:rPr>
            </w:pPr>
            <w:ins w:id="63" w:author="Author">
              <w:r w:rsidRPr="00DF4F68">
                <w:rPr>
                  <w:color w:val="000000"/>
                  <w:szCs w:val="20"/>
                  <w:lang w:val="en-US" w:bidi="he-IL"/>
                </w:rPr>
                <w:t>il-Greċja</w:t>
              </w:r>
            </w:ins>
          </w:p>
          <w:p w14:paraId="004395CA" w14:textId="77777777" w:rsidR="0065053A" w:rsidRPr="00DF4F68" w:rsidRDefault="0065053A" w:rsidP="00B874BE">
            <w:pPr>
              <w:tabs>
                <w:tab w:val="left" w:pos="567"/>
              </w:tabs>
              <w:rPr>
                <w:ins w:id="64" w:author="Author"/>
                <w:color w:val="000000"/>
                <w:szCs w:val="20"/>
                <w:lang w:bidi="he-IL"/>
              </w:rPr>
            </w:pPr>
            <w:ins w:id="65" w:author="Author">
              <w:r w:rsidRPr="00DF4F68">
                <w:rPr>
                  <w:color w:val="000000"/>
                  <w:szCs w:val="20"/>
                  <w:lang w:val="en-US" w:bidi="he-IL"/>
                </w:rPr>
                <w:t>Tel: +30 2118805000</w:t>
              </w:r>
            </w:ins>
          </w:p>
          <w:p w14:paraId="3BD62998" w14:textId="77777777" w:rsidR="0065053A" w:rsidRPr="00DF4F68" w:rsidRDefault="0065053A" w:rsidP="00B874BE">
            <w:pPr>
              <w:tabs>
                <w:tab w:val="left" w:pos="567"/>
              </w:tabs>
              <w:rPr>
                <w:ins w:id="66" w:author="Author"/>
                <w:szCs w:val="20"/>
              </w:rPr>
            </w:pPr>
          </w:p>
        </w:tc>
      </w:tr>
      <w:tr w:rsidR="0065053A" w:rsidRPr="00DF4F68" w14:paraId="495387FB" w14:textId="77777777" w:rsidTr="00B874BE">
        <w:trPr>
          <w:ins w:id="67" w:author="Author"/>
        </w:trPr>
        <w:tc>
          <w:tcPr>
            <w:tcW w:w="4646" w:type="dxa"/>
            <w:hideMark/>
          </w:tcPr>
          <w:p w14:paraId="6EED3208" w14:textId="77777777" w:rsidR="0065053A" w:rsidRPr="00DF4F68" w:rsidRDefault="0065053A" w:rsidP="00B874BE">
            <w:pPr>
              <w:tabs>
                <w:tab w:val="left" w:pos="567"/>
              </w:tabs>
              <w:rPr>
                <w:ins w:id="68" w:author="Author"/>
                <w:szCs w:val="20"/>
              </w:rPr>
            </w:pPr>
            <w:ins w:id="69" w:author="Author">
              <w:r w:rsidRPr="00DF4F68">
                <w:rPr>
                  <w:b/>
                  <w:szCs w:val="20"/>
                </w:rPr>
                <w:t>Deutschland</w:t>
              </w:r>
            </w:ins>
          </w:p>
          <w:p w14:paraId="1CA54EA6" w14:textId="77777777" w:rsidR="0065053A" w:rsidRPr="00DF4F68" w:rsidRDefault="0065053A" w:rsidP="00B874BE">
            <w:pPr>
              <w:tabs>
                <w:tab w:val="left" w:pos="567"/>
              </w:tabs>
              <w:rPr>
                <w:ins w:id="70" w:author="Author"/>
                <w:szCs w:val="20"/>
              </w:rPr>
            </w:pPr>
            <w:ins w:id="71" w:author="Author">
              <w:r w:rsidRPr="00DF4F68">
                <w:rPr>
                  <w:szCs w:val="20"/>
                  <w:lang w:val="en-US"/>
                </w:rPr>
                <w:t>ratiopharm GmbH</w:t>
              </w:r>
            </w:ins>
          </w:p>
          <w:p w14:paraId="0CC705F5" w14:textId="77777777" w:rsidR="0065053A" w:rsidRPr="00DF4F68" w:rsidRDefault="0065053A" w:rsidP="00B874BE">
            <w:pPr>
              <w:tabs>
                <w:tab w:val="left" w:pos="567"/>
              </w:tabs>
              <w:rPr>
                <w:ins w:id="72" w:author="Author"/>
                <w:szCs w:val="20"/>
              </w:rPr>
            </w:pPr>
            <w:ins w:id="73" w:author="Author">
              <w:r w:rsidRPr="00DF4F68">
                <w:rPr>
                  <w:szCs w:val="20"/>
                  <w:lang w:val="en-US"/>
                </w:rPr>
                <w:t>Tel: +49 (0) 73140202</w:t>
              </w:r>
            </w:ins>
          </w:p>
        </w:tc>
        <w:tc>
          <w:tcPr>
            <w:tcW w:w="4680" w:type="dxa"/>
          </w:tcPr>
          <w:p w14:paraId="4A3C3EB4" w14:textId="77777777" w:rsidR="0065053A" w:rsidRPr="00DF4F68" w:rsidRDefault="0065053A" w:rsidP="00B874BE">
            <w:pPr>
              <w:tabs>
                <w:tab w:val="left" w:pos="567"/>
              </w:tabs>
              <w:suppressAutoHyphens/>
              <w:rPr>
                <w:ins w:id="74" w:author="Author"/>
                <w:szCs w:val="20"/>
                <w:lang w:val="de-DE"/>
              </w:rPr>
            </w:pPr>
            <w:ins w:id="75" w:author="Author">
              <w:r w:rsidRPr="00DF4F68">
                <w:rPr>
                  <w:b/>
                  <w:szCs w:val="20"/>
                  <w:lang w:val="de-DE"/>
                </w:rPr>
                <w:t>Nederland</w:t>
              </w:r>
            </w:ins>
          </w:p>
          <w:p w14:paraId="043E49CC" w14:textId="77777777" w:rsidR="0065053A" w:rsidRPr="00DF4F68" w:rsidRDefault="0065053A" w:rsidP="00B874BE">
            <w:pPr>
              <w:tabs>
                <w:tab w:val="left" w:pos="567"/>
              </w:tabs>
              <w:adjustRightInd w:val="0"/>
              <w:ind w:left="-23"/>
              <w:rPr>
                <w:ins w:id="76" w:author="Author"/>
                <w:color w:val="000000"/>
                <w:szCs w:val="20"/>
                <w:lang w:val="de-DE" w:bidi="he-IL"/>
              </w:rPr>
            </w:pPr>
            <w:ins w:id="77" w:author="Author">
              <w:r w:rsidRPr="00DF4F68">
                <w:rPr>
                  <w:color w:val="000000"/>
                  <w:szCs w:val="20"/>
                  <w:lang w:val="de-DE" w:bidi="he-IL"/>
                </w:rPr>
                <w:t>Teva Nederland B.V.</w:t>
              </w:r>
            </w:ins>
          </w:p>
          <w:p w14:paraId="64A1D8BF" w14:textId="77777777" w:rsidR="0065053A" w:rsidRPr="00DF4F68" w:rsidRDefault="0065053A" w:rsidP="00B874BE">
            <w:pPr>
              <w:tabs>
                <w:tab w:val="left" w:pos="567"/>
              </w:tabs>
              <w:rPr>
                <w:ins w:id="78" w:author="Author"/>
                <w:color w:val="000000"/>
                <w:szCs w:val="20"/>
                <w:lang w:eastAsia="en-GB" w:bidi="he-IL"/>
              </w:rPr>
            </w:pPr>
            <w:ins w:id="79" w:author="Author">
              <w:r w:rsidRPr="00DF4F68">
                <w:rPr>
                  <w:color w:val="000000"/>
                  <w:szCs w:val="20"/>
                  <w:lang w:eastAsia="en-GB" w:bidi="he-IL"/>
                </w:rPr>
                <w:t>Tel: +31 8000228400</w:t>
              </w:r>
            </w:ins>
          </w:p>
          <w:p w14:paraId="3004F5B9" w14:textId="77777777" w:rsidR="0065053A" w:rsidRPr="00DF4F68" w:rsidRDefault="0065053A" w:rsidP="00B874BE">
            <w:pPr>
              <w:tabs>
                <w:tab w:val="left" w:pos="-720"/>
                <w:tab w:val="left" w:pos="567"/>
              </w:tabs>
              <w:suppressAutoHyphens/>
              <w:rPr>
                <w:ins w:id="80" w:author="Author"/>
                <w:szCs w:val="20"/>
              </w:rPr>
            </w:pPr>
          </w:p>
        </w:tc>
      </w:tr>
      <w:tr w:rsidR="0065053A" w:rsidRPr="00DF4F68" w14:paraId="688368E6" w14:textId="77777777" w:rsidTr="00B874BE">
        <w:trPr>
          <w:ins w:id="81" w:author="Author"/>
        </w:trPr>
        <w:tc>
          <w:tcPr>
            <w:tcW w:w="4646" w:type="dxa"/>
          </w:tcPr>
          <w:p w14:paraId="249496DB" w14:textId="77777777" w:rsidR="0065053A" w:rsidRPr="00DF4F68" w:rsidRDefault="0065053A" w:rsidP="00B874BE">
            <w:pPr>
              <w:tabs>
                <w:tab w:val="left" w:pos="-720"/>
                <w:tab w:val="left" w:pos="567"/>
              </w:tabs>
              <w:suppressAutoHyphens/>
              <w:rPr>
                <w:ins w:id="82" w:author="Author"/>
                <w:b/>
                <w:bCs/>
                <w:szCs w:val="20"/>
                <w:lang w:val="it-IT"/>
              </w:rPr>
            </w:pPr>
            <w:ins w:id="83" w:author="Author">
              <w:r w:rsidRPr="00DF4F68">
                <w:rPr>
                  <w:b/>
                  <w:bCs/>
                  <w:szCs w:val="20"/>
                  <w:lang w:val="it-IT"/>
                </w:rPr>
                <w:t>Eesti</w:t>
              </w:r>
            </w:ins>
          </w:p>
          <w:p w14:paraId="736C0DE5" w14:textId="77777777" w:rsidR="0065053A" w:rsidRPr="00DF4F68" w:rsidRDefault="0065053A" w:rsidP="00B874BE">
            <w:pPr>
              <w:tabs>
                <w:tab w:val="left" w:pos="567"/>
              </w:tabs>
              <w:rPr>
                <w:ins w:id="84" w:author="Author"/>
                <w:szCs w:val="20"/>
                <w:lang w:val="it-IT" w:bidi="he-IL"/>
              </w:rPr>
            </w:pPr>
            <w:ins w:id="85" w:author="Author">
              <w:r w:rsidRPr="00DF4F68">
                <w:rPr>
                  <w:color w:val="000000"/>
                  <w:szCs w:val="20"/>
                  <w:lang w:val="it-IT" w:eastAsia="lt-LT" w:bidi="he-IL"/>
                </w:rPr>
                <w:t>UAB Teva Baltics Eesti filiaal</w:t>
              </w:r>
            </w:ins>
          </w:p>
          <w:p w14:paraId="135E0F31" w14:textId="77777777" w:rsidR="0065053A" w:rsidRPr="00DF4F68" w:rsidRDefault="0065053A" w:rsidP="00B874BE">
            <w:pPr>
              <w:tabs>
                <w:tab w:val="left" w:pos="567"/>
              </w:tabs>
              <w:rPr>
                <w:ins w:id="86" w:author="Author"/>
                <w:szCs w:val="20"/>
              </w:rPr>
            </w:pPr>
            <w:ins w:id="87" w:author="Author">
              <w:r w:rsidRPr="00DF4F68">
                <w:rPr>
                  <w:szCs w:val="20"/>
                </w:rPr>
                <w:t>Tel: +372 6610801</w:t>
              </w:r>
            </w:ins>
          </w:p>
          <w:p w14:paraId="1A798E2A" w14:textId="77777777" w:rsidR="0065053A" w:rsidRPr="00DF4F68" w:rsidRDefault="0065053A" w:rsidP="00B874BE">
            <w:pPr>
              <w:tabs>
                <w:tab w:val="left" w:pos="-720"/>
                <w:tab w:val="left" w:pos="567"/>
              </w:tabs>
              <w:suppressAutoHyphens/>
              <w:rPr>
                <w:ins w:id="88" w:author="Author"/>
                <w:szCs w:val="20"/>
              </w:rPr>
            </w:pPr>
          </w:p>
        </w:tc>
        <w:tc>
          <w:tcPr>
            <w:tcW w:w="4680" w:type="dxa"/>
          </w:tcPr>
          <w:p w14:paraId="444FA00C" w14:textId="77777777" w:rsidR="0065053A" w:rsidRPr="00DF4F68" w:rsidRDefault="0065053A" w:rsidP="00B874BE">
            <w:pPr>
              <w:tabs>
                <w:tab w:val="left" w:pos="567"/>
              </w:tabs>
              <w:rPr>
                <w:ins w:id="89" w:author="Author"/>
                <w:szCs w:val="20"/>
              </w:rPr>
            </w:pPr>
            <w:ins w:id="90" w:author="Author">
              <w:r w:rsidRPr="00DF4F68">
                <w:rPr>
                  <w:b/>
                  <w:szCs w:val="20"/>
                </w:rPr>
                <w:t>Norge</w:t>
              </w:r>
            </w:ins>
          </w:p>
          <w:p w14:paraId="3DBBCE71" w14:textId="77777777" w:rsidR="0065053A" w:rsidRPr="00DF4F68" w:rsidRDefault="0065053A" w:rsidP="00B874BE">
            <w:pPr>
              <w:tabs>
                <w:tab w:val="left" w:pos="567"/>
              </w:tabs>
              <w:rPr>
                <w:ins w:id="91" w:author="Author"/>
                <w:szCs w:val="20"/>
                <w:lang w:bidi="he-IL"/>
              </w:rPr>
            </w:pPr>
            <w:ins w:id="92" w:author="Author">
              <w:r w:rsidRPr="00DF4F68">
                <w:rPr>
                  <w:szCs w:val="20"/>
                  <w:lang w:bidi="he-IL"/>
                </w:rPr>
                <w:t>Teva Norway AS</w:t>
              </w:r>
            </w:ins>
          </w:p>
          <w:p w14:paraId="68EB95F9" w14:textId="77777777" w:rsidR="0065053A" w:rsidRPr="00DF4F68" w:rsidRDefault="0065053A" w:rsidP="00B874BE">
            <w:pPr>
              <w:tabs>
                <w:tab w:val="left" w:pos="-720"/>
                <w:tab w:val="left" w:pos="567"/>
              </w:tabs>
              <w:suppressAutoHyphens/>
              <w:rPr>
                <w:ins w:id="93" w:author="Author"/>
                <w:color w:val="000000"/>
                <w:szCs w:val="20"/>
                <w:lang w:eastAsia="en-GB" w:bidi="he-IL"/>
              </w:rPr>
            </w:pPr>
            <w:ins w:id="94" w:author="Author">
              <w:r w:rsidRPr="00DF4F68">
                <w:rPr>
                  <w:color w:val="000000"/>
                  <w:szCs w:val="20"/>
                  <w:lang w:eastAsia="en-GB" w:bidi="he-IL"/>
                </w:rPr>
                <w:t>Tlf: +47 66775590</w:t>
              </w:r>
            </w:ins>
          </w:p>
          <w:p w14:paraId="30E551E4" w14:textId="77777777" w:rsidR="0065053A" w:rsidRPr="00DF4F68" w:rsidRDefault="0065053A" w:rsidP="00B874BE">
            <w:pPr>
              <w:tabs>
                <w:tab w:val="left" w:pos="567"/>
              </w:tabs>
              <w:rPr>
                <w:ins w:id="95" w:author="Author"/>
                <w:szCs w:val="20"/>
              </w:rPr>
            </w:pPr>
          </w:p>
        </w:tc>
      </w:tr>
      <w:tr w:rsidR="0065053A" w:rsidRPr="00DF4F68" w14:paraId="13EEE98D" w14:textId="77777777" w:rsidTr="00B874BE">
        <w:trPr>
          <w:ins w:id="96" w:author="Author"/>
        </w:trPr>
        <w:tc>
          <w:tcPr>
            <w:tcW w:w="4646" w:type="dxa"/>
          </w:tcPr>
          <w:p w14:paraId="145C2DED" w14:textId="77777777" w:rsidR="0065053A" w:rsidRPr="00DF4F68" w:rsidRDefault="0065053A" w:rsidP="0065053A">
            <w:pPr>
              <w:keepNext/>
              <w:tabs>
                <w:tab w:val="left" w:pos="567"/>
              </w:tabs>
              <w:rPr>
                <w:ins w:id="97" w:author="Author"/>
                <w:szCs w:val="20"/>
                <w:lang w:val="fi-FI"/>
              </w:rPr>
            </w:pPr>
            <w:ins w:id="98" w:author="Author">
              <w:r w:rsidRPr="00DF4F68">
                <w:rPr>
                  <w:b/>
                  <w:szCs w:val="20"/>
                </w:rPr>
                <w:t>Ελλάδα</w:t>
              </w:r>
            </w:ins>
          </w:p>
          <w:p w14:paraId="2F5AA5EE" w14:textId="77777777" w:rsidR="0065053A" w:rsidRPr="00DF4F68" w:rsidRDefault="0065053A" w:rsidP="0065053A">
            <w:pPr>
              <w:keepNext/>
              <w:tabs>
                <w:tab w:val="left" w:pos="567"/>
              </w:tabs>
              <w:rPr>
                <w:ins w:id="99" w:author="Author"/>
                <w:szCs w:val="20"/>
                <w:lang w:val="fi-FI" w:bidi="he-IL"/>
              </w:rPr>
            </w:pPr>
            <w:ins w:id="100" w:author="Author">
              <w:r w:rsidRPr="00DF4F68">
                <w:rPr>
                  <w:szCs w:val="20"/>
                  <w:lang w:val="fi-FI" w:eastAsia="en-GB"/>
                </w:rPr>
                <w:t xml:space="preserve">TEVA HELLAS </w:t>
              </w:r>
              <w:r w:rsidRPr="00367747">
                <w:rPr>
                  <w:szCs w:val="20"/>
                  <w:lang w:eastAsia="en-GB"/>
                </w:rPr>
                <w:t>Α</w:t>
              </w:r>
              <w:r w:rsidRPr="00DF4F68">
                <w:rPr>
                  <w:szCs w:val="20"/>
                  <w:lang w:val="fi-FI" w:eastAsia="en-GB"/>
                </w:rPr>
                <w:t>.</w:t>
              </w:r>
              <w:r w:rsidRPr="00367747">
                <w:rPr>
                  <w:szCs w:val="20"/>
                  <w:lang w:eastAsia="en-GB"/>
                </w:rPr>
                <w:t>Ε</w:t>
              </w:r>
              <w:r w:rsidRPr="00DF4F68">
                <w:rPr>
                  <w:szCs w:val="20"/>
                  <w:lang w:val="fi-FI" w:eastAsia="en-GB"/>
                </w:rPr>
                <w:t>.</w:t>
              </w:r>
            </w:ins>
          </w:p>
          <w:p w14:paraId="439C6437" w14:textId="77777777" w:rsidR="0065053A" w:rsidRPr="00DF4F68" w:rsidRDefault="0065053A" w:rsidP="0065053A">
            <w:pPr>
              <w:keepNext/>
              <w:tabs>
                <w:tab w:val="left" w:pos="567"/>
              </w:tabs>
              <w:spacing w:line="260" w:lineRule="exact"/>
              <w:rPr>
                <w:ins w:id="101" w:author="Author"/>
                <w:color w:val="000000"/>
                <w:szCs w:val="20"/>
                <w:lang w:val="en-US" w:eastAsia="en-GB"/>
              </w:rPr>
            </w:pPr>
            <w:ins w:id="102" w:author="Author">
              <w:r w:rsidRPr="00DF4F68">
                <w:rPr>
                  <w:color w:val="000000"/>
                  <w:szCs w:val="20"/>
                  <w:lang w:eastAsia="en-GB"/>
                </w:rPr>
                <w:t>Τηλ: +30 2118805000</w:t>
              </w:r>
            </w:ins>
          </w:p>
          <w:p w14:paraId="61BD7A21" w14:textId="77777777" w:rsidR="0065053A" w:rsidRPr="00DF4F68" w:rsidRDefault="0065053A" w:rsidP="0065053A">
            <w:pPr>
              <w:keepNext/>
              <w:tabs>
                <w:tab w:val="left" w:pos="-720"/>
                <w:tab w:val="left" w:pos="567"/>
              </w:tabs>
              <w:suppressAutoHyphens/>
              <w:rPr>
                <w:ins w:id="103" w:author="Author"/>
                <w:szCs w:val="20"/>
              </w:rPr>
            </w:pPr>
          </w:p>
        </w:tc>
        <w:tc>
          <w:tcPr>
            <w:tcW w:w="4680" w:type="dxa"/>
          </w:tcPr>
          <w:p w14:paraId="3D033043" w14:textId="77777777" w:rsidR="0065053A" w:rsidRPr="00DF4F68" w:rsidRDefault="0065053A" w:rsidP="0065053A">
            <w:pPr>
              <w:keepNext/>
              <w:tabs>
                <w:tab w:val="left" w:pos="567"/>
              </w:tabs>
              <w:rPr>
                <w:ins w:id="104" w:author="Author"/>
                <w:szCs w:val="20"/>
                <w:lang w:val="de-DE"/>
              </w:rPr>
            </w:pPr>
            <w:ins w:id="105" w:author="Author">
              <w:r w:rsidRPr="00DF4F68">
                <w:rPr>
                  <w:b/>
                  <w:szCs w:val="20"/>
                  <w:lang w:val="de-DE"/>
                </w:rPr>
                <w:t>Österreich</w:t>
              </w:r>
            </w:ins>
          </w:p>
          <w:p w14:paraId="3E5F3FE0" w14:textId="77777777" w:rsidR="0065053A" w:rsidRPr="00DF4F68" w:rsidRDefault="0065053A" w:rsidP="0065053A">
            <w:pPr>
              <w:keepNext/>
              <w:tabs>
                <w:tab w:val="left" w:pos="-720"/>
                <w:tab w:val="left" w:pos="567"/>
              </w:tabs>
              <w:suppressAutoHyphens/>
              <w:rPr>
                <w:ins w:id="106" w:author="Author"/>
                <w:szCs w:val="20"/>
                <w:lang w:val="de-DE" w:eastAsia="en-GB" w:bidi="he-IL"/>
              </w:rPr>
            </w:pPr>
            <w:ins w:id="107" w:author="Author">
              <w:r w:rsidRPr="00DF4F68">
                <w:rPr>
                  <w:szCs w:val="20"/>
                  <w:lang w:val="de-DE" w:eastAsia="en-GB" w:bidi="he-IL"/>
                </w:rPr>
                <w:t>ratiopharm Arzneimittel Vertriebs-GmbH</w:t>
              </w:r>
            </w:ins>
          </w:p>
          <w:p w14:paraId="67223D6E" w14:textId="77777777" w:rsidR="0065053A" w:rsidRPr="00DF4F68" w:rsidRDefault="0065053A" w:rsidP="0065053A">
            <w:pPr>
              <w:keepNext/>
              <w:tabs>
                <w:tab w:val="left" w:pos="-720"/>
                <w:tab w:val="left" w:pos="567"/>
              </w:tabs>
              <w:suppressAutoHyphens/>
              <w:rPr>
                <w:ins w:id="108" w:author="Author"/>
                <w:szCs w:val="20"/>
                <w:lang w:val="de-DE" w:eastAsia="en-GB" w:bidi="he-IL"/>
              </w:rPr>
            </w:pPr>
            <w:ins w:id="109" w:author="Author">
              <w:r w:rsidRPr="00DF4F68">
                <w:rPr>
                  <w:szCs w:val="20"/>
                  <w:lang w:val="de-DE" w:eastAsia="en-GB" w:bidi="he-IL"/>
                </w:rPr>
                <w:t>Tel: +43 1970070</w:t>
              </w:r>
            </w:ins>
          </w:p>
          <w:p w14:paraId="279B82A0" w14:textId="77777777" w:rsidR="0065053A" w:rsidRPr="00DF4F68" w:rsidRDefault="0065053A" w:rsidP="0065053A">
            <w:pPr>
              <w:keepNext/>
              <w:tabs>
                <w:tab w:val="left" w:pos="-720"/>
                <w:tab w:val="left" w:pos="567"/>
              </w:tabs>
              <w:suppressAutoHyphens/>
              <w:rPr>
                <w:ins w:id="110" w:author="Author"/>
                <w:szCs w:val="20"/>
                <w:lang w:val="de-DE"/>
              </w:rPr>
            </w:pPr>
          </w:p>
        </w:tc>
      </w:tr>
      <w:tr w:rsidR="0065053A" w:rsidRPr="00DF4F68" w14:paraId="2EADB305" w14:textId="77777777" w:rsidTr="00B874BE">
        <w:trPr>
          <w:ins w:id="111" w:author="Author"/>
        </w:trPr>
        <w:tc>
          <w:tcPr>
            <w:tcW w:w="4651" w:type="dxa"/>
          </w:tcPr>
          <w:p w14:paraId="4F828D41" w14:textId="77777777" w:rsidR="0065053A" w:rsidRPr="00DF4F68" w:rsidRDefault="0065053A" w:rsidP="00B874BE">
            <w:pPr>
              <w:tabs>
                <w:tab w:val="left" w:pos="-720"/>
                <w:tab w:val="left" w:pos="567"/>
                <w:tab w:val="left" w:pos="4536"/>
              </w:tabs>
              <w:suppressAutoHyphens/>
              <w:rPr>
                <w:ins w:id="112" w:author="Author"/>
                <w:b/>
                <w:szCs w:val="20"/>
                <w:lang w:val="es-ES"/>
              </w:rPr>
            </w:pPr>
            <w:ins w:id="113" w:author="Author">
              <w:r w:rsidRPr="00DF4F68">
                <w:rPr>
                  <w:b/>
                  <w:szCs w:val="20"/>
                  <w:lang w:val="es-ES"/>
                </w:rPr>
                <w:t>España</w:t>
              </w:r>
            </w:ins>
          </w:p>
          <w:p w14:paraId="5E71D7F2" w14:textId="77777777" w:rsidR="0065053A" w:rsidRPr="00DF4F68" w:rsidRDefault="0065053A" w:rsidP="00B874BE">
            <w:pPr>
              <w:tabs>
                <w:tab w:val="left" w:pos="-720"/>
                <w:tab w:val="left" w:pos="567"/>
                <w:tab w:val="left" w:pos="4536"/>
              </w:tabs>
              <w:suppressAutoHyphens/>
              <w:rPr>
                <w:ins w:id="114" w:author="Author"/>
                <w:bCs/>
                <w:szCs w:val="20"/>
                <w:lang w:val="es-ES"/>
              </w:rPr>
            </w:pPr>
            <w:ins w:id="115" w:author="Author">
              <w:r w:rsidRPr="00DF4F68">
                <w:rPr>
                  <w:bCs/>
                  <w:szCs w:val="20"/>
                  <w:lang w:val="es-ES"/>
                </w:rPr>
                <w:t>Teva Pharma, S.L.U.</w:t>
              </w:r>
            </w:ins>
          </w:p>
          <w:p w14:paraId="507636E1" w14:textId="77777777" w:rsidR="0065053A" w:rsidRPr="00DF4F68" w:rsidRDefault="0065053A" w:rsidP="00B874BE">
            <w:pPr>
              <w:tabs>
                <w:tab w:val="left" w:pos="-720"/>
                <w:tab w:val="left" w:pos="567"/>
              </w:tabs>
              <w:suppressAutoHyphens/>
              <w:rPr>
                <w:ins w:id="116" w:author="Author"/>
                <w:szCs w:val="20"/>
              </w:rPr>
            </w:pPr>
            <w:ins w:id="117" w:author="Author">
              <w:r w:rsidRPr="00DF4F68">
                <w:rPr>
                  <w:bCs/>
                  <w:szCs w:val="20"/>
                  <w:lang w:val="es-ES"/>
                </w:rPr>
                <w:t>Tel: +34 913873280</w:t>
              </w:r>
            </w:ins>
          </w:p>
        </w:tc>
        <w:tc>
          <w:tcPr>
            <w:tcW w:w="4680" w:type="dxa"/>
          </w:tcPr>
          <w:p w14:paraId="62243904" w14:textId="77777777" w:rsidR="0065053A" w:rsidRPr="00DF4F68" w:rsidRDefault="0065053A" w:rsidP="00B874BE">
            <w:pPr>
              <w:tabs>
                <w:tab w:val="left" w:pos="-720"/>
                <w:tab w:val="left" w:pos="567"/>
                <w:tab w:val="left" w:pos="4536"/>
              </w:tabs>
              <w:suppressAutoHyphens/>
              <w:rPr>
                <w:ins w:id="118" w:author="Author"/>
                <w:b/>
                <w:bCs/>
                <w:i/>
                <w:iCs/>
                <w:szCs w:val="20"/>
              </w:rPr>
            </w:pPr>
            <w:ins w:id="119" w:author="Author">
              <w:r w:rsidRPr="00DF4F68">
                <w:rPr>
                  <w:b/>
                  <w:szCs w:val="20"/>
                </w:rPr>
                <w:t>Polska</w:t>
              </w:r>
            </w:ins>
          </w:p>
          <w:p w14:paraId="22AC4225" w14:textId="77777777" w:rsidR="0065053A" w:rsidRPr="00DF4F68" w:rsidRDefault="0065053A" w:rsidP="00B874BE">
            <w:pPr>
              <w:tabs>
                <w:tab w:val="left" w:pos="567"/>
              </w:tabs>
              <w:rPr>
                <w:ins w:id="120" w:author="Author"/>
                <w:szCs w:val="20"/>
                <w:lang w:bidi="he-IL"/>
              </w:rPr>
            </w:pPr>
            <w:ins w:id="121" w:author="Author">
              <w:r w:rsidRPr="00DF4F68">
                <w:rPr>
                  <w:szCs w:val="20"/>
                  <w:lang w:bidi="he-IL"/>
                </w:rPr>
                <w:t>Teva Pharmaceuticals Polska Sp. z o.o.</w:t>
              </w:r>
            </w:ins>
          </w:p>
          <w:p w14:paraId="45724A4D" w14:textId="77777777" w:rsidR="0065053A" w:rsidRPr="00DF4F68" w:rsidRDefault="0065053A" w:rsidP="00B874BE">
            <w:pPr>
              <w:tabs>
                <w:tab w:val="left" w:pos="-720"/>
                <w:tab w:val="left" w:pos="567"/>
              </w:tabs>
              <w:suppressAutoHyphens/>
              <w:rPr>
                <w:ins w:id="122" w:author="Author"/>
                <w:color w:val="000000"/>
                <w:szCs w:val="20"/>
                <w:lang w:eastAsia="en-GB" w:bidi="he-IL"/>
              </w:rPr>
            </w:pPr>
            <w:ins w:id="123" w:author="Author">
              <w:r w:rsidRPr="00DF4F68">
                <w:rPr>
                  <w:color w:val="000000"/>
                  <w:szCs w:val="20"/>
                  <w:lang w:eastAsia="en-GB" w:bidi="he-IL"/>
                </w:rPr>
                <w:t>Tel.: +48 223459300</w:t>
              </w:r>
            </w:ins>
          </w:p>
          <w:p w14:paraId="4C99430A" w14:textId="77777777" w:rsidR="0065053A" w:rsidRPr="00DF4F68" w:rsidRDefault="0065053A" w:rsidP="00B874BE">
            <w:pPr>
              <w:tabs>
                <w:tab w:val="left" w:pos="-720"/>
                <w:tab w:val="left" w:pos="567"/>
              </w:tabs>
              <w:suppressAutoHyphens/>
              <w:rPr>
                <w:ins w:id="124" w:author="Author"/>
                <w:szCs w:val="20"/>
              </w:rPr>
            </w:pPr>
          </w:p>
        </w:tc>
      </w:tr>
      <w:tr w:rsidR="0065053A" w:rsidRPr="00DF4F68" w14:paraId="2F3ECBFE" w14:textId="77777777" w:rsidTr="00B874BE">
        <w:trPr>
          <w:ins w:id="125" w:author="Author"/>
        </w:trPr>
        <w:tc>
          <w:tcPr>
            <w:tcW w:w="4651" w:type="dxa"/>
          </w:tcPr>
          <w:p w14:paraId="58B99F3B" w14:textId="77777777" w:rsidR="0065053A" w:rsidRPr="00DF4F68" w:rsidRDefault="0065053A" w:rsidP="00B874BE">
            <w:pPr>
              <w:keepNext/>
              <w:tabs>
                <w:tab w:val="left" w:pos="567"/>
              </w:tabs>
              <w:rPr>
                <w:ins w:id="126" w:author="Author"/>
                <w:b/>
                <w:bCs/>
                <w:szCs w:val="20"/>
                <w:lang w:val="pt-BR"/>
              </w:rPr>
            </w:pPr>
            <w:ins w:id="127" w:author="Author">
              <w:r w:rsidRPr="00DF4F68">
                <w:rPr>
                  <w:b/>
                  <w:bCs/>
                  <w:szCs w:val="20"/>
                  <w:lang w:val="pt-BR"/>
                </w:rPr>
                <w:t>France</w:t>
              </w:r>
            </w:ins>
          </w:p>
          <w:p w14:paraId="641E8129" w14:textId="77777777" w:rsidR="0065053A" w:rsidRPr="00DF4F68" w:rsidRDefault="0065053A" w:rsidP="00B874BE">
            <w:pPr>
              <w:keepNext/>
              <w:tabs>
                <w:tab w:val="left" w:pos="567"/>
              </w:tabs>
              <w:rPr>
                <w:ins w:id="128" w:author="Author"/>
                <w:szCs w:val="20"/>
                <w:lang w:bidi="he-IL"/>
              </w:rPr>
            </w:pPr>
            <w:ins w:id="129" w:author="Author">
              <w:r w:rsidRPr="00DF4F68">
                <w:rPr>
                  <w:szCs w:val="20"/>
                  <w:lang w:bidi="he-IL"/>
                </w:rPr>
                <w:t xml:space="preserve">Teva Santé </w:t>
              </w:r>
            </w:ins>
          </w:p>
          <w:p w14:paraId="014DDCDD" w14:textId="77777777" w:rsidR="0065053A" w:rsidRPr="00DF4F68" w:rsidRDefault="0065053A" w:rsidP="00B874BE">
            <w:pPr>
              <w:keepNext/>
              <w:tabs>
                <w:tab w:val="left" w:pos="567"/>
              </w:tabs>
              <w:rPr>
                <w:ins w:id="130" w:author="Author"/>
                <w:szCs w:val="20"/>
                <w:lang w:bidi="he-IL"/>
              </w:rPr>
            </w:pPr>
            <w:ins w:id="131" w:author="Author">
              <w:r w:rsidRPr="00DF4F68">
                <w:rPr>
                  <w:szCs w:val="20"/>
                  <w:lang w:bidi="he-IL"/>
                </w:rPr>
                <w:t>Tél: +33 155917800</w:t>
              </w:r>
            </w:ins>
          </w:p>
          <w:p w14:paraId="231EAB08" w14:textId="77777777" w:rsidR="0065053A" w:rsidRPr="00DF4F68" w:rsidRDefault="0065053A" w:rsidP="00B874BE">
            <w:pPr>
              <w:keepNext/>
              <w:tabs>
                <w:tab w:val="left" w:pos="567"/>
              </w:tabs>
              <w:rPr>
                <w:ins w:id="132" w:author="Author"/>
                <w:b/>
                <w:szCs w:val="20"/>
              </w:rPr>
            </w:pPr>
          </w:p>
        </w:tc>
        <w:tc>
          <w:tcPr>
            <w:tcW w:w="4680" w:type="dxa"/>
          </w:tcPr>
          <w:p w14:paraId="6A9413D8" w14:textId="77777777" w:rsidR="0065053A" w:rsidRPr="00DF4F68" w:rsidRDefault="0065053A" w:rsidP="00B874BE">
            <w:pPr>
              <w:keepNext/>
              <w:tabs>
                <w:tab w:val="left" w:pos="567"/>
              </w:tabs>
              <w:rPr>
                <w:ins w:id="133" w:author="Author"/>
                <w:szCs w:val="20"/>
                <w:lang w:val="pt-BR"/>
              </w:rPr>
            </w:pPr>
            <w:ins w:id="134" w:author="Author">
              <w:r w:rsidRPr="00DF4F68">
                <w:rPr>
                  <w:b/>
                  <w:szCs w:val="20"/>
                  <w:lang w:val="pt-BR"/>
                </w:rPr>
                <w:t>Portugal</w:t>
              </w:r>
            </w:ins>
          </w:p>
          <w:p w14:paraId="4DCA24D1" w14:textId="77777777" w:rsidR="0065053A" w:rsidRPr="00DF4F68" w:rsidRDefault="0065053A" w:rsidP="00B874BE">
            <w:pPr>
              <w:keepNext/>
              <w:tabs>
                <w:tab w:val="left" w:pos="567"/>
              </w:tabs>
              <w:rPr>
                <w:ins w:id="135" w:author="Author"/>
                <w:color w:val="000000"/>
                <w:szCs w:val="20"/>
                <w:lang w:val="pt-BR"/>
              </w:rPr>
            </w:pPr>
            <w:ins w:id="136" w:author="Author">
              <w:r w:rsidRPr="00DF4F68">
                <w:rPr>
                  <w:color w:val="000000"/>
                  <w:szCs w:val="20"/>
                  <w:lang w:val="pt-BR"/>
                </w:rPr>
                <w:t>Teva Pharma - Produtos Farmacêuticos, Lda.</w:t>
              </w:r>
            </w:ins>
          </w:p>
          <w:p w14:paraId="5EF331E7" w14:textId="77777777" w:rsidR="0065053A" w:rsidRPr="00DF4F68" w:rsidRDefault="0065053A" w:rsidP="00B874BE">
            <w:pPr>
              <w:keepNext/>
              <w:tabs>
                <w:tab w:val="left" w:pos="567"/>
              </w:tabs>
              <w:rPr>
                <w:ins w:id="137" w:author="Author"/>
                <w:color w:val="000000"/>
                <w:szCs w:val="20"/>
                <w:lang w:val="pt-BR"/>
              </w:rPr>
            </w:pPr>
            <w:ins w:id="138" w:author="Author">
              <w:r w:rsidRPr="00DF4F68">
                <w:rPr>
                  <w:color w:val="000000"/>
                  <w:szCs w:val="20"/>
                  <w:lang w:val="pt-BR"/>
                </w:rPr>
                <w:t>Tel: +351 214767550</w:t>
              </w:r>
            </w:ins>
          </w:p>
          <w:p w14:paraId="32CE4BCD" w14:textId="77777777" w:rsidR="0065053A" w:rsidRPr="00DF4F68" w:rsidRDefault="0065053A" w:rsidP="00B874BE">
            <w:pPr>
              <w:keepNext/>
              <w:tabs>
                <w:tab w:val="left" w:pos="567"/>
              </w:tabs>
              <w:rPr>
                <w:ins w:id="139" w:author="Author"/>
                <w:szCs w:val="20"/>
                <w:lang w:val="pt-BR"/>
              </w:rPr>
            </w:pPr>
          </w:p>
        </w:tc>
      </w:tr>
      <w:tr w:rsidR="0065053A" w:rsidRPr="00DF4F68" w14:paraId="2CF295E4" w14:textId="77777777" w:rsidTr="00B874BE">
        <w:trPr>
          <w:ins w:id="140" w:author="Author"/>
        </w:trPr>
        <w:tc>
          <w:tcPr>
            <w:tcW w:w="4651" w:type="dxa"/>
          </w:tcPr>
          <w:p w14:paraId="1724A4EB" w14:textId="77777777" w:rsidR="0065053A" w:rsidRPr="00DF4F68" w:rsidRDefault="0065053A" w:rsidP="00B874BE">
            <w:pPr>
              <w:tabs>
                <w:tab w:val="left" w:pos="567"/>
              </w:tabs>
              <w:rPr>
                <w:ins w:id="141" w:author="Author"/>
                <w:noProof/>
                <w:szCs w:val="20"/>
                <w:lang w:val="hr-HR"/>
              </w:rPr>
            </w:pPr>
            <w:ins w:id="142" w:author="Author">
              <w:r w:rsidRPr="00DF4F68">
                <w:rPr>
                  <w:szCs w:val="20"/>
                  <w:lang w:val="sv-SE"/>
                </w:rPr>
                <w:br w:type="page"/>
              </w:r>
              <w:r w:rsidRPr="00DF4F68">
                <w:rPr>
                  <w:b/>
                  <w:noProof/>
                  <w:szCs w:val="20"/>
                  <w:lang w:val="hr-HR"/>
                </w:rPr>
                <w:t>Hrvatska</w:t>
              </w:r>
            </w:ins>
          </w:p>
          <w:p w14:paraId="73D79672" w14:textId="77777777" w:rsidR="0065053A" w:rsidRPr="00DF4F68" w:rsidRDefault="0065053A" w:rsidP="00B874BE">
            <w:pPr>
              <w:tabs>
                <w:tab w:val="left" w:pos="567"/>
              </w:tabs>
              <w:rPr>
                <w:ins w:id="143" w:author="Author"/>
                <w:noProof/>
                <w:szCs w:val="20"/>
                <w:lang w:val="hr-HR"/>
              </w:rPr>
            </w:pPr>
            <w:ins w:id="144" w:author="Author">
              <w:r w:rsidRPr="00DF4F68">
                <w:rPr>
                  <w:noProof/>
                  <w:szCs w:val="20"/>
                  <w:lang w:val="hr-HR"/>
                </w:rPr>
                <w:t>Pliva Hrvatska d.o.o.</w:t>
              </w:r>
            </w:ins>
          </w:p>
          <w:p w14:paraId="30B393C4" w14:textId="77777777" w:rsidR="0065053A" w:rsidRPr="00DF4F68" w:rsidRDefault="0065053A" w:rsidP="00B874BE">
            <w:pPr>
              <w:tabs>
                <w:tab w:val="left" w:pos="567"/>
              </w:tabs>
              <w:rPr>
                <w:ins w:id="145" w:author="Author"/>
                <w:noProof/>
                <w:szCs w:val="20"/>
                <w:lang w:val="hr-HR"/>
              </w:rPr>
            </w:pPr>
            <w:ins w:id="146" w:author="Author">
              <w:r w:rsidRPr="00DF4F68">
                <w:rPr>
                  <w:noProof/>
                  <w:szCs w:val="20"/>
                  <w:lang w:val="hr-HR"/>
                </w:rPr>
                <w:t>Tel: +385 13720000</w:t>
              </w:r>
            </w:ins>
          </w:p>
          <w:p w14:paraId="7438A5E2" w14:textId="77777777" w:rsidR="0065053A" w:rsidRPr="00DF4F68" w:rsidRDefault="0065053A" w:rsidP="00B874BE">
            <w:pPr>
              <w:tabs>
                <w:tab w:val="left" w:pos="-720"/>
                <w:tab w:val="left" w:pos="567"/>
              </w:tabs>
              <w:suppressAutoHyphens/>
              <w:rPr>
                <w:ins w:id="147" w:author="Author"/>
                <w:szCs w:val="20"/>
                <w:lang w:val="pt-BR"/>
              </w:rPr>
            </w:pPr>
          </w:p>
        </w:tc>
        <w:tc>
          <w:tcPr>
            <w:tcW w:w="4680" w:type="dxa"/>
          </w:tcPr>
          <w:p w14:paraId="3C40CD95" w14:textId="77777777" w:rsidR="0065053A" w:rsidRPr="00DF4F68" w:rsidRDefault="0065053A" w:rsidP="00B874BE">
            <w:pPr>
              <w:tabs>
                <w:tab w:val="left" w:pos="-720"/>
                <w:tab w:val="left" w:pos="567"/>
                <w:tab w:val="left" w:pos="4536"/>
              </w:tabs>
              <w:suppressAutoHyphens/>
              <w:rPr>
                <w:ins w:id="148" w:author="Author"/>
                <w:b/>
                <w:szCs w:val="20"/>
                <w:lang w:val="pt-BR"/>
              </w:rPr>
            </w:pPr>
            <w:ins w:id="149" w:author="Author">
              <w:r w:rsidRPr="00DF4F68">
                <w:rPr>
                  <w:b/>
                  <w:szCs w:val="20"/>
                  <w:lang w:val="pt-BR"/>
                </w:rPr>
                <w:t>România</w:t>
              </w:r>
            </w:ins>
          </w:p>
          <w:p w14:paraId="1D1B97FC" w14:textId="77777777" w:rsidR="0065053A" w:rsidRPr="00DF4F68" w:rsidRDefault="0065053A" w:rsidP="00B874BE">
            <w:pPr>
              <w:tabs>
                <w:tab w:val="left" w:pos="567"/>
              </w:tabs>
              <w:rPr>
                <w:ins w:id="150" w:author="Author"/>
                <w:szCs w:val="20"/>
                <w:lang w:val="pt-BR" w:bidi="he-IL"/>
              </w:rPr>
            </w:pPr>
            <w:ins w:id="151" w:author="Author">
              <w:r w:rsidRPr="00DF4F68">
                <w:rPr>
                  <w:szCs w:val="20"/>
                  <w:lang w:val="pt-BR" w:bidi="he-IL"/>
                </w:rPr>
                <w:t>Teva Pharmaceuticals S.R.L.</w:t>
              </w:r>
            </w:ins>
          </w:p>
          <w:p w14:paraId="46A263A1" w14:textId="77777777" w:rsidR="0065053A" w:rsidRPr="00DF4F68" w:rsidRDefault="0065053A" w:rsidP="00B874BE">
            <w:pPr>
              <w:tabs>
                <w:tab w:val="left" w:pos="-720"/>
                <w:tab w:val="left" w:pos="567"/>
              </w:tabs>
              <w:suppressAutoHyphens/>
              <w:rPr>
                <w:ins w:id="152" w:author="Author"/>
                <w:color w:val="000000"/>
                <w:szCs w:val="20"/>
                <w:lang w:val="pt-BR" w:eastAsia="en-GB" w:bidi="he-IL"/>
              </w:rPr>
            </w:pPr>
            <w:ins w:id="153" w:author="Author">
              <w:r w:rsidRPr="00DF4F68">
                <w:rPr>
                  <w:color w:val="000000"/>
                  <w:szCs w:val="20"/>
                  <w:lang w:val="pt-BR" w:eastAsia="en-GB" w:bidi="he-IL"/>
                </w:rPr>
                <w:t>Tel: +40 212306524</w:t>
              </w:r>
            </w:ins>
          </w:p>
          <w:p w14:paraId="5ED50375" w14:textId="77777777" w:rsidR="0065053A" w:rsidRPr="00DF4F68" w:rsidRDefault="0065053A" w:rsidP="00B874BE">
            <w:pPr>
              <w:tabs>
                <w:tab w:val="left" w:pos="-720"/>
                <w:tab w:val="left" w:pos="567"/>
              </w:tabs>
              <w:suppressAutoHyphens/>
              <w:rPr>
                <w:ins w:id="154" w:author="Author"/>
                <w:szCs w:val="20"/>
                <w:lang w:val="pt-BR"/>
              </w:rPr>
            </w:pPr>
          </w:p>
        </w:tc>
      </w:tr>
      <w:tr w:rsidR="0065053A" w:rsidRPr="00DF4F68" w14:paraId="1ECC3621" w14:textId="77777777" w:rsidTr="00B874BE">
        <w:trPr>
          <w:ins w:id="155" w:author="Author"/>
        </w:trPr>
        <w:tc>
          <w:tcPr>
            <w:tcW w:w="4651" w:type="dxa"/>
          </w:tcPr>
          <w:p w14:paraId="716D255D" w14:textId="77777777" w:rsidR="0065053A" w:rsidRPr="00DF4F68" w:rsidRDefault="0065053A" w:rsidP="00B874BE">
            <w:pPr>
              <w:tabs>
                <w:tab w:val="left" w:pos="567"/>
              </w:tabs>
              <w:rPr>
                <w:ins w:id="156" w:author="Author"/>
                <w:szCs w:val="20"/>
                <w:lang w:val="pt-BR"/>
              </w:rPr>
            </w:pPr>
            <w:ins w:id="157" w:author="Author">
              <w:r w:rsidRPr="00DF4F68">
                <w:rPr>
                  <w:b/>
                  <w:szCs w:val="20"/>
                  <w:lang w:val="pt-BR"/>
                </w:rPr>
                <w:t>Ireland</w:t>
              </w:r>
            </w:ins>
          </w:p>
          <w:p w14:paraId="033F6350" w14:textId="77777777" w:rsidR="0065053A" w:rsidRPr="00DF4F68" w:rsidRDefault="0065053A" w:rsidP="00B874BE">
            <w:pPr>
              <w:tabs>
                <w:tab w:val="left" w:pos="567"/>
              </w:tabs>
              <w:rPr>
                <w:ins w:id="158" w:author="Author"/>
                <w:b/>
                <w:bCs/>
                <w:szCs w:val="20"/>
                <w:lang w:bidi="he-IL"/>
              </w:rPr>
            </w:pPr>
            <w:ins w:id="159" w:author="Author">
              <w:r w:rsidRPr="00DF4F68">
                <w:rPr>
                  <w:color w:val="000000"/>
                  <w:szCs w:val="20"/>
                  <w:lang w:val="pt-BR" w:bidi="he-IL"/>
                </w:rPr>
                <w:t>Tev</w:t>
              </w:r>
              <w:r w:rsidRPr="00DF4F68">
                <w:rPr>
                  <w:color w:val="000000"/>
                  <w:szCs w:val="20"/>
                  <w:lang w:bidi="he-IL"/>
                </w:rPr>
                <w:t>a Pharmaceuticals Ireland</w:t>
              </w:r>
            </w:ins>
          </w:p>
          <w:p w14:paraId="31D1B7B9" w14:textId="77777777" w:rsidR="0065053A" w:rsidRPr="00DF4F68" w:rsidRDefault="0065053A" w:rsidP="00B874BE">
            <w:pPr>
              <w:tabs>
                <w:tab w:val="left" w:pos="-720"/>
                <w:tab w:val="left" w:pos="567"/>
              </w:tabs>
              <w:suppressAutoHyphens/>
              <w:rPr>
                <w:ins w:id="160" w:author="Author"/>
                <w:szCs w:val="20"/>
                <w:lang w:bidi="he-IL"/>
              </w:rPr>
            </w:pPr>
            <w:ins w:id="161" w:author="Author">
              <w:r w:rsidRPr="00DF4F68">
                <w:rPr>
                  <w:szCs w:val="20"/>
                  <w:lang w:bidi="he-IL"/>
                </w:rPr>
                <w:t>Tel: +44 2075407117</w:t>
              </w:r>
            </w:ins>
          </w:p>
          <w:p w14:paraId="55820EDF" w14:textId="77777777" w:rsidR="0065053A" w:rsidRPr="00DF4F68" w:rsidRDefault="0065053A" w:rsidP="00B874BE">
            <w:pPr>
              <w:tabs>
                <w:tab w:val="left" w:pos="567"/>
              </w:tabs>
              <w:rPr>
                <w:ins w:id="162" w:author="Author"/>
                <w:szCs w:val="20"/>
              </w:rPr>
            </w:pPr>
          </w:p>
        </w:tc>
        <w:tc>
          <w:tcPr>
            <w:tcW w:w="4680" w:type="dxa"/>
          </w:tcPr>
          <w:p w14:paraId="7981699C" w14:textId="77777777" w:rsidR="0065053A" w:rsidRPr="00DF4F68" w:rsidRDefault="0065053A" w:rsidP="00B874BE">
            <w:pPr>
              <w:tabs>
                <w:tab w:val="left" w:pos="567"/>
              </w:tabs>
              <w:rPr>
                <w:ins w:id="163" w:author="Author"/>
                <w:szCs w:val="20"/>
              </w:rPr>
            </w:pPr>
            <w:ins w:id="164" w:author="Author">
              <w:r w:rsidRPr="00DF4F68">
                <w:rPr>
                  <w:b/>
                  <w:szCs w:val="20"/>
                </w:rPr>
                <w:t>Slovenija</w:t>
              </w:r>
            </w:ins>
          </w:p>
          <w:p w14:paraId="74BD7563" w14:textId="77777777" w:rsidR="0065053A" w:rsidRPr="00DF4F68" w:rsidRDefault="0065053A" w:rsidP="00B874BE">
            <w:pPr>
              <w:tabs>
                <w:tab w:val="left" w:pos="567"/>
              </w:tabs>
              <w:adjustRightInd w:val="0"/>
              <w:rPr>
                <w:ins w:id="165" w:author="Author"/>
                <w:color w:val="000000"/>
                <w:szCs w:val="20"/>
                <w:lang w:bidi="he-IL"/>
              </w:rPr>
            </w:pPr>
            <w:ins w:id="166" w:author="Author">
              <w:r w:rsidRPr="00DF4F68">
                <w:rPr>
                  <w:color w:val="000000"/>
                  <w:szCs w:val="20"/>
                  <w:lang w:bidi="he-IL"/>
                </w:rPr>
                <w:t>Pliva Ljubljana d.o.o.</w:t>
              </w:r>
            </w:ins>
          </w:p>
          <w:p w14:paraId="234D5093" w14:textId="77777777" w:rsidR="0065053A" w:rsidRPr="00DF4F68" w:rsidRDefault="0065053A" w:rsidP="00B874BE">
            <w:pPr>
              <w:tabs>
                <w:tab w:val="left" w:pos="-720"/>
                <w:tab w:val="left" w:pos="567"/>
              </w:tabs>
              <w:suppressAutoHyphens/>
              <w:rPr>
                <w:ins w:id="167" w:author="Author"/>
                <w:szCs w:val="20"/>
                <w:lang w:bidi="he-IL"/>
              </w:rPr>
            </w:pPr>
            <w:ins w:id="168" w:author="Author">
              <w:r w:rsidRPr="00DF4F68">
                <w:rPr>
                  <w:szCs w:val="20"/>
                  <w:lang w:bidi="he-IL"/>
                </w:rPr>
                <w:t>Tel: +386 15890390</w:t>
              </w:r>
            </w:ins>
          </w:p>
          <w:p w14:paraId="6818E9BF" w14:textId="77777777" w:rsidR="0065053A" w:rsidRPr="00DF4F68" w:rsidRDefault="0065053A" w:rsidP="00B874BE">
            <w:pPr>
              <w:tabs>
                <w:tab w:val="left" w:pos="567"/>
              </w:tabs>
              <w:rPr>
                <w:ins w:id="169" w:author="Author"/>
                <w:szCs w:val="20"/>
              </w:rPr>
            </w:pPr>
          </w:p>
        </w:tc>
      </w:tr>
      <w:tr w:rsidR="0065053A" w:rsidRPr="00DF4F68" w14:paraId="7DE9A2DA" w14:textId="77777777" w:rsidTr="00B874BE">
        <w:trPr>
          <w:ins w:id="170" w:author="Author"/>
        </w:trPr>
        <w:tc>
          <w:tcPr>
            <w:tcW w:w="4651" w:type="dxa"/>
          </w:tcPr>
          <w:p w14:paraId="1B455F7D" w14:textId="77777777" w:rsidR="0065053A" w:rsidRPr="00DF4F68" w:rsidRDefault="0065053A" w:rsidP="00B874BE">
            <w:pPr>
              <w:tabs>
                <w:tab w:val="left" w:pos="567"/>
              </w:tabs>
              <w:rPr>
                <w:ins w:id="171" w:author="Author"/>
                <w:b/>
                <w:bCs/>
                <w:szCs w:val="20"/>
                <w:lang w:val="sv-SE" w:bidi="he-IL"/>
              </w:rPr>
            </w:pPr>
            <w:ins w:id="172" w:author="Author">
              <w:r w:rsidRPr="00DF4F68">
                <w:rPr>
                  <w:b/>
                  <w:bCs/>
                  <w:szCs w:val="20"/>
                  <w:lang w:val="sv-SE" w:bidi="he-IL"/>
                </w:rPr>
                <w:t>Ísland</w:t>
              </w:r>
            </w:ins>
          </w:p>
          <w:p w14:paraId="4F6D0D89" w14:textId="77777777" w:rsidR="0065053A" w:rsidRPr="00DF4F68" w:rsidRDefault="0065053A" w:rsidP="00B874BE">
            <w:pPr>
              <w:tabs>
                <w:tab w:val="left" w:pos="-720"/>
                <w:tab w:val="left" w:pos="567"/>
              </w:tabs>
              <w:suppressAutoHyphens/>
              <w:rPr>
                <w:ins w:id="173" w:author="Author"/>
                <w:color w:val="000000"/>
                <w:szCs w:val="20"/>
                <w:lang w:val="sv-SE"/>
              </w:rPr>
            </w:pPr>
            <w:ins w:id="174" w:author="Author">
              <w:r w:rsidRPr="00DF4F68">
                <w:rPr>
                  <w:color w:val="000000"/>
                  <w:szCs w:val="20"/>
                  <w:lang w:val="sv-SE"/>
                </w:rPr>
                <w:t>Teva Pharma Iceland ehf.</w:t>
              </w:r>
            </w:ins>
          </w:p>
          <w:p w14:paraId="25AD136B" w14:textId="77777777" w:rsidR="0065053A" w:rsidRPr="00DF4F68" w:rsidRDefault="0065053A" w:rsidP="00B874BE">
            <w:pPr>
              <w:tabs>
                <w:tab w:val="left" w:pos="-720"/>
                <w:tab w:val="left" w:pos="567"/>
              </w:tabs>
              <w:suppressAutoHyphens/>
              <w:rPr>
                <w:ins w:id="175" w:author="Author"/>
                <w:szCs w:val="20"/>
                <w:lang w:val="sv-SE"/>
              </w:rPr>
            </w:pPr>
            <w:ins w:id="176" w:author="Author">
              <w:r w:rsidRPr="00DF4F68">
                <w:rPr>
                  <w:szCs w:val="20"/>
                  <w:lang w:val="sv-SE"/>
                </w:rPr>
                <w:t>Sími</w:t>
              </w:r>
              <w:r w:rsidRPr="00DF4F68">
                <w:rPr>
                  <w:color w:val="000000"/>
                  <w:szCs w:val="20"/>
                  <w:lang w:val="sv-SE" w:eastAsia="en-GB" w:bidi="he-IL"/>
                </w:rPr>
                <w:t>: +354 5503300</w:t>
              </w:r>
            </w:ins>
          </w:p>
          <w:p w14:paraId="7BCEB0C1" w14:textId="77777777" w:rsidR="0065053A" w:rsidRPr="00DF4F68" w:rsidRDefault="0065053A" w:rsidP="00B874BE">
            <w:pPr>
              <w:tabs>
                <w:tab w:val="left" w:pos="567"/>
              </w:tabs>
              <w:rPr>
                <w:ins w:id="177" w:author="Author"/>
                <w:b/>
                <w:szCs w:val="20"/>
                <w:lang w:val="sv-SE"/>
              </w:rPr>
            </w:pPr>
          </w:p>
        </w:tc>
        <w:tc>
          <w:tcPr>
            <w:tcW w:w="4680" w:type="dxa"/>
          </w:tcPr>
          <w:p w14:paraId="435FE7DB" w14:textId="77777777" w:rsidR="0065053A" w:rsidRPr="00DF4F68" w:rsidRDefault="0065053A" w:rsidP="00B874BE">
            <w:pPr>
              <w:tabs>
                <w:tab w:val="left" w:pos="567"/>
              </w:tabs>
              <w:rPr>
                <w:ins w:id="178" w:author="Author"/>
                <w:b/>
                <w:bCs/>
                <w:szCs w:val="20"/>
                <w:lang w:val="sv-SE" w:bidi="he-IL"/>
              </w:rPr>
            </w:pPr>
            <w:ins w:id="179" w:author="Author">
              <w:r w:rsidRPr="00DF4F68">
                <w:rPr>
                  <w:b/>
                  <w:bCs/>
                  <w:szCs w:val="20"/>
                  <w:lang w:val="sv-SE" w:bidi="he-IL"/>
                </w:rPr>
                <w:t>Slovenská republika</w:t>
              </w:r>
            </w:ins>
          </w:p>
          <w:p w14:paraId="514E8D41" w14:textId="77777777" w:rsidR="0065053A" w:rsidRPr="00DF4F68" w:rsidRDefault="0065053A" w:rsidP="00B874BE">
            <w:pPr>
              <w:tabs>
                <w:tab w:val="left" w:pos="567"/>
              </w:tabs>
              <w:rPr>
                <w:ins w:id="180" w:author="Author"/>
                <w:szCs w:val="20"/>
                <w:lang w:val="sv-SE"/>
              </w:rPr>
            </w:pPr>
            <w:ins w:id="181" w:author="Author">
              <w:r w:rsidRPr="00DF4F68">
                <w:rPr>
                  <w:szCs w:val="20"/>
                  <w:lang w:val="sv-SE"/>
                </w:rPr>
                <w:t>TEVA Pharmaceuticals Slovakia s.r.o.</w:t>
              </w:r>
            </w:ins>
          </w:p>
          <w:p w14:paraId="4D8DE881" w14:textId="77777777" w:rsidR="0065053A" w:rsidRPr="00DF4F68" w:rsidRDefault="0065053A" w:rsidP="00B874BE">
            <w:pPr>
              <w:tabs>
                <w:tab w:val="left" w:pos="567"/>
              </w:tabs>
              <w:rPr>
                <w:ins w:id="182" w:author="Author"/>
                <w:szCs w:val="20"/>
              </w:rPr>
            </w:pPr>
            <w:ins w:id="183" w:author="Author">
              <w:r w:rsidRPr="00DF4F68">
                <w:rPr>
                  <w:szCs w:val="20"/>
                </w:rPr>
                <w:t>Tel: +421 257267911</w:t>
              </w:r>
            </w:ins>
          </w:p>
          <w:p w14:paraId="581D7A4C" w14:textId="77777777" w:rsidR="0065053A" w:rsidRPr="00DF4F68" w:rsidRDefault="0065053A" w:rsidP="00B874BE">
            <w:pPr>
              <w:tabs>
                <w:tab w:val="left" w:pos="-720"/>
                <w:tab w:val="left" w:pos="567"/>
              </w:tabs>
              <w:suppressAutoHyphens/>
              <w:rPr>
                <w:ins w:id="184" w:author="Author"/>
                <w:szCs w:val="20"/>
              </w:rPr>
            </w:pPr>
          </w:p>
        </w:tc>
      </w:tr>
      <w:tr w:rsidR="0065053A" w:rsidRPr="00DF4F68" w14:paraId="4A949407" w14:textId="77777777" w:rsidTr="00B874BE">
        <w:trPr>
          <w:ins w:id="185" w:author="Author"/>
        </w:trPr>
        <w:tc>
          <w:tcPr>
            <w:tcW w:w="4651" w:type="dxa"/>
          </w:tcPr>
          <w:p w14:paraId="07197EF5" w14:textId="77777777" w:rsidR="0065053A" w:rsidRPr="00DF4F68" w:rsidRDefault="0065053A" w:rsidP="00B874BE">
            <w:pPr>
              <w:tabs>
                <w:tab w:val="left" w:pos="567"/>
              </w:tabs>
              <w:rPr>
                <w:ins w:id="186" w:author="Author"/>
                <w:szCs w:val="20"/>
                <w:lang w:val="es-ES_tradnl"/>
              </w:rPr>
            </w:pPr>
            <w:ins w:id="187" w:author="Author">
              <w:r w:rsidRPr="00DF4F68">
                <w:rPr>
                  <w:b/>
                  <w:szCs w:val="20"/>
                  <w:lang w:val="es-ES_tradnl"/>
                </w:rPr>
                <w:t>Italia</w:t>
              </w:r>
            </w:ins>
          </w:p>
          <w:p w14:paraId="782836EC" w14:textId="77777777" w:rsidR="0065053A" w:rsidRPr="00DF4F68" w:rsidRDefault="0065053A" w:rsidP="00B874BE">
            <w:pPr>
              <w:tabs>
                <w:tab w:val="left" w:pos="567"/>
              </w:tabs>
              <w:rPr>
                <w:ins w:id="188" w:author="Author"/>
                <w:szCs w:val="20"/>
                <w:lang w:val="es-ES_tradnl" w:bidi="he-IL"/>
              </w:rPr>
            </w:pPr>
            <w:ins w:id="189" w:author="Author">
              <w:r w:rsidRPr="00DF4F68">
                <w:rPr>
                  <w:szCs w:val="20"/>
                  <w:lang w:val="es-ES_tradnl" w:bidi="he-IL"/>
                </w:rPr>
                <w:t>Teva Italia S.r.l.</w:t>
              </w:r>
            </w:ins>
          </w:p>
          <w:p w14:paraId="39CFE53C" w14:textId="77777777" w:rsidR="0065053A" w:rsidRPr="00DF4F68" w:rsidRDefault="0065053A" w:rsidP="00B874BE">
            <w:pPr>
              <w:tabs>
                <w:tab w:val="left" w:pos="567"/>
              </w:tabs>
              <w:rPr>
                <w:ins w:id="190" w:author="Author"/>
                <w:color w:val="000000"/>
                <w:szCs w:val="20"/>
                <w:lang w:eastAsia="en-GB" w:bidi="he-IL"/>
              </w:rPr>
            </w:pPr>
            <w:ins w:id="191" w:author="Author">
              <w:r w:rsidRPr="00DF4F68">
                <w:rPr>
                  <w:color w:val="000000"/>
                  <w:szCs w:val="20"/>
                  <w:lang w:eastAsia="en-GB" w:bidi="he-IL"/>
                </w:rPr>
                <w:t>Tel: +39 028917981</w:t>
              </w:r>
            </w:ins>
          </w:p>
          <w:p w14:paraId="7799FF0B" w14:textId="77777777" w:rsidR="0065053A" w:rsidRPr="00DF4F68" w:rsidRDefault="0065053A" w:rsidP="00B874BE">
            <w:pPr>
              <w:tabs>
                <w:tab w:val="left" w:pos="567"/>
              </w:tabs>
              <w:rPr>
                <w:ins w:id="192" w:author="Author"/>
                <w:b/>
                <w:szCs w:val="20"/>
              </w:rPr>
            </w:pPr>
          </w:p>
        </w:tc>
        <w:tc>
          <w:tcPr>
            <w:tcW w:w="4680" w:type="dxa"/>
          </w:tcPr>
          <w:p w14:paraId="69DA3770" w14:textId="77777777" w:rsidR="0065053A" w:rsidRPr="00DF4F68" w:rsidRDefault="0065053A" w:rsidP="00B874BE">
            <w:pPr>
              <w:tabs>
                <w:tab w:val="left" w:pos="-720"/>
                <w:tab w:val="left" w:pos="567"/>
                <w:tab w:val="left" w:pos="4536"/>
              </w:tabs>
              <w:suppressAutoHyphens/>
              <w:rPr>
                <w:ins w:id="193" w:author="Author"/>
                <w:szCs w:val="20"/>
                <w:lang w:val="sv-SE"/>
              </w:rPr>
            </w:pPr>
            <w:ins w:id="194" w:author="Author">
              <w:r w:rsidRPr="00DF4F68">
                <w:rPr>
                  <w:b/>
                  <w:szCs w:val="20"/>
                  <w:lang w:val="sv-SE"/>
                </w:rPr>
                <w:t>Suomi/Finland</w:t>
              </w:r>
            </w:ins>
          </w:p>
          <w:p w14:paraId="738DB9FF" w14:textId="77777777" w:rsidR="0065053A" w:rsidRPr="00DF4F68" w:rsidRDefault="0065053A" w:rsidP="00B874BE">
            <w:pPr>
              <w:tabs>
                <w:tab w:val="left" w:pos="-720"/>
                <w:tab w:val="left" w:pos="567"/>
              </w:tabs>
              <w:suppressAutoHyphens/>
              <w:rPr>
                <w:ins w:id="195" w:author="Author"/>
                <w:color w:val="000000"/>
                <w:szCs w:val="20"/>
                <w:lang w:val="sv-SE"/>
              </w:rPr>
            </w:pPr>
            <w:ins w:id="196" w:author="Author">
              <w:r w:rsidRPr="00DF4F68">
                <w:rPr>
                  <w:color w:val="000000"/>
                  <w:szCs w:val="20"/>
                  <w:lang w:val="sv-SE"/>
                </w:rPr>
                <w:t>Teva Finland Oy</w:t>
              </w:r>
            </w:ins>
          </w:p>
          <w:p w14:paraId="1F256493" w14:textId="77777777" w:rsidR="0065053A" w:rsidRPr="00DF4F68" w:rsidRDefault="0065053A" w:rsidP="00B874BE">
            <w:pPr>
              <w:tabs>
                <w:tab w:val="left" w:pos="-720"/>
                <w:tab w:val="left" w:pos="567"/>
              </w:tabs>
              <w:suppressAutoHyphens/>
              <w:rPr>
                <w:ins w:id="197" w:author="Author"/>
                <w:color w:val="000000"/>
                <w:szCs w:val="20"/>
                <w:lang w:val="sv-SE" w:eastAsia="en-GB" w:bidi="he-IL"/>
              </w:rPr>
            </w:pPr>
            <w:ins w:id="198" w:author="Author">
              <w:r w:rsidRPr="00DF4F68">
                <w:rPr>
                  <w:color w:val="000000"/>
                  <w:szCs w:val="20"/>
                  <w:lang w:val="sv-SE" w:eastAsia="en-GB" w:bidi="he-IL"/>
                </w:rPr>
                <w:t>Puh/Tel: +358 201805900</w:t>
              </w:r>
            </w:ins>
          </w:p>
          <w:p w14:paraId="78901578" w14:textId="77777777" w:rsidR="0065053A" w:rsidRPr="00DF4F68" w:rsidRDefault="0065053A" w:rsidP="00B874BE">
            <w:pPr>
              <w:tabs>
                <w:tab w:val="left" w:pos="-720"/>
                <w:tab w:val="left" w:pos="567"/>
                <w:tab w:val="left" w:pos="4536"/>
              </w:tabs>
              <w:suppressAutoHyphens/>
              <w:rPr>
                <w:ins w:id="199" w:author="Author"/>
                <w:b/>
                <w:szCs w:val="20"/>
                <w:lang w:val="sv-SE"/>
              </w:rPr>
            </w:pPr>
          </w:p>
        </w:tc>
      </w:tr>
      <w:tr w:rsidR="0065053A" w:rsidRPr="00DF4F68" w14:paraId="556E011C" w14:textId="77777777" w:rsidTr="00B874BE">
        <w:trPr>
          <w:ins w:id="200" w:author="Author"/>
        </w:trPr>
        <w:tc>
          <w:tcPr>
            <w:tcW w:w="4651" w:type="dxa"/>
          </w:tcPr>
          <w:p w14:paraId="40FFBF10" w14:textId="77777777" w:rsidR="0065053A" w:rsidRPr="00DF4F68" w:rsidRDefault="0065053A" w:rsidP="00B874BE">
            <w:pPr>
              <w:tabs>
                <w:tab w:val="left" w:pos="567"/>
              </w:tabs>
              <w:rPr>
                <w:ins w:id="201" w:author="Author"/>
                <w:b/>
                <w:szCs w:val="20"/>
                <w:lang w:val="fi-FI"/>
              </w:rPr>
            </w:pPr>
            <w:ins w:id="202" w:author="Author">
              <w:r w:rsidRPr="00DF4F68">
                <w:rPr>
                  <w:b/>
                  <w:szCs w:val="20"/>
                </w:rPr>
                <w:t>Κύπρος</w:t>
              </w:r>
            </w:ins>
          </w:p>
          <w:p w14:paraId="2E519F95" w14:textId="77777777" w:rsidR="0065053A" w:rsidRPr="00DF4F68" w:rsidRDefault="0065053A" w:rsidP="00B874BE">
            <w:pPr>
              <w:tabs>
                <w:tab w:val="left" w:pos="567"/>
              </w:tabs>
              <w:rPr>
                <w:ins w:id="203" w:author="Author"/>
                <w:szCs w:val="20"/>
                <w:lang w:val="fi-FI" w:bidi="he-IL"/>
              </w:rPr>
            </w:pPr>
            <w:ins w:id="204" w:author="Author">
              <w:r w:rsidRPr="00DF4F68">
                <w:rPr>
                  <w:szCs w:val="20"/>
                  <w:lang w:val="fi-FI" w:eastAsia="en-GB"/>
                </w:rPr>
                <w:t xml:space="preserve">TEVA HELLAS </w:t>
              </w:r>
              <w:r w:rsidRPr="00DF4F68">
                <w:rPr>
                  <w:szCs w:val="20"/>
                  <w:lang w:eastAsia="en-GB"/>
                </w:rPr>
                <w:t>Α</w:t>
              </w:r>
              <w:r w:rsidRPr="00DF4F68">
                <w:rPr>
                  <w:szCs w:val="20"/>
                  <w:lang w:val="fi-FI" w:eastAsia="en-GB"/>
                </w:rPr>
                <w:t>.</w:t>
              </w:r>
              <w:r w:rsidRPr="00DF4F68">
                <w:rPr>
                  <w:szCs w:val="20"/>
                  <w:lang w:eastAsia="en-GB"/>
                </w:rPr>
                <w:t>Ε</w:t>
              </w:r>
              <w:r w:rsidRPr="00DF4F68">
                <w:rPr>
                  <w:szCs w:val="20"/>
                  <w:lang w:val="fi-FI" w:eastAsia="en-GB"/>
                </w:rPr>
                <w:t>.</w:t>
              </w:r>
            </w:ins>
          </w:p>
          <w:p w14:paraId="0C63D7A5" w14:textId="77777777" w:rsidR="0065053A" w:rsidRPr="00DF4F68" w:rsidRDefault="0065053A" w:rsidP="00B874BE">
            <w:pPr>
              <w:tabs>
                <w:tab w:val="left" w:pos="567"/>
              </w:tabs>
              <w:rPr>
                <w:ins w:id="205" w:author="Author"/>
                <w:szCs w:val="20"/>
                <w:lang w:bidi="he-IL"/>
              </w:rPr>
            </w:pPr>
            <w:ins w:id="206" w:author="Author">
              <w:r w:rsidRPr="00DF4F68">
                <w:rPr>
                  <w:szCs w:val="20"/>
                  <w:lang w:bidi="he-IL"/>
                </w:rPr>
                <w:t>Ελλάδα</w:t>
              </w:r>
            </w:ins>
          </w:p>
          <w:p w14:paraId="6D54977A" w14:textId="77777777" w:rsidR="0065053A" w:rsidRPr="00DF4F68" w:rsidRDefault="0065053A" w:rsidP="00B874BE">
            <w:pPr>
              <w:tabs>
                <w:tab w:val="left" w:pos="567"/>
              </w:tabs>
              <w:spacing w:line="260" w:lineRule="exact"/>
              <w:rPr>
                <w:ins w:id="207" w:author="Author"/>
                <w:color w:val="1F497D"/>
                <w:szCs w:val="20"/>
                <w:lang w:val="en-US"/>
              </w:rPr>
            </w:pPr>
            <w:ins w:id="208" w:author="Author">
              <w:r w:rsidRPr="00DF4F68">
                <w:rPr>
                  <w:color w:val="000000"/>
                  <w:szCs w:val="20"/>
                  <w:lang w:eastAsia="en-GB"/>
                </w:rPr>
                <w:t>Τηλ: +30 2118805000</w:t>
              </w:r>
            </w:ins>
          </w:p>
          <w:p w14:paraId="6144088C" w14:textId="77777777" w:rsidR="0065053A" w:rsidRPr="00DF4F68" w:rsidRDefault="0065053A" w:rsidP="00B874BE">
            <w:pPr>
              <w:tabs>
                <w:tab w:val="left" w:pos="-720"/>
                <w:tab w:val="left" w:pos="567"/>
              </w:tabs>
              <w:suppressAutoHyphens/>
              <w:rPr>
                <w:ins w:id="209" w:author="Author"/>
                <w:szCs w:val="20"/>
              </w:rPr>
            </w:pPr>
          </w:p>
        </w:tc>
        <w:tc>
          <w:tcPr>
            <w:tcW w:w="4680" w:type="dxa"/>
          </w:tcPr>
          <w:p w14:paraId="0A08CBFD" w14:textId="77777777" w:rsidR="0065053A" w:rsidRPr="00DF4F68" w:rsidRDefault="0065053A" w:rsidP="00B874BE">
            <w:pPr>
              <w:tabs>
                <w:tab w:val="left" w:pos="-720"/>
                <w:tab w:val="left" w:pos="567"/>
                <w:tab w:val="left" w:pos="4536"/>
              </w:tabs>
              <w:suppressAutoHyphens/>
              <w:rPr>
                <w:ins w:id="210" w:author="Author"/>
                <w:b/>
                <w:szCs w:val="20"/>
                <w:lang w:val="de-DE"/>
              </w:rPr>
            </w:pPr>
            <w:ins w:id="211" w:author="Author">
              <w:r w:rsidRPr="00DF4F68">
                <w:rPr>
                  <w:b/>
                  <w:szCs w:val="20"/>
                  <w:lang w:val="de-DE"/>
                </w:rPr>
                <w:t>Sverige</w:t>
              </w:r>
            </w:ins>
          </w:p>
          <w:p w14:paraId="0E865652" w14:textId="77777777" w:rsidR="0065053A" w:rsidRPr="00DF4F68" w:rsidRDefault="0065053A" w:rsidP="00B874BE">
            <w:pPr>
              <w:tabs>
                <w:tab w:val="left" w:pos="567"/>
              </w:tabs>
              <w:rPr>
                <w:ins w:id="212" w:author="Author"/>
                <w:szCs w:val="20"/>
                <w:lang w:val="de-DE" w:bidi="he-IL"/>
              </w:rPr>
            </w:pPr>
            <w:ins w:id="213" w:author="Author">
              <w:r w:rsidRPr="00DF4F68">
                <w:rPr>
                  <w:szCs w:val="20"/>
                  <w:lang w:val="de-DE" w:bidi="he-IL"/>
                </w:rPr>
                <w:t>Teva Sweden AB</w:t>
              </w:r>
            </w:ins>
          </w:p>
          <w:p w14:paraId="52AA3E1C" w14:textId="77777777" w:rsidR="0065053A" w:rsidRPr="00DF4F68" w:rsidRDefault="0065053A" w:rsidP="00B874BE">
            <w:pPr>
              <w:tabs>
                <w:tab w:val="left" w:pos="-720"/>
                <w:tab w:val="left" w:pos="567"/>
                <w:tab w:val="left" w:pos="4536"/>
              </w:tabs>
              <w:suppressAutoHyphens/>
              <w:rPr>
                <w:ins w:id="214" w:author="Author"/>
                <w:color w:val="000000"/>
                <w:szCs w:val="20"/>
                <w:lang w:val="de-DE" w:eastAsia="en-GB" w:bidi="he-IL"/>
              </w:rPr>
            </w:pPr>
            <w:ins w:id="215" w:author="Author">
              <w:r w:rsidRPr="00DF4F68">
                <w:rPr>
                  <w:color w:val="000000"/>
                  <w:szCs w:val="20"/>
                  <w:lang w:val="de-DE" w:eastAsia="en-GB" w:bidi="he-IL"/>
                </w:rPr>
                <w:t>Tel: +46 42121100</w:t>
              </w:r>
            </w:ins>
          </w:p>
          <w:p w14:paraId="681DAC75" w14:textId="77777777" w:rsidR="0065053A" w:rsidRPr="00DF4F68" w:rsidRDefault="0065053A" w:rsidP="00B874BE">
            <w:pPr>
              <w:tabs>
                <w:tab w:val="left" w:pos="567"/>
              </w:tabs>
              <w:rPr>
                <w:ins w:id="216" w:author="Author"/>
                <w:szCs w:val="20"/>
                <w:lang w:val="de-DE"/>
              </w:rPr>
            </w:pPr>
          </w:p>
        </w:tc>
      </w:tr>
      <w:tr w:rsidR="0065053A" w:rsidRPr="00DF4F68" w14:paraId="068F12E6" w14:textId="77777777" w:rsidTr="00B874BE">
        <w:trPr>
          <w:ins w:id="217" w:author="Author"/>
        </w:trPr>
        <w:tc>
          <w:tcPr>
            <w:tcW w:w="4651" w:type="dxa"/>
          </w:tcPr>
          <w:p w14:paraId="782D6BA1" w14:textId="77777777" w:rsidR="0065053A" w:rsidRPr="00DF4F68" w:rsidRDefault="0065053A" w:rsidP="00B874BE">
            <w:pPr>
              <w:tabs>
                <w:tab w:val="left" w:pos="567"/>
              </w:tabs>
              <w:rPr>
                <w:ins w:id="218" w:author="Author"/>
                <w:b/>
                <w:szCs w:val="20"/>
              </w:rPr>
            </w:pPr>
            <w:ins w:id="219" w:author="Author">
              <w:r w:rsidRPr="00DF4F68">
                <w:rPr>
                  <w:b/>
                  <w:szCs w:val="20"/>
                </w:rPr>
                <w:t>Latvija</w:t>
              </w:r>
            </w:ins>
          </w:p>
          <w:p w14:paraId="0187053D" w14:textId="77777777" w:rsidR="0065053A" w:rsidRPr="00DF4F68" w:rsidRDefault="0065053A" w:rsidP="00B874BE">
            <w:pPr>
              <w:tabs>
                <w:tab w:val="left" w:pos="720"/>
              </w:tabs>
              <w:adjustRightInd w:val="0"/>
              <w:rPr>
                <w:ins w:id="220" w:author="Author"/>
                <w:color w:val="000000"/>
                <w:szCs w:val="20"/>
                <w:lang w:eastAsia="en-GB" w:bidi="he-IL"/>
              </w:rPr>
            </w:pPr>
            <w:ins w:id="221" w:author="Author">
              <w:r w:rsidRPr="00DF4F68">
                <w:rPr>
                  <w:color w:val="000000"/>
                  <w:szCs w:val="20"/>
                  <w:lang w:eastAsia="en-GB" w:bidi="he-IL"/>
                </w:rPr>
                <w:t>UAB Teva Baltics filiāle Latvijā</w:t>
              </w:r>
            </w:ins>
          </w:p>
          <w:p w14:paraId="4E0577A0" w14:textId="427740DE" w:rsidR="0065053A" w:rsidRPr="00DF4F68" w:rsidRDefault="0065053A" w:rsidP="0065053A">
            <w:pPr>
              <w:tabs>
                <w:tab w:val="left" w:pos="-720"/>
                <w:tab w:val="left" w:pos="567"/>
              </w:tabs>
              <w:suppressAutoHyphens/>
              <w:rPr>
                <w:ins w:id="222" w:author="Author"/>
                <w:szCs w:val="20"/>
              </w:rPr>
            </w:pPr>
            <w:ins w:id="223" w:author="Author">
              <w:r w:rsidRPr="00DF4F68">
                <w:rPr>
                  <w:color w:val="000000"/>
                  <w:szCs w:val="20"/>
                  <w:lang w:eastAsia="en-GB" w:bidi="he-IL"/>
                </w:rPr>
                <w:t>Tel: +371 67323666</w:t>
              </w:r>
            </w:ins>
          </w:p>
        </w:tc>
        <w:tc>
          <w:tcPr>
            <w:tcW w:w="4680" w:type="dxa"/>
          </w:tcPr>
          <w:p w14:paraId="42CB2674" w14:textId="77777777" w:rsidR="0065053A" w:rsidRPr="00DF4F68" w:rsidRDefault="0065053A" w:rsidP="00B874BE">
            <w:pPr>
              <w:tabs>
                <w:tab w:val="left" w:pos="567"/>
              </w:tabs>
              <w:rPr>
                <w:ins w:id="224" w:author="Author"/>
                <w:szCs w:val="20"/>
              </w:rPr>
            </w:pPr>
          </w:p>
        </w:tc>
      </w:tr>
    </w:tbl>
    <w:p w14:paraId="76506568" w14:textId="77777777" w:rsidR="00FD155D" w:rsidRPr="00DF4F68" w:rsidRDefault="00FD155D" w:rsidP="00390123">
      <w:pPr>
        <w:pStyle w:val="BodyText"/>
      </w:pPr>
    </w:p>
    <w:p w14:paraId="1996BAF1" w14:textId="71229B17" w:rsidR="00F43F10" w:rsidRPr="00DF4F68" w:rsidRDefault="0070735F" w:rsidP="00390123">
      <w:pPr>
        <w:pStyle w:val="Heading1"/>
        <w:ind w:left="0" w:firstLine="0"/>
      </w:pPr>
      <w:r w:rsidRPr="00DF4F68">
        <w:t>Το παρόν φύλλο οδηγιών χρήσης αναθεωρήθηκε για τελευταία φορά στις</w:t>
      </w:r>
    </w:p>
    <w:p w14:paraId="1996BAF2" w14:textId="77777777" w:rsidR="00F43F10" w:rsidRPr="00DF4F68" w:rsidRDefault="00F43F10" w:rsidP="00390123">
      <w:pPr>
        <w:pStyle w:val="BodyText"/>
        <w:rPr>
          <w:b/>
        </w:rPr>
      </w:pPr>
    </w:p>
    <w:p w14:paraId="1996BAF3" w14:textId="5B3FC745" w:rsidR="00F43F10" w:rsidRPr="00DF4F68" w:rsidRDefault="00157C8D" w:rsidP="00390123">
      <w:pPr>
        <w:pStyle w:val="BodyText"/>
      </w:pPr>
      <w:r w:rsidRPr="00DF4F68">
        <w:t>Λεπτομερείς πληροφορίες για το φάρμακο αυτό είναι διαθέσιμες στο δικτυακό τόπο του Ευρωπαϊκού Οργανισμού Φαρμάκων</w:t>
      </w:r>
      <w:r w:rsidR="00F83889" w:rsidRPr="00DF4F68">
        <w:t>:</w:t>
      </w:r>
      <w:r w:rsidR="00FF54F9" w:rsidRPr="00DF4F68">
        <w:t xml:space="preserve"> </w:t>
      </w:r>
      <w:hyperlink r:id="rId18" w:history="1">
        <w:r w:rsidR="00FF54F9" w:rsidRPr="00DF4F68">
          <w:rPr>
            <w:rStyle w:val="Hyperlink"/>
          </w:rPr>
          <w:t>https://www.ema.europa.eu</w:t>
        </w:r>
      </w:hyperlink>
      <w:r w:rsidR="00F83889" w:rsidRPr="00DF4F68">
        <w:t>.</w:t>
      </w:r>
    </w:p>
    <w:p w14:paraId="1996BAF4" w14:textId="77777777" w:rsidR="00E71B9B" w:rsidRPr="00DF4F68" w:rsidRDefault="00E71B9B" w:rsidP="00390123">
      <w:pPr>
        <w:pStyle w:val="BodyText"/>
      </w:pPr>
    </w:p>
    <w:p w14:paraId="1996BAF5" w14:textId="62D3FC80" w:rsidR="00E71B9B" w:rsidRPr="00DF4F68" w:rsidRDefault="00157C8D" w:rsidP="00390123">
      <w:pPr>
        <w:pStyle w:val="BodyText"/>
      </w:pPr>
      <w:r w:rsidRPr="00DF4F68">
        <w:t>Το παρόν φύλλο οδηγιών χρήσης είναι διαθέσιμο σε όλες τις επίσημες γλώσσες της ΕΕ/ΕΟΧ στον δικτυακό τόπο του Ευρωπαϊκού Οργανισμού Φαρμάκων.</w:t>
      </w:r>
    </w:p>
    <w:p w14:paraId="1996BAF6" w14:textId="77777777" w:rsidR="00E71B9B" w:rsidRPr="00DF4F68" w:rsidRDefault="00E71B9B" w:rsidP="00390123">
      <w:pPr>
        <w:pStyle w:val="BodyText"/>
      </w:pPr>
    </w:p>
    <w:p w14:paraId="1996BAF7" w14:textId="77777777" w:rsidR="00E71B9B" w:rsidRPr="00DF4F68" w:rsidRDefault="00E71B9B" w:rsidP="00390123">
      <w:pPr>
        <w:pStyle w:val="BodyText"/>
      </w:pPr>
    </w:p>
    <w:p w14:paraId="2E5EC11B" w14:textId="76F019D5" w:rsidR="00EF1385" w:rsidRPr="00DF4F68" w:rsidRDefault="00EF1385" w:rsidP="00390123">
      <w:r w:rsidRPr="00DF4F68">
        <w:br w:type="page"/>
      </w:r>
    </w:p>
    <w:p w14:paraId="1996BAF9" w14:textId="5EECD67B" w:rsidR="00F43F10" w:rsidRPr="00DF4F68" w:rsidRDefault="000F6F9A" w:rsidP="00390123">
      <w:pPr>
        <w:pStyle w:val="Heading1"/>
      </w:pPr>
      <w:r w:rsidRPr="00DF4F68">
        <w:t>Οι πληροφορίες που ακολουθούν απευθύνονται μόνο σε επαγγελματίες υγείας</w:t>
      </w:r>
      <w:r w:rsidR="009B6496" w:rsidRPr="00DF4F68">
        <w:t>:</w:t>
      </w:r>
    </w:p>
    <w:p w14:paraId="1996BAFA" w14:textId="77777777" w:rsidR="00F43F10" w:rsidRPr="00DF4F68" w:rsidRDefault="00F43F10" w:rsidP="00390123">
      <w:pPr>
        <w:pStyle w:val="BodyText"/>
        <w:rPr>
          <w:b/>
        </w:rPr>
      </w:pPr>
    </w:p>
    <w:p w14:paraId="1996BAFB" w14:textId="481FFD56" w:rsidR="00B974C1" w:rsidRPr="00DF4F68" w:rsidRDefault="00893FDF" w:rsidP="00390123">
      <w:pPr>
        <w:pStyle w:val="BodyText"/>
        <w:ind w:hanging="2"/>
      </w:pPr>
      <w:r w:rsidRPr="00DF4F68">
        <w:t xml:space="preserve">Το </w:t>
      </w:r>
      <w:r w:rsidR="0069349F" w:rsidRPr="00DF4F68">
        <w:t>IV</w:t>
      </w:r>
      <w:r w:rsidRPr="00DF4F68">
        <w:t xml:space="preserve"> </w:t>
      </w:r>
      <w:r w:rsidR="0069349F" w:rsidRPr="00DF4F68">
        <w:t xml:space="preserve">χορηγούμενο </w:t>
      </w:r>
      <w:r w:rsidRPr="00DF4F68">
        <w:t>Tuznue παρέχεται σε αποστειρωμένα, ελεύθερα συντηρητικών και πυρετογόνων φιαλίδια μίας χρήσης.</w:t>
      </w:r>
    </w:p>
    <w:p w14:paraId="1996BAFC" w14:textId="77777777" w:rsidR="00B974C1" w:rsidRPr="00DF4F68" w:rsidRDefault="00B974C1" w:rsidP="00390123">
      <w:pPr>
        <w:pStyle w:val="BodyText"/>
        <w:ind w:hanging="2"/>
      </w:pPr>
    </w:p>
    <w:p w14:paraId="1996BAFD" w14:textId="360F4489" w:rsidR="00246FF2" w:rsidRPr="00DF4F68" w:rsidRDefault="00893FDF" w:rsidP="00390123">
      <w:pPr>
        <w:pStyle w:val="BodyText"/>
        <w:ind w:hanging="2"/>
      </w:pPr>
      <w:r w:rsidRPr="00DF4F68">
        <w:t>Προκειμένου να αποφευχθεί η λανθασμένη χορήγηση φαρμάκων, είναι σημαντικό να ελέγχονται οι ετικέτες των φιαλιδίων για να διασφαλιστεί ότι το φάρμακο που προετοιμάζεται και χορηγείται είναι το Tuznue (τραστουζουμάμπη) και όχι άλλο προϊόν που περιέχει τραστουζουμάμπη (π.χ. τραστουζουμάμπη εμτανσίνη ή τραστουζουμάμπη δερουξτεκάνη).</w:t>
      </w:r>
    </w:p>
    <w:p w14:paraId="1996BAFE" w14:textId="77777777" w:rsidR="00246FF2" w:rsidRPr="00DF4F68" w:rsidRDefault="00246FF2" w:rsidP="00390123">
      <w:pPr>
        <w:pStyle w:val="BodyText"/>
        <w:ind w:hanging="2"/>
      </w:pPr>
    </w:p>
    <w:p w14:paraId="1228FDFD" w14:textId="505DA15B" w:rsidR="00826AB9" w:rsidRPr="00DF4F68" w:rsidRDefault="00DA1BEE" w:rsidP="00390123">
      <w:pPr>
        <w:pStyle w:val="BodyText"/>
        <w:ind w:hanging="2"/>
      </w:pPr>
      <w:r w:rsidRPr="00DF4F68">
        <w:t xml:space="preserve">Διατηρείτε πάντα αυτό το </w:t>
      </w:r>
      <w:r w:rsidR="0069349F" w:rsidRPr="00DF4F68">
        <w:t>φάρμακο</w:t>
      </w:r>
      <w:r w:rsidRPr="00DF4F68">
        <w:t xml:space="preserve"> στον αρχικό κλειστό περιέκτη στο ψυγείο σε θερμοκρασία 2</w:t>
      </w:r>
      <w:r w:rsidR="00713435" w:rsidRPr="00DF4F68">
        <w:t> </w:t>
      </w:r>
      <w:r w:rsidRPr="00DF4F68">
        <w:t>°C</w:t>
      </w:r>
      <w:r w:rsidR="00713435" w:rsidRPr="00DF4F68">
        <w:t> </w:t>
      </w:r>
      <w:r w:rsidRPr="00DF4F68">
        <w:t>–</w:t>
      </w:r>
      <w:r w:rsidR="00713435" w:rsidRPr="00DF4F68">
        <w:t> </w:t>
      </w:r>
      <w:r w:rsidRPr="00DF4F68">
        <w:t>8</w:t>
      </w:r>
      <w:r w:rsidR="00713435" w:rsidRPr="00DF4F68">
        <w:t> </w:t>
      </w:r>
      <w:r w:rsidRPr="00DF4F68">
        <w:t>°C.</w:t>
      </w:r>
    </w:p>
    <w:p w14:paraId="1996BB00" w14:textId="77777777" w:rsidR="00F53853" w:rsidRPr="00DF4F68" w:rsidRDefault="00F53853" w:rsidP="00390123">
      <w:pPr>
        <w:pStyle w:val="BodyText"/>
        <w:ind w:hanging="2"/>
      </w:pPr>
    </w:p>
    <w:p w14:paraId="1996BB01" w14:textId="162FB4E5" w:rsidR="00F43F10" w:rsidRPr="00DF4F68" w:rsidRDefault="00D406A3" w:rsidP="00390123">
      <w:pPr>
        <w:pStyle w:val="BodyText"/>
        <w:ind w:hanging="2"/>
      </w:pPr>
      <w:r w:rsidRPr="00DF4F68">
        <w:t>Ένα φιαλίδιο Tuznue ανασυσταθέν με στείρο ύδωρ για ενέσιμα (δεν διατίθεται) είναι σταθερό για 48 ώρες στους 2 °C – 8 °C μετά την ανασύσταση και δεν θα πρέπει να καταψύχεται.</w:t>
      </w:r>
    </w:p>
    <w:p w14:paraId="1996BB02" w14:textId="77777777" w:rsidR="00F43F10" w:rsidRPr="00DF4F68" w:rsidRDefault="00F43F10" w:rsidP="00390123">
      <w:pPr>
        <w:pStyle w:val="BodyText"/>
      </w:pPr>
    </w:p>
    <w:p w14:paraId="1996BB03" w14:textId="4946EF51" w:rsidR="003C38CC" w:rsidRPr="00DF4F68" w:rsidRDefault="00E258ED" w:rsidP="00390123">
      <w:pPr>
        <w:pStyle w:val="BodyText"/>
        <w:ind w:firstLine="1"/>
      </w:pPr>
      <w:r w:rsidRPr="00DF4F68">
        <w:t xml:space="preserve">Από μικροβιολογική άποψη, το ανασυσταθέν διάλυμα και το διάλυμα έγχυσης Tuznue θα πρέπει να χρησιμοποιούνται αμέσως. Το προϊόν δεν προορίζεται για φύλαξη μετά την ανασύσταση και τη </w:t>
      </w:r>
      <w:r w:rsidR="0069349F" w:rsidRPr="00DF4F68">
        <w:t>αραίωση</w:t>
      </w:r>
      <w:r w:rsidRPr="00DF4F68">
        <w:t>, εκτός εάν αυτές έγιναν κάτω από ελεγχόμενες και αξιολογημένες άσηπτες συνθήκες. Εάν δε χρησιμοποιηθεί αμέσως, οι χρόνοι και οι συνθήκες αποθήκευσης κατά τη χρήση αποτελούν ευθύνη του χρήστη.</w:t>
      </w:r>
    </w:p>
    <w:p w14:paraId="1996BB04" w14:textId="77777777" w:rsidR="00F230AC" w:rsidRPr="00DF4F68" w:rsidRDefault="00F230AC" w:rsidP="00390123">
      <w:pPr>
        <w:pStyle w:val="BodyText"/>
        <w:ind w:firstLine="1"/>
      </w:pPr>
    </w:p>
    <w:p w14:paraId="1996BB05" w14:textId="4157C5C6" w:rsidR="00F230AC" w:rsidRPr="00DF4F68" w:rsidRDefault="001D5436" w:rsidP="00390123">
      <w:pPr>
        <w:pStyle w:val="BodyText"/>
        <w:ind w:hanging="1"/>
      </w:pPr>
      <w:r w:rsidRPr="00DF4F68">
        <w:t xml:space="preserve">Θα πρέπει να χρησιμοποιηθεί κατάλληλη άσηπτη τεχνική για τις διαδικασίες ανασύστασης και </w:t>
      </w:r>
      <w:r w:rsidR="0069349F" w:rsidRPr="00DF4F68">
        <w:t>αραίωσης</w:t>
      </w:r>
      <w:r w:rsidRPr="00DF4F68">
        <w:t>. Πρέπει να λαμβάνεται μέριμνα ώστε να εξασφαλίζεται η στειρότητα των παρασκευασμένων διαλυμάτων. Δεδομένου ότι το φαρμακευτικό προϊόν δεν περιέχει κανένα αντιμικροβιακό συντηρητικό ή βακτηριοστατικούς παράγοντες, πρέπει να εφαρμόζεται άσηπτη τεχνική.</w:t>
      </w:r>
    </w:p>
    <w:p w14:paraId="1996BB06" w14:textId="77777777" w:rsidR="00C61382" w:rsidRPr="00DF4F68" w:rsidRDefault="00C61382" w:rsidP="00390123">
      <w:pPr>
        <w:pStyle w:val="BodyText"/>
        <w:ind w:hanging="1"/>
      </w:pPr>
    </w:p>
    <w:p w14:paraId="1996BB07" w14:textId="2545FD59" w:rsidR="00C61382" w:rsidRPr="00DF4F68" w:rsidRDefault="007F2073" w:rsidP="00390123">
      <w:pPr>
        <w:pStyle w:val="BodyText"/>
        <w:ind w:hanging="1"/>
        <w:rPr>
          <w:u w:val="single"/>
        </w:rPr>
      </w:pPr>
      <w:r w:rsidRPr="00DF4F68">
        <w:rPr>
          <w:u w:val="single"/>
        </w:rPr>
        <w:t>Άσηπτη προετοιμασία, χειρισμός και αποθήκευση</w:t>
      </w:r>
      <w:r w:rsidR="00F83889" w:rsidRPr="00DF4F68">
        <w:rPr>
          <w:u w:val="single"/>
        </w:rPr>
        <w:t>:</w:t>
      </w:r>
    </w:p>
    <w:p w14:paraId="1996BB08" w14:textId="77777777" w:rsidR="00C61382" w:rsidRPr="00DF4F68" w:rsidRDefault="00C61382" w:rsidP="00390123">
      <w:pPr>
        <w:pStyle w:val="BodyText"/>
        <w:ind w:hanging="1"/>
        <w:rPr>
          <w:u w:val="single"/>
        </w:rPr>
      </w:pPr>
    </w:p>
    <w:p w14:paraId="1996BB09" w14:textId="0EF43FA8" w:rsidR="00C61382" w:rsidRPr="00DF4F68" w:rsidRDefault="00DA7F25" w:rsidP="00390123">
      <w:pPr>
        <w:pStyle w:val="BodyText"/>
        <w:ind w:hanging="1"/>
      </w:pPr>
      <w:r w:rsidRPr="00DF4F68">
        <w:t>Κατά την προετοιμασία της έγχυσης πρέπει να διασφαλίζεται άσηπτος χειρισμός. Η προετοιμασία πρέπει να:</w:t>
      </w:r>
    </w:p>
    <w:p w14:paraId="1996BB0A" w14:textId="77777777" w:rsidR="00C61382" w:rsidRPr="00DF4F68" w:rsidRDefault="00C61382" w:rsidP="00390123">
      <w:pPr>
        <w:pStyle w:val="BodyText"/>
        <w:ind w:hanging="1"/>
      </w:pPr>
    </w:p>
    <w:p w14:paraId="1996BB0B" w14:textId="17F5CA83" w:rsidR="00C61382" w:rsidRPr="00DF4F68" w:rsidRDefault="00DE4C3A" w:rsidP="00390123">
      <w:pPr>
        <w:pStyle w:val="BodyText"/>
        <w:numPr>
          <w:ilvl w:val="0"/>
          <w:numId w:val="59"/>
        </w:numPr>
        <w:ind w:left="432" w:hanging="432"/>
      </w:pPr>
      <w:r w:rsidRPr="00DF4F68">
        <w:t>εκτελείται από εκπαιδευμένο προσωπικό σύμφωνα με τους κανόνες ορθής πρακτικής, ιδίως όσον αφορά την άσηπτη παρασκευή παρεντερικών προϊόντων.</w:t>
      </w:r>
    </w:p>
    <w:p w14:paraId="1996BB0C" w14:textId="1A393BE1" w:rsidR="00C61382" w:rsidRPr="00DF4F68" w:rsidRDefault="00E31817" w:rsidP="00390123">
      <w:pPr>
        <w:pStyle w:val="BodyText"/>
        <w:numPr>
          <w:ilvl w:val="0"/>
          <w:numId w:val="59"/>
        </w:numPr>
        <w:ind w:left="432" w:hanging="432"/>
      </w:pPr>
      <w:r w:rsidRPr="00DF4F68">
        <w:t>γίνεται σε απορροφητήρα με ελαστική ροή ή βιολογικό θάλαμο ασφαλείας με τη χρήση τυποποιημένων προφυλάξεων για τον ασφαλή χειρισμό ενδοφλέβιων παραγόντων.</w:t>
      </w:r>
    </w:p>
    <w:p w14:paraId="1996BB0D" w14:textId="33F54A3D" w:rsidR="00C61382" w:rsidRPr="00DF4F68" w:rsidRDefault="00E31817" w:rsidP="00390123">
      <w:pPr>
        <w:pStyle w:val="BodyText"/>
        <w:numPr>
          <w:ilvl w:val="0"/>
          <w:numId w:val="59"/>
        </w:numPr>
        <w:ind w:left="432" w:hanging="432"/>
      </w:pPr>
      <w:r w:rsidRPr="00DF4F68">
        <w:t>ακολουθείται από επαρκή αποθήκευση του παρασκευασμένου διαλύματος για ενδοφλέβια έγχυση για να διασφαλιστεί η διατήρηση των ασηπτικών συνθηκών</w:t>
      </w:r>
      <w:r w:rsidR="00F83889" w:rsidRPr="00DF4F68">
        <w:t>.</w:t>
      </w:r>
    </w:p>
    <w:p w14:paraId="1996BB0E" w14:textId="77777777" w:rsidR="008F43F3" w:rsidRPr="00DF4F68" w:rsidRDefault="008F43F3" w:rsidP="00390123">
      <w:pPr>
        <w:pStyle w:val="BodyText"/>
        <w:ind w:hanging="1"/>
      </w:pPr>
    </w:p>
    <w:p w14:paraId="1996BB0F" w14:textId="60C55172" w:rsidR="00DD32EF" w:rsidRPr="00DF4F68" w:rsidRDefault="0093734D" w:rsidP="00390123">
      <w:pPr>
        <w:pStyle w:val="BodyText"/>
        <w:ind w:hanging="1"/>
      </w:pPr>
      <w:r w:rsidRPr="00DF4F68">
        <w:t>Το Tuznue θα πρέπει να χρησιμοποιείται προσεκτικά κατά την ανασύσταση. Η πρόκληση υπερβολικού αφρισμού κατά την ανασύσταση ή την ανακίνηση του ανασυσταθέντος διαλύματος μπορεί να οδηγήσει σε προβλήματα με την ποσότητα του Tuznue που μπορεί να αναρροφηθεί από το φιαλίδιο.</w:t>
      </w:r>
    </w:p>
    <w:p w14:paraId="1996BB10" w14:textId="77777777" w:rsidR="00DD32EF" w:rsidRPr="00DF4F68" w:rsidRDefault="00DD32EF" w:rsidP="00390123">
      <w:pPr>
        <w:pStyle w:val="BodyText"/>
        <w:ind w:hanging="1"/>
      </w:pPr>
    </w:p>
    <w:p w14:paraId="1996BB11" w14:textId="68A31E75" w:rsidR="00B71E05" w:rsidRPr="00DF4F68" w:rsidRDefault="00D72A28" w:rsidP="00390123">
      <w:pPr>
        <w:pStyle w:val="BodyText"/>
        <w:ind w:hanging="1"/>
        <w:rPr>
          <w:u w:val="single"/>
        </w:rPr>
      </w:pPr>
      <w:r w:rsidRPr="00DF4F68">
        <w:rPr>
          <w:u w:val="single"/>
        </w:rPr>
        <w:t>Tuznue</w:t>
      </w:r>
      <w:r w:rsidR="00F83889" w:rsidRPr="00DF4F68">
        <w:rPr>
          <w:u w:val="single"/>
        </w:rPr>
        <w:t xml:space="preserve"> 150 mg </w:t>
      </w:r>
      <w:r w:rsidR="00F95AC4" w:rsidRPr="00DF4F68">
        <w:rPr>
          <w:u w:val="single"/>
        </w:rPr>
        <w:t>κόνις για πυκνό σκεύασμα για παρασκευή διαλύματος προς έγχυση</w:t>
      </w:r>
    </w:p>
    <w:p w14:paraId="1996BB12" w14:textId="77777777" w:rsidR="00B71E05" w:rsidRPr="00DF4F68" w:rsidRDefault="00B71E05" w:rsidP="00390123">
      <w:pPr>
        <w:pStyle w:val="BodyText"/>
        <w:ind w:hanging="1"/>
      </w:pPr>
    </w:p>
    <w:p w14:paraId="1996BB13" w14:textId="015A7114" w:rsidR="00B61084" w:rsidRPr="00DF4F68" w:rsidRDefault="00F95AC4" w:rsidP="00390123">
      <w:pPr>
        <w:pStyle w:val="BodyText"/>
        <w:ind w:hanging="1"/>
      </w:pPr>
      <w:r w:rsidRPr="00DF4F68">
        <w:t>Θα πρέπει να χρησιμοποιηθεί κατάλληλη άσηπτη τεχνική. Η ανασύσταση κάθε φιαλιδίου Tuznue 150 mg γίνεται με 7,2 mL στείρου ύδατος για ενέσιμα (δεν διατίθεται). Θα πρέπει να αποφεύγεται η χρήση άλλων διαλυτών για ανασύσταση. Αυτό αποδίδει 7,4 mL διαλύματος μιας χρήσης, που περιέχει περίπου 21 mg/mL τραστουζουμάμπη. Η περίσσεια όγκου 4 % διασφαλίζει πως μπορεί να αναρροφηθεί από κάθε φιαλίδιο η αναγραφόμενη δόση των 150 mg.</w:t>
      </w:r>
    </w:p>
    <w:p w14:paraId="1996BB14" w14:textId="77777777" w:rsidR="00B71E05" w:rsidRPr="00DF4F68" w:rsidRDefault="00B71E05" w:rsidP="00390123">
      <w:pPr>
        <w:pStyle w:val="BodyText"/>
        <w:ind w:hanging="1"/>
      </w:pPr>
    </w:p>
    <w:p w14:paraId="1996BB15" w14:textId="53BF6648" w:rsidR="00B71E05" w:rsidRPr="00DF4F68" w:rsidRDefault="00D72A28" w:rsidP="00390123">
      <w:pPr>
        <w:pStyle w:val="BodyText"/>
        <w:ind w:hanging="1"/>
        <w:rPr>
          <w:u w:val="single"/>
        </w:rPr>
      </w:pPr>
      <w:r w:rsidRPr="00DF4F68">
        <w:rPr>
          <w:u w:val="single"/>
        </w:rPr>
        <w:t>Tuznue</w:t>
      </w:r>
      <w:r w:rsidR="00F83889" w:rsidRPr="00DF4F68">
        <w:rPr>
          <w:u w:val="single"/>
        </w:rPr>
        <w:t xml:space="preserve"> 420 mg </w:t>
      </w:r>
      <w:r w:rsidR="00F95AC4" w:rsidRPr="00DF4F68">
        <w:rPr>
          <w:u w:val="single"/>
        </w:rPr>
        <w:t>κόνις για πυκνό σκεύασμα για παρασκευή διαλύματος προς έγχυση</w:t>
      </w:r>
    </w:p>
    <w:p w14:paraId="1996BB16" w14:textId="77777777" w:rsidR="00B71E05" w:rsidRPr="00DF4F68" w:rsidRDefault="00B71E05" w:rsidP="00390123">
      <w:pPr>
        <w:pStyle w:val="BodyText"/>
        <w:ind w:hanging="1"/>
      </w:pPr>
    </w:p>
    <w:p w14:paraId="1996BB17" w14:textId="5B0559EF" w:rsidR="00B71E05" w:rsidRPr="00DF4F68" w:rsidRDefault="003D05B7" w:rsidP="00390123">
      <w:pPr>
        <w:pStyle w:val="BodyText"/>
        <w:ind w:hanging="1"/>
      </w:pPr>
      <w:r w:rsidRPr="00DF4F68">
        <w:t>Θα πρέπει να χρησιμοποιηθεί κατάλληλη άσηπτη τεχνική. Η ανασύσταση κάθε φιαλιδίου Tuznue 420 mg γίνεται με 20 mL στείρου ύδατος για ενέσιμο (δε διατίθεται). Θα πρέπει να αποφεύγεται η χρήση άλλων διαλυτών για ανασύσταση. Αυτό αποδίδει 21 mL διαλύματος μίας χρήσης, που περιέχει περίπου 21 mg/mL τραστουζουμάμπη. Η περίσσεια όγκου 4,8% διασφαλίζει πως μπορεί να αναρροφηθεί από κάθε φιαλίδιο η αναγραφόμενη δόση των 420 mg.</w:t>
      </w:r>
    </w:p>
    <w:p w14:paraId="1996BB18" w14:textId="77777777" w:rsidR="00B71E05" w:rsidRPr="00DF4F68" w:rsidRDefault="00B71E05" w:rsidP="00390123">
      <w:pPr>
        <w:pStyle w:val="BodyText"/>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DF4F68" w14:paraId="1996BB1E" w14:textId="77777777" w:rsidTr="002E4A7B">
        <w:trPr>
          <w:trHeight w:val="283"/>
        </w:trPr>
        <w:tc>
          <w:tcPr>
            <w:tcW w:w="2409" w:type="dxa"/>
          </w:tcPr>
          <w:p w14:paraId="1996BB19" w14:textId="7C240FC0" w:rsidR="003B7C0F" w:rsidRPr="00DF4F68" w:rsidRDefault="003D05B7" w:rsidP="00390123">
            <w:pPr>
              <w:pStyle w:val="BodyText"/>
            </w:pPr>
            <w:r w:rsidRPr="00DF4F68">
              <w:t>Φιαλίδιο Tuznue</w:t>
            </w:r>
          </w:p>
        </w:tc>
        <w:tc>
          <w:tcPr>
            <w:tcW w:w="567" w:type="dxa"/>
          </w:tcPr>
          <w:p w14:paraId="1996BB1A" w14:textId="77777777" w:rsidR="003B7C0F" w:rsidRPr="00DF4F68" w:rsidRDefault="003B7C0F" w:rsidP="00390123">
            <w:pPr>
              <w:pStyle w:val="BodyText"/>
            </w:pPr>
          </w:p>
        </w:tc>
        <w:tc>
          <w:tcPr>
            <w:tcW w:w="3118" w:type="dxa"/>
          </w:tcPr>
          <w:p w14:paraId="1996BB1B" w14:textId="0170009D" w:rsidR="003B7C0F" w:rsidRPr="00DF4F68" w:rsidRDefault="002D0D64" w:rsidP="00390123">
            <w:pPr>
              <w:pStyle w:val="BodyText"/>
            </w:pPr>
            <w:r w:rsidRPr="00DF4F68">
              <w:t>Όγκος στείρου ύδατος για ενέσιμο</w:t>
            </w:r>
          </w:p>
        </w:tc>
        <w:tc>
          <w:tcPr>
            <w:tcW w:w="567" w:type="dxa"/>
          </w:tcPr>
          <w:p w14:paraId="1996BB1C" w14:textId="77777777" w:rsidR="003B7C0F" w:rsidRPr="00DF4F68" w:rsidRDefault="003B7C0F" w:rsidP="00390123">
            <w:pPr>
              <w:pStyle w:val="BodyText"/>
            </w:pPr>
          </w:p>
        </w:tc>
        <w:tc>
          <w:tcPr>
            <w:tcW w:w="2409" w:type="dxa"/>
          </w:tcPr>
          <w:p w14:paraId="1996BB1D" w14:textId="02B6885A" w:rsidR="003B7C0F" w:rsidRPr="00DF4F68" w:rsidRDefault="002D0D64" w:rsidP="00390123">
            <w:pPr>
              <w:pStyle w:val="BodyText"/>
            </w:pPr>
            <w:r w:rsidRPr="00DF4F68">
              <w:t>Τελική συγκέντρωση</w:t>
            </w:r>
          </w:p>
        </w:tc>
      </w:tr>
      <w:tr w:rsidR="00762991" w:rsidRPr="00DF4F68" w14:paraId="1996BB24" w14:textId="77777777" w:rsidTr="002E4A7B">
        <w:trPr>
          <w:trHeight w:val="283"/>
        </w:trPr>
        <w:tc>
          <w:tcPr>
            <w:tcW w:w="2409" w:type="dxa"/>
          </w:tcPr>
          <w:p w14:paraId="1996BB1F" w14:textId="5D1D7AA0" w:rsidR="003B7C0F" w:rsidRPr="00DF4F68" w:rsidRDefault="003D05B7" w:rsidP="00390123">
            <w:pPr>
              <w:pStyle w:val="BodyText"/>
            </w:pPr>
            <w:r w:rsidRPr="00DF4F68">
              <w:t>Φιαλίδιο 150 mg</w:t>
            </w:r>
          </w:p>
        </w:tc>
        <w:tc>
          <w:tcPr>
            <w:tcW w:w="567" w:type="dxa"/>
            <w:vAlign w:val="center"/>
          </w:tcPr>
          <w:p w14:paraId="1996BB20" w14:textId="77777777" w:rsidR="003B7C0F" w:rsidRPr="00DF4F68" w:rsidRDefault="00F83889" w:rsidP="00390123">
            <w:pPr>
              <w:pStyle w:val="BodyText"/>
              <w:jc w:val="center"/>
            </w:pPr>
            <w:r w:rsidRPr="00DF4F68">
              <w:t>+</w:t>
            </w:r>
          </w:p>
        </w:tc>
        <w:tc>
          <w:tcPr>
            <w:tcW w:w="3118" w:type="dxa"/>
          </w:tcPr>
          <w:p w14:paraId="1996BB21" w14:textId="52EC454D" w:rsidR="003B7C0F" w:rsidRPr="00DF4F68" w:rsidRDefault="00F83889" w:rsidP="00390123">
            <w:pPr>
              <w:pStyle w:val="BodyText"/>
            </w:pPr>
            <w:r w:rsidRPr="00DF4F68">
              <w:t>7</w:t>
            </w:r>
            <w:r w:rsidR="003D05B7" w:rsidRPr="00DF4F68">
              <w:t>,</w:t>
            </w:r>
            <w:r w:rsidRPr="00DF4F68">
              <w:t>2 mL</w:t>
            </w:r>
          </w:p>
        </w:tc>
        <w:tc>
          <w:tcPr>
            <w:tcW w:w="567" w:type="dxa"/>
            <w:vAlign w:val="center"/>
          </w:tcPr>
          <w:p w14:paraId="1996BB22" w14:textId="77777777" w:rsidR="003B7C0F" w:rsidRPr="00DF4F68" w:rsidRDefault="00F83889" w:rsidP="00390123">
            <w:pPr>
              <w:pStyle w:val="BodyText"/>
              <w:jc w:val="center"/>
            </w:pPr>
            <w:r w:rsidRPr="00DF4F68">
              <w:t>=</w:t>
            </w:r>
          </w:p>
        </w:tc>
        <w:tc>
          <w:tcPr>
            <w:tcW w:w="2409" w:type="dxa"/>
          </w:tcPr>
          <w:p w14:paraId="1996BB23" w14:textId="77777777" w:rsidR="003B7C0F" w:rsidRPr="00DF4F68" w:rsidRDefault="00F83889" w:rsidP="00390123">
            <w:pPr>
              <w:pStyle w:val="BodyText"/>
            </w:pPr>
            <w:r w:rsidRPr="00DF4F68">
              <w:t>21 mg/mL</w:t>
            </w:r>
          </w:p>
        </w:tc>
      </w:tr>
      <w:tr w:rsidR="00762991" w:rsidRPr="00DF4F68" w14:paraId="1996BB2A" w14:textId="77777777" w:rsidTr="002E4A7B">
        <w:trPr>
          <w:trHeight w:val="283"/>
        </w:trPr>
        <w:tc>
          <w:tcPr>
            <w:tcW w:w="2409" w:type="dxa"/>
          </w:tcPr>
          <w:p w14:paraId="1996BB25" w14:textId="514C10F7" w:rsidR="003B7C0F" w:rsidRPr="00DF4F68" w:rsidRDefault="003D05B7" w:rsidP="00390123">
            <w:pPr>
              <w:pStyle w:val="BodyText"/>
            </w:pPr>
            <w:r w:rsidRPr="00DF4F68">
              <w:t>Φιαλίδιο 420 mg</w:t>
            </w:r>
          </w:p>
        </w:tc>
        <w:tc>
          <w:tcPr>
            <w:tcW w:w="567" w:type="dxa"/>
            <w:vAlign w:val="center"/>
          </w:tcPr>
          <w:p w14:paraId="1996BB26" w14:textId="77777777" w:rsidR="003B7C0F" w:rsidRPr="00DF4F68" w:rsidRDefault="00F83889" w:rsidP="00390123">
            <w:pPr>
              <w:pStyle w:val="BodyText"/>
              <w:jc w:val="center"/>
            </w:pPr>
            <w:r w:rsidRPr="00DF4F68">
              <w:t>+</w:t>
            </w:r>
          </w:p>
        </w:tc>
        <w:tc>
          <w:tcPr>
            <w:tcW w:w="3118" w:type="dxa"/>
          </w:tcPr>
          <w:p w14:paraId="1996BB27" w14:textId="77777777" w:rsidR="003B7C0F" w:rsidRPr="00DF4F68" w:rsidRDefault="00F83889" w:rsidP="00390123">
            <w:pPr>
              <w:pStyle w:val="BodyText"/>
            </w:pPr>
            <w:r w:rsidRPr="00DF4F68">
              <w:t>20 mL</w:t>
            </w:r>
          </w:p>
        </w:tc>
        <w:tc>
          <w:tcPr>
            <w:tcW w:w="567" w:type="dxa"/>
            <w:vAlign w:val="center"/>
          </w:tcPr>
          <w:p w14:paraId="1996BB28" w14:textId="77777777" w:rsidR="003B7C0F" w:rsidRPr="00DF4F68" w:rsidRDefault="00F83889" w:rsidP="00390123">
            <w:pPr>
              <w:pStyle w:val="BodyText"/>
              <w:jc w:val="center"/>
            </w:pPr>
            <w:r w:rsidRPr="00DF4F68">
              <w:t>=</w:t>
            </w:r>
          </w:p>
        </w:tc>
        <w:tc>
          <w:tcPr>
            <w:tcW w:w="2409" w:type="dxa"/>
          </w:tcPr>
          <w:p w14:paraId="1996BB29" w14:textId="77777777" w:rsidR="003B7C0F" w:rsidRPr="00DF4F68" w:rsidRDefault="00F83889" w:rsidP="00390123">
            <w:pPr>
              <w:pStyle w:val="BodyText"/>
            </w:pPr>
            <w:r w:rsidRPr="00DF4F68">
              <w:t>21 mg/mL</w:t>
            </w:r>
          </w:p>
        </w:tc>
      </w:tr>
    </w:tbl>
    <w:p w14:paraId="1996BB2B" w14:textId="77777777" w:rsidR="007E1E80" w:rsidRPr="00DF4F68" w:rsidRDefault="007E1E80" w:rsidP="00390123">
      <w:pPr>
        <w:pStyle w:val="BodyText"/>
        <w:ind w:hanging="1"/>
      </w:pPr>
    </w:p>
    <w:p w14:paraId="1996BB2C" w14:textId="11CC7A18" w:rsidR="00F43F10" w:rsidRPr="00DF4F68" w:rsidRDefault="009618E3" w:rsidP="00390123">
      <w:pPr>
        <w:pStyle w:val="BodyText"/>
        <w:rPr>
          <w:u w:val="single"/>
        </w:rPr>
      </w:pPr>
      <w:r w:rsidRPr="00DF4F68">
        <w:rPr>
          <w:u w:val="single"/>
        </w:rPr>
        <w:t>Οδηγίες για την ανασύσταση</w:t>
      </w:r>
      <w:r w:rsidR="00F83889" w:rsidRPr="00DF4F68">
        <w:rPr>
          <w:u w:val="single"/>
        </w:rPr>
        <w:t>:</w:t>
      </w:r>
    </w:p>
    <w:p w14:paraId="1996BB2D" w14:textId="77777777" w:rsidR="00E71B9B" w:rsidRPr="00DF4F68" w:rsidRDefault="00E71B9B" w:rsidP="00390123">
      <w:pPr>
        <w:pStyle w:val="BodyText"/>
      </w:pPr>
    </w:p>
    <w:p w14:paraId="1996BB2E" w14:textId="71FA2A90" w:rsidR="00E71B9B" w:rsidRPr="00DF4F68" w:rsidRDefault="008A0CF3" w:rsidP="00390123">
      <w:pPr>
        <w:pStyle w:val="ListParagraph"/>
        <w:numPr>
          <w:ilvl w:val="0"/>
          <w:numId w:val="54"/>
        </w:numPr>
        <w:tabs>
          <w:tab w:val="left" w:pos="781"/>
        </w:tabs>
        <w:ind w:left="562" w:hanging="562"/>
      </w:pPr>
      <w:r w:rsidRPr="00DF4F68">
        <w:t>Χρησιμοποιώντας μια στείρα σύριγγα, ενέσατε βραδέως τον κατάλληλο όγκο (όπως αναφέρεται παραπάνω) ύδατος για ενέσιμα (δε διατίθεται) στο φιαλίδιο που περιέχει το λυόφιλο Tuznue, κατευθύνοντας τη ροή επάνω στη μάζα του λυόφιλου.</w:t>
      </w:r>
    </w:p>
    <w:p w14:paraId="1996BB2F" w14:textId="77777777" w:rsidR="00E71B9B" w:rsidRPr="00DF4F68" w:rsidRDefault="00E71B9B" w:rsidP="00390123">
      <w:pPr>
        <w:pStyle w:val="ListParagraph"/>
        <w:tabs>
          <w:tab w:val="left" w:pos="779"/>
        </w:tabs>
        <w:ind w:left="562" w:firstLine="0"/>
      </w:pPr>
    </w:p>
    <w:p w14:paraId="1996BB30" w14:textId="5F4B247B" w:rsidR="00F43F10" w:rsidRPr="00DF4F68" w:rsidRDefault="00ED5156" w:rsidP="00390123">
      <w:pPr>
        <w:pStyle w:val="ListParagraph"/>
        <w:numPr>
          <w:ilvl w:val="0"/>
          <w:numId w:val="54"/>
        </w:numPr>
        <w:tabs>
          <w:tab w:val="left" w:pos="781"/>
        </w:tabs>
        <w:ind w:left="562" w:hanging="562"/>
      </w:pPr>
      <w:r w:rsidRPr="00DF4F68">
        <w:t>Περι</w:t>
      </w:r>
      <w:r w:rsidR="0069349F" w:rsidRPr="00DF4F68">
        <w:t>δινήστε</w:t>
      </w:r>
      <w:r w:rsidRPr="00DF4F68">
        <w:t xml:space="preserve"> το φιαλίδιο ελαφρά για να υποβοηθήσετε την ανασύσταση. ΜΗΝ ΑΝΑΚΙΝΕΙΤΕ!</w:t>
      </w:r>
    </w:p>
    <w:p w14:paraId="1996BB31" w14:textId="77777777" w:rsidR="00F43F10" w:rsidRPr="00DF4F68" w:rsidRDefault="00F43F10" w:rsidP="00390123">
      <w:pPr>
        <w:pStyle w:val="BodyText"/>
      </w:pPr>
    </w:p>
    <w:p w14:paraId="1996BB32" w14:textId="038B5AE0" w:rsidR="00E74244" w:rsidRPr="00DF4F68" w:rsidRDefault="00ED5156" w:rsidP="00390123">
      <w:pPr>
        <w:pStyle w:val="BodyText"/>
      </w:pPr>
      <w:r w:rsidRPr="00DF4F68">
        <w:t>Η εμφάνιση ελαφρού αφρισμού του προϊόντος κατά την ανασύσταση δεν είναι ασυνήθης. Αφήστε το φιαλίδιο να παραμείνει σε ηρεμία για 5 περίπου λεπτά. Το ανασυσταθέν Tuznue που προκύπτει είναι ένα άχρωμο έως ελαφρώς κίτρινο διαφανές διάλυμα και θα πρέπει να είναι πρακτικώς ελεύθερο ορατών σωματιδίων.</w:t>
      </w:r>
    </w:p>
    <w:p w14:paraId="1996BB33" w14:textId="77777777" w:rsidR="000F6267" w:rsidRPr="00DF4F68" w:rsidRDefault="000F6267" w:rsidP="00390123">
      <w:pPr>
        <w:pStyle w:val="BodyText"/>
      </w:pPr>
    </w:p>
    <w:p w14:paraId="1996BB34" w14:textId="4E258FD1" w:rsidR="000F6267" w:rsidRPr="00DF4F68" w:rsidRDefault="00585DBA" w:rsidP="00390123">
      <w:pPr>
        <w:pStyle w:val="BodyText"/>
        <w:rPr>
          <w:u w:val="single"/>
        </w:rPr>
      </w:pPr>
      <w:r w:rsidRPr="00DF4F68">
        <w:rPr>
          <w:u w:val="single"/>
        </w:rPr>
        <w:t>Οδηγίες για την άσηπτη διάλυση του ανασυσταθέντος διαλύματος</w:t>
      </w:r>
      <w:r w:rsidR="00F83889" w:rsidRPr="00DF4F68">
        <w:rPr>
          <w:u w:val="single"/>
        </w:rPr>
        <w:t>:</w:t>
      </w:r>
    </w:p>
    <w:p w14:paraId="1996BB35" w14:textId="77777777" w:rsidR="00F43F10" w:rsidRPr="00DF4F68" w:rsidRDefault="00F43F10" w:rsidP="00390123">
      <w:pPr>
        <w:pStyle w:val="BodyText"/>
      </w:pPr>
    </w:p>
    <w:p w14:paraId="1996BB36" w14:textId="264A2C95" w:rsidR="00F43F10" w:rsidRPr="00DF4F68" w:rsidRDefault="003B21B4" w:rsidP="00390123">
      <w:pPr>
        <w:pStyle w:val="BodyText"/>
      </w:pPr>
      <w:r w:rsidRPr="00DF4F68">
        <w:t>Υπολογίστε τον όγκο του διαλύματος που απαιτείται</w:t>
      </w:r>
      <w:r w:rsidR="00F83889" w:rsidRPr="00DF4F68">
        <w:t>:</w:t>
      </w:r>
    </w:p>
    <w:p w14:paraId="1996BB37" w14:textId="77777777" w:rsidR="00E71B9B" w:rsidRPr="00DF4F68" w:rsidRDefault="00E71B9B" w:rsidP="00390123">
      <w:pPr>
        <w:pStyle w:val="BodyText"/>
      </w:pPr>
    </w:p>
    <w:p w14:paraId="1996BB38" w14:textId="5A0A180C" w:rsidR="00E71B9B" w:rsidRPr="00DF4F68" w:rsidRDefault="003B21B4" w:rsidP="00390123">
      <w:pPr>
        <w:pStyle w:val="ListParagraph"/>
        <w:numPr>
          <w:ilvl w:val="0"/>
          <w:numId w:val="55"/>
        </w:numPr>
        <w:tabs>
          <w:tab w:val="left" w:pos="1260"/>
        </w:tabs>
        <w:ind w:left="562" w:hanging="562"/>
      </w:pPr>
      <w:r w:rsidRPr="00DF4F68">
        <w:t>με βάση τη δόση εφόδου των 4 mg τραστουζουμάμπη/ kg σωματικού βάρους ή την επακόλουθη εβδομαδιαία δόση των 2 mg τραστουζουμάμπη/kg σωματικού βάρους:</w:t>
      </w:r>
    </w:p>
    <w:p w14:paraId="1996BB39" w14:textId="77777777" w:rsidR="00E71B9B" w:rsidRPr="00DF4F68" w:rsidRDefault="00E71B9B" w:rsidP="0039012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667"/>
      </w:tblGrid>
      <w:tr w:rsidR="00762991" w:rsidRPr="00DF4F68" w14:paraId="1996BB3D" w14:textId="77777777" w:rsidTr="00636BEA">
        <w:trPr>
          <w:jc w:val="center"/>
        </w:trPr>
        <w:tc>
          <w:tcPr>
            <w:tcW w:w="1271" w:type="dxa"/>
            <w:vMerge w:val="restart"/>
            <w:vAlign w:val="center"/>
          </w:tcPr>
          <w:p w14:paraId="1996BB3A" w14:textId="549B72E4" w:rsidR="00922276" w:rsidRPr="00DF4F68" w:rsidRDefault="003B21B4" w:rsidP="00390123">
            <w:pPr>
              <w:jc w:val="center"/>
            </w:pPr>
            <w:r w:rsidRPr="00DF4F68">
              <w:rPr>
                <w:b/>
                <w:bCs/>
              </w:rPr>
              <w:t>Όγκος</w:t>
            </w:r>
            <w:r w:rsidR="00F83889" w:rsidRPr="00DF4F68">
              <w:t xml:space="preserve"> (mL)</w:t>
            </w:r>
          </w:p>
        </w:tc>
        <w:tc>
          <w:tcPr>
            <w:tcW w:w="284" w:type="dxa"/>
            <w:vMerge w:val="restart"/>
            <w:vAlign w:val="center"/>
          </w:tcPr>
          <w:p w14:paraId="1996BB3B" w14:textId="77777777" w:rsidR="00922276" w:rsidRPr="00DF4F68" w:rsidRDefault="00F83889" w:rsidP="00390123">
            <w:pPr>
              <w:jc w:val="center"/>
            </w:pPr>
            <w:r w:rsidRPr="00DF4F68">
              <w:t>=</w:t>
            </w:r>
          </w:p>
        </w:tc>
        <w:tc>
          <w:tcPr>
            <w:tcW w:w="6667" w:type="dxa"/>
            <w:tcBorders>
              <w:bottom w:val="single" w:sz="4" w:space="0" w:color="auto"/>
            </w:tcBorders>
            <w:vAlign w:val="center"/>
          </w:tcPr>
          <w:p w14:paraId="1996BB3C" w14:textId="13C84B19" w:rsidR="00922276" w:rsidRPr="00DF4F68" w:rsidRDefault="003B21B4" w:rsidP="00390123">
            <w:pPr>
              <w:jc w:val="center"/>
            </w:pPr>
            <w:r w:rsidRPr="00DF4F68">
              <w:rPr>
                <w:b/>
                <w:bCs/>
              </w:rPr>
              <w:t>Σωματικό βάρος</w:t>
            </w:r>
            <w:r w:rsidR="00F83889" w:rsidRPr="00DF4F68">
              <w:t xml:space="preserve"> (kg) × </w:t>
            </w:r>
            <w:r w:rsidRPr="00DF4F68">
              <w:rPr>
                <w:b/>
                <w:bCs/>
              </w:rPr>
              <w:t>δόση</w:t>
            </w:r>
            <w:r w:rsidR="00F83889" w:rsidRPr="00DF4F68">
              <w:t xml:space="preserve"> (</w:t>
            </w:r>
            <w:r w:rsidR="00F83889" w:rsidRPr="00DF4F68">
              <w:rPr>
                <w:b/>
                <w:bCs/>
              </w:rPr>
              <w:t>4</w:t>
            </w:r>
            <w:r w:rsidR="00F83889" w:rsidRPr="00DF4F68">
              <w:t xml:space="preserve"> mg/kg </w:t>
            </w:r>
            <w:r w:rsidR="004279A6" w:rsidRPr="00DF4F68">
              <w:t>εφόδου ή</w:t>
            </w:r>
            <w:r w:rsidR="00F83889" w:rsidRPr="00DF4F68">
              <w:t xml:space="preserve"> </w:t>
            </w:r>
            <w:r w:rsidR="00F83889" w:rsidRPr="00DF4F68">
              <w:rPr>
                <w:b/>
                <w:bCs/>
              </w:rPr>
              <w:t>2</w:t>
            </w:r>
            <w:r w:rsidR="00F83889" w:rsidRPr="00DF4F68">
              <w:t xml:space="preserve"> mg/kg </w:t>
            </w:r>
            <w:r w:rsidR="004279A6" w:rsidRPr="00DF4F68">
              <w:t>για συντήρηση</w:t>
            </w:r>
            <w:r w:rsidR="00F83889" w:rsidRPr="00DF4F68">
              <w:t>)</w:t>
            </w:r>
          </w:p>
        </w:tc>
      </w:tr>
      <w:tr w:rsidR="00762991" w:rsidRPr="00DF4F68" w14:paraId="1996BB41" w14:textId="77777777" w:rsidTr="00636BEA">
        <w:trPr>
          <w:jc w:val="center"/>
        </w:trPr>
        <w:tc>
          <w:tcPr>
            <w:tcW w:w="1271" w:type="dxa"/>
            <w:vMerge/>
            <w:vAlign w:val="center"/>
          </w:tcPr>
          <w:p w14:paraId="1996BB3E" w14:textId="77777777" w:rsidR="00922276" w:rsidRPr="00DF4F68" w:rsidRDefault="00922276" w:rsidP="00390123">
            <w:pPr>
              <w:jc w:val="center"/>
            </w:pPr>
          </w:p>
        </w:tc>
        <w:tc>
          <w:tcPr>
            <w:tcW w:w="284" w:type="dxa"/>
            <w:vMerge/>
            <w:vAlign w:val="center"/>
          </w:tcPr>
          <w:p w14:paraId="1996BB3F" w14:textId="77777777" w:rsidR="00922276" w:rsidRPr="00DF4F68" w:rsidRDefault="00922276" w:rsidP="00390123">
            <w:pPr>
              <w:jc w:val="center"/>
            </w:pPr>
          </w:p>
        </w:tc>
        <w:tc>
          <w:tcPr>
            <w:tcW w:w="6667" w:type="dxa"/>
            <w:tcBorders>
              <w:top w:val="single" w:sz="4" w:space="0" w:color="auto"/>
            </w:tcBorders>
            <w:vAlign w:val="center"/>
          </w:tcPr>
          <w:p w14:paraId="1996BB40" w14:textId="66C0D8DF" w:rsidR="00922276" w:rsidRPr="00DF4F68" w:rsidRDefault="00F83889" w:rsidP="00390123">
            <w:pPr>
              <w:jc w:val="center"/>
            </w:pPr>
            <w:r w:rsidRPr="00DF4F68">
              <w:rPr>
                <w:b/>
                <w:bCs/>
              </w:rPr>
              <w:t>21</w:t>
            </w:r>
            <w:r w:rsidRPr="00DF4F68">
              <w:t xml:space="preserve"> (mg/mL, </w:t>
            </w:r>
            <w:r w:rsidR="004279A6" w:rsidRPr="00DF4F68">
              <w:t>συγκέντρωση του ανασυσταθέντος διαλύματος</w:t>
            </w:r>
            <w:r w:rsidRPr="00DF4F68">
              <w:t>)</w:t>
            </w:r>
          </w:p>
        </w:tc>
      </w:tr>
    </w:tbl>
    <w:p w14:paraId="1996BB42" w14:textId="77777777" w:rsidR="00922276" w:rsidRPr="00DF4F68" w:rsidRDefault="00922276" w:rsidP="00390123"/>
    <w:p w14:paraId="1996BB43" w14:textId="6666036F" w:rsidR="00F43F10" w:rsidRPr="00DF4F68" w:rsidRDefault="003B21B4" w:rsidP="00390123">
      <w:pPr>
        <w:pStyle w:val="BodyText"/>
        <w:numPr>
          <w:ilvl w:val="0"/>
          <w:numId w:val="55"/>
        </w:numPr>
        <w:tabs>
          <w:tab w:val="left" w:pos="1260"/>
        </w:tabs>
        <w:ind w:left="562" w:hanging="562"/>
      </w:pPr>
      <w:r w:rsidRPr="00DF4F68">
        <w:t>με βάση τη δόση εφόδου των 8 mg τραστουζουμάμπη/ kg σωματικού βάρους ή την επακόλουθη εβδομαδιαία δόση ανά 3 εβδομάδες των 6 mg τραστουζουμάμπη/kg σωματικού βάρους:</w:t>
      </w:r>
    </w:p>
    <w:p w14:paraId="1996BB44" w14:textId="77777777" w:rsidR="00E71B9B" w:rsidRPr="00DF4F68" w:rsidRDefault="00E71B9B" w:rsidP="00390123">
      <w:pPr>
        <w:pStyle w:val="BodyText"/>
        <w:tabs>
          <w:tab w:val="left" w:pos="1260"/>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71"/>
        <w:gridCol w:w="284"/>
        <w:gridCol w:w="6667"/>
      </w:tblGrid>
      <w:tr w:rsidR="00762991" w:rsidRPr="00DF4F68" w14:paraId="1996BB48" w14:textId="77777777" w:rsidTr="00636BEA">
        <w:trPr>
          <w:jc w:val="center"/>
        </w:trPr>
        <w:tc>
          <w:tcPr>
            <w:tcW w:w="1271" w:type="dxa"/>
            <w:vMerge w:val="restart"/>
            <w:vAlign w:val="center"/>
          </w:tcPr>
          <w:p w14:paraId="1996BB45" w14:textId="1B6FC211" w:rsidR="00922276" w:rsidRPr="00DF4F68" w:rsidRDefault="003B21B4" w:rsidP="00390123">
            <w:pPr>
              <w:jc w:val="center"/>
            </w:pPr>
            <w:r w:rsidRPr="00DF4F68">
              <w:rPr>
                <w:b/>
                <w:bCs/>
              </w:rPr>
              <w:t>Όγκος</w:t>
            </w:r>
            <w:r w:rsidR="00F83889" w:rsidRPr="00DF4F68">
              <w:t xml:space="preserve"> (mL)</w:t>
            </w:r>
          </w:p>
        </w:tc>
        <w:tc>
          <w:tcPr>
            <w:tcW w:w="284" w:type="dxa"/>
            <w:vMerge w:val="restart"/>
            <w:vAlign w:val="center"/>
          </w:tcPr>
          <w:p w14:paraId="1996BB46" w14:textId="77777777" w:rsidR="00922276" w:rsidRPr="00DF4F68" w:rsidRDefault="00F83889" w:rsidP="00390123">
            <w:pPr>
              <w:jc w:val="center"/>
            </w:pPr>
            <w:r w:rsidRPr="00DF4F68">
              <w:t>=</w:t>
            </w:r>
          </w:p>
        </w:tc>
        <w:tc>
          <w:tcPr>
            <w:tcW w:w="6667" w:type="dxa"/>
            <w:tcBorders>
              <w:bottom w:val="single" w:sz="4" w:space="0" w:color="auto"/>
            </w:tcBorders>
            <w:vAlign w:val="center"/>
          </w:tcPr>
          <w:p w14:paraId="1996BB47" w14:textId="10A1C8F5" w:rsidR="00922276" w:rsidRPr="00DF4F68" w:rsidRDefault="003B21B4" w:rsidP="00390123">
            <w:pPr>
              <w:jc w:val="center"/>
            </w:pPr>
            <w:r w:rsidRPr="00DF4F68">
              <w:rPr>
                <w:b/>
                <w:bCs/>
              </w:rPr>
              <w:t>Σωματικό βάρος</w:t>
            </w:r>
            <w:r w:rsidR="00F83889" w:rsidRPr="00DF4F68">
              <w:t xml:space="preserve"> (kg) × </w:t>
            </w:r>
            <w:r w:rsidRPr="00DF4F68">
              <w:rPr>
                <w:b/>
                <w:bCs/>
              </w:rPr>
              <w:t>δόση</w:t>
            </w:r>
            <w:r w:rsidR="00F83889" w:rsidRPr="00DF4F68">
              <w:t xml:space="preserve"> (</w:t>
            </w:r>
            <w:r w:rsidR="00F83889" w:rsidRPr="00DF4F68">
              <w:rPr>
                <w:b/>
                <w:bCs/>
              </w:rPr>
              <w:t>8</w:t>
            </w:r>
            <w:r w:rsidR="00F83889" w:rsidRPr="00DF4F68">
              <w:t xml:space="preserve"> mg/kg </w:t>
            </w:r>
            <w:r w:rsidR="004279A6" w:rsidRPr="00DF4F68">
              <w:t>εφόδου ή</w:t>
            </w:r>
            <w:r w:rsidR="00F83889" w:rsidRPr="00DF4F68">
              <w:t xml:space="preserve"> </w:t>
            </w:r>
            <w:r w:rsidR="00F83889" w:rsidRPr="00DF4F68">
              <w:rPr>
                <w:b/>
                <w:bCs/>
              </w:rPr>
              <w:t>6</w:t>
            </w:r>
            <w:r w:rsidR="00F83889" w:rsidRPr="00DF4F68">
              <w:t xml:space="preserve"> mg/kg </w:t>
            </w:r>
            <w:r w:rsidR="004279A6" w:rsidRPr="00DF4F68">
              <w:t>για συντήρηση</w:t>
            </w:r>
            <w:r w:rsidR="00F83889" w:rsidRPr="00DF4F68">
              <w:t>)</w:t>
            </w:r>
          </w:p>
        </w:tc>
      </w:tr>
      <w:tr w:rsidR="00762991" w:rsidRPr="00DF4F68" w14:paraId="1996BB4C" w14:textId="77777777" w:rsidTr="00636BEA">
        <w:trPr>
          <w:jc w:val="center"/>
        </w:trPr>
        <w:tc>
          <w:tcPr>
            <w:tcW w:w="1271" w:type="dxa"/>
            <w:vMerge/>
            <w:vAlign w:val="center"/>
          </w:tcPr>
          <w:p w14:paraId="1996BB49" w14:textId="77777777" w:rsidR="00922276" w:rsidRPr="00DF4F68" w:rsidRDefault="00922276" w:rsidP="00390123">
            <w:pPr>
              <w:jc w:val="center"/>
            </w:pPr>
          </w:p>
        </w:tc>
        <w:tc>
          <w:tcPr>
            <w:tcW w:w="284" w:type="dxa"/>
            <w:vMerge/>
            <w:vAlign w:val="center"/>
          </w:tcPr>
          <w:p w14:paraId="1996BB4A" w14:textId="77777777" w:rsidR="00922276" w:rsidRPr="00DF4F68" w:rsidRDefault="00922276" w:rsidP="00390123">
            <w:pPr>
              <w:jc w:val="center"/>
            </w:pPr>
          </w:p>
        </w:tc>
        <w:tc>
          <w:tcPr>
            <w:tcW w:w="6667" w:type="dxa"/>
            <w:tcBorders>
              <w:top w:val="single" w:sz="4" w:space="0" w:color="auto"/>
            </w:tcBorders>
            <w:vAlign w:val="center"/>
          </w:tcPr>
          <w:p w14:paraId="1996BB4B" w14:textId="3BD97FC7" w:rsidR="00922276" w:rsidRPr="00DF4F68" w:rsidRDefault="00F83889" w:rsidP="00390123">
            <w:pPr>
              <w:jc w:val="center"/>
            </w:pPr>
            <w:r w:rsidRPr="00DF4F68">
              <w:rPr>
                <w:b/>
                <w:bCs/>
              </w:rPr>
              <w:t>21</w:t>
            </w:r>
            <w:r w:rsidRPr="00DF4F68">
              <w:t xml:space="preserve"> (mg/mL, </w:t>
            </w:r>
            <w:r w:rsidR="004279A6" w:rsidRPr="00DF4F68">
              <w:t>συγκέντρωση του ανασυσταθέντος διαλύματος</w:t>
            </w:r>
            <w:r w:rsidRPr="00DF4F68">
              <w:t>)</w:t>
            </w:r>
          </w:p>
        </w:tc>
      </w:tr>
    </w:tbl>
    <w:p w14:paraId="1996BB4D" w14:textId="77777777" w:rsidR="00922276" w:rsidRPr="00DF4F68" w:rsidRDefault="00922276" w:rsidP="00390123">
      <w:pPr>
        <w:pStyle w:val="BodyText"/>
        <w:tabs>
          <w:tab w:val="left" w:pos="1260"/>
        </w:tabs>
      </w:pPr>
    </w:p>
    <w:p w14:paraId="1996BB4E" w14:textId="60C35D92" w:rsidR="00F43F10" w:rsidRPr="002E6ECA" w:rsidRDefault="00F02BF7" w:rsidP="00390123">
      <w:pPr>
        <w:pStyle w:val="BodyText"/>
        <w:ind w:hanging="1"/>
      </w:pPr>
      <w:r w:rsidRPr="00DF4F68">
        <w:t xml:space="preserve">Η κατάλληλη ποσότητα του διαλύματος θα πρέπει να αναρροφηθεί από το φιαλίδιο χρησιμοποιώντας μία αποστειρωμένη βελόνα και σύριγγα και να προστεθεί σε σάκο έγχυσης από πολυπροπυλένιο που περιέχει 250 mL διαλύματος χλωριούχου νατρίου 0,9%. Να μην χρησιμοποιείται με διαλύματα που περιέχουν γλυκόζη. Με σκοπό την ανάμιξη του διαλύματος και την αποφυγή αφρισμού, ο σάκος θα πρέπει να αναστραφεί απαλά. Τα διαλύματα παρεντερικής χρήσης θα πρέπει να ελέγχονται οπτικώς για σωματίδια και αλλοίωση του χρώματος πριν τη χορήγηση. Μόλις παρασκευαστεί το διάλυμα έγχυσης θα πρέπει να χορηγηθεί αμέσως. Αν </w:t>
      </w:r>
      <w:r w:rsidR="006C3536" w:rsidRPr="00DF4F68">
        <w:t xml:space="preserve">αραιωθεί </w:t>
      </w:r>
      <w:r w:rsidRPr="00DF4F68">
        <w:t>κάτω από άσηπτες συνθήκες μπορεί να αποθηκευτεί για 24 ώρες σε θερμοκρασίες που δεν υπερβαίνουν τους 30 °C.</w:t>
      </w:r>
    </w:p>
    <w:sectPr w:rsidR="00F43F10" w:rsidRPr="002E6ECA" w:rsidSect="00A91DEC">
      <w:footerReference w:type="default" r:id="rId19"/>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BAE7" w14:textId="77777777" w:rsidR="00EA0908" w:rsidRPr="0065053A" w:rsidRDefault="00EA0908">
      <w:r w:rsidRPr="0065053A">
        <w:separator/>
      </w:r>
    </w:p>
  </w:endnote>
  <w:endnote w:type="continuationSeparator" w:id="0">
    <w:p w14:paraId="0110708E" w14:textId="77777777" w:rsidR="00EA0908" w:rsidRPr="0065053A" w:rsidRDefault="00EA0908">
      <w:r w:rsidRPr="0065053A">
        <w:continuationSeparator/>
      </w:r>
    </w:p>
  </w:endnote>
  <w:endnote w:type="continuationNotice" w:id="1">
    <w:p w14:paraId="0A9D525A" w14:textId="77777777" w:rsidR="00EA0908" w:rsidRPr="0065053A" w:rsidRDefault="00EA0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21093CAB" w:rsidR="000224D2" w:rsidRPr="0065053A" w:rsidRDefault="00F83889" w:rsidP="00A61BB5">
        <w:pPr>
          <w:pStyle w:val="Footer"/>
          <w:jc w:val="center"/>
          <w:rPr>
            <w:rFonts w:ascii="Arial" w:hAnsi="Arial" w:cs="Arial"/>
            <w:sz w:val="16"/>
            <w:szCs w:val="16"/>
          </w:rPr>
        </w:pPr>
        <w:r w:rsidRPr="0065053A">
          <w:rPr>
            <w:rFonts w:ascii="Arial" w:hAnsi="Arial" w:cs="Arial"/>
            <w:sz w:val="16"/>
            <w:szCs w:val="16"/>
          </w:rPr>
          <w:fldChar w:fldCharType="begin"/>
        </w:r>
        <w:r w:rsidRPr="0065053A">
          <w:rPr>
            <w:rFonts w:ascii="Arial" w:hAnsi="Arial" w:cs="Arial"/>
            <w:sz w:val="16"/>
            <w:szCs w:val="16"/>
          </w:rPr>
          <w:instrText xml:space="preserve"> PAGE   \* MERGEFORMAT </w:instrText>
        </w:r>
        <w:r w:rsidRPr="0065053A">
          <w:rPr>
            <w:rFonts w:ascii="Arial" w:hAnsi="Arial" w:cs="Arial"/>
            <w:sz w:val="16"/>
            <w:szCs w:val="16"/>
          </w:rPr>
          <w:fldChar w:fldCharType="separate"/>
        </w:r>
        <w:r w:rsidRPr="0065053A">
          <w:rPr>
            <w:rFonts w:ascii="Arial" w:hAnsi="Arial" w:cs="Arial"/>
            <w:sz w:val="16"/>
            <w:szCs w:val="16"/>
          </w:rPr>
          <w:t>51</w:t>
        </w:r>
        <w:r w:rsidRPr="0065053A">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1687" w14:textId="77777777" w:rsidR="00EA0908" w:rsidRPr="0065053A" w:rsidRDefault="00EA0908">
      <w:r w:rsidRPr="0065053A">
        <w:separator/>
      </w:r>
    </w:p>
  </w:footnote>
  <w:footnote w:type="continuationSeparator" w:id="0">
    <w:p w14:paraId="23C5A8E4" w14:textId="77777777" w:rsidR="00EA0908" w:rsidRPr="0065053A" w:rsidRDefault="00EA0908">
      <w:r w:rsidRPr="0065053A">
        <w:continuationSeparator/>
      </w:r>
    </w:p>
  </w:footnote>
  <w:footnote w:type="continuationNotice" w:id="1">
    <w:p w14:paraId="509BB2D6" w14:textId="77777777" w:rsidR="00EA0908" w:rsidRPr="0065053A" w:rsidRDefault="00EA09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439074CC">
      <w:start w:val="1"/>
      <w:numFmt w:val="bullet"/>
      <w:lvlText w:val=""/>
      <w:lvlJc w:val="left"/>
      <w:pPr>
        <w:ind w:left="361" w:hanging="360"/>
      </w:pPr>
      <w:rPr>
        <w:rFonts w:ascii="Symbol" w:hAnsi="Symbol" w:hint="default"/>
      </w:rPr>
    </w:lvl>
    <w:lvl w:ilvl="1" w:tplc="4D285E44" w:tentative="1">
      <w:start w:val="1"/>
      <w:numFmt w:val="bullet"/>
      <w:lvlText w:val="o"/>
      <w:lvlJc w:val="left"/>
      <w:pPr>
        <w:ind w:left="1081" w:hanging="360"/>
      </w:pPr>
      <w:rPr>
        <w:rFonts w:ascii="Courier New" w:hAnsi="Courier New" w:cs="Courier New" w:hint="default"/>
      </w:rPr>
    </w:lvl>
    <w:lvl w:ilvl="2" w:tplc="DAE4E25A" w:tentative="1">
      <w:start w:val="1"/>
      <w:numFmt w:val="bullet"/>
      <w:lvlText w:val=""/>
      <w:lvlJc w:val="left"/>
      <w:pPr>
        <w:ind w:left="1801" w:hanging="360"/>
      </w:pPr>
      <w:rPr>
        <w:rFonts w:ascii="Wingdings" w:hAnsi="Wingdings" w:hint="default"/>
      </w:rPr>
    </w:lvl>
    <w:lvl w:ilvl="3" w:tplc="49B047F0" w:tentative="1">
      <w:start w:val="1"/>
      <w:numFmt w:val="bullet"/>
      <w:lvlText w:val=""/>
      <w:lvlJc w:val="left"/>
      <w:pPr>
        <w:ind w:left="2521" w:hanging="360"/>
      </w:pPr>
      <w:rPr>
        <w:rFonts w:ascii="Symbol" w:hAnsi="Symbol" w:hint="default"/>
      </w:rPr>
    </w:lvl>
    <w:lvl w:ilvl="4" w:tplc="25B4CA62" w:tentative="1">
      <w:start w:val="1"/>
      <w:numFmt w:val="bullet"/>
      <w:lvlText w:val="o"/>
      <w:lvlJc w:val="left"/>
      <w:pPr>
        <w:ind w:left="3241" w:hanging="360"/>
      </w:pPr>
      <w:rPr>
        <w:rFonts w:ascii="Courier New" w:hAnsi="Courier New" w:cs="Courier New" w:hint="default"/>
      </w:rPr>
    </w:lvl>
    <w:lvl w:ilvl="5" w:tplc="AE162CEA" w:tentative="1">
      <w:start w:val="1"/>
      <w:numFmt w:val="bullet"/>
      <w:lvlText w:val=""/>
      <w:lvlJc w:val="left"/>
      <w:pPr>
        <w:ind w:left="3961" w:hanging="360"/>
      </w:pPr>
      <w:rPr>
        <w:rFonts w:ascii="Wingdings" w:hAnsi="Wingdings" w:hint="default"/>
      </w:rPr>
    </w:lvl>
    <w:lvl w:ilvl="6" w:tplc="64F6A454" w:tentative="1">
      <w:start w:val="1"/>
      <w:numFmt w:val="bullet"/>
      <w:lvlText w:val=""/>
      <w:lvlJc w:val="left"/>
      <w:pPr>
        <w:ind w:left="4681" w:hanging="360"/>
      </w:pPr>
      <w:rPr>
        <w:rFonts w:ascii="Symbol" w:hAnsi="Symbol" w:hint="default"/>
      </w:rPr>
    </w:lvl>
    <w:lvl w:ilvl="7" w:tplc="A434E886" w:tentative="1">
      <w:start w:val="1"/>
      <w:numFmt w:val="bullet"/>
      <w:lvlText w:val="o"/>
      <w:lvlJc w:val="left"/>
      <w:pPr>
        <w:ind w:left="5401" w:hanging="360"/>
      </w:pPr>
      <w:rPr>
        <w:rFonts w:ascii="Courier New" w:hAnsi="Courier New" w:cs="Courier New" w:hint="default"/>
      </w:rPr>
    </w:lvl>
    <w:lvl w:ilvl="8" w:tplc="F474A1C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075EEFDA">
      <w:start w:val="1"/>
      <w:numFmt w:val="bullet"/>
      <w:lvlText w:val=""/>
      <w:lvlJc w:val="left"/>
      <w:pPr>
        <w:ind w:left="720" w:hanging="360"/>
      </w:pPr>
      <w:rPr>
        <w:rFonts w:ascii="Symbol" w:hAnsi="Symbol" w:hint="default"/>
      </w:rPr>
    </w:lvl>
    <w:lvl w:ilvl="1" w:tplc="3BD848F2" w:tentative="1">
      <w:start w:val="1"/>
      <w:numFmt w:val="bullet"/>
      <w:lvlText w:val="o"/>
      <w:lvlJc w:val="left"/>
      <w:pPr>
        <w:ind w:left="1440" w:hanging="360"/>
      </w:pPr>
      <w:rPr>
        <w:rFonts w:ascii="Courier New" w:hAnsi="Courier New" w:cs="Courier New" w:hint="default"/>
      </w:rPr>
    </w:lvl>
    <w:lvl w:ilvl="2" w:tplc="FAECEDF4" w:tentative="1">
      <w:start w:val="1"/>
      <w:numFmt w:val="bullet"/>
      <w:lvlText w:val=""/>
      <w:lvlJc w:val="left"/>
      <w:pPr>
        <w:ind w:left="2160" w:hanging="360"/>
      </w:pPr>
      <w:rPr>
        <w:rFonts w:ascii="Wingdings" w:hAnsi="Wingdings" w:hint="default"/>
      </w:rPr>
    </w:lvl>
    <w:lvl w:ilvl="3" w:tplc="473C4D0A" w:tentative="1">
      <w:start w:val="1"/>
      <w:numFmt w:val="bullet"/>
      <w:lvlText w:val=""/>
      <w:lvlJc w:val="left"/>
      <w:pPr>
        <w:ind w:left="2880" w:hanging="360"/>
      </w:pPr>
      <w:rPr>
        <w:rFonts w:ascii="Symbol" w:hAnsi="Symbol" w:hint="default"/>
      </w:rPr>
    </w:lvl>
    <w:lvl w:ilvl="4" w:tplc="EF94A9DA" w:tentative="1">
      <w:start w:val="1"/>
      <w:numFmt w:val="bullet"/>
      <w:lvlText w:val="o"/>
      <w:lvlJc w:val="left"/>
      <w:pPr>
        <w:ind w:left="3600" w:hanging="360"/>
      </w:pPr>
      <w:rPr>
        <w:rFonts w:ascii="Courier New" w:hAnsi="Courier New" w:cs="Courier New" w:hint="default"/>
      </w:rPr>
    </w:lvl>
    <w:lvl w:ilvl="5" w:tplc="C41CEF6A" w:tentative="1">
      <w:start w:val="1"/>
      <w:numFmt w:val="bullet"/>
      <w:lvlText w:val=""/>
      <w:lvlJc w:val="left"/>
      <w:pPr>
        <w:ind w:left="4320" w:hanging="360"/>
      </w:pPr>
      <w:rPr>
        <w:rFonts w:ascii="Wingdings" w:hAnsi="Wingdings" w:hint="default"/>
      </w:rPr>
    </w:lvl>
    <w:lvl w:ilvl="6" w:tplc="50682316" w:tentative="1">
      <w:start w:val="1"/>
      <w:numFmt w:val="bullet"/>
      <w:lvlText w:val=""/>
      <w:lvlJc w:val="left"/>
      <w:pPr>
        <w:ind w:left="5040" w:hanging="360"/>
      </w:pPr>
      <w:rPr>
        <w:rFonts w:ascii="Symbol" w:hAnsi="Symbol" w:hint="default"/>
      </w:rPr>
    </w:lvl>
    <w:lvl w:ilvl="7" w:tplc="837CD2C4" w:tentative="1">
      <w:start w:val="1"/>
      <w:numFmt w:val="bullet"/>
      <w:lvlText w:val="o"/>
      <w:lvlJc w:val="left"/>
      <w:pPr>
        <w:ind w:left="5760" w:hanging="360"/>
      </w:pPr>
      <w:rPr>
        <w:rFonts w:ascii="Courier New" w:hAnsi="Courier New" w:cs="Courier New" w:hint="default"/>
      </w:rPr>
    </w:lvl>
    <w:lvl w:ilvl="8" w:tplc="2E18B438"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2ACF5E0">
      <w:start w:val="1"/>
      <w:numFmt w:val="bullet"/>
      <w:lvlText w:val=""/>
      <w:lvlJc w:val="left"/>
      <w:pPr>
        <w:tabs>
          <w:tab w:val="num" w:pos="720"/>
        </w:tabs>
        <w:ind w:left="720" w:hanging="360"/>
      </w:pPr>
      <w:rPr>
        <w:rFonts w:ascii="Symbol" w:hAnsi="Symbol" w:hint="default"/>
      </w:rPr>
    </w:lvl>
    <w:lvl w:ilvl="1" w:tplc="354ADDA6" w:tentative="1">
      <w:start w:val="1"/>
      <w:numFmt w:val="bullet"/>
      <w:lvlText w:val="o"/>
      <w:lvlJc w:val="left"/>
      <w:pPr>
        <w:tabs>
          <w:tab w:val="num" w:pos="1440"/>
        </w:tabs>
        <w:ind w:left="1440" w:hanging="360"/>
      </w:pPr>
      <w:rPr>
        <w:rFonts w:ascii="Courier New" w:hAnsi="Courier New" w:cs="Courier New" w:hint="default"/>
      </w:rPr>
    </w:lvl>
    <w:lvl w:ilvl="2" w:tplc="E83A808C" w:tentative="1">
      <w:start w:val="1"/>
      <w:numFmt w:val="bullet"/>
      <w:lvlText w:val=""/>
      <w:lvlJc w:val="left"/>
      <w:pPr>
        <w:tabs>
          <w:tab w:val="num" w:pos="2160"/>
        </w:tabs>
        <w:ind w:left="2160" w:hanging="360"/>
      </w:pPr>
      <w:rPr>
        <w:rFonts w:ascii="Wingdings" w:hAnsi="Wingdings" w:hint="default"/>
      </w:rPr>
    </w:lvl>
    <w:lvl w:ilvl="3" w:tplc="DB4A5DEA" w:tentative="1">
      <w:start w:val="1"/>
      <w:numFmt w:val="bullet"/>
      <w:lvlText w:val=""/>
      <w:lvlJc w:val="left"/>
      <w:pPr>
        <w:tabs>
          <w:tab w:val="num" w:pos="2880"/>
        </w:tabs>
        <w:ind w:left="2880" w:hanging="360"/>
      </w:pPr>
      <w:rPr>
        <w:rFonts w:ascii="Symbol" w:hAnsi="Symbol" w:hint="default"/>
      </w:rPr>
    </w:lvl>
    <w:lvl w:ilvl="4" w:tplc="4972F0C4" w:tentative="1">
      <w:start w:val="1"/>
      <w:numFmt w:val="bullet"/>
      <w:lvlText w:val="o"/>
      <w:lvlJc w:val="left"/>
      <w:pPr>
        <w:tabs>
          <w:tab w:val="num" w:pos="3600"/>
        </w:tabs>
        <w:ind w:left="3600" w:hanging="360"/>
      </w:pPr>
      <w:rPr>
        <w:rFonts w:ascii="Courier New" w:hAnsi="Courier New" w:cs="Courier New" w:hint="default"/>
      </w:rPr>
    </w:lvl>
    <w:lvl w:ilvl="5" w:tplc="4FFABCB8" w:tentative="1">
      <w:start w:val="1"/>
      <w:numFmt w:val="bullet"/>
      <w:lvlText w:val=""/>
      <w:lvlJc w:val="left"/>
      <w:pPr>
        <w:tabs>
          <w:tab w:val="num" w:pos="4320"/>
        </w:tabs>
        <w:ind w:left="4320" w:hanging="360"/>
      </w:pPr>
      <w:rPr>
        <w:rFonts w:ascii="Wingdings" w:hAnsi="Wingdings" w:hint="default"/>
      </w:rPr>
    </w:lvl>
    <w:lvl w:ilvl="6" w:tplc="56D239C2" w:tentative="1">
      <w:start w:val="1"/>
      <w:numFmt w:val="bullet"/>
      <w:lvlText w:val=""/>
      <w:lvlJc w:val="left"/>
      <w:pPr>
        <w:tabs>
          <w:tab w:val="num" w:pos="5040"/>
        </w:tabs>
        <w:ind w:left="5040" w:hanging="360"/>
      </w:pPr>
      <w:rPr>
        <w:rFonts w:ascii="Symbol" w:hAnsi="Symbol" w:hint="default"/>
      </w:rPr>
    </w:lvl>
    <w:lvl w:ilvl="7" w:tplc="562C5F92" w:tentative="1">
      <w:start w:val="1"/>
      <w:numFmt w:val="bullet"/>
      <w:lvlText w:val="o"/>
      <w:lvlJc w:val="left"/>
      <w:pPr>
        <w:tabs>
          <w:tab w:val="num" w:pos="5760"/>
        </w:tabs>
        <w:ind w:left="5760" w:hanging="360"/>
      </w:pPr>
      <w:rPr>
        <w:rFonts w:ascii="Courier New" w:hAnsi="Courier New" w:cs="Courier New" w:hint="default"/>
      </w:rPr>
    </w:lvl>
    <w:lvl w:ilvl="8" w:tplc="C616DA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F8CC729C">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3B72D6AA">
      <w:numFmt w:val="bullet"/>
      <w:lvlText w:val="•"/>
      <w:lvlJc w:val="left"/>
      <w:pPr>
        <w:ind w:left="1974" w:hanging="440"/>
      </w:pPr>
      <w:rPr>
        <w:rFonts w:hint="default"/>
      </w:rPr>
    </w:lvl>
    <w:lvl w:ilvl="2" w:tplc="F47844D2">
      <w:numFmt w:val="bullet"/>
      <w:lvlText w:val="•"/>
      <w:lvlJc w:val="left"/>
      <w:pPr>
        <w:ind w:left="2849" w:hanging="440"/>
      </w:pPr>
      <w:rPr>
        <w:rFonts w:hint="default"/>
      </w:rPr>
    </w:lvl>
    <w:lvl w:ilvl="3" w:tplc="AC561354">
      <w:numFmt w:val="bullet"/>
      <w:lvlText w:val="•"/>
      <w:lvlJc w:val="left"/>
      <w:pPr>
        <w:ind w:left="3723" w:hanging="440"/>
      </w:pPr>
      <w:rPr>
        <w:rFonts w:hint="default"/>
      </w:rPr>
    </w:lvl>
    <w:lvl w:ilvl="4" w:tplc="FF06505A">
      <w:numFmt w:val="bullet"/>
      <w:lvlText w:val="•"/>
      <w:lvlJc w:val="left"/>
      <w:pPr>
        <w:ind w:left="4598" w:hanging="440"/>
      </w:pPr>
      <w:rPr>
        <w:rFonts w:hint="default"/>
      </w:rPr>
    </w:lvl>
    <w:lvl w:ilvl="5" w:tplc="EC6A5E52">
      <w:numFmt w:val="bullet"/>
      <w:lvlText w:val="•"/>
      <w:lvlJc w:val="left"/>
      <w:pPr>
        <w:ind w:left="5473" w:hanging="440"/>
      </w:pPr>
      <w:rPr>
        <w:rFonts w:hint="default"/>
      </w:rPr>
    </w:lvl>
    <w:lvl w:ilvl="6" w:tplc="FD2E5C72">
      <w:numFmt w:val="bullet"/>
      <w:lvlText w:val="•"/>
      <w:lvlJc w:val="left"/>
      <w:pPr>
        <w:ind w:left="6347" w:hanging="440"/>
      </w:pPr>
      <w:rPr>
        <w:rFonts w:hint="default"/>
      </w:rPr>
    </w:lvl>
    <w:lvl w:ilvl="7" w:tplc="E37EF512">
      <w:numFmt w:val="bullet"/>
      <w:lvlText w:val="•"/>
      <w:lvlJc w:val="left"/>
      <w:pPr>
        <w:ind w:left="7222" w:hanging="440"/>
      </w:pPr>
      <w:rPr>
        <w:rFonts w:hint="default"/>
      </w:rPr>
    </w:lvl>
    <w:lvl w:ilvl="8" w:tplc="6B0041E0">
      <w:numFmt w:val="bullet"/>
      <w:lvlText w:val="•"/>
      <w:lvlJc w:val="left"/>
      <w:pPr>
        <w:ind w:left="8097" w:hanging="440"/>
      </w:pPr>
      <w:rPr>
        <w:rFonts w:hint="default"/>
      </w:rPr>
    </w:lvl>
  </w:abstractNum>
  <w:abstractNum w:abstractNumId="5" w15:restartNumberingAfterBreak="0">
    <w:nsid w:val="0CBD5AC5"/>
    <w:multiLevelType w:val="hybridMultilevel"/>
    <w:tmpl w:val="656E85A0"/>
    <w:lvl w:ilvl="0" w:tplc="D3FE5994">
      <w:start w:val="1"/>
      <w:numFmt w:val="bullet"/>
      <w:lvlText w:val=""/>
      <w:lvlJc w:val="left"/>
      <w:pPr>
        <w:ind w:left="720" w:hanging="360"/>
      </w:pPr>
      <w:rPr>
        <w:rFonts w:ascii="Symbol" w:hAnsi="Symbol" w:hint="default"/>
      </w:rPr>
    </w:lvl>
    <w:lvl w:ilvl="1" w:tplc="D72C4100" w:tentative="1">
      <w:start w:val="1"/>
      <w:numFmt w:val="bullet"/>
      <w:lvlText w:val="o"/>
      <w:lvlJc w:val="left"/>
      <w:pPr>
        <w:ind w:left="1440" w:hanging="360"/>
      </w:pPr>
      <w:rPr>
        <w:rFonts w:ascii="Courier New" w:hAnsi="Courier New" w:cs="Courier New" w:hint="default"/>
      </w:rPr>
    </w:lvl>
    <w:lvl w:ilvl="2" w:tplc="EFD09B9C" w:tentative="1">
      <w:start w:val="1"/>
      <w:numFmt w:val="bullet"/>
      <w:lvlText w:val=""/>
      <w:lvlJc w:val="left"/>
      <w:pPr>
        <w:ind w:left="2160" w:hanging="360"/>
      </w:pPr>
      <w:rPr>
        <w:rFonts w:ascii="Wingdings" w:hAnsi="Wingdings" w:hint="default"/>
      </w:rPr>
    </w:lvl>
    <w:lvl w:ilvl="3" w:tplc="20666A48" w:tentative="1">
      <w:start w:val="1"/>
      <w:numFmt w:val="bullet"/>
      <w:lvlText w:val=""/>
      <w:lvlJc w:val="left"/>
      <w:pPr>
        <w:ind w:left="2880" w:hanging="360"/>
      </w:pPr>
      <w:rPr>
        <w:rFonts w:ascii="Symbol" w:hAnsi="Symbol" w:hint="default"/>
      </w:rPr>
    </w:lvl>
    <w:lvl w:ilvl="4" w:tplc="D31C6F04" w:tentative="1">
      <w:start w:val="1"/>
      <w:numFmt w:val="bullet"/>
      <w:lvlText w:val="o"/>
      <w:lvlJc w:val="left"/>
      <w:pPr>
        <w:ind w:left="3600" w:hanging="360"/>
      </w:pPr>
      <w:rPr>
        <w:rFonts w:ascii="Courier New" w:hAnsi="Courier New" w:cs="Courier New" w:hint="default"/>
      </w:rPr>
    </w:lvl>
    <w:lvl w:ilvl="5" w:tplc="6654454C" w:tentative="1">
      <w:start w:val="1"/>
      <w:numFmt w:val="bullet"/>
      <w:lvlText w:val=""/>
      <w:lvlJc w:val="left"/>
      <w:pPr>
        <w:ind w:left="4320" w:hanging="360"/>
      </w:pPr>
      <w:rPr>
        <w:rFonts w:ascii="Wingdings" w:hAnsi="Wingdings" w:hint="default"/>
      </w:rPr>
    </w:lvl>
    <w:lvl w:ilvl="6" w:tplc="E0B0472A" w:tentative="1">
      <w:start w:val="1"/>
      <w:numFmt w:val="bullet"/>
      <w:lvlText w:val=""/>
      <w:lvlJc w:val="left"/>
      <w:pPr>
        <w:ind w:left="5040" w:hanging="360"/>
      </w:pPr>
      <w:rPr>
        <w:rFonts w:ascii="Symbol" w:hAnsi="Symbol" w:hint="default"/>
      </w:rPr>
    </w:lvl>
    <w:lvl w:ilvl="7" w:tplc="A386BE82" w:tentative="1">
      <w:start w:val="1"/>
      <w:numFmt w:val="bullet"/>
      <w:lvlText w:val="o"/>
      <w:lvlJc w:val="left"/>
      <w:pPr>
        <w:ind w:left="5760" w:hanging="360"/>
      </w:pPr>
      <w:rPr>
        <w:rFonts w:ascii="Courier New" w:hAnsi="Courier New" w:cs="Courier New" w:hint="default"/>
      </w:rPr>
    </w:lvl>
    <w:lvl w:ilvl="8" w:tplc="1C5C6928"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B9AA5590">
      <w:start w:val="1"/>
      <w:numFmt w:val="bullet"/>
      <w:lvlText w:val="-"/>
      <w:lvlJc w:val="left"/>
      <w:pPr>
        <w:ind w:left="720" w:hanging="360"/>
      </w:pPr>
      <w:rPr>
        <w:rFonts w:hint="default"/>
      </w:rPr>
    </w:lvl>
    <w:lvl w:ilvl="1" w:tplc="10F0367C" w:tentative="1">
      <w:start w:val="1"/>
      <w:numFmt w:val="bullet"/>
      <w:lvlText w:val="o"/>
      <w:lvlJc w:val="left"/>
      <w:pPr>
        <w:ind w:left="1440" w:hanging="360"/>
      </w:pPr>
      <w:rPr>
        <w:rFonts w:ascii="Courier New" w:hAnsi="Courier New" w:cs="Courier New" w:hint="default"/>
      </w:rPr>
    </w:lvl>
    <w:lvl w:ilvl="2" w:tplc="A3FEAF6C" w:tentative="1">
      <w:start w:val="1"/>
      <w:numFmt w:val="bullet"/>
      <w:lvlText w:val=""/>
      <w:lvlJc w:val="left"/>
      <w:pPr>
        <w:ind w:left="2160" w:hanging="360"/>
      </w:pPr>
      <w:rPr>
        <w:rFonts w:ascii="Wingdings" w:hAnsi="Wingdings" w:hint="default"/>
      </w:rPr>
    </w:lvl>
    <w:lvl w:ilvl="3" w:tplc="34F6292E" w:tentative="1">
      <w:start w:val="1"/>
      <w:numFmt w:val="bullet"/>
      <w:lvlText w:val=""/>
      <w:lvlJc w:val="left"/>
      <w:pPr>
        <w:ind w:left="2880" w:hanging="360"/>
      </w:pPr>
      <w:rPr>
        <w:rFonts w:ascii="Symbol" w:hAnsi="Symbol" w:hint="default"/>
      </w:rPr>
    </w:lvl>
    <w:lvl w:ilvl="4" w:tplc="4E20B528" w:tentative="1">
      <w:start w:val="1"/>
      <w:numFmt w:val="bullet"/>
      <w:lvlText w:val="o"/>
      <w:lvlJc w:val="left"/>
      <w:pPr>
        <w:ind w:left="3600" w:hanging="360"/>
      </w:pPr>
      <w:rPr>
        <w:rFonts w:ascii="Courier New" w:hAnsi="Courier New" w:cs="Courier New" w:hint="default"/>
      </w:rPr>
    </w:lvl>
    <w:lvl w:ilvl="5" w:tplc="4CA020D6" w:tentative="1">
      <w:start w:val="1"/>
      <w:numFmt w:val="bullet"/>
      <w:lvlText w:val=""/>
      <w:lvlJc w:val="left"/>
      <w:pPr>
        <w:ind w:left="4320" w:hanging="360"/>
      </w:pPr>
      <w:rPr>
        <w:rFonts w:ascii="Wingdings" w:hAnsi="Wingdings" w:hint="default"/>
      </w:rPr>
    </w:lvl>
    <w:lvl w:ilvl="6" w:tplc="0E541018" w:tentative="1">
      <w:start w:val="1"/>
      <w:numFmt w:val="bullet"/>
      <w:lvlText w:val=""/>
      <w:lvlJc w:val="left"/>
      <w:pPr>
        <w:ind w:left="5040" w:hanging="360"/>
      </w:pPr>
      <w:rPr>
        <w:rFonts w:ascii="Symbol" w:hAnsi="Symbol" w:hint="default"/>
      </w:rPr>
    </w:lvl>
    <w:lvl w:ilvl="7" w:tplc="DF04345C" w:tentative="1">
      <w:start w:val="1"/>
      <w:numFmt w:val="bullet"/>
      <w:lvlText w:val="o"/>
      <w:lvlJc w:val="left"/>
      <w:pPr>
        <w:ind w:left="5760" w:hanging="360"/>
      </w:pPr>
      <w:rPr>
        <w:rFonts w:ascii="Courier New" w:hAnsi="Courier New" w:cs="Courier New" w:hint="default"/>
      </w:rPr>
    </w:lvl>
    <w:lvl w:ilvl="8" w:tplc="3C725136" w:tentative="1">
      <w:start w:val="1"/>
      <w:numFmt w:val="bullet"/>
      <w:lvlText w:val=""/>
      <w:lvlJc w:val="left"/>
      <w:pPr>
        <w:ind w:left="6480" w:hanging="360"/>
      </w:pPr>
      <w:rPr>
        <w:rFonts w:ascii="Wingdings" w:hAnsi="Wingdings" w:hint="default"/>
      </w:rPr>
    </w:lvl>
  </w:abstractNum>
  <w:abstractNum w:abstractNumId="7" w15:restartNumberingAfterBreak="0">
    <w:nsid w:val="0D941B26"/>
    <w:multiLevelType w:val="hybridMultilevel"/>
    <w:tmpl w:val="5C7A277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0E34055C"/>
    <w:multiLevelType w:val="hybridMultilevel"/>
    <w:tmpl w:val="9A2CF3EA"/>
    <w:lvl w:ilvl="0" w:tplc="51940634">
      <w:start w:val="1"/>
      <w:numFmt w:val="bullet"/>
      <w:lvlText w:val=""/>
      <w:lvlJc w:val="left"/>
      <w:pPr>
        <w:ind w:left="720" w:hanging="360"/>
      </w:pPr>
      <w:rPr>
        <w:rFonts w:ascii="Symbol" w:hAnsi="Symbol" w:hint="default"/>
      </w:rPr>
    </w:lvl>
    <w:lvl w:ilvl="1" w:tplc="7186C0F6" w:tentative="1">
      <w:start w:val="1"/>
      <w:numFmt w:val="bullet"/>
      <w:lvlText w:val="o"/>
      <w:lvlJc w:val="left"/>
      <w:pPr>
        <w:ind w:left="1440" w:hanging="360"/>
      </w:pPr>
      <w:rPr>
        <w:rFonts w:ascii="Courier New" w:hAnsi="Courier New" w:cs="Courier New" w:hint="default"/>
      </w:rPr>
    </w:lvl>
    <w:lvl w:ilvl="2" w:tplc="40740286" w:tentative="1">
      <w:start w:val="1"/>
      <w:numFmt w:val="bullet"/>
      <w:lvlText w:val=""/>
      <w:lvlJc w:val="left"/>
      <w:pPr>
        <w:ind w:left="2160" w:hanging="360"/>
      </w:pPr>
      <w:rPr>
        <w:rFonts w:ascii="Wingdings" w:hAnsi="Wingdings" w:hint="default"/>
      </w:rPr>
    </w:lvl>
    <w:lvl w:ilvl="3" w:tplc="107242EE" w:tentative="1">
      <w:start w:val="1"/>
      <w:numFmt w:val="bullet"/>
      <w:lvlText w:val=""/>
      <w:lvlJc w:val="left"/>
      <w:pPr>
        <w:ind w:left="2880" w:hanging="360"/>
      </w:pPr>
      <w:rPr>
        <w:rFonts w:ascii="Symbol" w:hAnsi="Symbol" w:hint="default"/>
      </w:rPr>
    </w:lvl>
    <w:lvl w:ilvl="4" w:tplc="0F826342" w:tentative="1">
      <w:start w:val="1"/>
      <w:numFmt w:val="bullet"/>
      <w:lvlText w:val="o"/>
      <w:lvlJc w:val="left"/>
      <w:pPr>
        <w:ind w:left="3600" w:hanging="360"/>
      </w:pPr>
      <w:rPr>
        <w:rFonts w:ascii="Courier New" w:hAnsi="Courier New" w:cs="Courier New" w:hint="default"/>
      </w:rPr>
    </w:lvl>
    <w:lvl w:ilvl="5" w:tplc="62BC31CE" w:tentative="1">
      <w:start w:val="1"/>
      <w:numFmt w:val="bullet"/>
      <w:lvlText w:val=""/>
      <w:lvlJc w:val="left"/>
      <w:pPr>
        <w:ind w:left="4320" w:hanging="360"/>
      </w:pPr>
      <w:rPr>
        <w:rFonts w:ascii="Wingdings" w:hAnsi="Wingdings" w:hint="default"/>
      </w:rPr>
    </w:lvl>
    <w:lvl w:ilvl="6" w:tplc="07FA7E2A" w:tentative="1">
      <w:start w:val="1"/>
      <w:numFmt w:val="bullet"/>
      <w:lvlText w:val=""/>
      <w:lvlJc w:val="left"/>
      <w:pPr>
        <w:ind w:left="5040" w:hanging="360"/>
      </w:pPr>
      <w:rPr>
        <w:rFonts w:ascii="Symbol" w:hAnsi="Symbol" w:hint="default"/>
      </w:rPr>
    </w:lvl>
    <w:lvl w:ilvl="7" w:tplc="7550D80A" w:tentative="1">
      <w:start w:val="1"/>
      <w:numFmt w:val="bullet"/>
      <w:lvlText w:val="o"/>
      <w:lvlJc w:val="left"/>
      <w:pPr>
        <w:ind w:left="5760" w:hanging="360"/>
      </w:pPr>
      <w:rPr>
        <w:rFonts w:ascii="Courier New" w:hAnsi="Courier New" w:cs="Courier New" w:hint="default"/>
      </w:rPr>
    </w:lvl>
    <w:lvl w:ilvl="8" w:tplc="88EC421C" w:tentative="1">
      <w:start w:val="1"/>
      <w:numFmt w:val="bullet"/>
      <w:lvlText w:val=""/>
      <w:lvlJc w:val="left"/>
      <w:pPr>
        <w:ind w:left="6480" w:hanging="360"/>
      </w:pPr>
      <w:rPr>
        <w:rFonts w:ascii="Wingdings" w:hAnsi="Wingdings" w:hint="default"/>
      </w:rPr>
    </w:lvl>
  </w:abstractNum>
  <w:abstractNum w:abstractNumId="9" w15:restartNumberingAfterBreak="0">
    <w:nsid w:val="0E9352A3"/>
    <w:multiLevelType w:val="hybridMultilevel"/>
    <w:tmpl w:val="FF64598E"/>
    <w:lvl w:ilvl="0" w:tplc="4164EA2A">
      <w:numFmt w:val="bullet"/>
      <w:lvlText w:val="-"/>
      <w:lvlJc w:val="left"/>
      <w:pPr>
        <w:ind w:left="1104" w:hanging="567"/>
      </w:pPr>
      <w:rPr>
        <w:rFonts w:ascii="Times New Roman" w:eastAsia="Times New Roman" w:hAnsi="Times New Roman" w:cs="Times New Roman" w:hint="default"/>
        <w:w w:val="100"/>
        <w:sz w:val="22"/>
        <w:szCs w:val="22"/>
      </w:rPr>
    </w:lvl>
    <w:lvl w:ilvl="1" w:tplc="C994CCC4">
      <w:numFmt w:val="bullet"/>
      <w:lvlText w:val="•"/>
      <w:lvlJc w:val="left"/>
      <w:pPr>
        <w:ind w:left="1974" w:hanging="567"/>
      </w:pPr>
      <w:rPr>
        <w:rFonts w:hint="default"/>
      </w:rPr>
    </w:lvl>
    <w:lvl w:ilvl="2" w:tplc="F40AAB02">
      <w:numFmt w:val="bullet"/>
      <w:lvlText w:val="•"/>
      <w:lvlJc w:val="left"/>
      <w:pPr>
        <w:ind w:left="2849" w:hanging="567"/>
      </w:pPr>
      <w:rPr>
        <w:rFonts w:hint="default"/>
      </w:rPr>
    </w:lvl>
    <w:lvl w:ilvl="3" w:tplc="FE7677AE">
      <w:numFmt w:val="bullet"/>
      <w:lvlText w:val="•"/>
      <w:lvlJc w:val="left"/>
      <w:pPr>
        <w:ind w:left="3723" w:hanging="567"/>
      </w:pPr>
      <w:rPr>
        <w:rFonts w:hint="default"/>
      </w:rPr>
    </w:lvl>
    <w:lvl w:ilvl="4" w:tplc="E5069B22">
      <w:numFmt w:val="bullet"/>
      <w:lvlText w:val="•"/>
      <w:lvlJc w:val="left"/>
      <w:pPr>
        <w:ind w:left="4598" w:hanging="567"/>
      </w:pPr>
      <w:rPr>
        <w:rFonts w:hint="default"/>
      </w:rPr>
    </w:lvl>
    <w:lvl w:ilvl="5" w:tplc="D82CAF80">
      <w:numFmt w:val="bullet"/>
      <w:lvlText w:val="•"/>
      <w:lvlJc w:val="left"/>
      <w:pPr>
        <w:ind w:left="5473" w:hanging="567"/>
      </w:pPr>
      <w:rPr>
        <w:rFonts w:hint="default"/>
      </w:rPr>
    </w:lvl>
    <w:lvl w:ilvl="6" w:tplc="50A41D3C">
      <w:numFmt w:val="bullet"/>
      <w:lvlText w:val="•"/>
      <w:lvlJc w:val="left"/>
      <w:pPr>
        <w:ind w:left="6347" w:hanging="567"/>
      </w:pPr>
      <w:rPr>
        <w:rFonts w:hint="default"/>
      </w:rPr>
    </w:lvl>
    <w:lvl w:ilvl="7" w:tplc="03D20F1C">
      <w:numFmt w:val="bullet"/>
      <w:lvlText w:val="•"/>
      <w:lvlJc w:val="left"/>
      <w:pPr>
        <w:ind w:left="7222" w:hanging="567"/>
      </w:pPr>
      <w:rPr>
        <w:rFonts w:hint="default"/>
      </w:rPr>
    </w:lvl>
    <w:lvl w:ilvl="8" w:tplc="E466B62C">
      <w:numFmt w:val="bullet"/>
      <w:lvlText w:val="•"/>
      <w:lvlJc w:val="left"/>
      <w:pPr>
        <w:ind w:left="8097" w:hanging="567"/>
      </w:pPr>
      <w:rPr>
        <w:rFonts w:hint="default"/>
      </w:rPr>
    </w:lvl>
  </w:abstractNum>
  <w:abstractNum w:abstractNumId="10" w15:restartNumberingAfterBreak="0">
    <w:nsid w:val="0EB61FFE"/>
    <w:multiLevelType w:val="hybridMultilevel"/>
    <w:tmpl w:val="31004368"/>
    <w:lvl w:ilvl="0" w:tplc="287448C0">
      <w:numFmt w:val="bullet"/>
      <w:lvlText w:val="-"/>
      <w:lvlJc w:val="left"/>
      <w:pPr>
        <w:ind w:left="107" w:hanging="142"/>
      </w:pPr>
      <w:rPr>
        <w:rFonts w:ascii="Times New Roman" w:eastAsia="Times New Roman" w:hAnsi="Times New Roman" w:cs="Times New Roman" w:hint="default"/>
        <w:w w:val="100"/>
        <w:sz w:val="22"/>
        <w:szCs w:val="22"/>
      </w:rPr>
    </w:lvl>
    <w:lvl w:ilvl="1" w:tplc="60A8798A">
      <w:numFmt w:val="bullet"/>
      <w:lvlText w:val="•"/>
      <w:lvlJc w:val="left"/>
      <w:pPr>
        <w:ind w:left="393" w:hanging="142"/>
      </w:pPr>
      <w:rPr>
        <w:rFonts w:hint="default"/>
      </w:rPr>
    </w:lvl>
    <w:lvl w:ilvl="2" w:tplc="4036D7BC">
      <w:numFmt w:val="bullet"/>
      <w:lvlText w:val="•"/>
      <w:lvlJc w:val="left"/>
      <w:pPr>
        <w:ind w:left="687" w:hanging="142"/>
      </w:pPr>
      <w:rPr>
        <w:rFonts w:hint="default"/>
      </w:rPr>
    </w:lvl>
    <w:lvl w:ilvl="3" w:tplc="02002D7E">
      <w:numFmt w:val="bullet"/>
      <w:lvlText w:val="•"/>
      <w:lvlJc w:val="left"/>
      <w:pPr>
        <w:ind w:left="981" w:hanging="142"/>
      </w:pPr>
      <w:rPr>
        <w:rFonts w:hint="default"/>
      </w:rPr>
    </w:lvl>
    <w:lvl w:ilvl="4" w:tplc="AD58A90A">
      <w:numFmt w:val="bullet"/>
      <w:lvlText w:val="•"/>
      <w:lvlJc w:val="left"/>
      <w:pPr>
        <w:ind w:left="1275" w:hanging="142"/>
      </w:pPr>
      <w:rPr>
        <w:rFonts w:hint="default"/>
      </w:rPr>
    </w:lvl>
    <w:lvl w:ilvl="5" w:tplc="5010FE66">
      <w:numFmt w:val="bullet"/>
      <w:lvlText w:val="•"/>
      <w:lvlJc w:val="left"/>
      <w:pPr>
        <w:ind w:left="1569" w:hanging="142"/>
      </w:pPr>
      <w:rPr>
        <w:rFonts w:hint="default"/>
      </w:rPr>
    </w:lvl>
    <w:lvl w:ilvl="6" w:tplc="5DAE687A">
      <w:numFmt w:val="bullet"/>
      <w:lvlText w:val="•"/>
      <w:lvlJc w:val="left"/>
      <w:pPr>
        <w:ind w:left="1862" w:hanging="142"/>
      </w:pPr>
      <w:rPr>
        <w:rFonts w:hint="default"/>
      </w:rPr>
    </w:lvl>
    <w:lvl w:ilvl="7" w:tplc="7BA02550">
      <w:numFmt w:val="bullet"/>
      <w:lvlText w:val="•"/>
      <w:lvlJc w:val="left"/>
      <w:pPr>
        <w:ind w:left="2156" w:hanging="142"/>
      </w:pPr>
      <w:rPr>
        <w:rFonts w:hint="default"/>
      </w:rPr>
    </w:lvl>
    <w:lvl w:ilvl="8" w:tplc="FB16FE12">
      <w:numFmt w:val="bullet"/>
      <w:lvlText w:val="•"/>
      <w:lvlJc w:val="left"/>
      <w:pPr>
        <w:ind w:left="2450" w:hanging="142"/>
      </w:pPr>
      <w:rPr>
        <w:rFonts w:hint="default"/>
      </w:rPr>
    </w:lvl>
  </w:abstractNum>
  <w:abstractNum w:abstractNumId="11" w15:restartNumberingAfterBreak="0">
    <w:nsid w:val="197563A3"/>
    <w:multiLevelType w:val="hybridMultilevel"/>
    <w:tmpl w:val="4174939A"/>
    <w:lvl w:ilvl="0" w:tplc="959C231E">
      <w:numFmt w:val="bullet"/>
      <w:lvlText w:val="-"/>
      <w:lvlJc w:val="left"/>
      <w:pPr>
        <w:ind w:left="540" w:hanging="680"/>
      </w:pPr>
      <w:rPr>
        <w:rFonts w:ascii="Times New Roman" w:eastAsia="Times New Roman" w:hAnsi="Times New Roman" w:cs="Times New Roman" w:hint="default"/>
        <w:w w:val="100"/>
        <w:sz w:val="22"/>
        <w:szCs w:val="22"/>
      </w:rPr>
    </w:lvl>
    <w:lvl w:ilvl="1" w:tplc="C1764FD0">
      <w:numFmt w:val="bullet"/>
      <w:lvlText w:val="-"/>
      <w:lvlJc w:val="left"/>
      <w:pPr>
        <w:ind w:left="1308" w:hanging="332"/>
      </w:pPr>
      <w:rPr>
        <w:rFonts w:ascii="Times New Roman" w:eastAsia="Times New Roman" w:hAnsi="Times New Roman" w:cs="Times New Roman" w:hint="default"/>
        <w:w w:val="100"/>
        <w:sz w:val="22"/>
        <w:szCs w:val="22"/>
      </w:rPr>
    </w:lvl>
    <w:lvl w:ilvl="2" w:tplc="2D847C5E">
      <w:numFmt w:val="bullet"/>
      <w:lvlText w:val="•"/>
      <w:lvlJc w:val="left"/>
      <w:pPr>
        <w:ind w:left="2249" w:hanging="332"/>
      </w:pPr>
      <w:rPr>
        <w:rFonts w:hint="default"/>
      </w:rPr>
    </w:lvl>
    <w:lvl w:ilvl="3" w:tplc="B8B45B10">
      <w:numFmt w:val="bullet"/>
      <w:lvlText w:val="•"/>
      <w:lvlJc w:val="left"/>
      <w:pPr>
        <w:ind w:left="3199" w:hanging="332"/>
      </w:pPr>
      <w:rPr>
        <w:rFonts w:hint="default"/>
      </w:rPr>
    </w:lvl>
    <w:lvl w:ilvl="4" w:tplc="087CC916">
      <w:numFmt w:val="bullet"/>
      <w:lvlText w:val="•"/>
      <w:lvlJc w:val="left"/>
      <w:pPr>
        <w:ind w:left="4148" w:hanging="332"/>
      </w:pPr>
      <w:rPr>
        <w:rFonts w:hint="default"/>
      </w:rPr>
    </w:lvl>
    <w:lvl w:ilvl="5" w:tplc="E6DC24A2">
      <w:numFmt w:val="bullet"/>
      <w:lvlText w:val="•"/>
      <w:lvlJc w:val="left"/>
      <w:pPr>
        <w:ind w:left="5098" w:hanging="332"/>
      </w:pPr>
      <w:rPr>
        <w:rFonts w:hint="default"/>
      </w:rPr>
    </w:lvl>
    <w:lvl w:ilvl="6" w:tplc="E7F0A49A">
      <w:numFmt w:val="bullet"/>
      <w:lvlText w:val="•"/>
      <w:lvlJc w:val="left"/>
      <w:pPr>
        <w:ind w:left="6048" w:hanging="332"/>
      </w:pPr>
      <w:rPr>
        <w:rFonts w:hint="default"/>
      </w:rPr>
    </w:lvl>
    <w:lvl w:ilvl="7" w:tplc="28D00AA8">
      <w:numFmt w:val="bullet"/>
      <w:lvlText w:val="•"/>
      <w:lvlJc w:val="left"/>
      <w:pPr>
        <w:ind w:left="6997" w:hanging="332"/>
      </w:pPr>
      <w:rPr>
        <w:rFonts w:hint="default"/>
      </w:rPr>
    </w:lvl>
    <w:lvl w:ilvl="8" w:tplc="32D0CB7C">
      <w:numFmt w:val="bullet"/>
      <w:lvlText w:val="•"/>
      <w:lvlJc w:val="left"/>
      <w:pPr>
        <w:ind w:left="7947" w:hanging="332"/>
      </w:pPr>
      <w:rPr>
        <w:rFonts w:hint="default"/>
      </w:rPr>
    </w:lvl>
  </w:abstractNum>
  <w:abstractNum w:abstractNumId="12" w15:restartNumberingAfterBreak="0">
    <w:nsid w:val="1A711B20"/>
    <w:multiLevelType w:val="hybridMultilevel"/>
    <w:tmpl w:val="9618A6B0"/>
    <w:lvl w:ilvl="0" w:tplc="7A9A0314">
      <w:start w:val="1"/>
      <w:numFmt w:val="bullet"/>
      <w:lvlText w:val=""/>
      <w:lvlJc w:val="left"/>
      <w:pPr>
        <w:ind w:left="360" w:hanging="360"/>
      </w:pPr>
      <w:rPr>
        <w:rFonts w:ascii="Symbol" w:hAnsi="Symbol" w:hint="default"/>
      </w:rPr>
    </w:lvl>
    <w:lvl w:ilvl="1" w:tplc="6B66C6C0" w:tentative="1">
      <w:start w:val="1"/>
      <w:numFmt w:val="bullet"/>
      <w:lvlText w:val="o"/>
      <w:lvlJc w:val="left"/>
      <w:pPr>
        <w:ind w:left="1080" w:hanging="360"/>
      </w:pPr>
      <w:rPr>
        <w:rFonts w:ascii="Courier New" w:hAnsi="Courier New" w:cs="Courier New" w:hint="default"/>
      </w:rPr>
    </w:lvl>
    <w:lvl w:ilvl="2" w:tplc="6518C3B4" w:tentative="1">
      <w:start w:val="1"/>
      <w:numFmt w:val="bullet"/>
      <w:lvlText w:val=""/>
      <w:lvlJc w:val="left"/>
      <w:pPr>
        <w:ind w:left="1800" w:hanging="360"/>
      </w:pPr>
      <w:rPr>
        <w:rFonts w:ascii="Wingdings" w:hAnsi="Wingdings" w:hint="default"/>
      </w:rPr>
    </w:lvl>
    <w:lvl w:ilvl="3" w:tplc="5D88BEFA" w:tentative="1">
      <w:start w:val="1"/>
      <w:numFmt w:val="bullet"/>
      <w:lvlText w:val=""/>
      <w:lvlJc w:val="left"/>
      <w:pPr>
        <w:ind w:left="2520" w:hanging="360"/>
      </w:pPr>
      <w:rPr>
        <w:rFonts w:ascii="Symbol" w:hAnsi="Symbol" w:hint="default"/>
      </w:rPr>
    </w:lvl>
    <w:lvl w:ilvl="4" w:tplc="29BECA2C" w:tentative="1">
      <w:start w:val="1"/>
      <w:numFmt w:val="bullet"/>
      <w:lvlText w:val="o"/>
      <w:lvlJc w:val="left"/>
      <w:pPr>
        <w:ind w:left="3240" w:hanging="360"/>
      </w:pPr>
      <w:rPr>
        <w:rFonts w:ascii="Courier New" w:hAnsi="Courier New" w:cs="Courier New" w:hint="default"/>
      </w:rPr>
    </w:lvl>
    <w:lvl w:ilvl="5" w:tplc="7200E88C" w:tentative="1">
      <w:start w:val="1"/>
      <w:numFmt w:val="bullet"/>
      <w:lvlText w:val=""/>
      <w:lvlJc w:val="left"/>
      <w:pPr>
        <w:ind w:left="3960" w:hanging="360"/>
      </w:pPr>
      <w:rPr>
        <w:rFonts w:ascii="Wingdings" w:hAnsi="Wingdings" w:hint="default"/>
      </w:rPr>
    </w:lvl>
    <w:lvl w:ilvl="6" w:tplc="F66E8D8C" w:tentative="1">
      <w:start w:val="1"/>
      <w:numFmt w:val="bullet"/>
      <w:lvlText w:val=""/>
      <w:lvlJc w:val="left"/>
      <w:pPr>
        <w:ind w:left="4680" w:hanging="360"/>
      </w:pPr>
      <w:rPr>
        <w:rFonts w:ascii="Symbol" w:hAnsi="Symbol" w:hint="default"/>
      </w:rPr>
    </w:lvl>
    <w:lvl w:ilvl="7" w:tplc="B15CC4FA" w:tentative="1">
      <w:start w:val="1"/>
      <w:numFmt w:val="bullet"/>
      <w:lvlText w:val="o"/>
      <w:lvlJc w:val="left"/>
      <w:pPr>
        <w:ind w:left="5400" w:hanging="360"/>
      </w:pPr>
      <w:rPr>
        <w:rFonts w:ascii="Courier New" w:hAnsi="Courier New" w:cs="Courier New" w:hint="default"/>
      </w:rPr>
    </w:lvl>
    <w:lvl w:ilvl="8" w:tplc="30164380" w:tentative="1">
      <w:start w:val="1"/>
      <w:numFmt w:val="bullet"/>
      <w:lvlText w:val=""/>
      <w:lvlJc w:val="left"/>
      <w:pPr>
        <w:ind w:left="6120" w:hanging="360"/>
      </w:pPr>
      <w:rPr>
        <w:rFonts w:ascii="Wingdings" w:hAnsi="Wingdings" w:hint="default"/>
      </w:rPr>
    </w:lvl>
  </w:abstractNum>
  <w:abstractNum w:abstractNumId="13" w15:restartNumberingAfterBreak="0">
    <w:nsid w:val="1C895B5F"/>
    <w:multiLevelType w:val="hybridMultilevel"/>
    <w:tmpl w:val="14F44434"/>
    <w:lvl w:ilvl="0" w:tplc="C4C42118">
      <w:numFmt w:val="bullet"/>
      <w:lvlText w:val="-"/>
      <w:lvlJc w:val="left"/>
      <w:pPr>
        <w:ind w:left="107" w:hanging="142"/>
      </w:pPr>
      <w:rPr>
        <w:rFonts w:ascii="Times New Roman" w:eastAsia="Times New Roman" w:hAnsi="Times New Roman" w:cs="Times New Roman" w:hint="default"/>
        <w:w w:val="100"/>
        <w:sz w:val="22"/>
        <w:szCs w:val="22"/>
      </w:rPr>
    </w:lvl>
    <w:lvl w:ilvl="1" w:tplc="13669596">
      <w:numFmt w:val="bullet"/>
      <w:lvlText w:val="•"/>
      <w:lvlJc w:val="left"/>
      <w:pPr>
        <w:ind w:left="393" w:hanging="142"/>
      </w:pPr>
      <w:rPr>
        <w:rFonts w:hint="default"/>
      </w:rPr>
    </w:lvl>
    <w:lvl w:ilvl="2" w:tplc="095A085E">
      <w:numFmt w:val="bullet"/>
      <w:lvlText w:val="•"/>
      <w:lvlJc w:val="left"/>
      <w:pPr>
        <w:ind w:left="687" w:hanging="142"/>
      </w:pPr>
      <w:rPr>
        <w:rFonts w:hint="default"/>
      </w:rPr>
    </w:lvl>
    <w:lvl w:ilvl="3" w:tplc="4C269FD6">
      <w:numFmt w:val="bullet"/>
      <w:lvlText w:val="•"/>
      <w:lvlJc w:val="left"/>
      <w:pPr>
        <w:ind w:left="981" w:hanging="142"/>
      </w:pPr>
      <w:rPr>
        <w:rFonts w:hint="default"/>
      </w:rPr>
    </w:lvl>
    <w:lvl w:ilvl="4" w:tplc="77624FB8">
      <w:numFmt w:val="bullet"/>
      <w:lvlText w:val="•"/>
      <w:lvlJc w:val="left"/>
      <w:pPr>
        <w:ind w:left="1275" w:hanging="142"/>
      </w:pPr>
      <w:rPr>
        <w:rFonts w:hint="default"/>
      </w:rPr>
    </w:lvl>
    <w:lvl w:ilvl="5" w:tplc="DFD8E080">
      <w:numFmt w:val="bullet"/>
      <w:lvlText w:val="•"/>
      <w:lvlJc w:val="left"/>
      <w:pPr>
        <w:ind w:left="1569" w:hanging="142"/>
      </w:pPr>
      <w:rPr>
        <w:rFonts w:hint="default"/>
      </w:rPr>
    </w:lvl>
    <w:lvl w:ilvl="6" w:tplc="318C1A68">
      <w:numFmt w:val="bullet"/>
      <w:lvlText w:val="•"/>
      <w:lvlJc w:val="left"/>
      <w:pPr>
        <w:ind w:left="1862" w:hanging="142"/>
      </w:pPr>
      <w:rPr>
        <w:rFonts w:hint="default"/>
      </w:rPr>
    </w:lvl>
    <w:lvl w:ilvl="7" w:tplc="61D45B0A">
      <w:numFmt w:val="bullet"/>
      <w:lvlText w:val="•"/>
      <w:lvlJc w:val="left"/>
      <w:pPr>
        <w:ind w:left="2156" w:hanging="142"/>
      </w:pPr>
      <w:rPr>
        <w:rFonts w:hint="default"/>
      </w:rPr>
    </w:lvl>
    <w:lvl w:ilvl="8" w:tplc="1CCAB584">
      <w:numFmt w:val="bullet"/>
      <w:lvlText w:val="•"/>
      <w:lvlJc w:val="left"/>
      <w:pPr>
        <w:ind w:left="2450" w:hanging="142"/>
      </w:pPr>
      <w:rPr>
        <w:rFonts w:hint="default"/>
      </w:rPr>
    </w:lvl>
  </w:abstractNum>
  <w:abstractNum w:abstractNumId="14"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5" w15:restartNumberingAfterBreak="0">
    <w:nsid w:val="1D1C7D28"/>
    <w:multiLevelType w:val="hybridMultilevel"/>
    <w:tmpl w:val="3642E044"/>
    <w:lvl w:ilvl="0" w:tplc="670A6DC8">
      <w:start w:val="1"/>
      <w:numFmt w:val="bullet"/>
      <w:lvlText w:val=""/>
      <w:lvlJc w:val="left"/>
      <w:pPr>
        <w:ind w:left="360" w:hanging="360"/>
      </w:pPr>
      <w:rPr>
        <w:rFonts w:ascii="Symbol" w:hAnsi="Symbol" w:hint="default"/>
      </w:rPr>
    </w:lvl>
    <w:lvl w:ilvl="1" w:tplc="2FE484C2" w:tentative="1">
      <w:start w:val="1"/>
      <w:numFmt w:val="bullet"/>
      <w:lvlText w:val="o"/>
      <w:lvlJc w:val="left"/>
      <w:pPr>
        <w:ind w:left="1080" w:hanging="360"/>
      </w:pPr>
      <w:rPr>
        <w:rFonts w:ascii="Courier New" w:hAnsi="Courier New" w:cs="Courier New" w:hint="default"/>
      </w:rPr>
    </w:lvl>
    <w:lvl w:ilvl="2" w:tplc="7B4EDB14" w:tentative="1">
      <w:start w:val="1"/>
      <w:numFmt w:val="bullet"/>
      <w:lvlText w:val=""/>
      <w:lvlJc w:val="left"/>
      <w:pPr>
        <w:ind w:left="1800" w:hanging="360"/>
      </w:pPr>
      <w:rPr>
        <w:rFonts w:ascii="Wingdings" w:hAnsi="Wingdings" w:hint="default"/>
      </w:rPr>
    </w:lvl>
    <w:lvl w:ilvl="3" w:tplc="1CF65A22" w:tentative="1">
      <w:start w:val="1"/>
      <w:numFmt w:val="bullet"/>
      <w:lvlText w:val=""/>
      <w:lvlJc w:val="left"/>
      <w:pPr>
        <w:ind w:left="2520" w:hanging="360"/>
      </w:pPr>
      <w:rPr>
        <w:rFonts w:ascii="Symbol" w:hAnsi="Symbol" w:hint="default"/>
      </w:rPr>
    </w:lvl>
    <w:lvl w:ilvl="4" w:tplc="54EC5C28" w:tentative="1">
      <w:start w:val="1"/>
      <w:numFmt w:val="bullet"/>
      <w:lvlText w:val="o"/>
      <w:lvlJc w:val="left"/>
      <w:pPr>
        <w:ind w:left="3240" w:hanging="360"/>
      </w:pPr>
      <w:rPr>
        <w:rFonts w:ascii="Courier New" w:hAnsi="Courier New" w:cs="Courier New" w:hint="default"/>
      </w:rPr>
    </w:lvl>
    <w:lvl w:ilvl="5" w:tplc="FFB8D6F0" w:tentative="1">
      <w:start w:val="1"/>
      <w:numFmt w:val="bullet"/>
      <w:lvlText w:val=""/>
      <w:lvlJc w:val="left"/>
      <w:pPr>
        <w:ind w:left="3960" w:hanging="360"/>
      </w:pPr>
      <w:rPr>
        <w:rFonts w:ascii="Wingdings" w:hAnsi="Wingdings" w:hint="default"/>
      </w:rPr>
    </w:lvl>
    <w:lvl w:ilvl="6" w:tplc="5DBEC756" w:tentative="1">
      <w:start w:val="1"/>
      <w:numFmt w:val="bullet"/>
      <w:lvlText w:val=""/>
      <w:lvlJc w:val="left"/>
      <w:pPr>
        <w:ind w:left="4680" w:hanging="360"/>
      </w:pPr>
      <w:rPr>
        <w:rFonts w:ascii="Symbol" w:hAnsi="Symbol" w:hint="default"/>
      </w:rPr>
    </w:lvl>
    <w:lvl w:ilvl="7" w:tplc="B10A776A" w:tentative="1">
      <w:start w:val="1"/>
      <w:numFmt w:val="bullet"/>
      <w:lvlText w:val="o"/>
      <w:lvlJc w:val="left"/>
      <w:pPr>
        <w:ind w:left="5400" w:hanging="360"/>
      </w:pPr>
      <w:rPr>
        <w:rFonts w:ascii="Courier New" w:hAnsi="Courier New" w:cs="Courier New" w:hint="default"/>
      </w:rPr>
    </w:lvl>
    <w:lvl w:ilvl="8" w:tplc="A1A01628" w:tentative="1">
      <w:start w:val="1"/>
      <w:numFmt w:val="bullet"/>
      <w:lvlText w:val=""/>
      <w:lvlJc w:val="left"/>
      <w:pPr>
        <w:ind w:left="6120" w:hanging="360"/>
      </w:pPr>
      <w:rPr>
        <w:rFonts w:ascii="Wingdings" w:hAnsi="Wingdings" w:hint="default"/>
      </w:rPr>
    </w:lvl>
  </w:abstractNum>
  <w:abstractNum w:abstractNumId="16" w15:restartNumberingAfterBreak="0">
    <w:nsid w:val="1E2516B6"/>
    <w:multiLevelType w:val="hybridMultilevel"/>
    <w:tmpl w:val="F1480AEC"/>
    <w:lvl w:ilvl="0" w:tplc="6F82511C">
      <w:numFmt w:val="bullet"/>
      <w:lvlText w:val="•"/>
      <w:lvlJc w:val="left"/>
      <w:pPr>
        <w:ind w:left="1103" w:hanging="567"/>
      </w:pPr>
      <w:rPr>
        <w:rFonts w:ascii="Times New Roman" w:eastAsia="Times New Roman" w:hAnsi="Times New Roman" w:cs="Times New Roman" w:hint="default"/>
        <w:w w:val="100"/>
        <w:sz w:val="22"/>
        <w:szCs w:val="22"/>
      </w:rPr>
    </w:lvl>
    <w:lvl w:ilvl="1" w:tplc="FD622548">
      <w:numFmt w:val="bullet"/>
      <w:lvlText w:val="•"/>
      <w:lvlJc w:val="left"/>
      <w:pPr>
        <w:ind w:left="1974" w:hanging="567"/>
      </w:pPr>
      <w:rPr>
        <w:rFonts w:hint="default"/>
      </w:rPr>
    </w:lvl>
    <w:lvl w:ilvl="2" w:tplc="99EEE62E">
      <w:numFmt w:val="bullet"/>
      <w:lvlText w:val="•"/>
      <w:lvlJc w:val="left"/>
      <w:pPr>
        <w:ind w:left="2849" w:hanging="567"/>
      </w:pPr>
      <w:rPr>
        <w:rFonts w:hint="default"/>
      </w:rPr>
    </w:lvl>
    <w:lvl w:ilvl="3" w:tplc="0C601D4E">
      <w:numFmt w:val="bullet"/>
      <w:lvlText w:val="•"/>
      <w:lvlJc w:val="left"/>
      <w:pPr>
        <w:ind w:left="3723" w:hanging="567"/>
      </w:pPr>
      <w:rPr>
        <w:rFonts w:hint="default"/>
      </w:rPr>
    </w:lvl>
    <w:lvl w:ilvl="4" w:tplc="78C46BD6">
      <w:numFmt w:val="bullet"/>
      <w:lvlText w:val="•"/>
      <w:lvlJc w:val="left"/>
      <w:pPr>
        <w:ind w:left="4598" w:hanging="567"/>
      </w:pPr>
      <w:rPr>
        <w:rFonts w:hint="default"/>
      </w:rPr>
    </w:lvl>
    <w:lvl w:ilvl="5" w:tplc="7300392E">
      <w:numFmt w:val="bullet"/>
      <w:lvlText w:val="•"/>
      <w:lvlJc w:val="left"/>
      <w:pPr>
        <w:ind w:left="5473" w:hanging="567"/>
      </w:pPr>
      <w:rPr>
        <w:rFonts w:hint="default"/>
      </w:rPr>
    </w:lvl>
    <w:lvl w:ilvl="6" w:tplc="0074A108">
      <w:numFmt w:val="bullet"/>
      <w:lvlText w:val="•"/>
      <w:lvlJc w:val="left"/>
      <w:pPr>
        <w:ind w:left="6347" w:hanging="567"/>
      </w:pPr>
      <w:rPr>
        <w:rFonts w:hint="default"/>
      </w:rPr>
    </w:lvl>
    <w:lvl w:ilvl="7" w:tplc="5890EBEC">
      <w:numFmt w:val="bullet"/>
      <w:lvlText w:val="•"/>
      <w:lvlJc w:val="left"/>
      <w:pPr>
        <w:ind w:left="7222" w:hanging="567"/>
      </w:pPr>
      <w:rPr>
        <w:rFonts w:hint="default"/>
      </w:rPr>
    </w:lvl>
    <w:lvl w:ilvl="8" w:tplc="59B4D7C6">
      <w:numFmt w:val="bullet"/>
      <w:lvlText w:val="•"/>
      <w:lvlJc w:val="left"/>
      <w:pPr>
        <w:ind w:left="8097" w:hanging="567"/>
      </w:pPr>
      <w:rPr>
        <w:rFonts w:hint="default"/>
      </w:rPr>
    </w:lvl>
  </w:abstractNum>
  <w:abstractNum w:abstractNumId="17" w15:restartNumberingAfterBreak="0">
    <w:nsid w:val="1E6825C7"/>
    <w:multiLevelType w:val="hybridMultilevel"/>
    <w:tmpl w:val="03DEACDE"/>
    <w:lvl w:ilvl="0" w:tplc="6C0A484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37004B1A">
      <w:numFmt w:val="bullet"/>
      <w:lvlText w:val="•"/>
      <w:lvlJc w:val="left"/>
      <w:pPr>
        <w:ind w:left="1470" w:hanging="567"/>
      </w:pPr>
      <w:rPr>
        <w:rFonts w:hint="default"/>
      </w:rPr>
    </w:lvl>
    <w:lvl w:ilvl="2" w:tplc="801417A6">
      <w:numFmt w:val="bullet"/>
      <w:lvlText w:val="•"/>
      <w:lvlJc w:val="left"/>
      <w:pPr>
        <w:ind w:left="2401" w:hanging="567"/>
      </w:pPr>
      <w:rPr>
        <w:rFonts w:hint="default"/>
      </w:rPr>
    </w:lvl>
    <w:lvl w:ilvl="3" w:tplc="957E917A">
      <w:numFmt w:val="bullet"/>
      <w:lvlText w:val="•"/>
      <w:lvlJc w:val="left"/>
      <w:pPr>
        <w:ind w:left="3331" w:hanging="567"/>
      </w:pPr>
      <w:rPr>
        <w:rFonts w:hint="default"/>
      </w:rPr>
    </w:lvl>
    <w:lvl w:ilvl="4" w:tplc="64C0979A">
      <w:numFmt w:val="bullet"/>
      <w:lvlText w:val="•"/>
      <w:lvlJc w:val="left"/>
      <w:pPr>
        <w:ind w:left="4262" w:hanging="567"/>
      </w:pPr>
      <w:rPr>
        <w:rFonts w:hint="default"/>
      </w:rPr>
    </w:lvl>
    <w:lvl w:ilvl="5" w:tplc="69B60CCA">
      <w:numFmt w:val="bullet"/>
      <w:lvlText w:val="•"/>
      <w:lvlJc w:val="left"/>
      <w:pPr>
        <w:ind w:left="5193" w:hanging="567"/>
      </w:pPr>
      <w:rPr>
        <w:rFonts w:hint="default"/>
      </w:rPr>
    </w:lvl>
    <w:lvl w:ilvl="6" w:tplc="F7B699AA">
      <w:numFmt w:val="bullet"/>
      <w:lvlText w:val="•"/>
      <w:lvlJc w:val="left"/>
      <w:pPr>
        <w:ind w:left="6123" w:hanging="567"/>
      </w:pPr>
      <w:rPr>
        <w:rFonts w:hint="default"/>
      </w:rPr>
    </w:lvl>
    <w:lvl w:ilvl="7" w:tplc="B19AF8D2">
      <w:numFmt w:val="bullet"/>
      <w:lvlText w:val="•"/>
      <w:lvlJc w:val="left"/>
      <w:pPr>
        <w:ind w:left="7054" w:hanging="567"/>
      </w:pPr>
      <w:rPr>
        <w:rFonts w:hint="default"/>
      </w:rPr>
    </w:lvl>
    <w:lvl w:ilvl="8" w:tplc="4F4A3F6A">
      <w:numFmt w:val="bullet"/>
      <w:lvlText w:val="•"/>
      <w:lvlJc w:val="left"/>
      <w:pPr>
        <w:ind w:left="7985" w:hanging="567"/>
      </w:pPr>
      <w:rPr>
        <w:rFonts w:hint="default"/>
      </w:rPr>
    </w:lvl>
  </w:abstractNum>
  <w:abstractNum w:abstractNumId="18" w15:restartNumberingAfterBreak="0">
    <w:nsid w:val="22E02589"/>
    <w:multiLevelType w:val="hybridMultilevel"/>
    <w:tmpl w:val="65724FCC"/>
    <w:lvl w:ilvl="0" w:tplc="82B24F84">
      <w:start w:val="1"/>
      <w:numFmt w:val="bullet"/>
      <w:lvlText w:val=""/>
      <w:lvlJc w:val="left"/>
      <w:pPr>
        <w:ind w:left="720" w:hanging="360"/>
      </w:pPr>
      <w:rPr>
        <w:rFonts w:ascii="Symbol" w:hAnsi="Symbol" w:hint="default"/>
      </w:rPr>
    </w:lvl>
    <w:lvl w:ilvl="1" w:tplc="FD02F8DE" w:tentative="1">
      <w:start w:val="1"/>
      <w:numFmt w:val="bullet"/>
      <w:lvlText w:val="o"/>
      <w:lvlJc w:val="left"/>
      <w:pPr>
        <w:ind w:left="1440" w:hanging="360"/>
      </w:pPr>
      <w:rPr>
        <w:rFonts w:ascii="Courier New" w:hAnsi="Courier New" w:cs="Courier New" w:hint="default"/>
      </w:rPr>
    </w:lvl>
    <w:lvl w:ilvl="2" w:tplc="27788C94" w:tentative="1">
      <w:start w:val="1"/>
      <w:numFmt w:val="bullet"/>
      <w:lvlText w:val=""/>
      <w:lvlJc w:val="left"/>
      <w:pPr>
        <w:ind w:left="2160" w:hanging="360"/>
      </w:pPr>
      <w:rPr>
        <w:rFonts w:ascii="Wingdings" w:hAnsi="Wingdings" w:hint="default"/>
      </w:rPr>
    </w:lvl>
    <w:lvl w:ilvl="3" w:tplc="7890D294" w:tentative="1">
      <w:start w:val="1"/>
      <w:numFmt w:val="bullet"/>
      <w:lvlText w:val=""/>
      <w:lvlJc w:val="left"/>
      <w:pPr>
        <w:ind w:left="2880" w:hanging="360"/>
      </w:pPr>
      <w:rPr>
        <w:rFonts w:ascii="Symbol" w:hAnsi="Symbol" w:hint="default"/>
      </w:rPr>
    </w:lvl>
    <w:lvl w:ilvl="4" w:tplc="F42E2B78" w:tentative="1">
      <w:start w:val="1"/>
      <w:numFmt w:val="bullet"/>
      <w:lvlText w:val="o"/>
      <w:lvlJc w:val="left"/>
      <w:pPr>
        <w:ind w:left="3600" w:hanging="360"/>
      </w:pPr>
      <w:rPr>
        <w:rFonts w:ascii="Courier New" w:hAnsi="Courier New" w:cs="Courier New" w:hint="default"/>
      </w:rPr>
    </w:lvl>
    <w:lvl w:ilvl="5" w:tplc="EA72A50A" w:tentative="1">
      <w:start w:val="1"/>
      <w:numFmt w:val="bullet"/>
      <w:lvlText w:val=""/>
      <w:lvlJc w:val="left"/>
      <w:pPr>
        <w:ind w:left="4320" w:hanging="360"/>
      </w:pPr>
      <w:rPr>
        <w:rFonts w:ascii="Wingdings" w:hAnsi="Wingdings" w:hint="default"/>
      </w:rPr>
    </w:lvl>
    <w:lvl w:ilvl="6" w:tplc="1AD4BDB8" w:tentative="1">
      <w:start w:val="1"/>
      <w:numFmt w:val="bullet"/>
      <w:lvlText w:val=""/>
      <w:lvlJc w:val="left"/>
      <w:pPr>
        <w:ind w:left="5040" w:hanging="360"/>
      </w:pPr>
      <w:rPr>
        <w:rFonts w:ascii="Symbol" w:hAnsi="Symbol" w:hint="default"/>
      </w:rPr>
    </w:lvl>
    <w:lvl w:ilvl="7" w:tplc="BF5EF47A" w:tentative="1">
      <w:start w:val="1"/>
      <w:numFmt w:val="bullet"/>
      <w:lvlText w:val="o"/>
      <w:lvlJc w:val="left"/>
      <w:pPr>
        <w:ind w:left="5760" w:hanging="360"/>
      </w:pPr>
      <w:rPr>
        <w:rFonts w:ascii="Courier New" w:hAnsi="Courier New" w:cs="Courier New" w:hint="default"/>
      </w:rPr>
    </w:lvl>
    <w:lvl w:ilvl="8" w:tplc="A436569A" w:tentative="1">
      <w:start w:val="1"/>
      <w:numFmt w:val="bullet"/>
      <w:lvlText w:val=""/>
      <w:lvlJc w:val="left"/>
      <w:pPr>
        <w:ind w:left="6480" w:hanging="360"/>
      </w:pPr>
      <w:rPr>
        <w:rFonts w:ascii="Wingdings" w:hAnsi="Wingdings" w:hint="default"/>
      </w:rPr>
    </w:lvl>
  </w:abstractNum>
  <w:abstractNum w:abstractNumId="19" w15:restartNumberingAfterBreak="0">
    <w:nsid w:val="2474317D"/>
    <w:multiLevelType w:val="hybridMultilevel"/>
    <w:tmpl w:val="97DAED3C"/>
    <w:lvl w:ilvl="0" w:tplc="FBF8E684">
      <w:start w:val="1"/>
      <w:numFmt w:val="decimal"/>
      <w:lvlText w:val="%1)"/>
      <w:lvlJc w:val="left"/>
      <w:pPr>
        <w:ind w:left="538" w:hanging="241"/>
      </w:pPr>
      <w:rPr>
        <w:rFonts w:ascii="Times New Roman" w:eastAsia="Times New Roman" w:hAnsi="Times New Roman" w:cs="Times New Roman" w:hint="default"/>
        <w:w w:val="100"/>
        <w:sz w:val="22"/>
        <w:szCs w:val="22"/>
      </w:rPr>
    </w:lvl>
    <w:lvl w:ilvl="1" w:tplc="F0EAC558">
      <w:numFmt w:val="bullet"/>
      <w:lvlText w:val="•"/>
      <w:lvlJc w:val="left"/>
      <w:pPr>
        <w:ind w:left="1470" w:hanging="241"/>
      </w:pPr>
      <w:rPr>
        <w:rFonts w:hint="default"/>
      </w:rPr>
    </w:lvl>
    <w:lvl w:ilvl="2" w:tplc="573E5B7E">
      <w:numFmt w:val="bullet"/>
      <w:lvlText w:val="•"/>
      <w:lvlJc w:val="left"/>
      <w:pPr>
        <w:ind w:left="2401" w:hanging="241"/>
      </w:pPr>
      <w:rPr>
        <w:rFonts w:hint="default"/>
      </w:rPr>
    </w:lvl>
    <w:lvl w:ilvl="3" w:tplc="80EA2338">
      <w:numFmt w:val="bullet"/>
      <w:lvlText w:val="•"/>
      <w:lvlJc w:val="left"/>
      <w:pPr>
        <w:ind w:left="3331" w:hanging="241"/>
      </w:pPr>
      <w:rPr>
        <w:rFonts w:hint="default"/>
      </w:rPr>
    </w:lvl>
    <w:lvl w:ilvl="4" w:tplc="60621F3A">
      <w:numFmt w:val="bullet"/>
      <w:lvlText w:val="•"/>
      <w:lvlJc w:val="left"/>
      <w:pPr>
        <w:ind w:left="4262" w:hanging="241"/>
      </w:pPr>
      <w:rPr>
        <w:rFonts w:hint="default"/>
      </w:rPr>
    </w:lvl>
    <w:lvl w:ilvl="5" w:tplc="7692357E">
      <w:numFmt w:val="bullet"/>
      <w:lvlText w:val="•"/>
      <w:lvlJc w:val="left"/>
      <w:pPr>
        <w:ind w:left="5193" w:hanging="241"/>
      </w:pPr>
      <w:rPr>
        <w:rFonts w:hint="default"/>
      </w:rPr>
    </w:lvl>
    <w:lvl w:ilvl="6" w:tplc="9E74433A">
      <w:numFmt w:val="bullet"/>
      <w:lvlText w:val="•"/>
      <w:lvlJc w:val="left"/>
      <w:pPr>
        <w:ind w:left="6123" w:hanging="241"/>
      </w:pPr>
      <w:rPr>
        <w:rFonts w:hint="default"/>
      </w:rPr>
    </w:lvl>
    <w:lvl w:ilvl="7" w:tplc="58C4E1C2">
      <w:numFmt w:val="bullet"/>
      <w:lvlText w:val="•"/>
      <w:lvlJc w:val="left"/>
      <w:pPr>
        <w:ind w:left="7054" w:hanging="241"/>
      </w:pPr>
      <w:rPr>
        <w:rFonts w:hint="default"/>
      </w:rPr>
    </w:lvl>
    <w:lvl w:ilvl="8" w:tplc="5FB6482A">
      <w:numFmt w:val="bullet"/>
      <w:lvlText w:val="•"/>
      <w:lvlJc w:val="left"/>
      <w:pPr>
        <w:ind w:left="7985" w:hanging="241"/>
      </w:pPr>
      <w:rPr>
        <w:rFonts w:hint="default"/>
      </w:rPr>
    </w:lvl>
  </w:abstractNum>
  <w:abstractNum w:abstractNumId="20" w15:restartNumberingAfterBreak="0">
    <w:nsid w:val="25722F19"/>
    <w:multiLevelType w:val="hybridMultilevel"/>
    <w:tmpl w:val="3F2CCD68"/>
    <w:lvl w:ilvl="0" w:tplc="439E5136">
      <w:start w:val="1"/>
      <w:numFmt w:val="bullet"/>
      <w:lvlText w:val="-"/>
      <w:lvlJc w:val="left"/>
      <w:pPr>
        <w:ind w:left="720" w:hanging="360"/>
      </w:pPr>
    </w:lvl>
    <w:lvl w:ilvl="1" w:tplc="1BD4F6FC" w:tentative="1">
      <w:start w:val="1"/>
      <w:numFmt w:val="bullet"/>
      <w:lvlText w:val="o"/>
      <w:lvlJc w:val="left"/>
      <w:pPr>
        <w:ind w:left="1440" w:hanging="360"/>
      </w:pPr>
      <w:rPr>
        <w:rFonts w:ascii="Courier New" w:hAnsi="Courier New" w:cs="Courier New" w:hint="default"/>
      </w:rPr>
    </w:lvl>
    <w:lvl w:ilvl="2" w:tplc="B622DD50" w:tentative="1">
      <w:start w:val="1"/>
      <w:numFmt w:val="bullet"/>
      <w:lvlText w:val=""/>
      <w:lvlJc w:val="left"/>
      <w:pPr>
        <w:ind w:left="2160" w:hanging="360"/>
      </w:pPr>
      <w:rPr>
        <w:rFonts w:ascii="Wingdings" w:hAnsi="Wingdings" w:hint="default"/>
      </w:rPr>
    </w:lvl>
    <w:lvl w:ilvl="3" w:tplc="E68E7E14" w:tentative="1">
      <w:start w:val="1"/>
      <w:numFmt w:val="bullet"/>
      <w:lvlText w:val=""/>
      <w:lvlJc w:val="left"/>
      <w:pPr>
        <w:ind w:left="2880" w:hanging="360"/>
      </w:pPr>
      <w:rPr>
        <w:rFonts w:ascii="Symbol" w:hAnsi="Symbol" w:hint="default"/>
      </w:rPr>
    </w:lvl>
    <w:lvl w:ilvl="4" w:tplc="4CC0F86C" w:tentative="1">
      <w:start w:val="1"/>
      <w:numFmt w:val="bullet"/>
      <w:lvlText w:val="o"/>
      <w:lvlJc w:val="left"/>
      <w:pPr>
        <w:ind w:left="3600" w:hanging="360"/>
      </w:pPr>
      <w:rPr>
        <w:rFonts w:ascii="Courier New" w:hAnsi="Courier New" w:cs="Courier New" w:hint="default"/>
      </w:rPr>
    </w:lvl>
    <w:lvl w:ilvl="5" w:tplc="0360BEE4" w:tentative="1">
      <w:start w:val="1"/>
      <w:numFmt w:val="bullet"/>
      <w:lvlText w:val=""/>
      <w:lvlJc w:val="left"/>
      <w:pPr>
        <w:ind w:left="4320" w:hanging="360"/>
      </w:pPr>
      <w:rPr>
        <w:rFonts w:ascii="Wingdings" w:hAnsi="Wingdings" w:hint="default"/>
      </w:rPr>
    </w:lvl>
    <w:lvl w:ilvl="6" w:tplc="BD4EDBBE" w:tentative="1">
      <w:start w:val="1"/>
      <w:numFmt w:val="bullet"/>
      <w:lvlText w:val=""/>
      <w:lvlJc w:val="left"/>
      <w:pPr>
        <w:ind w:left="5040" w:hanging="360"/>
      </w:pPr>
      <w:rPr>
        <w:rFonts w:ascii="Symbol" w:hAnsi="Symbol" w:hint="default"/>
      </w:rPr>
    </w:lvl>
    <w:lvl w:ilvl="7" w:tplc="9E8CF892" w:tentative="1">
      <w:start w:val="1"/>
      <w:numFmt w:val="bullet"/>
      <w:lvlText w:val="o"/>
      <w:lvlJc w:val="left"/>
      <w:pPr>
        <w:ind w:left="5760" w:hanging="360"/>
      </w:pPr>
      <w:rPr>
        <w:rFonts w:ascii="Courier New" w:hAnsi="Courier New" w:cs="Courier New" w:hint="default"/>
      </w:rPr>
    </w:lvl>
    <w:lvl w:ilvl="8" w:tplc="C3701E00" w:tentative="1">
      <w:start w:val="1"/>
      <w:numFmt w:val="bullet"/>
      <w:lvlText w:val=""/>
      <w:lvlJc w:val="left"/>
      <w:pPr>
        <w:ind w:left="6480" w:hanging="360"/>
      </w:pPr>
      <w:rPr>
        <w:rFonts w:ascii="Wingdings" w:hAnsi="Wingdings" w:hint="default"/>
      </w:rPr>
    </w:lvl>
  </w:abstractNum>
  <w:abstractNum w:abstractNumId="21" w15:restartNumberingAfterBreak="0">
    <w:nsid w:val="2A9374B4"/>
    <w:multiLevelType w:val="hybridMultilevel"/>
    <w:tmpl w:val="DD92B88A"/>
    <w:lvl w:ilvl="0" w:tplc="4B961372">
      <w:start w:val="1"/>
      <w:numFmt w:val="decimal"/>
      <w:lvlText w:val="%1)"/>
      <w:lvlJc w:val="left"/>
      <w:pPr>
        <w:ind w:left="723" w:hanging="360"/>
      </w:pPr>
      <w:rPr>
        <w:rFonts w:ascii="Times New Roman" w:eastAsia="Times New Roman" w:hAnsi="Times New Roman" w:cs="Times New Roman" w:hint="default"/>
        <w:w w:val="100"/>
        <w:sz w:val="22"/>
        <w:szCs w:val="22"/>
      </w:rPr>
    </w:lvl>
    <w:lvl w:ilvl="1" w:tplc="78B4FC86" w:tentative="1">
      <w:start w:val="1"/>
      <w:numFmt w:val="lowerLetter"/>
      <w:lvlText w:val="%2."/>
      <w:lvlJc w:val="left"/>
      <w:pPr>
        <w:ind w:left="1443" w:hanging="360"/>
      </w:pPr>
    </w:lvl>
    <w:lvl w:ilvl="2" w:tplc="6C989456" w:tentative="1">
      <w:start w:val="1"/>
      <w:numFmt w:val="lowerRoman"/>
      <w:lvlText w:val="%3."/>
      <w:lvlJc w:val="right"/>
      <w:pPr>
        <w:ind w:left="2163" w:hanging="180"/>
      </w:pPr>
    </w:lvl>
    <w:lvl w:ilvl="3" w:tplc="50C87232" w:tentative="1">
      <w:start w:val="1"/>
      <w:numFmt w:val="decimal"/>
      <w:lvlText w:val="%4."/>
      <w:lvlJc w:val="left"/>
      <w:pPr>
        <w:ind w:left="2883" w:hanging="360"/>
      </w:pPr>
    </w:lvl>
    <w:lvl w:ilvl="4" w:tplc="7FFE9FF0" w:tentative="1">
      <w:start w:val="1"/>
      <w:numFmt w:val="lowerLetter"/>
      <w:lvlText w:val="%5."/>
      <w:lvlJc w:val="left"/>
      <w:pPr>
        <w:ind w:left="3603" w:hanging="360"/>
      </w:pPr>
    </w:lvl>
    <w:lvl w:ilvl="5" w:tplc="2C82F2E4" w:tentative="1">
      <w:start w:val="1"/>
      <w:numFmt w:val="lowerRoman"/>
      <w:lvlText w:val="%6."/>
      <w:lvlJc w:val="right"/>
      <w:pPr>
        <w:ind w:left="4323" w:hanging="180"/>
      </w:pPr>
    </w:lvl>
    <w:lvl w:ilvl="6" w:tplc="CD6C37B6" w:tentative="1">
      <w:start w:val="1"/>
      <w:numFmt w:val="decimal"/>
      <w:lvlText w:val="%7."/>
      <w:lvlJc w:val="left"/>
      <w:pPr>
        <w:ind w:left="5043" w:hanging="360"/>
      </w:pPr>
    </w:lvl>
    <w:lvl w:ilvl="7" w:tplc="AB30FE00" w:tentative="1">
      <w:start w:val="1"/>
      <w:numFmt w:val="lowerLetter"/>
      <w:lvlText w:val="%8."/>
      <w:lvlJc w:val="left"/>
      <w:pPr>
        <w:ind w:left="5763" w:hanging="360"/>
      </w:pPr>
    </w:lvl>
    <w:lvl w:ilvl="8" w:tplc="00CAAFEC" w:tentative="1">
      <w:start w:val="1"/>
      <w:numFmt w:val="lowerRoman"/>
      <w:lvlText w:val="%9."/>
      <w:lvlJc w:val="right"/>
      <w:pPr>
        <w:ind w:left="6483" w:hanging="180"/>
      </w:pPr>
    </w:lvl>
  </w:abstractNum>
  <w:abstractNum w:abstractNumId="22"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3" w15:restartNumberingAfterBreak="0">
    <w:nsid w:val="2D746C2A"/>
    <w:multiLevelType w:val="hybridMultilevel"/>
    <w:tmpl w:val="C8F04B3E"/>
    <w:lvl w:ilvl="0" w:tplc="9EDCC5DA">
      <w:numFmt w:val="bullet"/>
      <w:lvlText w:val="•"/>
      <w:lvlJc w:val="left"/>
      <w:pPr>
        <w:ind w:left="538" w:hanging="425"/>
      </w:pPr>
      <w:rPr>
        <w:rFonts w:ascii="Times New Roman" w:eastAsia="Times New Roman" w:hAnsi="Times New Roman" w:cs="Times New Roman" w:hint="default"/>
        <w:w w:val="130"/>
        <w:sz w:val="22"/>
        <w:szCs w:val="22"/>
      </w:rPr>
    </w:lvl>
    <w:lvl w:ilvl="1" w:tplc="F512381C">
      <w:numFmt w:val="bullet"/>
      <w:lvlText w:val="•"/>
      <w:lvlJc w:val="left"/>
      <w:pPr>
        <w:ind w:left="965" w:hanging="428"/>
      </w:pPr>
      <w:rPr>
        <w:rFonts w:ascii="Times New Roman" w:eastAsia="Times New Roman" w:hAnsi="Times New Roman" w:cs="Times New Roman" w:hint="default"/>
        <w:w w:val="100"/>
        <w:sz w:val="22"/>
        <w:szCs w:val="22"/>
      </w:rPr>
    </w:lvl>
    <w:lvl w:ilvl="2" w:tplc="FCA4E438">
      <w:numFmt w:val="bullet"/>
      <w:lvlText w:val="•"/>
      <w:lvlJc w:val="left"/>
      <w:pPr>
        <w:ind w:left="1947" w:hanging="428"/>
      </w:pPr>
      <w:rPr>
        <w:rFonts w:hint="default"/>
      </w:rPr>
    </w:lvl>
    <w:lvl w:ilvl="3" w:tplc="EC4A857C">
      <w:numFmt w:val="bullet"/>
      <w:lvlText w:val="•"/>
      <w:lvlJc w:val="left"/>
      <w:pPr>
        <w:ind w:left="2934" w:hanging="428"/>
      </w:pPr>
      <w:rPr>
        <w:rFonts w:hint="default"/>
      </w:rPr>
    </w:lvl>
    <w:lvl w:ilvl="4" w:tplc="67520E3C">
      <w:numFmt w:val="bullet"/>
      <w:lvlText w:val="•"/>
      <w:lvlJc w:val="left"/>
      <w:pPr>
        <w:ind w:left="3922" w:hanging="428"/>
      </w:pPr>
      <w:rPr>
        <w:rFonts w:hint="default"/>
      </w:rPr>
    </w:lvl>
    <w:lvl w:ilvl="5" w:tplc="8690C2DA">
      <w:numFmt w:val="bullet"/>
      <w:lvlText w:val="•"/>
      <w:lvlJc w:val="left"/>
      <w:pPr>
        <w:ind w:left="4909" w:hanging="428"/>
      </w:pPr>
      <w:rPr>
        <w:rFonts w:hint="default"/>
      </w:rPr>
    </w:lvl>
    <w:lvl w:ilvl="6" w:tplc="9B54563A">
      <w:numFmt w:val="bullet"/>
      <w:lvlText w:val="•"/>
      <w:lvlJc w:val="left"/>
      <w:pPr>
        <w:ind w:left="5896" w:hanging="428"/>
      </w:pPr>
      <w:rPr>
        <w:rFonts w:hint="default"/>
      </w:rPr>
    </w:lvl>
    <w:lvl w:ilvl="7" w:tplc="74B4A2A6">
      <w:numFmt w:val="bullet"/>
      <w:lvlText w:val="•"/>
      <w:lvlJc w:val="left"/>
      <w:pPr>
        <w:ind w:left="6884" w:hanging="428"/>
      </w:pPr>
      <w:rPr>
        <w:rFonts w:hint="default"/>
      </w:rPr>
    </w:lvl>
    <w:lvl w:ilvl="8" w:tplc="394693CE">
      <w:numFmt w:val="bullet"/>
      <w:lvlText w:val="•"/>
      <w:lvlJc w:val="left"/>
      <w:pPr>
        <w:ind w:left="7871" w:hanging="428"/>
      </w:pPr>
      <w:rPr>
        <w:rFonts w:hint="default"/>
      </w:rPr>
    </w:lvl>
  </w:abstractNum>
  <w:abstractNum w:abstractNumId="24" w15:restartNumberingAfterBreak="0">
    <w:nsid w:val="2E135BD9"/>
    <w:multiLevelType w:val="hybridMultilevel"/>
    <w:tmpl w:val="DAD6C0E0"/>
    <w:lvl w:ilvl="0" w:tplc="F6129D7E">
      <w:start w:val="1"/>
      <w:numFmt w:val="bullet"/>
      <w:lvlText w:val=""/>
      <w:lvlJc w:val="left"/>
      <w:pPr>
        <w:tabs>
          <w:tab w:val="num" w:pos="397"/>
        </w:tabs>
        <w:ind w:left="397" w:hanging="397"/>
      </w:pPr>
      <w:rPr>
        <w:rFonts w:ascii="Symbol" w:hAnsi="Symbol" w:hint="default"/>
      </w:rPr>
    </w:lvl>
    <w:lvl w:ilvl="1" w:tplc="80C0C40C" w:tentative="1">
      <w:start w:val="1"/>
      <w:numFmt w:val="bullet"/>
      <w:lvlText w:val="o"/>
      <w:lvlJc w:val="left"/>
      <w:pPr>
        <w:tabs>
          <w:tab w:val="num" w:pos="1440"/>
        </w:tabs>
        <w:ind w:left="1440" w:hanging="360"/>
      </w:pPr>
      <w:rPr>
        <w:rFonts w:ascii="Courier New" w:hAnsi="Courier New" w:cs="Courier New" w:hint="default"/>
      </w:rPr>
    </w:lvl>
    <w:lvl w:ilvl="2" w:tplc="88DE2C80" w:tentative="1">
      <w:start w:val="1"/>
      <w:numFmt w:val="bullet"/>
      <w:lvlText w:val=""/>
      <w:lvlJc w:val="left"/>
      <w:pPr>
        <w:tabs>
          <w:tab w:val="num" w:pos="2160"/>
        </w:tabs>
        <w:ind w:left="2160" w:hanging="360"/>
      </w:pPr>
      <w:rPr>
        <w:rFonts w:ascii="Wingdings" w:hAnsi="Wingdings" w:hint="default"/>
      </w:rPr>
    </w:lvl>
    <w:lvl w:ilvl="3" w:tplc="7FAED72A" w:tentative="1">
      <w:start w:val="1"/>
      <w:numFmt w:val="bullet"/>
      <w:lvlText w:val=""/>
      <w:lvlJc w:val="left"/>
      <w:pPr>
        <w:tabs>
          <w:tab w:val="num" w:pos="2880"/>
        </w:tabs>
        <w:ind w:left="2880" w:hanging="360"/>
      </w:pPr>
      <w:rPr>
        <w:rFonts w:ascii="Symbol" w:hAnsi="Symbol" w:hint="default"/>
      </w:rPr>
    </w:lvl>
    <w:lvl w:ilvl="4" w:tplc="F864CF1C" w:tentative="1">
      <w:start w:val="1"/>
      <w:numFmt w:val="bullet"/>
      <w:lvlText w:val="o"/>
      <w:lvlJc w:val="left"/>
      <w:pPr>
        <w:tabs>
          <w:tab w:val="num" w:pos="3600"/>
        </w:tabs>
        <w:ind w:left="3600" w:hanging="360"/>
      </w:pPr>
      <w:rPr>
        <w:rFonts w:ascii="Courier New" w:hAnsi="Courier New" w:cs="Courier New" w:hint="default"/>
      </w:rPr>
    </w:lvl>
    <w:lvl w:ilvl="5" w:tplc="F3C43F92" w:tentative="1">
      <w:start w:val="1"/>
      <w:numFmt w:val="bullet"/>
      <w:lvlText w:val=""/>
      <w:lvlJc w:val="left"/>
      <w:pPr>
        <w:tabs>
          <w:tab w:val="num" w:pos="4320"/>
        </w:tabs>
        <w:ind w:left="4320" w:hanging="360"/>
      </w:pPr>
      <w:rPr>
        <w:rFonts w:ascii="Wingdings" w:hAnsi="Wingdings" w:hint="default"/>
      </w:rPr>
    </w:lvl>
    <w:lvl w:ilvl="6" w:tplc="360AAB7C" w:tentative="1">
      <w:start w:val="1"/>
      <w:numFmt w:val="bullet"/>
      <w:lvlText w:val=""/>
      <w:lvlJc w:val="left"/>
      <w:pPr>
        <w:tabs>
          <w:tab w:val="num" w:pos="5040"/>
        </w:tabs>
        <w:ind w:left="5040" w:hanging="360"/>
      </w:pPr>
      <w:rPr>
        <w:rFonts w:ascii="Symbol" w:hAnsi="Symbol" w:hint="default"/>
      </w:rPr>
    </w:lvl>
    <w:lvl w:ilvl="7" w:tplc="31B435EE" w:tentative="1">
      <w:start w:val="1"/>
      <w:numFmt w:val="bullet"/>
      <w:lvlText w:val="o"/>
      <w:lvlJc w:val="left"/>
      <w:pPr>
        <w:tabs>
          <w:tab w:val="num" w:pos="5760"/>
        </w:tabs>
        <w:ind w:left="5760" w:hanging="360"/>
      </w:pPr>
      <w:rPr>
        <w:rFonts w:ascii="Courier New" w:hAnsi="Courier New" w:cs="Courier New" w:hint="default"/>
      </w:rPr>
    </w:lvl>
    <w:lvl w:ilvl="8" w:tplc="7C0EA2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2F4D90"/>
    <w:multiLevelType w:val="hybridMultilevel"/>
    <w:tmpl w:val="8918E4BA"/>
    <w:lvl w:ilvl="0" w:tplc="C74A0450">
      <w:start w:val="1"/>
      <w:numFmt w:val="bullet"/>
      <w:lvlText w:val="-"/>
      <w:lvlJc w:val="left"/>
      <w:pPr>
        <w:ind w:left="1440" w:hanging="360"/>
      </w:pPr>
    </w:lvl>
    <w:lvl w:ilvl="1" w:tplc="D9148DD8" w:tentative="1">
      <w:start w:val="1"/>
      <w:numFmt w:val="bullet"/>
      <w:lvlText w:val="o"/>
      <w:lvlJc w:val="left"/>
      <w:pPr>
        <w:ind w:left="2160" w:hanging="360"/>
      </w:pPr>
      <w:rPr>
        <w:rFonts w:ascii="Courier New" w:hAnsi="Courier New" w:cs="Courier New" w:hint="default"/>
      </w:rPr>
    </w:lvl>
    <w:lvl w:ilvl="2" w:tplc="2F16B0A4" w:tentative="1">
      <w:start w:val="1"/>
      <w:numFmt w:val="bullet"/>
      <w:lvlText w:val=""/>
      <w:lvlJc w:val="left"/>
      <w:pPr>
        <w:ind w:left="2880" w:hanging="360"/>
      </w:pPr>
      <w:rPr>
        <w:rFonts w:ascii="Wingdings" w:hAnsi="Wingdings" w:hint="default"/>
      </w:rPr>
    </w:lvl>
    <w:lvl w:ilvl="3" w:tplc="22C06A28" w:tentative="1">
      <w:start w:val="1"/>
      <w:numFmt w:val="bullet"/>
      <w:lvlText w:val=""/>
      <w:lvlJc w:val="left"/>
      <w:pPr>
        <w:ind w:left="3600" w:hanging="360"/>
      </w:pPr>
      <w:rPr>
        <w:rFonts w:ascii="Symbol" w:hAnsi="Symbol" w:hint="default"/>
      </w:rPr>
    </w:lvl>
    <w:lvl w:ilvl="4" w:tplc="1626F756" w:tentative="1">
      <w:start w:val="1"/>
      <w:numFmt w:val="bullet"/>
      <w:lvlText w:val="o"/>
      <w:lvlJc w:val="left"/>
      <w:pPr>
        <w:ind w:left="4320" w:hanging="360"/>
      </w:pPr>
      <w:rPr>
        <w:rFonts w:ascii="Courier New" w:hAnsi="Courier New" w:cs="Courier New" w:hint="default"/>
      </w:rPr>
    </w:lvl>
    <w:lvl w:ilvl="5" w:tplc="6A164AF6" w:tentative="1">
      <w:start w:val="1"/>
      <w:numFmt w:val="bullet"/>
      <w:lvlText w:val=""/>
      <w:lvlJc w:val="left"/>
      <w:pPr>
        <w:ind w:left="5040" w:hanging="360"/>
      </w:pPr>
      <w:rPr>
        <w:rFonts w:ascii="Wingdings" w:hAnsi="Wingdings" w:hint="default"/>
      </w:rPr>
    </w:lvl>
    <w:lvl w:ilvl="6" w:tplc="119A9B98" w:tentative="1">
      <w:start w:val="1"/>
      <w:numFmt w:val="bullet"/>
      <w:lvlText w:val=""/>
      <w:lvlJc w:val="left"/>
      <w:pPr>
        <w:ind w:left="5760" w:hanging="360"/>
      </w:pPr>
      <w:rPr>
        <w:rFonts w:ascii="Symbol" w:hAnsi="Symbol" w:hint="default"/>
      </w:rPr>
    </w:lvl>
    <w:lvl w:ilvl="7" w:tplc="A134DDAC" w:tentative="1">
      <w:start w:val="1"/>
      <w:numFmt w:val="bullet"/>
      <w:lvlText w:val="o"/>
      <w:lvlJc w:val="left"/>
      <w:pPr>
        <w:ind w:left="6480" w:hanging="360"/>
      </w:pPr>
      <w:rPr>
        <w:rFonts w:ascii="Courier New" w:hAnsi="Courier New" w:cs="Courier New" w:hint="default"/>
      </w:rPr>
    </w:lvl>
    <w:lvl w:ilvl="8" w:tplc="8A58EBE8" w:tentative="1">
      <w:start w:val="1"/>
      <w:numFmt w:val="bullet"/>
      <w:lvlText w:val=""/>
      <w:lvlJc w:val="left"/>
      <w:pPr>
        <w:ind w:left="7200" w:hanging="360"/>
      </w:pPr>
      <w:rPr>
        <w:rFonts w:ascii="Wingdings" w:hAnsi="Wingdings" w:hint="default"/>
      </w:rPr>
    </w:lvl>
  </w:abstractNum>
  <w:abstractNum w:abstractNumId="26" w15:restartNumberingAfterBreak="0">
    <w:nsid w:val="36E35E39"/>
    <w:multiLevelType w:val="hybridMultilevel"/>
    <w:tmpl w:val="E1D672B6"/>
    <w:lvl w:ilvl="0" w:tplc="744E4460">
      <w:start w:val="1"/>
      <w:numFmt w:val="bullet"/>
      <w:lvlText w:val=""/>
      <w:lvlJc w:val="left"/>
      <w:pPr>
        <w:ind w:left="720" w:hanging="360"/>
      </w:pPr>
      <w:rPr>
        <w:rFonts w:ascii="Symbol" w:hAnsi="Symbol" w:hint="default"/>
      </w:rPr>
    </w:lvl>
    <w:lvl w:ilvl="1" w:tplc="8108B60C" w:tentative="1">
      <w:start w:val="1"/>
      <w:numFmt w:val="bullet"/>
      <w:lvlText w:val="o"/>
      <w:lvlJc w:val="left"/>
      <w:pPr>
        <w:ind w:left="1440" w:hanging="360"/>
      </w:pPr>
      <w:rPr>
        <w:rFonts w:ascii="Courier New" w:hAnsi="Courier New" w:cs="Courier New" w:hint="default"/>
      </w:rPr>
    </w:lvl>
    <w:lvl w:ilvl="2" w:tplc="8CAC4644" w:tentative="1">
      <w:start w:val="1"/>
      <w:numFmt w:val="bullet"/>
      <w:lvlText w:val=""/>
      <w:lvlJc w:val="left"/>
      <w:pPr>
        <w:ind w:left="2160" w:hanging="360"/>
      </w:pPr>
      <w:rPr>
        <w:rFonts w:ascii="Wingdings" w:hAnsi="Wingdings" w:hint="default"/>
      </w:rPr>
    </w:lvl>
    <w:lvl w:ilvl="3" w:tplc="0F10396A" w:tentative="1">
      <w:start w:val="1"/>
      <w:numFmt w:val="bullet"/>
      <w:lvlText w:val=""/>
      <w:lvlJc w:val="left"/>
      <w:pPr>
        <w:ind w:left="2880" w:hanging="360"/>
      </w:pPr>
      <w:rPr>
        <w:rFonts w:ascii="Symbol" w:hAnsi="Symbol" w:hint="default"/>
      </w:rPr>
    </w:lvl>
    <w:lvl w:ilvl="4" w:tplc="1CFC587C" w:tentative="1">
      <w:start w:val="1"/>
      <w:numFmt w:val="bullet"/>
      <w:lvlText w:val="o"/>
      <w:lvlJc w:val="left"/>
      <w:pPr>
        <w:ind w:left="3600" w:hanging="360"/>
      </w:pPr>
      <w:rPr>
        <w:rFonts w:ascii="Courier New" w:hAnsi="Courier New" w:cs="Courier New" w:hint="default"/>
      </w:rPr>
    </w:lvl>
    <w:lvl w:ilvl="5" w:tplc="21A634D0" w:tentative="1">
      <w:start w:val="1"/>
      <w:numFmt w:val="bullet"/>
      <w:lvlText w:val=""/>
      <w:lvlJc w:val="left"/>
      <w:pPr>
        <w:ind w:left="4320" w:hanging="360"/>
      </w:pPr>
      <w:rPr>
        <w:rFonts w:ascii="Wingdings" w:hAnsi="Wingdings" w:hint="default"/>
      </w:rPr>
    </w:lvl>
    <w:lvl w:ilvl="6" w:tplc="86A4A180" w:tentative="1">
      <w:start w:val="1"/>
      <w:numFmt w:val="bullet"/>
      <w:lvlText w:val=""/>
      <w:lvlJc w:val="left"/>
      <w:pPr>
        <w:ind w:left="5040" w:hanging="360"/>
      </w:pPr>
      <w:rPr>
        <w:rFonts w:ascii="Symbol" w:hAnsi="Symbol" w:hint="default"/>
      </w:rPr>
    </w:lvl>
    <w:lvl w:ilvl="7" w:tplc="2A066FFA" w:tentative="1">
      <w:start w:val="1"/>
      <w:numFmt w:val="bullet"/>
      <w:lvlText w:val="o"/>
      <w:lvlJc w:val="left"/>
      <w:pPr>
        <w:ind w:left="5760" w:hanging="360"/>
      </w:pPr>
      <w:rPr>
        <w:rFonts w:ascii="Courier New" w:hAnsi="Courier New" w:cs="Courier New" w:hint="default"/>
      </w:rPr>
    </w:lvl>
    <w:lvl w:ilvl="8" w:tplc="687E36A4" w:tentative="1">
      <w:start w:val="1"/>
      <w:numFmt w:val="bullet"/>
      <w:lvlText w:val=""/>
      <w:lvlJc w:val="left"/>
      <w:pPr>
        <w:ind w:left="6480" w:hanging="360"/>
      </w:pPr>
      <w:rPr>
        <w:rFonts w:ascii="Wingdings" w:hAnsi="Wingdings" w:hint="default"/>
      </w:rPr>
    </w:lvl>
  </w:abstractNum>
  <w:abstractNum w:abstractNumId="27" w15:restartNumberingAfterBreak="0">
    <w:nsid w:val="3C4B3BB0"/>
    <w:multiLevelType w:val="hybridMultilevel"/>
    <w:tmpl w:val="FC62E078"/>
    <w:lvl w:ilvl="0" w:tplc="9B22FA26">
      <w:numFmt w:val="bullet"/>
      <w:lvlText w:val="*"/>
      <w:lvlJc w:val="left"/>
      <w:pPr>
        <w:ind w:left="538" w:hanging="152"/>
      </w:pPr>
      <w:rPr>
        <w:rFonts w:ascii="Times New Roman" w:eastAsia="Times New Roman" w:hAnsi="Times New Roman" w:cs="Times New Roman" w:hint="default"/>
        <w:w w:val="99"/>
        <w:sz w:val="20"/>
        <w:szCs w:val="20"/>
      </w:rPr>
    </w:lvl>
    <w:lvl w:ilvl="1" w:tplc="1EECC8EC">
      <w:numFmt w:val="bullet"/>
      <w:lvlText w:val="•"/>
      <w:lvlJc w:val="left"/>
      <w:pPr>
        <w:ind w:left="1104" w:hanging="284"/>
      </w:pPr>
      <w:rPr>
        <w:rFonts w:ascii="Times New Roman" w:eastAsia="Times New Roman" w:hAnsi="Times New Roman" w:cs="Times New Roman" w:hint="default"/>
        <w:w w:val="130"/>
        <w:sz w:val="22"/>
        <w:szCs w:val="22"/>
      </w:rPr>
    </w:lvl>
    <w:lvl w:ilvl="2" w:tplc="AC3036C2">
      <w:numFmt w:val="bullet"/>
      <w:lvlText w:val="•"/>
      <w:lvlJc w:val="left"/>
      <w:pPr>
        <w:ind w:left="1978" w:hanging="649"/>
      </w:pPr>
      <w:rPr>
        <w:rFonts w:ascii="Times New Roman" w:eastAsia="Times New Roman" w:hAnsi="Times New Roman" w:cs="Times New Roman" w:hint="default"/>
        <w:w w:val="100"/>
        <w:position w:val="1"/>
        <w:sz w:val="22"/>
        <w:szCs w:val="22"/>
      </w:rPr>
    </w:lvl>
    <w:lvl w:ilvl="3" w:tplc="39362562">
      <w:numFmt w:val="bullet"/>
      <w:lvlText w:val="•"/>
      <w:lvlJc w:val="left"/>
      <w:pPr>
        <w:ind w:left="2963" w:hanging="649"/>
      </w:pPr>
      <w:rPr>
        <w:rFonts w:hint="default"/>
      </w:rPr>
    </w:lvl>
    <w:lvl w:ilvl="4" w:tplc="8528D838">
      <w:numFmt w:val="bullet"/>
      <w:lvlText w:val="•"/>
      <w:lvlJc w:val="left"/>
      <w:pPr>
        <w:ind w:left="3946" w:hanging="649"/>
      </w:pPr>
      <w:rPr>
        <w:rFonts w:hint="default"/>
      </w:rPr>
    </w:lvl>
    <w:lvl w:ilvl="5" w:tplc="7AEAFA3E">
      <w:numFmt w:val="bullet"/>
      <w:lvlText w:val="•"/>
      <w:lvlJc w:val="left"/>
      <w:pPr>
        <w:ind w:left="4929" w:hanging="649"/>
      </w:pPr>
      <w:rPr>
        <w:rFonts w:hint="default"/>
      </w:rPr>
    </w:lvl>
    <w:lvl w:ilvl="6" w:tplc="C9101F66">
      <w:numFmt w:val="bullet"/>
      <w:lvlText w:val="•"/>
      <w:lvlJc w:val="left"/>
      <w:pPr>
        <w:ind w:left="5913" w:hanging="649"/>
      </w:pPr>
      <w:rPr>
        <w:rFonts w:hint="default"/>
      </w:rPr>
    </w:lvl>
    <w:lvl w:ilvl="7" w:tplc="D97AD7AC">
      <w:numFmt w:val="bullet"/>
      <w:lvlText w:val="•"/>
      <w:lvlJc w:val="left"/>
      <w:pPr>
        <w:ind w:left="6896" w:hanging="649"/>
      </w:pPr>
      <w:rPr>
        <w:rFonts w:hint="default"/>
      </w:rPr>
    </w:lvl>
    <w:lvl w:ilvl="8" w:tplc="97728D2A">
      <w:numFmt w:val="bullet"/>
      <w:lvlText w:val="•"/>
      <w:lvlJc w:val="left"/>
      <w:pPr>
        <w:ind w:left="7879" w:hanging="649"/>
      </w:pPr>
      <w:rPr>
        <w:rFonts w:hint="default"/>
      </w:rPr>
    </w:lvl>
  </w:abstractNum>
  <w:abstractNum w:abstractNumId="28" w15:restartNumberingAfterBreak="0">
    <w:nsid w:val="3D4127D4"/>
    <w:multiLevelType w:val="hybridMultilevel"/>
    <w:tmpl w:val="FC34DEFA"/>
    <w:lvl w:ilvl="0" w:tplc="FDA8CCC4">
      <w:start w:val="1"/>
      <w:numFmt w:val="bullet"/>
      <w:lvlText w:val="-"/>
      <w:lvlJc w:val="left"/>
      <w:pPr>
        <w:ind w:left="720" w:hanging="360"/>
      </w:pPr>
    </w:lvl>
    <w:lvl w:ilvl="1" w:tplc="1FA6AF2C">
      <w:start w:val="1"/>
      <w:numFmt w:val="bullet"/>
      <w:lvlText w:val=""/>
      <w:lvlJc w:val="left"/>
      <w:pPr>
        <w:ind w:left="720" w:hanging="360"/>
      </w:pPr>
      <w:rPr>
        <w:rFonts w:ascii="Symbol" w:hAnsi="Symbol" w:hint="default"/>
      </w:rPr>
    </w:lvl>
    <w:lvl w:ilvl="2" w:tplc="98C08142">
      <w:start w:val="1"/>
      <w:numFmt w:val="bullet"/>
      <w:lvlText w:val=""/>
      <w:lvlJc w:val="left"/>
      <w:pPr>
        <w:ind w:left="2160" w:hanging="360"/>
      </w:pPr>
      <w:rPr>
        <w:rFonts w:ascii="Wingdings" w:hAnsi="Wingdings" w:hint="default"/>
      </w:rPr>
    </w:lvl>
    <w:lvl w:ilvl="3" w:tplc="3C8044E6" w:tentative="1">
      <w:start w:val="1"/>
      <w:numFmt w:val="bullet"/>
      <w:lvlText w:val=""/>
      <w:lvlJc w:val="left"/>
      <w:pPr>
        <w:ind w:left="2880" w:hanging="360"/>
      </w:pPr>
      <w:rPr>
        <w:rFonts w:ascii="Symbol" w:hAnsi="Symbol" w:hint="default"/>
      </w:rPr>
    </w:lvl>
    <w:lvl w:ilvl="4" w:tplc="851610DA" w:tentative="1">
      <w:start w:val="1"/>
      <w:numFmt w:val="bullet"/>
      <w:lvlText w:val="o"/>
      <w:lvlJc w:val="left"/>
      <w:pPr>
        <w:ind w:left="3600" w:hanging="360"/>
      </w:pPr>
      <w:rPr>
        <w:rFonts w:ascii="Courier New" w:hAnsi="Courier New" w:cs="Courier New" w:hint="default"/>
      </w:rPr>
    </w:lvl>
    <w:lvl w:ilvl="5" w:tplc="B7CCAAAA" w:tentative="1">
      <w:start w:val="1"/>
      <w:numFmt w:val="bullet"/>
      <w:lvlText w:val=""/>
      <w:lvlJc w:val="left"/>
      <w:pPr>
        <w:ind w:left="4320" w:hanging="360"/>
      </w:pPr>
      <w:rPr>
        <w:rFonts w:ascii="Wingdings" w:hAnsi="Wingdings" w:hint="default"/>
      </w:rPr>
    </w:lvl>
    <w:lvl w:ilvl="6" w:tplc="D2523832" w:tentative="1">
      <w:start w:val="1"/>
      <w:numFmt w:val="bullet"/>
      <w:lvlText w:val=""/>
      <w:lvlJc w:val="left"/>
      <w:pPr>
        <w:ind w:left="5040" w:hanging="360"/>
      </w:pPr>
      <w:rPr>
        <w:rFonts w:ascii="Symbol" w:hAnsi="Symbol" w:hint="default"/>
      </w:rPr>
    </w:lvl>
    <w:lvl w:ilvl="7" w:tplc="5A4EDDD0" w:tentative="1">
      <w:start w:val="1"/>
      <w:numFmt w:val="bullet"/>
      <w:lvlText w:val="o"/>
      <w:lvlJc w:val="left"/>
      <w:pPr>
        <w:ind w:left="5760" w:hanging="360"/>
      </w:pPr>
      <w:rPr>
        <w:rFonts w:ascii="Courier New" w:hAnsi="Courier New" w:cs="Courier New" w:hint="default"/>
      </w:rPr>
    </w:lvl>
    <w:lvl w:ilvl="8" w:tplc="24423AAA" w:tentative="1">
      <w:start w:val="1"/>
      <w:numFmt w:val="bullet"/>
      <w:lvlText w:val=""/>
      <w:lvlJc w:val="left"/>
      <w:pPr>
        <w:ind w:left="6480" w:hanging="360"/>
      </w:pPr>
      <w:rPr>
        <w:rFonts w:ascii="Wingdings" w:hAnsi="Wingdings" w:hint="default"/>
      </w:rPr>
    </w:lvl>
  </w:abstractNum>
  <w:abstractNum w:abstractNumId="29" w15:restartNumberingAfterBreak="0">
    <w:nsid w:val="3E9E73D4"/>
    <w:multiLevelType w:val="hybridMultilevel"/>
    <w:tmpl w:val="A9A82864"/>
    <w:lvl w:ilvl="0" w:tplc="35742720">
      <w:start w:val="1"/>
      <w:numFmt w:val="bullet"/>
      <w:lvlText w:val=""/>
      <w:lvlJc w:val="left"/>
      <w:pPr>
        <w:ind w:left="720" w:hanging="360"/>
      </w:pPr>
      <w:rPr>
        <w:rFonts w:ascii="Symbol" w:hAnsi="Symbol" w:hint="default"/>
      </w:rPr>
    </w:lvl>
    <w:lvl w:ilvl="1" w:tplc="7C762A44" w:tentative="1">
      <w:start w:val="1"/>
      <w:numFmt w:val="bullet"/>
      <w:lvlText w:val="o"/>
      <w:lvlJc w:val="left"/>
      <w:pPr>
        <w:ind w:left="1440" w:hanging="360"/>
      </w:pPr>
      <w:rPr>
        <w:rFonts w:ascii="Courier New" w:hAnsi="Courier New" w:cs="Courier New" w:hint="default"/>
      </w:rPr>
    </w:lvl>
    <w:lvl w:ilvl="2" w:tplc="C104724E" w:tentative="1">
      <w:start w:val="1"/>
      <w:numFmt w:val="bullet"/>
      <w:lvlText w:val=""/>
      <w:lvlJc w:val="left"/>
      <w:pPr>
        <w:ind w:left="2160" w:hanging="360"/>
      </w:pPr>
      <w:rPr>
        <w:rFonts w:ascii="Wingdings" w:hAnsi="Wingdings" w:hint="default"/>
      </w:rPr>
    </w:lvl>
    <w:lvl w:ilvl="3" w:tplc="9CBC4688" w:tentative="1">
      <w:start w:val="1"/>
      <w:numFmt w:val="bullet"/>
      <w:lvlText w:val=""/>
      <w:lvlJc w:val="left"/>
      <w:pPr>
        <w:ind w:left="2880" w:hanging="360"/>
      </w:pPr>
      <w:rPr>
        <w:rFonts w:ascii="Symbol" w:hAnsi="Symbol" w:hint="default"/>
      </w:rPr>
    </w:lvl>
    <w:lvl w:ilvl="4" w:tplc="1AFA43A2" w:tentative="1">
      <w:start w:val="1"/>
      <w:numFmt w:val="bullet"/>
      <w:lvlText w:val="o"/>
      <w:lvlJc w:val="left"/>
      <w:pPr>
        <w:ind w:left="3600" w:hanging="360"/>
      </w:pPr>
      <w:rPr>
        <w:rFonts w:ascii="Courier New" w:hAnsi="Courier New" w:cs="Courier New" w:hint="default"/>
      </w:rPr>
    </w:lvl>
    <w:lvl w:ilvl="5" w:tplc="FA729D9E" w:tentative="1">
      <w:start w:val="1"/>
      <w:numFmt w:val="bullet"/>
      <w:lvlText w:val=""/>
      <w:lvlJc w:val="left"/>
      <w:pPr>
        <w:ind w:left="4320" w:hanging="360"/>
      </w:pPr>
      <w:rPr>
        <w:rFonts w:ascii="Wingdings" w:hAnsi="Wingdings" w:hint="default"/>
      </w:rPr>
    </w:lvl>
    <w:lvl w:ilvl="6" w:tplc="4C908792" w:tentative="1">
      <w:start w:val="1"/>
      <w:numFmt w:val="bullet"/>
      <w:lvlText w:val=""/>
      <w:lvlJc w:val="left"/>
      <w:pPr>
        <w:ind w:left="5040" w:hanging="360"/>
      </w:pPr>
      <w:rPr>
        <w:rFonts w:ascii="Symbol" w:hAnsi="Symbol" w:hint="default"/>
      </w:rPr>
    </w:lvl>
    <w:lvl w:ilvl="7" w:tplc="710A2972" w:tentative="1">
      <w:start w:val="1"/>
      <w:numFmt w:val="bullet"/>
      <w:lvlText w:val="o"/>
      <w:lvlJc w:val="left"/>
      <w:pPr>
        <w:ind w:left="5760" w:hanging="360"/>
      </w:pPr>
      <w:rPr>
        <w:rFonts w:ascii="Courier New" w:hAnsi="Courier New" w:cs="Courier New" w:hint="default"/>
      </w:rPr>
    </w:lvl>
    <w:lvl w:ilvl="8" w:tplc="41D2935A" w:tentative="1">
      <w:start w:val="1"/>
      <w:numFmt w:val="bullet"/>
      <w:lvlText w:val=""/>
      <w:lvlJc w:val="left"/>
      <w:pPr>
        <w:ind w:left="6480" w:hanging="360"/>
      </w:pPr>
      <w:rPr>
        <w:rFonts w:ascii="Wingdings" w:hAnsi="Wingdings" w:hint="default"/>
      </w:rPr>
    </w:lvl>
  </w:abstractNum>
  <w:abstractNum w:abstractNumId="30" w15:restartNumberingAfterBreak="0">
    <w:nsid w:val="3EE812B2"/>
    <w:multiLevelType w:val="hybridMultilevel"/>
    <w:tmpl w:val="C4569302"/>
    <w:lvl w:ilvl="0" w:tplc="B41E7798">
      <w:start w:val="1"/>
      <w:numFmt w:val="bullet"/>
      <w:lvlText w:val=""/>
      <w:lvlJc w:val="left"/>
      <w:pPr>
        <w:ind w:left="720" w:hanging="360"/>
      </w:pPr>
      <w:rPr>
        <w:rFonts w:ascii="Symbol" w:hAnsi="Symbol" w:hint="default"/>
      </w:rPr>
    </w:lvl>
    <w:lvl w:ilvl="1" w:tplc="85FC8EE0" w:tentative="1">
      <w:start w:val="1"/>
      <w:numFmt w:val="bullet"/>
      <w:lvlText w:val="o"/>
      <w:lvlJc w:val="left"/>
      <w:pPr>
        <w:ind w:left="1440" w:hanging="360"/>
      </w:pPr>
      <w:rPr>
        <w:rFonts w:ascii="Courier New" w:hAnsi="Courier New" w:cs="Courier New" w:hint="default"/>
      </w:rPr>
    </w:lvl>
    <w:lvl w:ilvl="2" w:tplc="CD5E19EC" w:tentative="1">
      <w:start w:val="1"/>
      <w:numFmt w:val="bullet"/>
      <w:lvlText w:val=""/>
      <w:lvlJc w:val="left"/>
      <w:pPr>
        <w:ind w:left="2160" w:hanging="360"/>
      </w:pPr>
      <w:rPr>
        <w:rFonts w:ascii="Wingdings" w:hAnsi="Wingdings" w:hint="default"/>
      </w:rPr>
    </w:lvl>
    <w:lvl w:ilvl="3" w:tplc="BC409CD2" w:tentative="1">
      <w:start w:val="1"/>
      <w:numFmt w:val="bullet"/>
      <w:lvlText w:val=""/>
      <w:lvlJc w:val="left"/>
      <w:pPr>
        <w:ind w:left="2880" w:hanging="360"/>
      </w:pPr>
      <w:rPr>
        <w:rFonts w:ascii="Symbol" w:hAnsi="Symbol" w:hint="default"/>
      </w:rPr>
    </w:lvl>
    <w:lvl w:ilvl="4" w:tplc="D1D45B54" w:tentative="1">
      <w:start w:val="1"/>
      <w:numFmt w:val="bullet"/>
      <w:lvlText w:val="o"/>
      <w:lvlJc w:val="left"/>
      <w:pPr>
        <w:ind w:left="3600" w:hanging="360"/>
      </w:pPr>
      <w:rPr>
        <w:rFonts w:ascii="Courier New" w:hAnsi="Courier New" w:cs="Courier New" w:hint="default"/>
      </w:rPr>
    </w:lvl>
    <w:lvl w:ilvl="5" w:tplc="1584C03A" w:tentative="1">
      <w:start w:val="1"/>
      <w:numFmt w:val="bullet"/>
      <w:lvlText w:val=""/>
      <w:lvlJc w:val="left"/>
      <w:pPr>
        <w:ind w:left="4320" w:hanging="360"/>
      </w:pPr>
      <w:rPr>
        <w:rFonts w:ascii="Wingdings" w:hAnsi="Wingdings" w:hint="default"/>
      </w:rPr>
    </w:lvl>
    <w:lvl w:ilvl="6" w:tplc="F50EBC54" w:tentative="1">
      <w:start w:val="1"/>
      <w:numFmt w:val="bullet"/>
      <w:lvlText w:val=""/>
      <w:lvlJc w:val="left"/>
      <w:pPr>
        <w:ind w:left="5040" w:hanging="360"/>
      </w:pPr>
      <w:rPr>
        <w:rFonts w:ascii="Symbol" w:hAnsi="Symbol" w:hint="default"/>
      </w:rPr>
    </w:lvl>
    <w:lvl w:ilvl="7" w:tplc="64044EDC" w:tentative="1">
      <w:start w:val="1"/>
      <w:numFmt w:val="bullet"/>
      <w:lvlText w:val="o"/>
      <w:lvlJc w:val="left"/>
      <w:pPr>
        <w:ind w:left="5760" w:hanging="360"/>
      </w:pPr>
      <w:rPr>
        <w:rFonts w:ascii="Courier New" w:hAnsi="Courier New" w:cs="Courier New" w:hint="default"/>
      </w:rPr>
    </w:lvl>
    <w:lvl w:ilvl="8" w:tplc="D52C8CB2" w:tentative="1">
      <w:start w:val="1"/>
      <w:numFmt w:val="bullet"/>
      <w:lvlText w:val=""/>
      <w:lvlJc w:val="left"/>
      <w:pPr>
        <w:ind w:left="6480" w:hanging="360"/>
      </w:pPr>
      <w:rPr>
        <w:rFonts w:ascii="Wingdings" w:hAnsi="Wingdings" w:hint="default"/>
      </w:rPr>
    </w:lvl>
  </w:abstractNum>
  <w:abstractNum w:abstractNumId="31" w15:restartNumberingAfterBreak="0">
    <w:nsid w:val="3F3760CF"/>
    <w:multiLevelType w:val="hybridMultilevel"/>
    <w:tmpl w:val="578C12DA"/>
    <w:lvl w:ilvl="0" w:tplc="67B29FAA">
      <w:start w:val="1"/>
      <w:numFmt w:val="bullet"/>
      <w:lvlText w:val="-"/>
      <w:lvlJc w:val="left"/>
      <w:pPr>
        <w:ind w:left="1440" w:hanging="360"/>
      </w:pPr>
      <w:rPr>
        <w:rFonts w:hint="default"/>
      </w:rPr>
    </w:lvl>
    <w:lvl w:ilvl="1" w:tplc="E632919E" w:tentative="1">
      <w:start w:val="1"/>
      <w:numFmt w:val="bullet"/>
      <w:lvlText w:val="o"/>
      <w:lvlJc w:val="left"/>
      <w:pPr>
        <w:ind w:left="2160" w:hanging="360"/>
      </w:pPr>
      <w:rPr>
        <w:rFonts w:ascii="Courier New" w:hAnsi="Courier New" w:cs="Courier New" w:hint="default"/>
      </w:rPr>
    </w:lvl>
    <w:lvl w:ilvl="2" w:tplc="C6E241E0" w:tentative="1">
      <w:start w:val="1"/>
      <w:numFmt w:val="bullet"/>
      <w:lvlText w:val=""/>
      <w:lvlJc w:val="left"/>
      <w:pPr>
        <w:ind w:left="2880" w:hanging="360"/>
      </w:pPr>
      <w:rPr>
        <w:rFonts w:ascii="Wingdings" w:hAnsi="Wingdings" w:hint="default"/>
      </w:rPr>
    </w:lvl>
    <w:lvl w:ilvl="3" w:tplc="B344C276" w:tentative="1">
      <w:start w:val="1"/>
      <w:numFmt w:val="bullet"/>
      <w:lvlText w:val=""/>
      <w:lvlJc w:val="left"/>
      <w:pPr>
        <w:ind w:left="3600" w:hanging="360"/>
      </w:pPr>
      <w:rPr>
        <w:rFonts w:ascii="Symbol" w:hAnsi="Symbol" w:hint="default"/>
      </w:rPr>
    </w:lvl>
    <w:lvl w:ilvl="4" w:tplc="C25CE25E" w:tentative="1">
      <w:start w:val="1"/>
      <w:numFmt w:val="bullet"/>
      <w:lvlText w:val="o"/>
      <w:lvlJc w:val="left"/>
      <w:pPr>
        <w:ind w:left="4320" w:hanging="360"/>
      </w:pPr>
      <w:rPr>
        <w:rFonts w:ascii="Courier New" w:hAnsi="Courier New" w:cs="Courier New" w:hint="default"/>
      </w:rPr>
    </w:lvl>
    <w:lvl w:ilvl="5" w:tplc="BDD8A9C0" w:tentative="1">
      <w:start w:val="1"/>
      <w:numFmt w:val="bullet"/>
      <w:lvlText w:val=""/>
      <w:lvlJc w:val="left"/>
      <w:pPr>
        <w:ind w:left="5040" w:hanging="360"/>
      </w:pPr>
      <w:rPr>
        <w:rFonts w:ascii="Wingdings" w:hAnsi="Wingdings" w:hint="default"/>
      </w:rPr>
    </w:lvl>
    <w:lvl w:ilvl="6" w:tplc="B2F03036" w:tentative="1">
      <w:start w:val="1"/>
      <w:numFmt w:val="bullet"/>
      <w:lvlText w:val=""/>
      <w:lvlJc w:val="left"/>
      <w:pPr>
        <w:ind w:left="5760" w:hanging="360"/>
      </w:pPr>
      <w:rPr>
        <w:rFonts w:ascii="Symbol" w:hAnsi="Symbol" w:hint="default"/>
      </w:rPr>
    </w:lvl>
    <w:lvl w:ilvl="7" w:tplc="E098D430" w:tentative="1">
      <w:start w:val="1"/>
      <w:numFmt w:val="bullet"/>
      <w:lvlText w:val="o"/>
      <w:lvlJc w:val="left"/>
      <w:pPr>
        <w:ind w:left="6480" w:hanging="360"/>
      </w:pPr>
      <w:rPr>
        <w:rFonts w:ascii="Courier New" w:hAnsi="Courier New" w:cs="Courier New" w:hint="default"/>
      </w:rPr>
    </w:lvl>
    <w:lvl w:ilvl="8" w:tplc="EF8A20B6" w:tentative="1">
      <w:start w:val="1"/>
      <w:numFmt w:val="bullet"/>
      <w:lvlText w:val=""/>
      <w:lvlJc w:val="left"/>
      <w:pPr>
        <w:ind w:left="7200" w:hanging="360"/>
      </w:pPr>
      <w:rPr>
        <w:rFonts w:ascii="Wingdings" w:hAnsi="Wingdings" w:hint="default"/>
      </w:rPr>
    </w:lvl>
  </w:abstractNum>
  <w:abstractNum w:abstractNumId="32" w15:restartNumberingAfterBreak="0">
    <w:nsid w:val="40BE795B"/>
    <w:multiLevelType w:val="hybridMultilevel"/>
    <w:tmpl w:val="CAD26FE6"/>
    <w:lvl w:ilvl="0" w:tplc="6FFC9BE0">
      <w:start w:val="1"/>
      <w:numFmt w:val="decimal"/>
      <w:lvlText w:val="%1)"/>
      <w:lvlJc w:val="left"/>
      <w:pPr>
        <w:ind w:left="720" w:hanging="360"/>
      </w:pPr>
      <w:rPr>
        <w:rFonts w:hint="default"/>
      </w:rPr>
    </w:lvl>
    <w:lvl w:ilvl="1" w:tplc="736212AE" w:tentative="1">
      <w:start w:val="1"/>
      <w:numFmt w:val="lowerLetter"/>
      <w:lvlText w:val="%2."/>
      <w:lvlJc w:val="left"/>
      <w:pPr>
        <w:ind w:left="1440" w:hanging="360"/>
      </w:pPr>
    </w:lvl>
    <w:lvl w:ilvl="2" w:tplc="2286BAF4" w:tentative="1">
      <w:start w:val="1"/>
      <w:numFmt w:val="lowerRoman"/>
      <w:lvlText w:val="%3."/>
      <w:lvlJc w:val="right"/>
      <w:pPr>
        <w:ind w:left="2160" w:hanging="180"/>
      </w:pPr>
    </w:lvl>
    <w:lvl w:ilvl="3" w:tplc="B8705A00" w:tentative="1">
      <w:start w:val="1"/>
      <w:numFmt w:val="decimal"/>
      <w:lvlText w:val="%4."/>
      <w:lvlJc w:val="left"/>
      <w:pPr>
        <w:ind w:left="2880" w:hanging="360"/>
      </w:pPr>
    </w:lvl>
    <w:lvl w:ilvl="4" w:tplc="1D62A43C" w:tentative="1">
      <w:start w:val="1"/>
      <w:numFmt w:val="lowerLetter"/>
      <w:lvlText w:val="%5."/>
      <w:lvlJc w:val="left"/>
      <w:pPr>
        <w:ind w:left="3600" w:hanging="360"/>
      </w:pPr>
    </w:lvl>
    <w:lvl w:ilvl="5" w:tplc="44386EC2" w:tentative="1">
      <w:start w:val="1"/>
      <w:numFmt w:val="lowerRoman"/>
      <w:lvlText w:val="%6."/>
      <w:lvlJc w:val="right"/>
      <w:pPr>
        <w:ind w:left="4320" w:hanging="180"/>
      </w:pPr>
    </w:lvl>
    <w:lvl w:ilvl="6" w:tplc="A7DC44A4" w:tentative="1">
      <w:start w:val="1"/>
      <w:numFmt w:val="decimal"/>
      <w:lvlText w:val="%7."/>
      <w:lvlJc w:val="left"/>
      <w:pPr>
        <w:ind w:left="5040" w:hanging="360"/>
      </w:pPr>
    </w:lvl>
    <w:lvl w:ilvl="7" w:tplc="B1C453E4" w:tentative="1">
      <w:start w:val="1"/>
      <w:numFmt w:val="lowerLetter"/>
      <w:lvlText w:val="%8."/>
      <w:lvlJc w:val="left"/>
      <w:pPr>
        <w:ind w:left="5760" w:hanging="360"/>
      </w:pPr>
    </w:lvl>
    <w:lvl w:ilvl="8" w:tplc="B5B8C08E" w:tentative="1">
      <w:start w:val="1"/>
      <w:numFmt w:val="lowerRoman"/>
      <w:lvlText w:val="%9."/>
      <w:lvlJc w:val="right"/>
      <w:pPr>
        <w:ind w:left="6480" w:hanging="180"/>
      </w:pPr>
    </w:lvl>
  </w:abstractNum>
  <w:abstractNum w:abstractNumId="33" w15:restartNumberingAfterBreak="0">
    <w:nsid w:val="41AA5EF0"/>
    <w:multiLevelType w:val="hybridMultilevel"/>
    <w:tmpl w:val="D9DA2E9E"/>
    <w:lvl w:ilvl="0" w:tplc="E332A822">
      <w:start w:val="1"/>
      <w:numFmt w:val="bullet"/>
      <w:lvlText w:val=""/>
      <w:lvlJc w:val="left"/>
      <w:pPr>
        <w:ind w:left="720" w:hanging="360"/>
      </w:pPr>
      <w:rPr>
        <w:rFonts w:ascii="Symbol" w:hAnsi="Symbol" w:hint="default"/>
      </w:rPr>
    </w:lvl>
    <w:lvl w:ilvl="1" w:tplc="C450AEC2" w:tentative="1">
      <w:start w:val="1"/>
      <w:numFmt w:val="bullet"/>
      <w:lvlText w:val="o"/>
      <w:lvlJc w:val="left"/>
      <w:pPr>
        <w:ind w:left="1440" w:hanging="360"/>
      </w:pPr>
      <w:rPr>
        <w:rFonts w:ascii="Courier New" w:hAnsi="Courier New" w:cs="Courier New" w:hint="default"/>
      </w:rPr>
    </w:lvl>
    <w:lvl w:ilvl="2" w:tplc="F5F416DC" w:tentative="1">
      <w:start w:val="1"/>
      <w:numFmt w:val="bullet"/>
      <w:lvlText w:val=""/>
      <w:lvlJc w:val="left"/>
      <w:pPr>
        <w:ind w:left="2160" w:hanging="360"/>
      </w:pPr>
      <w:rPr>
        <w:rFonts w:ascii="Wingdings" w:hAnsi="Wingdings" w:hint="default"/>
      </w:rPr>
    </w:lvl>
    <w:lvl w:ilvl="3" w:tplc="6F1E4736" w:tentative="1">
      <w:start w:val="1"/>
      <w:numFmt w:val="bullet"/>
      <w:lvlText w:val=""/>
      <w:lvlJc w:val="left"/>
      <w:pPr>
        <w:ind w:left="2880" w:hanging="360"/>
      </w:pPr>
      <w:rPr>
        <w:rFonts w:ascii="Symbol" w:hAnsi="Symbol" w:hint="default"/>
      </w:rPr>
    </w:lvl>
    <w:lvl w:ilvl="4" w:tplc="330A6C1C" w:tentative="1">
      <w:start w:val="1"/>
      <w:numFmt w:val="bullet"/>
      <w:lvlText w:val="o"/>
      <w:lvlJc w:val="left"/>
      <w:pPr>
        <w:ind w:left="3600" w:hanging="360"/>
      </w:pPr>
      <w:rPr>
        <w:rFonts w:ascii="Courier New" w:hAnsi="Courier New" w:cs="Courier New" w:hint="default"/>
      </w:rPr>
    </w:lvl>
    <w:lvl w:ilvl="5" w:tplc="112036AC" w:tentative="1">
      <w:start w:val="1"/>
      <w:numFmt w:val="bullet"/>
      <w:lvlText w:val=""/>
      <w:lvlJc w:val="left"/>
      <w:pPr>
        <w:ind w:left="4320" w:hanging="360"/>
      </w:pPr>
      <w:rPr>
        <w:rFonts w:ascii="Wingdings" w:hAnsi="Wingdings" w:hint="default"/>
      </w:rPr>
    </w:lvl>
    <w:lvl w:ilvl="6" w:tplc="CBC85104" w:tentative="1">
      <w:start w:val="1"/>
      <w:numFmt w:val="bullet"/>
      <w:lvlText w:val=""/>
      <w:lvlJc w:val="left"/>
      <w:pPr>
        <w:ind w:left="5040" w:hanging="360"/>
      </w:pPr>
      <w:rPr>
        <w:rFonts w:ascii="Symbol" w:hAnsi="Symbol" w:hint="default"/>
      </w:rPr>
    </w:lvl>
    <w:lvl w:ilvl="7" w:tplc="8C24BE4A" w:tentative="1">
      <w:start w:val="1"/>
      <w:numFmt w:val="bullet"/>
      <w:lvlText w:val="o"/>
      <w:lvlJc w:val="left"/>
      <w:pPr>
        <w:ind w:left="5760" w:hanging="360"/>
      </w:pPr>
      <w:rPr>
        <w:rFonts w:ascii="Courier New" w:hAnsi="Courier New" w:cs="Courier New" w:hint="default"/>
      </w:rPr>
    </w:lvl>
    <w:lvl w:ilvl="8" w:tplc="B6A099F0" w:tentative="1">
      <w:start w:val="1"/>
      <w:numFmt w:val="bullet"/>
      <w:lvlText w:val=""/>
      <w:lvlJc w:val="left"/>
      <w:pPr>
        <w:ind w:left="6480" w:hanging="360"/>
      </w:pPr>
      <w:rPr>
        <w:rFonts w:ascii="Wingdings" w:hAnsi="Wingdings" w:hint="default"/>
      </w:rPr>
    </w:lvl>
  </w:abstractNum>
  <w:abstractNum w:abstractNumId="34" w15:restartNumberingAfterBreak="0">
    <w:nsid w:val="41E93D07"/>
    <w:multiLevelType w:val="hybridMultilevel"/>
    <w:tmpl w:val="CA944BE8"/>
    <w:lvl w:ilvl="0" w:tplc="443AE19C">
      <w:start w:val="1"/>
      <w:numFmt w:val="bullet"/>
      <w:lvlText w:val=""/>
      <w:lvlJc w:val="left"/>
      <w:pPr>
        <w:ind w:left="720" w:hanging="360"/>
      </w:pPr>
      <w:rPr>
        <w:rFonts w:ascii="Symbol" w:hAnsi="Symbol" w:hint="default"/>
      </w:rPr>
    </w:lvl>
    <w:lvl w:ilvl="1" w:tplc="DC52E60A" w:tentative="1">
      <w:start w:val="1"/>
      <w:numFmt w:val="bullet"/>
      <w:lvlText w:val="o"/>
      <w:lvlJc w:val="left"/>
      <w:pPr>
        <w:ind w:left="1440" w:hanging="360"/>
      </w:pPr>
      <w:rPr>
        <w:rFonts w:ascii="Courier New" w:hAnsi="Courier New" w:cs="Courier New" w:hint="default"/>
      </w:rPr>
    </w:lvl>
    <w:lvl w:ilvl="2" w:tplc="C3C855FE" w:tentative="1">
      <w:start w:val="1"/>
      <w:numFmt w:val="bullet"/>
      <w:lvlText w:val=""/>
      <w:lvlJc w:val="left"/>
      <w:pPr>
        <w:ind w:left="2160" w:hanging="360"/>
      </w:pPr>
      <w:rPr>
        <w:rFonts w:ascii="Wingdings" w:hAnsi="Wingdings" w:hint="default"/>
      </w:rPr>
    </w:lvl>
    <w:lvl w:ilvl="3" w:tplc="4D58AE9A" w:tentative="1">
      <w:start w:val="1"/>
      <w:numFmt w:val="bullet"/>
      <w:lvlText w:val=""/>
      <w:lvlJc w:val="left"/>
      <w:pPr>
        <w:ind w:left="2880" w:hanging="360"/>
      </w:pPr>
      <w:rPr>
        <w:rFonts w:ascii="Symbol" w:hAnsi="Symbol" w:hint="default"/>
      </w:rPr>
    </w:lvl>
    <w:lvl w:ilvl="4" w:tplc="E87C9046" w:tentative="1">
      <w:start w:val="1"/>
      <w:numFmt w:val="bullet"/>
      <w:lvlText w:val="o"/>
      <w:lvlJc w:val="left"/>
      <w:pPr>
        <w:ind w:left="3600" w:hanging="360"/>
      </w:pPr>
      <w:rPr>
        <w:rFonts w:ascii="Courier New" w:hAnsi="Courier New" w:cs="Courier New" w:hint="default"/>
      </w:rPr>
    </w:lvl>
    <w:lvl w:ilvl="5" w:tplc="689ED58C" w:tentative="1">
      <w:start w:val="1"/>
      <w:numFmt w:val="bullet"/>
      <w:lvlText w:val=""/>
      <w:lvlJc w:val="left"/>
      <w:pPr>
        <w:ind w:left="4320" w:hanging="360"/>
      </w:pPr>
      <w:rPr>
        <w:rFonts w:ascii="Wingdings" w:hAnsi="Wingdings" w:hint="default"/>
      </w:rPr>
    </w:lvl>
    <w:lvl w:ilvl="6" w:tplc="F2E497AE" w:tentative="1">
      <w:start w:val="1"/>
      <w:numFmt w:val="bullet"/>
      <w:lvlText w:val=""/>
      <w:lvlJc w:val="left"/>
      <w:pPr>
        <w:ind w:left="5040" w:hanging="360"/>
      </w:pPr>
      <w:rPr>
        <w:rFonts w:ascii="Symbol" w:hAnsi="Symbol" w:hint="default"/>
      </w:rPr>
    </w:lvl>
    <w:lvl w:ilvl="7" w:tplc="94842E4E" w:tentative="1">
      <w:start w:val="1"/>
      <w:numFmt w:val="bullet"/>
      <w:lvlText w:val="o"/>
      <w:lvlJc w:val="left"/>
      <w:pPr>
        <w:ind w:left="5760" w:hanging="360"/>
      </w:pPr>
      <w:rPr>
        <w:rFonts w:ascii="Courier New" w:hAnsi="Courier New" w:cs="Courier New" w:hint="default"/>
      </w:rPr>
    </w:lvl>
    <w:lvl w:ilvl="8" w:tplc="BDA613C4" w:tentative="1">
      <w:start w:val="1"/>
      <w:numFmt w:val="bullet"/>
      <w:lvlText w:val=""/>
      <w:lvlJc w:val="left"/>
      <w:pPr>
        <w:ind w:left="6480" w:hanging="360"/>
      </w:pPr>
      <w:rPr>
        <w:rFonts w:ascii="Wingdings" w:hAnsi="Wingdings" w:hint="default"/>
      </w:rPr>
    </w:lvl>
  </w:abstractNum>
  <w:abstractNum w:abstractNumId="35" w15:restartNumberingAfterBreak="0">
    <w:nsid w:val="460A1F53"/>
    <w:multiLevelType w:val="hybridMultilevel"/>
    <w:tmpl w:val="FA66D0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6" w15:restartNumberingAfterBreak="0">
    <w:nsid w:val="470A04F5"/>
    <w:multiLevelType w:val="hybridMultilevel"/>
    <w:tmpl w:val="175A2B86"/>
    <w:lvl w:ilvl="0" w:tplc="48090001">
      <w:start w:val="1"/>
      <w:numFmt w:val="bullet"/>
      <w:lvlText w:val=""/>
      <w:lvlJc w:val="left"/>
      <w:pPr>
        <w:ind w:left="1102" w:hanging="564"/>
      </w:pPr>
      <w:rPr>
        <w:rFonts w:ascii="Symbol" w:hAnsi="Symbol" w:hint="default"/>
        <w:w w:val="100"/>
        <w:sz w:val="22"/>
        <w:szCs w:val="22"/>
      </w:rPr>
    </w:lvl>
    <w:lvl w:ilvl="1" w:tplc="FFFFFFFF">
      <w:numFmt w:val="bullet"/>
      <w:lvlText w:val="•"/>
      <w:lvlJc w:val="left"/>
      <w:pPr>
        <w:ind w:left="1974" w:hanging="564"/>
      </w:pPr>
      <w:rPr>
        <w:rFonts w:hint="default"/>
      </w:rPr>
    </w:lvl>
    <w:lvl w:ilvl="2" w:tplc="FFFFFFFF">
      <w:numFmt w:val="bullet"/>
      <w:lvlText w:val="•"/>
      <w:lvlJc w:val="left"/>
      <w:pPr>
        <w:ind w:left="2849" w:hanging="564"/>
      </w:pPr>
      <w:rPr>
        <w:rFonts w:hint="default"/>
      </w:rPr>
    </w:lvl>
    <w:lvl w:ilvl="3" w:tplc="FFFFFFFF">
      <w:numFmt w:val="bullet"/>
      <w:lvlText w:val="•"/>
      <w:lvlJc w:val="left"/>
      <w:pPr>
        <w:ind w:left="3723" w:hanging="564"/>
      </w:pPr>
      <w:rPr>
        <w:rFonts w:hint="default"/>
      </w:rPr>
    </w:lvl>
    <w:lvl w:ilvl="4" w:tplc="FFFFFFFF">
      <w:numFmt w:val="bullet"/>
      <w:lvlText w:val="•"/>
      <w:lvlJc w:val="left"/>
      <w:pPr>
        <w:ind w:left="4598" w:hanging="564"/>
      </w:pPr>
      <w:rPr>
        <w:rFonts w:hint="default"/>
      </w:rPr>
    </w:lvl>
    <w:lvl w:ilvl="5" w:tplc="FFFFFFFF">
      <w:numFmt w:val="bullet"/>
      <w:lvlText w:val="•"/>
      <w:lvlJc w:val="left"/>
      <w:pPr>
        <w:ind w:left="5473" w:hanging="564"/>
      </w:pPr>
      <w:rPr>
        <w:rFonts w:hint="default"/>
      </w:rPr>
    </w:lvl>
    <w:lvl w:ilvl="6" w:tplc="FFFFFFFF">
      <w:numFmt w:val="bullet"/>
      <w:lvlText w:val="•"/>
      <w:lvlJc w:val="left"/>
      <w:pPr>
        <w:ind w:left="6347" w:hanging="564"/>
      </w:pPr>
      <w:rPr>
        <w:rFonts w:hint="default"/>
      </w:rPr>
    </w:lvl>
    <w:lvl w:ilvl="7" w:tplc="FFFFFFFF">
      <w:numFmt w:val="bullet"/>
      <w:lvlText w:val="•"/>
      <w:lvlJc w:val="left"/>
      <w:pPr>
        <w:ind w:left="7222" w:hanging="564"/>
      </w:pPr>
      <w:rPr>
        <w:rFonts w:hint="default"/>
      </w:rPr>
    </w:lvl>
    <w:lvl w:ilvl="8" w:tplc="FFFFFFFF">
      <w:numFmt w:val="bullet"/>
      <w:lvlText w:val="•"/>
      <w:lvlJc w:val="left"/>
      <w:pPr>
        <w:ind w:left="8097" w:hanging="564"/>
      </w:pPr>
      <w:rPr>
        <w:rFonts w:hint="default"/>
      </w:rPr>
    </w:lvl>
  </w:abstractNum>
  <w:abstractNum w:abstractNumId="37" w15:restartNumberingAfterBreak="0">
    <w:nsid w:val="485073F5"/>
    <w:multiLevelType w:val="hybridMultilevel"/>
    <w:tmpl w:val="89BA1C6A"/>
    <w:lvl w:ilvl="0" w:tplc="5D5ACE36">
      <w:start w:val="1"/>
      <w:numFmt w:val="bullet"/>
      <w:lvlText w:val=""/>
      <w:lvlJc w:val="left"/>
      <w:pPr>
        <w:ind w:left="720" w:hanging="360"/>
      </w:pPr>
      <w:rPr>
        <w:rFonts w:ascii="Symbol" w:hAnsi="Symbol" w:hint="default"/>
      </w:rPr>
    </w:lvl>
    <w:lvl w:ilvl="1" w:tplc="9C46AC58" w:tentative="1">
      <w:start w:val="1"/>
      <w:numFmt w:val="bullet"/>
      <w:lvlText w:val="o"/>
      <w:lvlJc w:val="left"/>
      <w:pPr>
        <w:ind w:left="1440" w:hanging="360"/>
      </w:pPr>
      <w:rPr>
        <w:rFonts w:ascii="Courier New" w:hAnsi="Courier New" w:cs="Courier New" w:hint="default"/>
      </w:rPr>
    </w:lvl>
    <w:lvl w:ilvl="2" w:tplc="1F880A04" w:tentative="1">
      <w:start w:val="1"/>
      <w:numFmt w:val="bullet"/>
      <w:lvlText w:val=""/>
      <w:lvlJc w:val="left"/>
      <w:pPr>
        <w:ind w:left="2160" w:hanging="360"/>
      </w:pPr>
      <w:rPr>
        <w:rFonts w:ascii="Wingdings" w:hAnsi="Wingdings" w:hint="default"/>
      </w:rPr>
    </w:lvl>
    <w:lvl w:ilvl="3" w:tplc="A29232F0" w:tentative="1">
      <w:start w:val="1"/>
      <w:numFmt w:val="bullet"/>
      <w:lvlText w:val=""/>
      <w:lvlJc w:val="left"/>
      <w:pPr>
        <w:ind w:left="2880" w:hanging="360"/>
      </w:pPr>
      <w:rPr>
        <w:rFonts w:ascii="Symbol" w:hAnsi="Symbol" w:hint="default"/>
      </w:rPr>
    </w:lvl>
    <w:lvl w:ilvl="4" w:tplc="7CBA8666" w:tentative="1">
      <w:start w:val="1"/>
      <w:numFmt w:val="bullet"/>
      <w:lvlText w:val="o"/>
      <w:lvlJc w:val="left"/>
      <w:pPr>
        <w:ind w:left="3600" w:hanging="360"/>
      </w:pPr>
      <w:rPr>
        <w:rFonts w:ascii="Courier New" w:hAnsi="Courier New" w:cs="Courier New" w:hint="default"/>
      </w:rPr>
    </w:lvl>
    <w:lvl w:ilvl="5" w:tplc="96D25AAA" w:tentative="1">
      <w:start w:val="1"/>
      <w:numFmt w:val="bullet"/>
      <w:lvlText w:val=""/>
      <w:lvlJc w:val="left"/>
      <w:pPr>
        <w:ind w:left="4320" w:hanging="360"/>
      </w:pPr>
      <w:rPr>
        <w:rFonts w:ascii="Wingdings" w:hAnsi="Wingdings" w:hint="default"/>
      </w:rPr>
    </w:lvl>
    <w:lvl w:ilvl="6" w:tplc="C09EDFCA" w:tentative="1">
      <w:start w:val="1"/>
      <w:numFmt w:val="bullet"/>
      <w:lvlText w:val=""/>
      <w:lvlJc w:val="left"/>
      <w:pPr>
        <w:ind w:left="5040" w:hanging="360"/>
      </w:pPr>
      <w:rPr>
        <w:rFonts w:ascii="Symbol" w:hAnsi="Symbol" w:hint="default"/>
      </w:rPr>
    </w:lvl>
    <w:lvl w:ilvl="7" w:tplc="D76CDECA" w:tentative="1">
      <w:start w:val="1"/>
      <w:numFmt w:val="bullet"/>
      <w:lvlText w:val="o"/>
      <w:lvlJc w:val="left"/>
      <w:pPr>
        <w:ind w:left="5760" w:hanging="360"/>
      </w:pPr>
      <w:rPr>
        <w:rFonts w:ascii="Courier New" w:hAnsi="Courier New" w:cs="Courier New" w:hint="default"/>
      </w:rPr>
    </w:lvl>
    <w:lvl w:ilvl="8" w:tplc="6EC88BA0" w:tentative="1">
      <w:start w:val="1"/>
      <w:numFmt w:val="bullet"/>
      <w:lvlText w:val=""/>
      <w:lvlJc w:val="left"/>
      <w:pPr>
        <w:ind w:left="6480" w:hanging="360"/>
      </w:pPr>
      <w:rPr>
        <w:rFonts w:ascii="Wingdings" w:hAnsi="Wingdings" w:hint="default"/>
      </w:rPr>
    </w:lvl>
  </w:abstractNum>
  <w:abstractNum w:abstractNumId="38" w15:restartNumberingAfterBreak="0">
    <w:nsid w:val="493B2B0F"/>
    <w:multiLevelType w:val="hybridMultilevel"/>
    <w:tmpl w:val="D6F05A9E"/>
    <w:lvl w:ilvl="0" w:tplc="48090001">
      <w:start w:val="1"/>
      <w:numFmt w:val="bullet"/>
      <w:lvlText w:val=""/>
      <w:lvlJc w:val="left"/>
      <w:pPr>
        <w:ind w:left="1102" w:hanging="564"/>
      </w:pPr>
      <w:rPr>
        <w:rFonts w:ascii="Symbol" w:hAnsi="Symbol" w:hint="default"/>
        <w:w w:val="100"/>
        <w:sz w:val="22"/>
        <w:szCs w:val="22"/>
      </w:rPr>
    </w:lvl>
    <w:lvl w:ilvl="1" w:tplc="FFFFFFFF">
      <w:numFmt w:val="bullet"/>
      <w:lvlText w:val="•"/>
      <w:lvlJc w:val="left"/>
      <w:pPr>
        <w:ind w:left="1974" w:hanging="564"/>
      </w:pPr>
      <w:rPr>
        <w:rFonts w:hint="default"/>
      </w:rPr>
    </w:lvl>
    <w:lvl w:ilvl="2" w:tplc="FFFFFFFF">
      <w:numFmt w:val="bullet"/>
      <w:lvlText w:val="•"/>
      <w:lvlJc w:val="left"/>
      <w:pPr>
        <w:ind w:left="2849" w:hanging="564"/>
      </w:pPr>
      <w:rPr>
        <w:rFonts w:hint="default"/>
      </w:rPr>
    </w:lvl>
    <w:lvl w:ilvl="3" w:tplc="FFFFFFFF">
      <w:numFmt w:val="bullet"/>
      <w:lvlText w:val="•"/>
      <w:lvlJc w:val="left"/>
      <w:pPr>
        <w:ind w:left="3723" w:hanging="564"/>
      </w:pPr>
      <w:rPr>
        <w:rFonts w:hint="default"/>
      </w:rPr>
    </w:lvl>
    <w:lvl w:ilvl="4" w:tplc="FFFFFFFF">
      <w:numFmt w:val="bullet"/>
      <w:lvlText w:val="•"/>
      <w:lvlJc w:val="left"/>
      <w:pPr>
        <w:ind w:left="4598" w:hanging="564"/>
      </w:pPr>
      <w:rPr>
        <w:rFonts w:hint="default"/>
      </w:rPr>
    </w:lvl>
    <w:lvl w:ilvl="5" w:tplc="FFFFFFFF">
      <w:numFmt w:val="bullet"/>
      <w:lvlText w:val="•"/>
      <w:lvlJc w:val="left"/>
      <w:pPr>
        <w:ind w:left="5473" w:hanging="564"/>
      </w:pPr>
      <w:rPr>
        <w:rFonts w:hint="default"/>
      </w:rPr>
    </w:lvl>
    <w:lvl w:ilvl="6" w:tplc="FFFFFFFF">
      <w:numFmt w:val="bullet"/>
      <w:lvlText w:val="•"/>
      <w:lvlJc w:val="left"/>
      <w:pPr>
        <w:ind w:left="6347" w:hanging="564"/>
      </w:pPr>
      <w:rPr>
        <w:rFonts w:hint="default"/>
      </w:rPr>
    </w:lvl>
    <w:lvl w:ilvl="7" w:tplc="FFFFFFFF">
      <w:numFmt w:val="bullet"/>
      <w:lvlText w:val="•"/>
      <w:lvlJc w:val="left"/>
      <w:pPr>
        <w:ind w:left="7222" w:hanging="564"/>
      </w:pPr>
      <w:rPr>
        <w:rFonts w:hint="default"/>
      </w:rPr>
    </w:lvl>
    <w:lvl w:ilvl="8" w:tplc="FFFFFFFF">
      <w:numFmt w:val="bullet"/>
      <w:lvlText w:val="•"/>
      <w:lvlJc w:val="left"/>
      <w:pPr>
        <w:ind w:left="8097" w:hanging="564"/>
      </w:pPr>
      <w:rPr>
        <w:rFonts w:hint="default"/>
      </w:rPr>
    </w:lvl>
  </w:abstractNum>
  <w:abstractNum w:abstractNumId="39" w15:restartNumberingAfterBreak="0">
    <w:nsid w:val="4AEA3242"/>
    <w:multiLevelType w:val="hybridMultilevel"/>
    <w:tmpl w:val="404ABB2A"/>
    <w:lvl w:ilvl="0" w:tplc="E03ACC7E">
      <w:start w:val="1"/>
      <w:numFmt w:val="decimal"/>
      <w:lvlText w:val="%1)"/>
      <w:lvlJc w:val="left"/>
      <w:pPr>
        <w:ind w:left="720" w:hanging="360"/>
      </w:pPr>
      <w:rPr>
        <w:color w:val="auto"/>
      </w:rPr>
    </w:lvl>
    <w:lvl w:ilvl="1" w:tplc="4C6E8EC4" w:tentative="1">
      <w:start w:val="1"/>
      <w:numFmt w:val="lowerLetter"/>
      <w:lvlText w:val="%2."/>
      <w:lvlJc w:val="left"/>
      <w:pPr>
        <w:ind w:left="1440" w:hanging="360"/>
      </w:pPr>
    </w:lvl>
    <w:lvl w:ilvl="2" w:tplc="987AEA7A" w:tentative="1">
      <w:start w:val="1"/>
      <w:numFmt w:val="lowerRoman"/>
      <w:lvlText w:val="%3."/>
      <w:lvlJc w:val="right"/>
      <w:pPr>
        <w:ind w:left="2160" w:hanging="180"/>
      </w:pPr>
    </w:lvl>
    <w:lvl w:ilvl="3" w:tplc="E0F23110" w:tentative="1">
      <w:start w:val="1"/>
      <w:numFmt w:val="decimal"/>
      <w:lvlText w:val="%4."/>
      <w:lvlJc w:val="left"/>
      <w:pPr>
        <w:ind w:left="2880" w:hanging="360"/>
      </w:pPr>
    </w:lvl>
    <w:lvl w:ilvl="4" w:tplc="9790F3F4" w:tentative="1">
      <w:start w:val="1"/>
      <w:numFmt w:val="lowerLetter"/>
      <w:lvlText w:val="%5."/>
      <w:lvlJc w:val="left"/>
      <w:pPr>
        <w:ind w:left="3600" w:hanging="360"/>
      </w:pPr>
    </w:lvl>
    <w:lvl w:ilvl="5" w:tplc="A1A4B834" w:tentative="1">
      <w:start w:val="1"/>
      <w:numFmt w:val="lowerRoman"/>
      <w:lvlText w:val="%6."/>
      <w:lvlJc w:val="right"/>
      <w:pPr>
        <w:ind w:left="4320" w:hanging="180"/>
      </w:pPr>
    </w:lvl>
    <w:lvl w:ilvl="6" w:tplc="25187682" w:tentative="1">
      <w:start w:val="1"/>
      <w:numFmt w:val="decimal"/>
      <w:lvlText w:val="%7."/>
      <w:lvlJc w:val="left"/>
      <w:pPr>
        <w:ind w:left="5040" w:hanging="360"/>
      </w:pPr>
    </w:lvl>
    <w:lvl w:ilvl="7" w:tplc="F5E86208" w:tentative="1">
      <w:start w:val="1"/>
      <w:numFmt w:val="lowerLetter"/>
      <w:lvlText w:val="%8."/>
      <w:lvlJc w:val="left"/>
      <w:pPr>
        <w:ind w:left="5760" w:hanging="360"/>
      </w:pPr>
    </w:lvl>
    <w:lvl w:ilvl="8" w:tplc="31D29E7E" w:tentative="1">
      <w:start w:val="1"/>
      <w:numFmt w:val="lowerRoman"/>
      <w:lvlText w:val="%9."/>
      <w:lvlJc w:val="right"/>
      <w:pPr>
        <w:ind w:left="6480" w:hanging="180"/>
      </w:pPr>
    </w:lvl>
  </w:abstractNum>
  <w:abstractNum w:abstractNumId="40" w15:restartNumberingAfterBreak="0">
    <w:nsid w:val="4B177072"/>
    <w:multiLevelType w:val="hybridMultilevel"/>
    <w:tmpl w:val="4C6C499C"/>
    <w:lvl w:ilvl="0" w:tplc="957E6A7E">
      <w:start w:val="1"/>
      <w:numFmt w:val="bullet"/>
      <w:lvlText w:val=""/>
      <w:lvlJc w:val="left"/>
      <w:pPr>
        <w:ind w:left="720" w:hanging="360"/>
      </w:pPr>
      <w:rPr>
        <w:rFonts w:ascii="Symbol" w:hAnsi="Symbol" w:hint="default"/>
      </w:rPr>
    </w:lvl>
    <w:lvl w:ilvl="1" w:tplc="D6843510" w:tentative="1">
      <w:start w:val="1"/>
      <w:numFmt w:val="bullet"/>
      <w:lvlText w:val="o"/>
      <w:lvlJc w:val="left"/>
      <w:pPr>
        <w:ind w:left="1440" w:hanging="360"/>
      </w:pPr>
      <w:rPr>
        <w:rFonts w:ascii="Courier New" w:hAnsi="Courier New" w:cs="Courier New" w:hint="default"/>
      </w:rPr>
    </w:lvl>
    <w:lvl w:ilvl="2" w:tplc="26F28B9A" w:tentative="1">
      <w:start w:val="1"/>
      <w:numFmt w:val="bullet"/>
      <w:lvlText w:val=""/>
      <w:lvlJc w:val="left"/>
      <w:pPr>
        <w:ind w:left="2160" w:hanging="360"/>
      </w:pPr>
      <w:rPr>
        <w:rFonts w:ascii="Wingdings" w:hAnsi="Wingdings" w:hint="default"/>
      </w:rPr>
    </w:lvl>
    <w:lvl w:ilvl="3" w:tplc="F410C126" w:tentative="1">
      <w:start w:val="1"/>
      <w:numFmt w:val="bullet"/>
      <w:lvlText w:val=""/>
      <w:lvlJc w:val="left"/>
      <w:pPr>
        <w:ind w:left="2880" w:hanging="360"/>
      </w:pPr>
      <w:rPr>
        <w:rFonts w:ascii="Symbol" w:hAnsi="Symbol" w:hint="default"/>
      </w:rPr>
    </w:lvl>
    <w:lvl w:ilvl="4" w:tplc="5B3EC00A" w:tentative="1">
      <w:start w:val="1"/>
      <w:numFmt w:val="bullet"/>
      <w:lvlText w:val="o"/>
      <w:lvlJc w:val="left"/>
      <w:pPr>
        <w:ind w:left="3600" w:hanging="360"/>
      </w:pPr>
      <w:rPr>
        <w:rFonts w:ascii="Courier New" w:hAnsi="Courier New" w:cs="Courier New" w:hint="default"/>
      </w:rPr>
    </w:lvl>
    <w:lvl w:ilvl="5" w:tplc="C63EB642" w:tentative="1">
      <w:start w:val="1"/>
      <w:numFmt w:val="bullet"/>
      <w:lvlText w:val=""/>
      <w:lvlJc w:val="left"/>
      <w:pPr>
        <w:ind w:left="4320" w:hanging="360"/>
      </w:pPr>
      <w:rPr>
        <w:rFonts w:ascii="Wingdings" w:hAnsi="Wingdings" w:hint="default"/>
      </w:rPr>
    </w:lvl>
    <w:lvl w:ilvl="6" w:tplc="7ACA33FA" w:tentative="1">
      <w:start w:val="1"/>
      <w:numFmt w:val="bullet"/>
      <w:lvlText w:val=""/>
      <w:lvlJc w:val="left"/>
      <w:pPr>
        <w:ind w:left="5040" w:hanging="360"/>
      </w:pPr>
      <w:rPr>
        <w:rFonts w:ascii="Symbol" w:hAnsi="Symbol" w:hint="default"/>
      </w:rPr>
    </w:lvl>
    <w:lvl w:ilvl="7" w:tplc="832E07EA" w:tentative="1">
      <w:start w:val="1"/>
      <w:numFmt w:val="bullet"/>
      <w:lvlText w:val="o"/>
      <w:lvlJc w:val="left"/>
      <w:pPr>
        <w:ind w:left="5760" w:hanging="360"/>
      </w:pPr>
      <w:rPr>
        <w:rFonts w:ascii="Courier New" w:hAnsi="Courier New" w:cs="Courier New" w:hint="default"/>
      </w:rPr>
    </w:lvl>
    <w:lvl w:ilvl="8" w:tplc="E1B6A7E0" w:tentative="1">
      <w:start w:val="1"/>
      <w:numFmt w:val="bullet"/>
      <w:lvlText w:val=""/>
      <w:lvlJc w:val="left"/>
      <w:pPr>
        <w:ind w:left="6480" w:hanging="360"/>
      </w:pPr>
      <w:rPr>
        <w:rFonts w:ascii="Wingdings" w:hAnsi="Wingdings" w:hint="default"/>
      </w:rPr>
    </w:lvl>
  </w:abstractNum>
  <w:abstractNum w:abstractNumId="41" w15:restartNumberingAfterBreak="0">
    <w:nsid w:val="4EC36199"/>
    <w:multiLevelType w:val="hybridMultilevel"/>
    <w:tmpl w:val="07A8F948"/>
    <w:lvl w:ilvl="0" w:tplc="B42477A2">
      <w:numFmt w:val="bullet"/>
      <w:lvlText w:val="-"/>
      <w:lvlJc w:val="left"/>
      <w:pPr>
        <w:ind w:left="1102" w:hanging="233"/>
      </w:pPr>
      <w:rPr>
        <w:rFonts w:ascii="Times New Roman" w:eastAsia="Times New Roman" w:hAnsi="Times New Roman" w:cs="Times New Roman" w:hint="default"/>
        <w:w w:val="100"/>
        <w:sz w:val="22"/>
        <w:szCs w:val="22"/>
      </w:rPr>
    </w:lvl>
    <w:lvl w:ilvl="1" w:tplc="26DC4E1A">
      <w:numFmt w:val="bullet"/>
      <w:lvlText w:val="•"/>
      <w:lvlJc w:val="left"/>
      <w:pPr>
        <w:ind w:left="1974" w:hanging="233"/>
      </w:pPr>
      <w:rPr>
        <w:rFonts w:hint="default"/>
      </w:rPr>
    </w:lvl>
    <w:lvl w:ilvl="2" w:tplc="A452805A">
      <w:numFmt w:val="bullet"/>
      <w:lvlText w:val="•"/>
      <w:lvlJc w:val="left"/>
      <w:pPr>
        <w:ind w:left="2849" w:hanging="233"/>
      </w:pPr>
      <w:rPr>
        <w:rFonts w:hint="default"/>
      </w:rPr>
    </w:lvl>
    <w:lvl w:ilvl="3" w:tplc="70807318">
      <w:numFmt w:val="bullet"/>
      <w:lvlText w:val="•"/>
      <w:lvlJc w:val="left"/>
      <w:pPr>
        <w:ind w:left="3723" w:hanging="233"/>
      </w:pPr>
      <w:rPr>
        <w:rFonts w:hint="default"/>
      </w:rPr>
    </w:lvl>
    <w:lvl w:ilvl="4" w:tplc="F1F60A16">
      <w:numFmt w:val="bullet"/>
      <w:lvlText w:val="•"/>
      <w:lvlJc w:val="left"/>
      <w:pPr>
        <w:ind w:left="4598" w:hanging="233"/>
      </w:pPr>
      <w:rPr>
        <w:rFonts w:hint="default"/>
      </w:rPr>
    </w:lvl>
    <w:lvl w:ilvl="5" w:tplc="3536DB3A">
      <w:numFmt w:val="bullet"/>
      <w:lvlText w:val="•"/>
      <w:lvlJc w:val="left"/>
      <w:pPr>
        <w:ind w:left="5473" w:hanging="233"/>
      </w:pPr>
      <w:rPr>
        <w:rFonts w:hint="default"/>
      </w:rPr>
    </w:lvl>
    <w:lvl w:ilvl="6" w:tplc="D4FC6B90">
      <w:numFmt w:val="bullet"/>
      <w:lvlText w:val="•"/>
      <w:lvlJc w:val="left"/>
      <w:pPr>
        <w:ind w:left="6347" w:hanging="233"/>
      </w:pPr>
      <w:rPr>
        <w:rFonts w:hint="default"/>
      </w:rPr>
    </w:lvl>
    <w:lvl w:ilvl="7" w:tplc="0658CD28">
      <w:numFmt w:val="bullet"/>
      <w:lvlText w:val="•"/>
      <w:lvlJc w:val="left"/>
      <w:pPr>
        <w:ind w:left="7222" w:hanging="233"/>
      </w:pPr>
      <w:rPr>
        <w:rFonts w:hint="default"/>
      </w:rPr>
    </w:lvl>
    <w:lvl w:ilvl="8" w:tplc="1FE4B2DE">
      <w:numFmt w:val="bullet"/>
      <w:lvlText w:val="•"/>
      <w:lvlJc w:val="left"/>
      <w:pPr>
        <w:ind w:left="8097" w:hanging="233"/>
      </w:pPr>
      <w:rPr>
        <w:rFonts w:hint="default"/>
      </w:rPr>
    </w:lvl>
  </w:abstractNum>
  <w:abstractNum w:abstractNumId="42" w15:restartNumberingAfterBreak="0">
    <w:nsid w:val="4FD56235"/>
    <w:multiLevelType w:val="hybridMultilevel"/>
    <w:tmpl w:val="B572567E"/>
    <w:lvl w:ilvl="0" w:tplc="46B05C26">
      <w:start w:val="1"/>
      <w:numFmt w:val="bullet"/>
      <w:lvlText w:val="-"/>
      <w:lvlJc w:val="left"/>
      <w:pPr>
        <w:ind w:left="720" w:hanging="360"/>
      </w:pPr>
    </w:lvl>
    <w:lvl w:ilvl="1" w:tplc="ABD0F296" w:tentative="1">
      <w:start w:val="1"/>
      <w:numFmt w:val="bullet"/>
      <w:lvlText w:val="o"/>
      <w:lvlJc w:val="left"/>
      <w:pPr>
        <w:ind w:left="1440" w:hanging="360"/>
      </w:pPr>
      <w:rPr>
        <w:rFonts w:ascii="Courier New" w:hAnsi="Courier New" w:cs="Courier New" w:hint="default"/>
      </w:rPr>
    </w:lvl>
    <w:lvl w:ilvl="2" w:tplc="2C6A2750" w:tentative="1">
      <w:start w:val="1"/>
      <w:numFmt w:val="bullet"/>
      <w:lvlText w:val=""/>
      <w:lvlJc w:val="left"/>
      <w:pPr>
        <w:ind w:left="2160" w:hanging="360"/>
      </w:pPr>
      <w:rPr>
        <w:rFonts w:ascii="Wingdings" w:hAnsi="Wingdings" w:hint="default"/>
      </w:rPr>
    </w:lvl>
    <w:lvl w:ilvl="3" w:tplc="AA18D3B4" w:tentative="1">
      <w:start w:val="1"/>
      <w:numFmt w:val="bullet"/>
      <w:lvlText w:val=""/>
      <w:lvlJc w:val="left"/>
      <w:pPr>
        <w:ind w:left="2880" w:hanging="360"/>
      </w:pPr>
      <w:rPr>
        <w:rFonts w:ascii="Symbol" w:hAnsi="Symbol" w:hint="default"/>
      </w:rPr>
    </w:lvl>
    <w:lvl w:ilvl="4" w:tplc="5F689E6E" w:tentative="1">
      <w:start w:val="1"/>
      <w:numFmt w:val="bullet"/>
      <w:lvlText w:val="o"/>
      <w:lvlJc w:val="left"/>
      <w:pPr>
        <w:ind w:left="3600" w:hanging="360"/>
      </w:pPr>
      <w:rPr>
        <w:rFonts w:ascii="Courier New" w:hAnsi="Courier New" w:cs="Courier New" w:hint="default"/>
      </w:rPr>
    </w:lvl>
    <w:lvl w:ilvl="5" w:tplc="6EC8776E" w:tentative="1">
      <w:start w:val="1"/>
      <w:numFmt w:val="bullet"/>
      <w:lvlText w:val=""/>
      <w:lvlJc w:val="left"/>
      <w:pPr>
        <w:ind w:left="4320" w:hanging="360"/>
      </w:pPr>
      <w:rPr>
        <w:rFonts w:ascii="Wingdings" w:hAnsi="Wingdings" w:hint="default"/>
      </w:rPr>
    </w:lvl>
    <w:lvl w:ilvl="6" w:tplc="53184910" w:tentative="1">
      <w:start w:val="1"/>
      <w:numFmt w:val="bullet"/>
      <w:lvlText w:val=""/>
      <w:lvlJc w:val="left"/>
      <w:pPr>
        <w:ind w:left="5040" w:hanging="360"/>
      </w:pPr>
      <w:rPr>
        <w:rFonts w:ascii="Symbol" w:hAnsi="Symbol" w:hint="default"/>
      </w:rPr>
    </w:lvl>
    <w:lvl w:ilvl="7" w:tplc="768EB838" w:tentative="1">
      <w:start w:val="1"/>
      <w:numFmt w:val="bullet"/>
      <w:lvlText w:val="o"/>
      <w:lvlJc w:val="left"/>
      <w:pPr>
        <w:ind w:left="5760" w:hanging="360"/>
      </w:pPr>
      <w:rPr>
        <w:rFonts w:ascii="Courier New" w:hAnsi="Courier New" w:cs="Courier New" w:hint="default"/>
      </w:rPr>
    </w:lvl>
    <w:lvl w:ilvl="8" w:tplc="AF7A7540" w:tentative="1">
      <w:start w:val="1"/>
      <w:numFmt w:val="bullet"/>
      <w:lvlText w:val=""/>
      <w:lvlJc w:val="left"/>
      <w:pPr>
        <w:ind w:left="6480" w:hanging="360"/>
      </w:pPr>
      <w:rPr>
        <w:rFonts w:ascii="Wingdings" w:hAnsi="Wingdings" w:hint="default"/>
      </w:rPr>
    </w:lvl>
  </w:abstractNum>
  <w:abstractNum w:abstractNumId="43" w15:restartNumberingAfterBreak="0">
    <w:nsid w:val="546E5216"/>
    <w:multiLevelType w:val="hybridMultilevel"/>
    <w:tmpl w:val="B1DA8EFE"/>
    <w:lvl w:ilvl="0" w:tplc="80920134">
      <w:start w:val="1"/>
      <w:numFmt w:val="bullet"/>
      <w:lvlText w:val=""/>
      <w:lvlJc w:val="left"/>
      <w:pPr>
        <w:ind w:left="720" w:hanging="360"/>
      </w:pPr>
      <w:rPr>
        <w:rFonts w:ascii="Symbol" w:hAnsi="Symbol" w:hint="default"/>
      </w:rPr>
    </w:lvl>
    <w:lvl w:ilvl="1" w:tplc="784A344C" w:tentative="1">
      <w:start w:val="1"/>
      <w:numFmt w:val="bullet"/>
      <w:lvlText w:val="o"/>
      <w:lvlJc w:val="left"/>
      <w:pPr>
        <w:ind w:left="1440" w:hanging="360"/>
      </w:pPr>
      <w:rPr>
        <w:rFonts w:ascii="Courier New" w:hAnsi="Courier New" w:cs="Courier New" w:hint="default"/>
      </w:rPr>
    </w:lvl>
    <w:lvl w:ilvl="2" w:tplc="9ABCCD3C" w:tentative="1">
      <w:start w:val="1"/>
      <w:numFmt w:val="bullet"/>
      <w:lvlText w:val=""/>
      <w:lvlJc w:val="left"/>
      <w:pPr>
        <w:ind w:left="2160" w:hanging="360"/>
      </w:pPr>
      <w:rPr>
        <w:rFonts w:ascii="Wingdings" w:hAnsi="Wingdings" w:hint="default"/>
      </w:rPr>
    </w:lvl>
    <w:lvl w:ilvl="3" w:tplc="2F147F34" w:tentative="1">
      <w:start w:val="1"/>
      <w:numFmt w:val="bullet"/>
      <w:lvlText w:val=""/>
      <w:lvlJc w:val="left"/>
      <w:pPr>
        <w:ind w:left="2880" w:hanging="360"/>
      </w:pPr>
      <w:rPr>
        <w:rFonts w:ascii="Symbol" w:hAnsi="Symbol" w:hint="default"/>
      </w:rPr>
    </w:lvl>
    <w:lvl w:ilvl="4" w:tplc="5D16B026" w:tentative="1">
      <w:start w:val="1"/>
      <w:numFmt w:val="bullet"/>
      <w:lvlText w:val="o"/>
      <w:lvlJc w:val="left"/>
      <w:pPr>
        <w:ind w:left="3600" w:hanging="360"/>
      </w:pPr>
      <w:rPr>
        <w:rFonts w:ascii="Courier New" w:hAnsi="Courier New" w:cs="Courier New" w:hint="default"/>
      </w:rPr>
    </w:lvl>
    <w:lvl w:ilvl="5" w:tplc="2F6C969C" w:tentative="1">
      <w:start w:val="1"/>
      <w:numFmt w:val="bullet"/>
      <w:lvlText w:val=""/>
      <w:lvlJc w:val="left"/>
      <w:pPr>
        <w:ind w:left="4320" w:hanging="360"/>
      </w:pPr>
      <w:rPr>
        <w:rFonts w:ascii="Wingdings" w:hAnsi="Wingdings" w:hint="default"/>
      </w:rPr>
    </w:lvl>
    <w:lvl w:ilvl="6" w:tplc="8490140C" w:tentative="1">
      <w:start w:val="1"/>
      <w:numFmt w:val="bullet"/>
      <w:lvlText w:val=""/>
      <w:lvlJc w:val="left"/>
      <w:pPr>
        <w:ind w:left="5040" w:hanging="360"/>
      </w:pPr>
      <w:rPr>
        <w:rFonts w:ascii="Symbol" w:hAnsi="Symbol" w:hint="default"/>
      </w:rPr>
    </w:lvl>
    <w:lvl w:ilvl="7" w:tplc="5D0E3C3C" w:tentative="1">
      <w:start w:val="1"/>
      <w:numFmt w:val="bullet"/>
      <w:lvlText w:val="o"/>
      <w:lvlJc w:val="left"/>
      <w:pPr>
        <w:ind w:left="5760" w:hanging="360"/>
      </w:pPr>
      <w:rPr>
        <w:rFonts w:ascii="Courier New" w:hAnsi="Courier New" w:cs="Courier New" w:hint="default"/>
      </w:rPr>
    </w:lvl>
    <w:lvl w:ilvl="8" w:tplc="40FC925A" w:tentative="1">
      <w:start w:val="1"/>
      <w:numFmt w:val="bullet"/>
      <w:lvlText w:val=""/>
      <w:lvlJc w:val="left"/>
      <w:pPr>
        <w:ind w:left="6480" w:hanging="360"/>
      </w:pPr>
      <w:rPr>
        <w:rFonts w:ascii="Wingdings" w:hAnsi="Wingdings" w:hint="default"/>
      </w:rPr>
    </w:lvl>
  </w:abstractNum>
  <w:abstractNum w:abstractNumId="44" w15:restartNumberingAfterBreak="0">
    <w:nsid w:val="54AA4941"/>
    <w:multiLevelType w:val="hybridMultilevel"/>
    <w:tmpl w:val="D192506E"/>
    <w:lvl w:ilvl="0" w:tplc="245895E6">
      <w:start w:val="1"/>
      <w:numFmt w:val="bullet"/>
      <w:lvlText w:val="-"/>
      <w:lvlJc w:val="left"/>
      <w:pPr>
        <w:ind w:left="1440" w:hanging="360"/>
      </w:pPr>
      <w:rPr>
        <w:rFonts w:hint="default"/>
      </w:rPr>
    </w:lvl>
    <w:lvl w:ilvl="1" w:tplc="2D50BB32" w:tentative="1">
      <w:start w:val="1"/>
      <w:numFmt w:val="bullet"/>
      <w:lvlText w:val="o"/>
      <w:lvlJc w:val="left"/>
      <w:pPr>
        <w:ind w:left="2160" w:hanging="360"/>
      </w:pPr>
      <w:rPr>
        <w:rFonts w:ascii="Courier New" w:hAnsi="Courier New" w:cs="Courier New" w:hint="default"/>
      </w:rPr>
    </w:lvl>
    <w:lvl w:ilvl="2" w:tplc="2182BA4E" w:tentative="1">
      <w:start w:val="1"/>
      <w:numFmt w:val="bullet"/>
      <w:lvlText w:val=""/>
      <w:lvlJc w:val="left"/>
      <w:pPr>
        <w:ind w:left="2880" w:hanging="360"/>
      </w:pPr>
      <w:rPr>
        <w:rFonts w:ascii="Wingdings" w:hAnsi="Wingdings" w:hint="default"/>
      </w:rPr>
    </w:lvl>
    <w:lvl w:ilvl="3" w:tplc="C400E3DA" w:tentative="1">
      <w:start w:val="1"/>
      <w:numFmt w:val="bullet"/>
      <w:lvlText w:val=""/>
      <w:lvlJc w:val="left"/>
      <w:pPr>
        <w:ind w:left="3600" w:hanging="360"/>
      </w:pPr>
      <w:rPr>
        <w:rFonts w:ascii="Symbol" w:hAnsi="Symbol" w:hint="default"/>
      </w:rPr>
    </w:lvl>
    <w:lvl w:ilvl="4" w:tplc="E22C32E6" w:tentative="1">
      <w:start w:val="1"/>
      <w:numFmt w:val="bullet"/>
      <w:lvlText w:val="o"/>
      <w:lvlJc w:val="left"/>
      <w:pPr>
        <w:ind w:left="4320" w:hanging="360"/>
      </w:pPr>
      <w:rPr>
        <w:rFonts w:ascii="Courier New" w:hAnsi="Courier New" w:cs="Courier New" w:hint="default"/>
      </w:rPr>
    </w:lvl>
    <w:lvl w:ilvl="5" w:tplc="29587C80" w:tentative="1">
      <w:start w:val="1"/>
      <w:numFmt w:val="bullet"/>
      <w:lvlText w:val=""/>
      <w:lvlJc w:val="left"/>
      <w:pPr>
        <w:ind w:left="5040" w:hanging="360"/>
      </w:pPr>
      <w:rPr>
        <w:rFonts w:ascii="Wingdings" w:hAnsi="Wingdings" w:hint="default"/>
      </w:rPr>
    </w:lvl>
    <w:lvl w:ilvl="6" w:tplc="BCD61276" w:tentative="1">
      <w:start w:val="1"/>
      <w:numFmt w:val="bullet"/>
      <w:lvlText w:val=""/>
      <w:lvlJc w:val="left"/>
      <w:pPr>
        <w:ind w:left="5760" w:hanging="360"/>
      </w:pPr>
      <w:rPr>
        <w:rFonts w:ascii="Symbol" w:hAnsi="Symbol" w:hint="default"/>
      </w:rPr>
    </w:lvl>
    <w:lvl w:ilvl="7" w:tplc="A8AC500C" w:tentative="1">
      <w:start w:val="1"/>
      <w:numFmt w:val="bullet"/>
      <w:lvlText w:val="o"/>
      <w:lvlJc w:val="left"/>
      <w:pPr>
        <w:ind w:left="6480" w:hanging="360"/>
      </w:pPr>
      <w:rPr>
        <w:rFonts w:ascii="Courier New" w:hAnsi="Courier New" w:cs="Courier New" w:hint="default"/>
      </w:rPr>
    </w:lvl>
    <w:lvl w:ilvl="8" w:tplc="493A9B82" w:tentative="1">
      <w:start w:val="1"/>
      <w:numFmt w:val="bullet"/>
      <w:lvlText w:val=""/>
      <w:lvlJc w:val="left"/>
      <w:pPr>
        <w:ind w:left="7200" w:hanging="360"/>
      </w:pPr>
      <w:rPr>
        <w:rFonts w:ascii="Wingdings" w:hAnsi="Wingdings" w:hint="default"/>
      </w:rPr>
    </w:lvl>
  </w:abstractNum>
  <w:abstractNum w:abstractNumId="45" w15:restartNumberingAfterBreak="0">
    <w:nsid w:val="55BE20F9"/>
    <w:multiLevelType w:val="hybridMultilevel"/>
    <w:tmpl w:val="2DE405B6"/>
    <w:lvl w:ilvl="0" w:tplc="B1048E14">
      <w:numFmt w:val="bullet"/>
      <w:lvlText w:val="-"/>
      <w:lvlJc w:val="left"/>
      <w:pPr>
        <w:ind w:left="107" w:hanging="142"/>
      </w:pPr>
      <w:rPr>
        <w:rFonts w:ascii="Times New Roman" w:eastAsia="Times New Roman" w:hAnsi="Times New Roman" w:cs="Times New Roman" w:hint="default"/>
        <w:w w:val="100"/>
        <w:sz w:val="22"/>
        <w:szCs w:val="22"/>
      </w:rPr>
    </w:lvl>
    <w:lvl w:ilvl="1" w:tplc="2D2AFEC8">
      <w:numFmt w:val="bullet"/>
      <w:lvlText w:val="•"/>
      <w:lvlJc w:val="left"/>
      <w:pPr>
        <w:ind w:left="393" w:hanging="142"/>
      </w:pPr>
      <w:rPr>
        <w:rFonts w:hint="default"/>
      </w:rPr>
    </w:lvl>
    <w:lvl w:ilvl="2" w:tplc="073623C2">
      <w:numFmt w:val="bullet"/>
      <w:lvlText w:val="•"/>
      <w:lvlJc w:val="left"/>
      <w:pPr>
        <w:ind w:left="687" w:hanging="142"/>
      </w:pPr>
      <w:rPr>
        <w:rFonts w:hint="default"/>
      </w:rPr>
    </w:lvl>
    <w:lvl w:ilvl="3" w:tplc="15F261F2">
      <w:numFmt w:val="bullet"/>
      <w:lvlText w:val="•"/>
      <w:lvlJc w:val="left"/>
      <w:pPr>
        <w:ind w:left="981" w:hanging="142"/>
      </w:pPr>
      <w:rPr>
        <w:rFonts w:hint="default"/>
      </w:rPr>
    </w:lvl>
    <w:lvl w:ilvl="4" w:tplc="0CC2ADFA">
      <w:numFmt w:val="bullet"/>
      <w:lvlText w:val="•"/>
      <w:lvlJc w:val="left"/>
      <w:pPr>
        <w:ind w:left="1275" w:hanging="142"/>
      </w:pPr>
      <w:rPr>
        <w:rFonts w:hint="default"/>
      </w:rPr>
    </w:lvl>
    <w:lvl w:ilvl="5" w:tplc="D0EEC158">
      <w:numFmt w:val="bullet"/>
      <w:lvlText w:val="•"/>
      <w:lvlJc w:val="left"/>
      <w:pPr>
        <w:ind w:left="1569" w:hanging="142"/>
      </w:pPr>
      <w:rPr>
        <w:rFonts w:hint="default"/>
      </w:rPr>
    </w:lvl>
    <w:lvl w:ilvl="6" w:tplc="00DAF3D6">
      <w:numFmt w:val="bullet"/>
      <w:lvlText w:val="•"/>
      <w:lvlJc w:val="left"/>
      <w:pPr>
        <w:ind w:left="1862" w:hanging="142"/>
      </w:pPr>
      <w:rPr>
        <w:rFonts w:hint="default"/>
      </w:rPr>
    </w:lvl>
    <w:lvl w:ilvl="7" w:tplc="0576C20E">
      <w:numFmt w:val="bullet"/>
      <w:lvlText w:val="•"/>
      <w:lvlJc w:val="left"/>
      <w:pPr>
        <w:ind w:left="2156" w:hanging="142"/>
      </w:pPr>
      <w:rPr>
        <w:rFonts w:hint="default"/>
      </w:rPr>
    </w:lvl>
    <w:lvl w:ilvl="8" w:tplc="27183DC2">
      <w:numFmt w:val="bullet"/>
      <w:lvlText w:val="•"/>
      <w:lvlJc w:val="left"/>
      <w:pPr>
        <w:ind w:left="2450" w:hanging="142"/>
      </w:pPr>
      <w:rPr>
        <w:rFonts w:hint="default"/>
      </w:rPr>
    </w:lvl>
  </w:abstractNum>
  <w:abstractNum w:abstractNumId="46" w15:restartNumberingAfterBreak="0">
    <w:nsid w:val="58B56C73"/>
    <w:multiLevelType w:val="hybridMultilevel"/>
    <w:tmpl w:val="5BA42128"/>
    <w:lvl w:ilvl="0" w:tplc="4734FC26">
      <w:start w:val="2"/>
      <w:numFmt w:val="decimal"/>
      <w:lvlText w:val="%1."/>
      <w:lvlJc w:val="left"/>
      <w:pPr>
        <w:tabs>
          <w:tab w:val="num" w:pos="570"/>
        </w:tabs>
        <w:ind w:left="570" w:hanging="570"/>
      </w:pPr>
      <w:rPr>
        <w:rFonts w:hint="default"/>
      </w:rPr>
    </w:lvl>
    <w:lvl w:ilvl="1" w:tplc="F648DC70" w:tentative="1">
      <w:start w:val="1"/>
      <w:numFmt w:val="lowerLetter"/>
      <w:lvlText w:val="%2."/>
      <w:lvlJc w:val="left"/>
      <w:pPr>
        <w:tabs>
          <w:tab w:val="num" w:pos="1080"/>
        </w:tabs>
        <w:ind w:left="1080" w:hanging="360"/>
      </w:pPr>
    </w:lvl>
    <w:lvl w:ilvl="2" w:tplc="36BE8EA6" w:tentative="1">
      <w:start w:val="1"/>
      <w:numFmt w:val="lowerRoman"/>
      <w:lvlText w:val="%3."/>
      <w:lvlJc w:val="right"/>
      <w:pPr>
        <w:tabs>
          <w:tab w:val="num" w:pos="1800"/>
        </w:tabs>
        <w:ind w:left="1800" w:hanging="180"/>
      </w:pPr>
    </w:lvl>
    <w:lvl w:ilvl="3" w:tplc="FA16C2C2" w:tentative="1">
      <w:start w:val="1"/>
      <w:numFmt w:val="decimal"/>
      <w:lvlText w:val="%4."/>
      <w:lvlJc w:val="left"/>
      <w:pPr>
        <w:tabs>
          <w:tab w:val="num" w:pos="2520"/>
        </w:tabs>
        <w:ind w:left="2520" w:hanging="360"/>
      </w:pPr>
    </w:lvl>
    <w:lvl w:ilvl="4" w:tplc="43385100" w:tentative="1">
      <w:start w:val="1"/>
      <w:numFmt w:val="lowerLetter"/>
      <w:lvlText w:val="%5."/>
      <w:lvlJc w:val="left"/>
      <w:pPr>
        <w:tabs>
          <w:tab w:val="num" w:pos="3240"/>
        </w:tabs>
        <w:ind w:left="3240" w:hanging="360"/>
      </w:pPr>
    </w:lvl>
    <w:lvl w:ilvl="5" w:tplc="EDD82CBE" w:tentative="1">
      <w:start w:val="1"/>
      <w:numFmt w:val="lowerRoman"/>
      <w:lvlText w:val="%6."/>
      <w:lvlJc w:val="right"/>
      <w:pPr>
        <w:tabs>
          <w:tab w:val="num" w:pos="3960"/>
        </w:tabs>
        <w:ind w:left="3960" w:hanging="180"/>
      </w:pPr>
    </w:lvl>
    <w:lvl w:ilvl="6" w:tplc="DD5A8A3C" w:tentative="1">
      <w:start w:val="1"/>
      <w:numFmt w:val="decimal"/>
      <w:lvlText w:val="%7."/>
      <w:lvlJc w:val="left"/>
      <w:pPr>
        <w:tabs>
          <w:tab w:val="num" w:pos="4680"/>
        </w:tabs>
        <w:ind w:left="4680" w:hanging="360"/>
      </w:pPr>
    </w:lvl>
    <w:lvl w:ilvl="7" w:tplc="A170D744" w:tentative="1">
      <w:start w:val="1"/>
      <w:numFmt w:val="lowerLetter"/>
      <w:lvlText w:val="%8."/>
      <w:lvlJc w:val="left"/>
      <w:pPr>
        <w:tabs>
          <w:tab w:val="num" w:pos="5400"/>
        </w:tabs>
        <w:ind w:left="5400" w:hanging="360"/>
      </w:pPr>
    </w:lvl>
    <w:lvl w:ilvl="8" w:tplc="EDAEDF80" w:tentative="1">
      <w:start w:val="1"/>
      <w:numFmt w:val="lowerRoman"/>
      <w:lvlText w:val="%9."/>
      <w:lvlJc w:val="right"/>
      <w:pPr>
        <w:tabs>
          <w:tab w:val="num" w:pos="6120"/>
        </w:tabs>
        <w:ind w:left="6120" w:hanging="180"/>
      </w:pPr>
    </w:lvl>
  </w:abstractNum>
  <w:abstractNum w:abstractNumId="47" w15:restartNumberingAfterBreak="0">
    <w:nsid w:val="5AC50F11"/>
    <w:multiLevelType w:val="hybridMultilevel"/>
    <w:tmpl w:val="5178D30E"/>
    <w:lvl w:ilvl="0" w:tplc="E1A076B0">
      <w:numFmt w:val="bullet"/>
      <w:lvlText w:val="-"/>
      <w:lvlJc w:val="left"/>
      <w:pPr>
        <w:ind w:left="107" w:hanging="142"/>
      </w:pPr>
      <w:rPr>
        <w:rFonts w:ascii="Times New Roman" w:eastAsia="Times New Roman" w:hAnsi="Times New Roman" w:cs="Times New Roman" w:hint="default"/>
        <w:w w:val="100"/>
        <w:sz w:val="22"/>
        <w:szCs w:val="22"/>
      </w:rPr>
    </w:lvl>
    <w:lvl w:ilvl="1" w:tplc="CE180A78">
      <w:numFmt w:val="bullet"/>
      <w:lvlText w:val="•"/>
      <w:lvlJc w:val="left"/>
      <w:pPr>
        <w:ind w:left="393" w:hanging="142"/>
      </w:pPr>
      <w:rPr>
        <w:rFonts w:hint="default"/>
      </w:rPr>
    </w:lvl>
    <w:lvl w:ilvl="2" w:tplc="E9087440">
      <w:numFmt w:val="bullet"/>
      <w:lvlText w:val="•"/>
      <w:lvlJc w:val="left"/>
      <w:pPr>
        <w:ind w:left="687" w:hanging="142"/>
      </w:pPr>
      <w:rPr>
        <w:rFonts w:hint="default"/>
      </w:rPr>
    </w:lvl>
    <w:lvl w:ilvl="3" w:tplc="3410C3EA">
      <w:numFmt w:val="bullet"/>
      <w:lvlText w:val="•"/>
      <w:lvlJc w:val="left"/>
      <w:pPr>
        <w:ind w:left="981" w:hanging="142"/>
      </w:pPr>
      <w:rPr>
        <w:rFonts w:hint="default"/>
      </w:rPr>
    </w:lvl>
    <w:lvl w:ilvl="4" w:tplc="5C2EC284">
      <w:numFmt w:val="bullet"/>
      <w:lvlText w:val="•"/>
      <w:lvlJc w:val="left"/>
      <w:pPr>
        <w:ind w:left="1275" w:hanging="142"/>
      </w:pPr>
      <w:rPr>
        <w:rFonts w:hint="default"/>
      </w:rPr>
    </w:lvl>
    <w:lvl w:ilvl="5" w:tplc="C3C4CA8A">
      <w:numFmt w:val="bullet"/>
      <w:lvlText w:val="•"/>
      <w:lvlJc w:val="left"/>
      <w:pPr>
        <w:ind w:left="1569" w:hanging="142"/>
      </w:pPr>
      <w:rPr>
        <w:rFonts w:hint="default"/>
      </w:rPr>
    </w:lvl>
    <w:lvl w:ilvl="6" w:tplc="AF82B0CE">
      <w:numFmt w:val="bullet"/>
      <w:lvlText w:val="•"/>
      <w:lvlJc w:val="left"/>
      <w:pPr>
        <w:ind w:left="1862" w:hanging="142"/>
      </w:pPr>
      <w:rPr>
        <w:rFonts w:hint="default"/>
      </w:rPr>
    </w:lvl>
    <w:lvl w:ilvl="7" w:tplc="826AB036">
      <w:numFmt w:val="bullet"/>
      <w:lvlText w:val="•"/>
      <w:lvlJc w:val="left"/>
      <w:pPr>
        <w:ind w:left="2156" w:hanging="142"/>
      </w:pPr>
      <w:rPr>
        <w:rFonts w:hint="default"/>
      </w:rPr>
    </w:lvl>
    <w:lvl w:ilvl="8" w:tplc="A12C8C58">
      <w:numFmt w:val="bullet"/>
      <w:lvlText w:val="•"/>
      <w:lvlJc w:val="left"/>
      <w:pPr>
        <w:ind w:left="2450" w:hanging="142"/>
      </w:pPr>
      <w:rPr>
        <w:rFonts w:hint="default"/>
      </w:rPr>
    </w:lvl>
  </w:abstractNum>
  <w:abstractNum w:abstractNumId="48" w15:restartNumberingAfterBreak="0">
    <w:nsid w:val="5AD1414D"/>
    <w:multiLevelType w:val="hybridMultilevel"/>
    <w:tmpl w:val="E48A47CA"/>
    <w:lvl w:ilvl="0" w:tplc="F808D0AE">
      <w:start w:val="1"/>
      <w:numFmt w:val="decimal"/>
      <w:lvlText w:val="%1."/>
      <w:lvlJc w:val="left"/>
      <w:pPr>
        <w:ind w:left="1102" w:hanging="564"/>
      </w:pPr>
      <w:rPr>
        <w:rFonts w:ascii="Times New Roman" w:eastAsia="Times New Roman" w:hAnsi="Times New Roman" w:cs="Times New Roman" w:hint="default"/>
        <w:w w:val="100"/>
        <w:sz w:val="22"/>
        <w:szCs w:val="22"/>
      </w:rPr>
    </w:lvl>
    <w:lvl w:ilvl="1" w:tplc="3666525C">
      <w:numFmt w:val="bullet"/>
      <w:lvlText w:val="•"/>
      <w:lvlJc w:val="left"/>
      <w:pPr>
        <w:ind w:left="1974" w:hanging="564"/>
      </w:pPr>
      <w:rPr>
        <w:rFonts w:hint="default"/>
      </w:rPr>
    </w:lvl>
    <w:lvl w:ilvl="2" w:tplc="24308898">
      <w:numFmt w:val="bullet"/>
      <w:lvlText w:val="•"/>
      <w:lvlJc w:val="left"/>
      <w:pPr>
        <w:ind w:left="2849" w:hanging="564"/>
      </w:pPr>
      <w:rPr>
        <w:rFonts w:hint="default"/>
      </w:rPr>
    </w:lvl>
    <w:lvl w:ilvl="3" w:tplc="A9DCF758">
      <w:numFmt w:val="bullet"/>
      <w:lvlText w:val="•"/>
      <w:lvlJc w:val="left"/>
      <w:pPr>
        <w:ind w:left="3723" w:hanging="564"/>
      </w:pPr>
      <w:rPr>
        <w:rFonts w:hint="default"/>
      </w:rPr>
    </w:lvl>
    <w:lvl w:ilvl="4" w:tplc="A36AB352">
      <w:numFmt w:val="bullet"/>
      <w:lvlText w:val="•"/>
      <w:lvlJc w:val="left"/>
      <w:pPr>
        <w:ind w:left="4598" w:hanging="564"/>
      </w:pPr>
      <w:rPr>
        <w:rFonts w:hint="default"/>
      </w:rPr>
    </w:lvl>
    <w:lvl w:ilvl="5" w:tplc="DC5C6358">
      <w:numFmt w:val="bullet"/>
      <w:lvlText w:val="•"/>
      <w:lvlJc w:val="left"/>
      <w:pPr>
        <w:ind w:left="5473" w:hanging="564"/>
      </w:pPr>
      <w:rPr>
        <w:rFonts w:hint="default"/>
      </w:rPr>
    </w:lvl>
    <w:lvl w:ilvl="6" w:tplc="A2645658">
      <w:numFmt w:val="bullet"/>
      <w:lvlText w:val="•"/>
      <w:lvlJc w:val="left"/>
      <w:pPr>
        <w:ind w:left="6347" w:hanging="564"/>
      </w:pPr>
      <w:rPr>
        <w:rFonts w:hint="default"/>
      </w:rPr>
    </w:lvl>
    <w:lvl w:ilvl="7" w:tplc="FFA295D0">
      <w:numFmt w:val="bullet"/>
      <w:lvlText w:val="•"/>
      <w:lvlJc w:val="left"/>
      <w:pPr>
        <w:ind w:left="7222" w:hanging="564"/>
      </w:pPr>
      <w:rPr>
        <w:rFonts w:hint="default"/>
      </w:rPr>
    </w:lvl>
    <w:lvl w:ilvl="8" w:tplc="D2EEB5F0">
      <w:numFmt w:val="bullet"/>
      <w:lvlText w:val="•"/>
      <w:lvlJc w:val="left"/>
      <w:pPr>
        <w:ind w:left="8097" w:hanging="564"/>
      </w:pPr>
      <w:rPr>
        <w:rFonts w:hint="default"/>
      </w:rPr>
    </w:lvl>
  </w:abstractNum>
  <w:abstractNum w:abstractNumId="49" w15:restartNumberingAfterBreak="0">
    <w:nsid w:val="5C6844AD"/>
    <w:multiLevelType w:val="hybridMultilevel"/>
    <w:tmpl w:val="19D45820"/>
    <w:lvl w:ilvl="0" w:tplc="CFBE2408">
      <w:start w:val="1"/>
      <w:numFmt w:val="bullet"/>
      <w:lvlText w:val=""/>
      <w:lvlJc w:val="left"/>
      <w:pPr>
        <w:ind w:left="720" w:hanging="360"/>
      </w:pPr>
      <w:rPr>
        <w:rFonts w:ascii="Symbol" w:hAnsi="Symbol" w:hint="default"/>
      </w:rPr>
    </w:lvl>
    <w:lvl w:ilvl="1" w:tplc="8AD0DE3E" w:tentative="1">
      <w:start w:val="1"/>
      <w:numFmt w:val="bullet"/>
      <w:lvlText w:val="o"/>
      <w:lvlJc w:val="left"/>
      <w:pPr>
        <w:ind w:left="1440" w:hanging="360"/>
      </w:pPr>
      <w:rPr>
        <w:rFonts w:ascii="Courier New" w:hAnsi="Courier New" w:cs="Courier New" w:hint="default"/>
      </w:rPr>
    </w:lvl>
    <w:lvl w:ilvl="2" w:tplc="85DCEADC" w:tentative="1">
      <w:start w:val="1"/>
      <w:numFmt w:val="bullet"/>
      <w:lvlText w:val=""/>
      <w:lvlJc w:val="left"/>
      <w:pPr>
        <w:ind w:left="2160" w:hanging="360"/>
      </w:pPr>
      <w:rPr>
        <w:rFonts w:ascii="Wingdings" w:hAnsi="Wingdings" w:hint="default"/>
      </w:rPr>
    </w:lvl>
    <w:lvl w:ilvl="3" w:tplc="A7444CA6" w:tentative="1">
      <w:start w:val="1"/>
      <w:numFmt w:val="bullet"/>
      <w:lvlText w:val=""/>
      <w:lvlJc w:val="left"/>
      <w:pPr>
        <w:ind w:left="2880" w:hanging="360"/>
      </w:pPr>
      <w:rPr>
        <w:rFonts w:ascii="Symbol" w:hAnsi="Symbol" w:hint="default"/>
      </w:rPr>
    </w:lvl>
    <w:lvl w:ilvl="4" w:tplc="EF96F9B6" w:tentative="1">
      <w:start w:val="1"/>
      <w:numFmt w:val="bullet"/>
      <w:lvlText w:val="o"/>
      <w:lvlJc w:val="left"/>
      <w:pPr>
        <w:ind w:left="3600" w:hanging="360"/>
      </w:pPr>
      <w:rPr>
        <w:rFonts w:ascii="Courier New" w:hAnsi="Courier New" w:cs="Courier New" w:hint="default"/>
      </w:rPr>
    </w:lvl>
    <w:lvl w:ilvl="5" w:tplc="7C2C4692" w:tentative="1">
      <w:start w:val="1"/>
      <w:numFmt w:val="bullet"/>
      <w:lvlText w:val=""/>
      <w:lvlJc w:val="left"/>
      <w:pPr>
        <w:ind w:left="4320" w:hanging="360"/>
      </w:pPr>
      <w:rPr>
        <w:rFonts w:ascii="Wingdings" w:hAnsi="Wingdings" w:hint="default"/>
      </w:rPr>
    </w:lvl>
    <w:lvl w:ilvl="6" w:tplc="A1861898" w:tentative="1">
      <w:start w:val="1"/>
      <w:numFmt w:val="bullet"/>
      <w:lvlText w:val=""/>
      <w:lvlJc w:val="left"/>
      <w:pPr>
        <w:ind w:left="5040" w:hanging="360"/>
      </w:pPr>
      <w:rPr>
        <w:rFonts w:ascii="Symbol" w:hAnsi="Symbol" w:hint="default"/>
      </w:rPr>
    </w:lvl>
    <w:lvl w:ilvl="7" w:tplc="BF34E604" w:tentative="1">
      <w:start w:val="1"/>
      <w:numFmt w:val="bullet"/>
      <w:lvlText w:val="o"/>
      <w:lvlJc w:val="left"/>
      <w:pPr>
        <w:ind w:left="5760" w:hanging="360"/>
      </w:pPr>
      <w:rPr>
        <w:rFonts w:ascii="Courier New" w:hAnsi="Courier New" w:cs="Courier New" w:hint="default"/>
      </w:rPr>
    </w:lvl>
    <w:lvl w:ilvl="8" w:tplc="A4CEF72E" w:tentative="1">
      <w:start w:val="1"/>
      <w:numFmt w:val="bullet"/>
      <w:lvlText w:val=""/>
      <w:lvlJc w:val="left"/>
      <w:pPr>
        <w:ind w:left="6480" w:hanging="360"/>
      </w:pPr>
      <w:rPr>
        <w:rFonts w:ascii="Wingdings" w:hAnsi="Wingdings" w:hint="default"/>
      </w:rPr>
    </w:lvl>
  </w:abstractNum>
  <w:abstractNum w:abstractNumId="50" w15:restartNumberingAfterBreak="0">
    <w:nsid w:val="648345C4"/>
    <w:multiLevelType w:val="hybridMultilevel"/>
    <w:tmpl w:val="B25AA400"/>
    <w:lvl w:ilvl="0" w:tplc="4178075E">
      <w:start w:val="1"/>
      <w:numFmt w:val="bullet"/>
      <w:lvlText w:val=""/>
      <w:lvlJc w:val="left"/>
      <w:pPr>
        <w:ind w:left="720" w:hanging="360"/>
      </w:pPr>
      <w:rPr>
        <w:rFonts w:ascii="Symbol" w:hAnsi="Symbol" w:hint="default"/>
      </w:rPr>
    </w:lvl>
    <w:lvl w:ilvl="1" w:tplc="EBA0F1C2" w:tentative="1">
      <w:start w:val="1"/>
      <w:numFmt w:val="bullet"/>
      <w:lvlText w:val="o"/>
      <w:lvlJc w:val="left"/>
      <w:pPr>
        <w:ind w:left="1440" w:hanging="360"/>
      </w:pPr>
      <w:rPr>
        <w:rFonts w:ascii="Courier New" w:hAnsi="Courier New" w:cs="Courier New" w:hint="default"/>
      </w:rPr>
    </w:lvl>
    <w:lvl w:ilvl="2" w:tplc="2BEC6612" w:tentative="1">
      <w:start w:val="1"/>
      <w:numFmt w:val="bullet"/>
      <w:lvlText w:val=""/>
      <w:lvlJc w:val="left"/>
      <w:pPr>
        <w:ind w:left="2160" w:hanging="360"/>
      </w:pPr>
      <w:rPr>
        <w:rFonts w:ascii="Wingdings" w:hAnsi="Wingdings" w:hint="default"/>
      </w:rPr>
    </w:lvl>
    <w:lvl w:ilvl="3" w:tplc="1DCA49E6" w:tentative="1">
      <w:start w:val="1"/>
      <w:numFmt w:val="bullet"/>
      <w:lvlText w:val=""/>
      <w:lvlJc w:val="left"/>
      <w:pPr>
        <w:ind w:left="2880" w:hanging="360"/>
      </w:pPr>
      <w:rPr>
        <w:rFonts w:ascii="Symbol" w:hAnsi="Symbol" w:hint="default"/>
      </w:rPr>
    </w:lvl>
    <w:lvl w:ilvl="4" w:tplc="7C962E3C" w:tentative="1">
      <w:start w:val="1"/>
      <w:numFmt w:val="bullet"/>
      <w:lvlText w:val="o"/>
      <w:lvlJc w:val="left"/>
      <w:pPr>
        <w:ind w:left="3600" w:hanging="360"/>
      </w:pPr>
      <w:rPr>
        <w:rFonts w:ascii="Courier New" w:hAnsi="Courier New" w:cs="Courier New" w:hint="default"/>
      </w:rPr>
    </w:lvl>
    <w:lvl w:ilvl="5" w:tplc="16FC45F4" w:tentative="1">
      <w:start w:val="1"/>
      <w:numFmt w:val="bullet"/>
      <w:lvlText w:val=""/>
      <w:lvlJc w:val="left"/>
      <w:pPr>
        <w:ind w:left="4320" w:hanging="360"/>
      </w:pPr>
      <w:rPr>
        <w:rFonts w:ascii="Wingdings" w:hAnsi="Wingdings" w:hint="default"/>
      </w:rPr>
    </w:lvl>
    <w:lvl w:ilvl="6" w:tplc="FEA822D4" w:tentative="1">
      <w:start w:val="1"/>
      <w:numFmt w:val="bullet"/>
      <w:lvlText w:val=""/>
      <w:lvlJc w:val="left"/>
      <w:pPr>
        <w:ind w:left="5040" w:hanging="360"/>
      </w:pPr>
      <w:rPr>
        <w:rFonts w:ascii="Symbol" w:hAnsi="Symbol" w:hint="default"/>
      </w:rPr>
    </w:lvl>
    <w:lvl w:ilvl="7" w:tplc="93D6DEA6" w:tentative="1">
      <w:start w:val="1"/>
      <w:numFmt w:val="bullet"/>
      <w:lvlText w:val="o"/>
      <w:lvlJc w:val="left"/>
      <w:pPr>
        <w:ind w:left="5760" w:hanging="360"/>
      </w:pPr>
      <w:rPr>
        <w:rFonts w:ascii="Courier New" w:hAnsi="Courier New" w:cs="Courier New" w:hint="default"/>
      </w:rPr>
    </w:lvl>
    <w:lvl w:ilvl="8" w:tplc="08E48E1E" w:tentative="1">
      <w:start w:val="1"/>
      <w:numFmt w:val="bullet"/>
      <w:lvlText w:val=""/>
      <w:lvlJc w:val="left"/>
      <w:pPr>
        <w:ind w:left="6480" w:hanging="360"/>
      </w:pPr>
      <w:rPr>
        <w:rFonts w:ascii="Wingdings" w:hAnsi="Wingdings" w:hint="default"/>
      </w:rPr>
    </w:lvl>
  </w:abstractNum>
  <w:abstractNum w:abstractNumId="5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2" w15:restartNumberingAfterBreak="0">
    <w:nsid w:val="66884D64"/>
    <w:multiLevelType w:val="hybridMultilevel"/>
    <w:tmpl w:val="734CA01A"/>
    <w:lvl w:ilvl="0" w:tplc="9F0404C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DC1EF1D6">
      <w:numFmt w:val="bullet"/>
      <w:lvlText w:val="•"/>
      <w:lvlJc w:val="left"/>
      <w:pPr>
        <w:ind w:left="1974" w:hanging="567"/>
      </w:pPr>
      <w:rPr>
        <w:rFonts w:hint="default"/>
      </w:rPr>
    </w:lvl>
    <w:lvl w:ilvl="2" w:tplc="3A961268">
      <w:numFmt w:val="bullet"/>
      <w:lvlText w:val="•"/>
      <w:lvlJc w:val="left"/>
      <w:pPr>
        <w:ind w:left="2849" w:hanging="567"/>
      </w:pPr>
      <w:rPr>
        <w:rFonts w:hint="default"/>
      </w:rPr>
    </w:lvl>
    <w:lvl w:ilvl="3" w:tplc="9D462EBC">
      <w:numFmt w:val="bullet"/>
      <w:lvlText w:val="•"/>
      <w:lvlJc w:val="left"/>
      <w:pPr>
        <w:ind w:left="3723" w:hanging="567"/>
      </w:pPr>
      <w:rPr>
        <w:rFonts w:hint="default"/>
      </w:rPr>
    </w:lvl>
    <w:lvl w:ilvl="4" w:tplc="53BE0A2A">
      <w:numFmt w:val="bullet"/>
      <w:lvlText w:val="•"/>
      <w:lvlJc w:val="left"/>
      <w:pPr>
        <w:ind w:left="4598" w:hanging="567"/>
      </w:pPr>
      <w:rPr>
        <w:rFonts w:hint="default"/>
      </w:rPr>
    </w:lvl>
    <w:lvl w:ilvl="5" w:tplc="42900240">
      <w:numFmt w:val="bullet"/>
      <w:lvlText w:val="•"/>
      <w:lvlJc w:val="left"/>
      <w:pPr>
        <w:ind w:left="5473" w:hanging="567"/>
      </w:pPr>
      <w:rPr>
        <w:rFonts w:hint="default"/>
      </w:rPr>
    </w:lvl>
    <w:lvl w:ilvl="6" w:tplc="D1E00F44">
      <w:numFmt w:val="bullet"/>
      <w:lvlText w:val="•"/>
      <w:lvlJc w:val="left"/>
      <w:pPr>
        <w:ind w:left="6347" w:hanging="567"/>
      </w:pPr>
      <w:rPr>
        <w:rFonts w:hint="default"/>
      </w:rPr>
    </w:lvl>
    <w:lvl w:ilvl="7" w:tplc="FA7E53CC">
      <w:numFmt w:val="bullet"/>
      <w:lvlText w:val="•"/>
      <w:lvlJc w:val="left"/>
      <w:pPr>
        <w:ind w:left="7222" w:hanging="567"/>
      </w:pPr>
      <w:rPr>
        <w:rFonts w:hint="default"/>
      </w:rPr>
    </w:lvl>
    <w:lvl w:ilvl="8" w:tplc="0F1A9FE0">
      <w:numFmt w:val="bullet"/>
      <w:lvlText w:val="•"/>
      <w:lvlJc w:val="left"/>
      <w:pPr>
        <w:ind w:left="8097" w:hanging="567"/>
      </w:pPr>
      <w:rPr>
        <w:rFonts w:hint="default"/>
      </w:rPr>
    </w:lvl>
  </w:abstractNum>
  <w:abstractNum w:abstractNumId="53" w15:restartNumberingAfterBreak="0">
    <w:nsid w:val="6A3138D8"/>
    <w:multiLevelType w:val="hybridMultilevel"/>
    <w:tmpl w:val="E7368BDE"/>
    <w:lvl w:ilvl="0" w:tplc="454CC92C">
      <w:numFmt w:val="bullet"/>
      <w:lvlText w:val="-"/>
      <w:lvlJc w:val="left"/>
      <w:pPr>
        <w:ind w:left="1102" w:hanging="233"/>
      </w:pPr>
      <w:rPr>
        <w:rFonts w:ascii="Times New Roman" w:eastAsia="Times New Roman" w:hAnsi="Times New Roman" w:cs="Times New Roman" w:hint="default"/>
        <w:w w:val="100"/>
        <w:position w:val="1"/>
        <w:sz w:val="22"/>
        <w:szCs w:val="22"/>
      </w:rPr>
    </w:lvl>
    <w:lvl w:ilvl="1" w:tplc="314A2A52">
      <w:numFmt w:val="bullet"/>
      <w:lvlText w:val="•"/>
      <w:lvlJc w:val="left"/>
      <w:pPr>
        <w:ind w:left="1974" w:hanging="233"/>
      </w:pPr>
      <w:rPr>
        <w:rFonts w:hint="default"/>
      </w:rPr>
    </w:lvl>
    <w:lvl w:ilvl="2" w:tplc="F71C9526">
      <w:numFmt w:val="bullet"/>
      <w:lvlText w:val="•"/>
      <w:lvlJc w:val="left"/>
      <w:pPr>
        <w:ind w:left="2849" w:hanging="233"/>
      </w:pPr>
      <w:rPr>
        <w:rFonts w:hint="default"/>
      </w:rPr>
    </w:lvl>
    <w:lvl w:ilvl="3" w:tplc="47E475D2">
      <w:numFmt w:val="bullet"/>
      <w:lvlText w:val="•"/>
      <w:lvlJc w:val="left"/>
      <w:pPr>
        <w:ind w:left="3723" w:hanging="233"/>
      </w:pPr>
      <w:rPr>
        <w:rFonts w:hint="default"/>
      </w:rPr>
    </w:lvl>
    <w:lvl w:ilvl="4" w:tplc="7A4AF28A">
      <w:numFmt w:val="bullet"/>
      <w:lvlText w:val="•"/>
      <w:lvlJc w:val="left"/>
      <w:pPr>
        <w:ind w:left="4598" w:hanging="233"/>
      </w:pPr>
      <w:rPr>
        <w:rFonts w:hint="default"/>
      </w:rPr>
    </w:lvl>
    <w:lvl w:ilvl="5" w:tplc="3708B930">
      <w:numFmt w:val="bullet"/>
      <w:lvlText w:val="•"/>
      <w:lvlJc w:val="left"/>
      <w:pPr>
        <w:ind w:left="5473" w:hanging="233"/>
      </w:pPr>
      <w:rPr>
        <w:rFonts w:hint="default"/>
      </w:rPr>
    </w:lvl>
    <w:lvl w:ilvl="6" w:tplc="1EA26F2E">
      <w:numFmt w:val="bullet"/>
      <w:lvlText w:val="•"/>
      <w:lvlJc w:val="left"/>
      <w:pPr>
        <w:ind w:left="6347" w:hanging="233"/>
      </w:pPr>
      <w:rPr>
        <w:rFonts w:hint="default"/>
      </w:rPr>
    </w:lvl>
    <w:lvl w:ilvl="7" w:tplc="A2A63C7A">
      <w:numFmt w:val="bullet"/>
      <w:lvlText w:val="•"/>
      <w:lvlJc w:val="left"/>
      <w:pPr>
        <w:ind w:left="7222" w:hanging="233"/>
      </w:pPr>
      <w:rPr>
        <w:rFonts w:hint="default"/>
      </w:rPr>
    </w:lvl>
    <w:lvl w:ilvl="8" w:tplc="66D42C36">
      <w:numFmt w:val="bullet"/>
      <w:lvlText w:val="•"/>
      <w:lvlJc w:val="left"/>
      <w:pPr>
        <w:ind w:left="8097" w:hanging="233"/>
      </w:pPr>
      <w:rPr>
        <w:rFonts w:hint="default"/>
      </w:rPr>
    </w:lvl>
  </w:abstractNum>
  <w:abstractNum w:abstractNumId="54" w15:restartNumberingAfterBreak="0">
    <w:nsid w:val="6F485DA5"/>
    <w:multiLevelType w:val="hybridMultilevel"/>
    <w:tmpl w:val="A9C456B4"/>
    <w:lvl w:ilvl="0" w:tplc="49B4ED48">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72DA6EC4">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F2F064FC">
      <w:numFmt w:val="bullet"/>
      <w:lvlText w:val="•"/>
      <w:lvlJc w:val="left"/>
      <w:pPr>
        <w:ind w:left="5147" w:hanging="269"/>
      </w:pPr>
      <w:rPr>
        <w:rFonts w:hint="default"/>
      </w:rPr>
    </w:lvl>
    <w:lvl w:ilvl="3" w:tplc="939EBEC6">
      <w:numFmt w:val="bullet"/>
      <w:lvlText w:val="•"/>
      <w:lvlJc w:val="left"/>
      <w:pPr>
        <w:ind w:left="5734" w:hanging="269"/>
      </w:pPr>
      <w:rPr>
        <w:rFonts w:hint="default"/>
      </w:rPr>
    </w:lvl>
    <w:lvl w:ilvl="4" w:tplc="337449A8">
      <w:numFmt w:val="bullet"/>
      <w:lvlText w:val="•"/>
      <w:lvlJc w:val="left"/>
      <w:pPr>
        <w:ind w:left="6322" w:hanging="269"/>
      </w:pPr>
      <w:rPr>
        <w:rFonts w:hint="default"/>
      </w:rPr>
    </w:lvl>
    <w:lvl w:ilvl="5" w:tplc="19FE7CF2">
      <w:numFmt w:val="bullet"/>
      <w:lvlText w:val="•"/>
      <w:lvlJc w:val="left"/>
      <w:pPr>
        <w:ind w:left="6909" w:hanging="269"/>
      </w:pPr>
      <w:rPr>
        <w:rFonts w:hint="default"/>
      </w:rPr>
    </w:lvl>
    <w:lvl w:ilvl="6" w:tplc="D6FC1C7E">
      <w:numFmt w:val="bullet"/>
      <w:lvlText w:val="•"/>
      <w:lvlJc w:val="left"/>
      <w:pPr>
        <w:ind w:left="7496" w:hanging="269"/>
      </w:pPr>
      <w:rPr>
        <w:rFonts w:hint="default"/>
      </w:rPr>
    </w:lvl>
    <w:lvl w:ilvl="7" w:tplc="60F041F4">
      <w:numFmt w:val="bullet"/>
      <w:lvlText w:val="•"/>
      <w:lvlJc w:val="left"/>
      <w:pPr>
        <w:ind w:left="8084" w:hanging="269"/>
      </w:pPr>
      <w:rPr>
        <w:rFonts w:hint="default"/>
      </w:rPr>
    </w:lvl>
    <w:lvl w:ilvl="8" w:tplc="9B661ED0">
      <w:numFmt w:val="bullet"/>
      <w:lvlText w:val="•"/>
      <w:lvlJc w:val="left"/>
      <w:pPr>
        <w:ind w:left="8671" w:hanging="269"/>
      </w:pPr>
      <w:rPr>
        <w:rFonts w:hint="default"/>
      </w:rPr>
    </w:lvl>
  </w:abstractNum>
  <w:abstractNum w:abstractNumId="55" w15:restartNumberingAfterBreak="0">
    <w:nsid w:val="6F9337D0"/>
    <w:multiLevelType w:val="hybridMultilevel"/>
    <w:tmpl w:val="B6C885E6"/>
    <w:lvl w:ilvl="0" w:tplc="37C6F9BE">
      <w:start w:val="1"/>
      <w:numFmt w:val="bullet"/>
      <w:lvlText w:val=""/>
      <w:lvlJc w:val="left"/>
      <w:pPr>
        <w:tabs>
          <w:tab w:val="num" w:pos="720"/>
        </w:tabs>
        <w:ind w:left="720" w:hanging="360"/>
      </w:pPr>
      <w:rPr>
        <w:rFonts w:ascii="Symbol" w:hAnsi="Symbol" w:hint="default"/>
      </w:rPr>
    </w:lvl>
    <w:lvl w:ilvl="1" w:tplc="7748A19E" w:tentative="1">
      <w:start w:val="1"/>
      <w:numFmt w:val="bullet"/>
      <w:lvlText w:val="o"/>
      <w:lvlJc w:val="left"/>
      <w:pPr>
        <w:tabs>
          <w:tab w:val="num" w:pos="1440"/>
        </w:tabs>
        <w:ind w:left="1440" w:hanging="360"/>
      </w:pPr>
      <w:rPr>
        <w:rFonts w:ascii="Courier New" w:hAnsi="Courier New" w:cs="Courier New" w:hint="default"/>
      </w:rPr>
    </w:lvl>
    <w:lvl w:ilvl="2" w:tplc="D8A834D4" w:tentative="1">
      <w:start w:val="1"/>
      <w:numFmt w:val="bullet"/>
      <w:lvlText w:val=""/>
      <w:lvlJc w:val="left"/>
      <w:pPr>
        <w:tabs>
          <w:tab w:val="num" w:pos="2160"/>
        </w:tabs>
        <w:ind w:left="2160" w:hanging="360"/>
      </w:pPr>
      <w:rPr>
        <w:rFonts w:ascii="Wingdings" w:hAnsi="Wingdings" w:hint="default"/>
      </w:rPr>
    </w:lvl>
    <w:lvl w:ilvl="3" w:tplc="11EA8C84" w:tentative="1">
      <w:start w:val="1"/>
      <w:numFmt w:val="bullet"/>
      <w:lvlText w:val=""/>
      <w:lvlJc w:val="left"/>
      <w:pPr>
        <w:tabs>
          <w:tab w:val="num" w:pos="2880"/>
        </w:tabs>
        <w:ind w:left="2880" w:hanging="360"/>
      </w:pPr>
      <w:rPr>
        <w:rFonts w:ascii="Symbol" w:hAnsi="Symbol" w:hint="default"/>
      </w:rPr>
    </w:lvl>
    <w:lvl w:ilvl="4" w:tplc="31AE5068" w:tentative="1">
      <w:start w:val="1"/>
      <w:numFmt w:val="bullet"/>
      <w:lvlText w:val="o"/>
      <w:lvlJc w:val="left"/>
      <w:pPr>
        <w:tabs>
          <w:tab w:val="num" w:pos="3600"/>
        </w:tabs>
        <w:ind w:left="3600" w:hanging="360"/>
      </w:pPr>
      <w:rPr>
        <w:rFonts w:ascii="Courier New" w:hAnsi="Courier New" w:cs="Courier New" w:hint="default"/>
      </w:rPr>
    </w:lvl>
    <w:lvl w:ilvl="5" w:tplc="18AE30CC" w:tentative="1">
      <w:start w:val="1"/>
      <w:numFmt w:val="bullet"/>
      <w:lvlText w:val=""/>
      <w:lvlJc w:val="left"/>
      <w:pPr>
        <w:tabs>
          <w:tab w:val="num" w:pos="4320"/>
        </w:tabs>
        <w:ind w:left="4320" w:hanging="360"/>
      </w:pPr>
      <w:rPr>
        <w:rFonts w:ascii="Wingdings" w:hAnsi="Wingdings" w:hint="default"/>
      </w:rPr>
    </w:lvl>
    <w:lvl w:ilvl="6" w:tplc="7958B510" w:tentative="1">
      <w:start w:val="1"/>
      <w:numFmt w:val="bullet"/>
      <w:lvlText w:val=""/>
      <w:lvlJc w:val="left"/>
      <w:pPr>
        <w:tabs>
          <w:tab w:val="num" w:pos="5040"/>
        </w:tabs>
        <w:ind w:left="5040" w:hanging="360"/>
      </w:pPr>
      <w:rPr>
        <w:rFonts w:ascii="Symbol" w:hAnsi="Symbol" w:hint="default"/>
      </w:rPr>
    </w:lvl>
    <w:lvl w:ilvl="7" w:tplc="93CC7CEE" w:tentative="1">
      <w:start w:val="1"/>
      <w:numFmt w:val="bullet"/>
      <w:lvlText w:val="o"/>
      <w:lvlJc w:val="left"/>
      <w:pPr>
        <w:tabs>
          <w:tab w:val="num" w:pos="5760"/>
        </w:tabs>
        <w:ind w:left="5760" w:hanging="360"/>
      </w:pPr>
      <w:rPr>
        <w:rFonts w:ascii="Courier New" w:hAnsi="Courier New" w:cs="Courier New" w:hint="default"/>
      </w:rPr>
    </w:lvl>
    <w:lvl w:ilvl="8" w:tplc="4C42D382"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D018C0"/>
    <w:multiLevelType w:val="hybridMultilevel"/>
    <w:tmpl w:val="4776DC56"/>
    <w:lvl w:ilvl="0" w:tplc="E0AA8FDA">
      <w:start w:val="1"/>
      <w:numFmt w:val="bullet"/>
      <w:lvlText w:val="-"/>
      <w:lvlJc w:val="left"/>
      <w:pPr>
        <w:ind w:left="720" w:hanging="360"/>
      </w:pPr>
    </w:lvl>
    <w:lvl w:ilvl="1" w:tplc="3FB09338" w:tentative="1">
      <w:start w:val="1"/>
      <w:numFmt w:val="bullet"/>
      <w:lvlText w:val="o"/>
      <w:lvlJc w:val="left"/>
      <w:pPr>
        <w:ind w:left="1440" w:hanging="360"/>
      </w:pPr>
      <w:rPr>
        <w:rFonts w:ascii="Courier New" w:hAnsi="Courier New" w:cs="Courier New" w:hint="default"/>
      </w:rPr>
    </w:lvl>
    <w:lvl w:ilvl="2" w:tplc="73EC9C38" w:tentative="1">
      <w:start w:val="1"/>
      <w:numFmt w:val="bullet"/>
      <w:lvlText w:val=""/>
      <w:lvlJc w:val="left"/>
      <w:pPr>
        <w:ind w:left="2160" w:hanging="360"/>
      </w:pPr>
      <w:rPr>
        <w:rFonts w:ascii="Wingdings" w:hAnsi="Wingdings" w:hint="default"/>
      </w:rPr>
    </w:lvl>
    <w:lvl w:ilvl="3" w:tplc="8A28856A" w:tentative="1">
      <w:start w:val="1"/>
      <w:numFmt w:val="bullet"/>
      <w:lvlText w:val=""/>
      <w:lvlJc w:val="left"/>
      <w:pPr>
        <w:ind w:left="2880" w:hanging="360"/>
      </w:pPr>
      <w:rPr>
        <w:rFonts w:ascii="Symbol" w:hAnsi="Symbol" w:hint="default"/>
      </w:rPr>
    </w:lvl>
    <w:lvl w:ilvl="4" w:tplc="AB821CB2" w:tentative="1">
      <w:start w:val="1"/>
      <w:numFmt w:val="bullet"/>
      <w:lvlText w:val="o"/>
      <w:lvlJc w:val="left"/>
      <w:pPr>
        <w:ind w:left="3600" w:hanging="360"/>
      </w:pPr>
      <w:rPr>
        <w:rFonts w:ascii="Courier New" w:hAnsi="Courier New" w:cs="Courier New" w:hint="default"/>
      </w:rPr>
    </w:lvl>
    <w:lvl w:ilvl="5" w:tplc="2B7EC914" w:tentative="1">
      <w:start w:val="1"/>
      <w:numFmt w:val="bullet"/>
      <w:lvlText w:val=""/>
      <w:lvlJc w:val="left"/>
      <w:pPr>
        <w:ind w:left="4320" w:hanging="360"/>
      </w:pPr>
      <w:rPr>
        <w:rFonts w:ascii="Wingdings" w:hAnsi="Wingdings" w:hint="default"/>
      </w:rPr>
    </w:lvl>
    <w:lvl w:ilvl="6" w:tplc="BE323CEC" w:tentative="1">
      <w:start w:val="1"/>
      <w:numFmt w:val="bullet"/>
      <w:lvlText w:val=""/>
      <w:lvlJc w:val="left"/>
      <w:pPr>
        <w:ind w:left="5040" w:hanging="360"/>
      </w:pPr>
      <w:rPr>
        <w:rFonts w:ascii="Symbol" w:hAnsi="Symbol" w:hint="default"/>
      </w:rPr>
    </w:lvl>
    <w:lvl w:ilvl="7" w:tplc="AAEA42E4" w:tentative="1">
      <w:start w:val="1"/>
      <w:numFmt w:val="bullet"/>
      <w:lvlText w:val="o"/>
      <w:lvlJc w:val="left"/>
      <w:pPr>
        <w:ind w:left="5760" w:hanging="360"/>
      </w:pPr>
      <w:rPr>
        <w:rFonts w:ascii="Courier New" w:hAnsi="Courier New" w:cs="Courier New" w:hint="default"/>
      </w:rPr>
    </w:lvl>
    <w:lvl w:ilvl="8" w:tplc="A77CED62" w:tentative="1">
      <w:start w:val="1"/>
      <w:numFmt w:val="bullet"/>
      <w:lvlText w:val=""/>
      <w:lvlJc w:val="left"/>
      <w:pPr>
        <w:ind w:left="6480" w:hanging="360"/>
      </w:pPr>
      <w:rPr>
        <w:rFonts w:ascii="Wingdings" w:hAnsi="Wingdings" w:hint="default"/>
      </w:rPr>
    </w:lvl>
  </w:abstractNum>
  <w:abstractNum w:abstractNumId="57" w15:restartNumberingAfterBreak="0">
    <w:nsid w:val="77AC501F"/>
    <w:multiLevelType w:val="hybridMultilevel"/>
    <w:tmpl w:val="DDAA586E"/>
    <w:lvl w:ilvl="0" w:tplc="EB0A5EE4">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EDB00792">
      <w:numFmt w:val="bullet"/>
      <w:lvlText w:val="•"/>
      <w:lvlJc w:val="left"/>
      <w:pPr>
        <w:ind w:left="1974" w:hanging="567"/>
      </w:pPr>
      <w:rPr>
        <w:rFonts w:hint="default"/>
      </w:rPr>
    </w:lvl>
    <w:lvl w:ilvl="2" w:tplc="AA2E55EA">
      <w:numFmt w:val="bullet"/>
      <w:lvlText w:val="•"/>
      <w:lvlJc w:val="left"/>
      <w:pPr>
        <w:ind w:left="2849" w:hanging="567"/>
      </w:pPr>
      <w:rPr>
        <w:rFonts w:hint="default"/>
      </w:rPr>
    </w:lvl>
    <w:lvl w:ilvl="3" w:tplc="688083BE">
      <w:numFmt w:val="bullet"/>
      <w:lvlText w:val="•"/>
      <w:lvlJc w:val="left"/>
      <w:pPr>
        <w:ind w:left="3723" w:hanging="567"/>
      </w:pPr>
      <w:rPr>
        <w:rFonts w:hint="default"/>
      </w:rPr>
    </w:lvl>
    <w:lvl w:ilvl="4" w:tplc="7F9868AE">
      <w:numFmt w:val="bullet"/>
      <w:lvlText w:val="•"/>
      <w:lvlJc w:val="left"/>
      <w:pPr>
        <w:ind w:left="4598" w:hanging="567"/>
      </w:pPr>
      <w:rPr>
        <w:rFonts w:hint="default"/>
      </w:rPr>
    </w:lvl>
    <w:lvl w:ilvl="5" w:tplc="62E67FF4">
      <w:numFmt w:val="bullet"/>
      <w:lvlText w:val="•"/>
      <w:lvlJc w:val="left"/>
      <w:pPr>
        <w:ind w:left="5473" w:hanging="567"/>
      </w:pPr>
      <w:rPr>
        <w:rFonts w:hint="default"/>
      </w:rPr>
    </w:lvl>
    <w:lvl w:ilvl="6" w:tplc="388CE476">
      <w:numFmt w:val="bullet"/>
      <w:lvlText w:val="•"/>
      <w:lvlJc w:val="left"/>
      <w:pPr>
        <w:ind w:left="6347" w:hanging="567"/>
      </w:pPr>
      <w:rPr>
        <w:rFonts w:hint="default"/>
      </w:rPr>
    </w:lvl>
    <w:lvl w:ilvl="7" w:tplc="276A885A">
      <w:numFmt w:val="bullet"/>
      <w:lvlText w:val="•"/>
      <w:lvlJc w:val="left"/>
      <w:pPr>
        <w:ind w:left="7222" w:hanging="567"/>
      </w:pPr>
      <w:rPr>
        <w:rFonts w:hint="default"/>
      </w:rPr>
    </w:lvl>
    <w:lvl w:ilvl="8" w:tplc="87CC3CEC">
      <w:numFmt w:val="bullet"/>
      <w:lvlText w:val="•"/>
      <w:lvlJc w:val="left"/>
      <w:pPr>
        <w:ind w:left="8097" w:hanging="567"/>
      </w:pPr>
      <w:rPr>
        <w:rFonts w:hint="default"/>
      </w:rPr>
    </w:lvl>
  </w:abstractNum>
  <w:abstractNum w:abstractNumId="58" w15:restartNumberingAfterBreak="0">
    <w:nsid w:val="79C55A75"/>
    <w:multiLevelType w:val="hybridMultilevel"/>
    <w:tmpl w:val="081204E6"/>
    <w:lvl w:ilvl="0" w:tplc="35321DF2">
      <w:numFmt w:val="bullet"/>
      <w:lvlText w:val=""/>
      <w:lvlJc w:val="left"/>
      <w:pPr>
        <w:ind w:left="1006" w:hanging="361"/>
      </w:pPr>
      <w:rPr>
        <w:rFonts w:ascii="Symbol" w:eastAsia="Symbol" w:hAnsi="Symbol" w:cs="Symbol" w:hint="default"/>
        <w:w w:val="100"/>
        <w:sz w:val="22"/>
        <w:szCs w:val="22"/>
      </w:rPr>
    </w:lvl>
    <w:lvl w:ilvl="1" w:tplc="1262BD24">
      <w:numFmt w:val="bullet"/>
      <w:lvlText w:val=""/>
      <w:lvlJc w:val="left"/>
      <w:pPr>
        <w:ind w:left="1366" w:hanging="361"/>
      </w:pPr>
      <w:rPr>
        <w:rFonts w:ascii="Symbol" w:eastAsia="Symbol" w:hAnsi="Symbol" w:cs="Symbol" w:hint="default"/>
        <w:w w:val="100"/>
        <w:sz w:val="22"/>
        <w:szCs w:val="22"/>
      </w:rPr>
    </w:lvl>
    <w:lvl w:ilvl="2" w:tplc="B46AB7DE">
      <w:numFmt w:val="bullet"/>
      <w:lvlText w:val="•"/>
      <w:lvlJc w:val="left"/>
      <w:pPr>
        <w:ind w:left="2302" w:hanging="361"/>
      </w:pPr>
      <w:rPr>
        <w:rFonts w:hint="default"/>
      </w:rPr>
    </w:lvl>
    <w:lvl w:ilvl="3" w:tplc="42EE106E">
      <w:numFmt w:val="bullet"/>
      <w:lvlText w:val="•"/>
      <w:lvlJc w:val="left"/>
      <w:pPr>
        <w:ind w:left="3245" w:hanging="361"/>
      </w:pPr>
      <w:rPr>
        <w:rFonts w:hint="default"/>
      </w:rPr>
    </w:lvl>
    <w:lvl w:ilvl="4" w:tplc="A2262D90">
      <w:numFmt w:val="bullet"/>
      <w:lvlText w:val="•"/>
      <w:lvlJc w:val="left"/>
      <w:pPr>
        <w:ind w:left="4188" w:hanging="361"/>
      </w:pPr>
      <w:rPr>
        <w:rFonts w:hint="default"/>
      </w:rPr>
    </w:lvl>
    <w:lvl w:ilvl="5" w:tplc="425AE29A">
      <w:numFmt w:val="bullet"/>
      <w:lvlText w:val="•"/>
      <w:lvlJc w:val="left"/>
      <w:pPr>
        <w:ind w:left="5131" w:hanging="361"/>
      </w:pPr>
      <w:rPr>
        <w:rFonts w:hint="default"/>
      </w:rPr>
    </w:lvl>
    <w:lvl w:ilvl="6" w:tplc="B75AA566">
      <w:numFmt w:val="bullet"/>
      <w:lvlText w:val="•"/>
      <w:lvlJc w:val="left"/>
      <w:pPr>
        <w:ind w:left="6074" w:hanging="361"/>
      </w:pPr>
      <w:rPr>
        <w:rFonts w:hint="default"/>
      </w:rPr>
    </w:lvl>
    <w:lvl w:ilvl="7" w:tplc="BD9461EE">
      <w:numFmt w:val="bullet"/>
      <w:lvlText w:val="•"/>
      <w:lvlJc w:val="left"/>
      <w:pPr>
        <w:ind w:left="7017" w:hanging="361"/>
      </w:pPr>
      <w:rPr>
        <w:rFonts w:hint="default"/>
      </w:rPr>
    </w:lvl>
    <w:lvl w:ilvl="8" w:tplc="7A70A7FA">
      <w:numFmt w:val="bullet"/>
      <w:lvlText w:val="•"/>
      <w:lvlJc w:val="left"/>
      <w:pPr>
        <w:ind w:left="7960" w:hanging="361"/>
      </w:pPr>
      <w:rPr>
        <w:rFonts w:hint="default"/>
      </w:rPr>
    </w:lvl>
  </w:abstractNum>
  <w:abstractNum w:abstractNumId="59" w15:restartNumberingAfterBreak="0">
    <w:nsid w:val="79FE4C0A"/>
    <w:multiLevelType w:val="hybridMultilevel"/>
    <w:tmpl w:val="8A78B0DC"/>
    <w:lvl w:ilvl="0" w:tplc="2E409ABC">
      <w:start w:val="1"/>
      <w:numFmt w:val="bullet"/>
      <w:lvlText w:val=""/>
      <w:lvlJc w:val="left"/>
      <w:pPr>
        <w:ind w:left="720" w:hanging="360"/>
      </w:pPr>
      <w:rPr>
        <w:rFonts w:ascii="Symbol" w:hAnsi="Symbol" w:hint="default"/>
      </w:rPr>
    </w:lvl>
    <w:lvl w:ilvl="1" w:tplc="BC7EDFEE" w:tentative="1">
      <w:start w:val="1"/>
      <w:numFmt w:val="bullet"/>
      <w:lvlText w:val="o"/>
      <w:lvlJc w:val="left"/>
      <w:pPr>
        <w:ind w:left="1440" w:hanging="360"/>
      </w:pPr>
      <w:rPr>
        <w:rFonts w:ascii="Courier New" w:hAnsi="Courier New" w:cs="Courier New" w:hint="default"/>
      </w:rPr>
    </w:lvl>
    <w:lvl w:ilvl="2" w:tplc="595C9848" w:tentative="1">
      <w:start w:val="1"/>
      <w:numFmt w:val="bullet"/>
      <w:lvlText w:val=""/>
      <w:lvlJc w:val="left"/>
      <w:pPr>
        <w:ind w:left="2160" w:hanging="360"/>
      </w:pPr>
      <w:rPr>
        <w:rFonts w:ascii="Wingdings" w:hAnsi="Wingdings" w:hint="default"/>
      </w:rPr>
    </w:lvl>
    <w:lvl w:ilvl="3" w:tplc="90FE0E00" w:tentative="1">
      <w:start w:val="1"/>
      <w:numFmt w:val="bullet"/>
      <w:lvlText w:val=""/>
      <w:lvlJc w:val="left"/>
      <w:pPr>
        <w:ind w:left="2880" w:hanging="360"/>
      </w:pPr>
      <w:rPr>
        <w:rFonts w:ascii="Symbol" w:hAnsi="Symbol" w:hint="default"/>
      </w:rPr>
    </w:lvl>
    <w:lvl w:ilvl="4" w:tplc="5AD400D6" w:tentative="1">
      <w:start w:val="1"/>
      <w:numFmt w:val="bullet"/>
      <w:lvlText w:val="o"/>
      <w:lvlJc w:val="left"/>
      <w:pPr>
        <w:ind w:left="3600" w:hanging="360"/>
      </w:pPr>
      <w:rPr>
        <w:rFonts w:ascii="Courier New" w:hAnsi="Courier New" w:cs="Courier New" w:hint="default"/>
      </w:rPr>
    </w:lvl>
    <w:lvl w:ilvl="5" w:tplc="4FC6C852" w:tentative="1">
      <w:start w:val="1"/>
      <w:numFmt w:val="bullet"/>
      <w:lvlText w:val=""/>
      <w:lvlJc w:val="left"/>
      <w:pPr>
        <w:ind w:left="4320" w:hanging="360"/>
      </w:pPr>
      <w:rPr>
        <w:rFonts w:ascii="Wingdings" w:hAnsi="Wingdings" w:hint="default"/>
      </w:rPr>
    </w:lvl>
    <w:lvl w:ilvl="6" w:tplc="83DAD2CC" w:tentative="1">
      <w:start w:val="1"/>
      <w:numFmt w:val="bullet"/>
      <w:lvlText w:val=""/>
      <w:lvlJc w:val="left"/>
      <w:pPr>
        <w:ind w:left="5040" w:hanging="360"/>
      </w:pPr>
      <w:rPr>
        <w:rFonts w:ascii="Symbol" w:hAnsi="Symbol" w:hint="default"/>
      </w:rPr>
    </w:lvl>
    <w:lvl w:ilvl="7" w:tplc="8AEABCF0" w:tentative="1">
      <w:start w:val="1"/>
      <w:numFmt w:val="bullet"/>
      <w:lvlText w:val="o"/>
      <w:lvlJc w:val="left"/>
      <w:pPr>
        <w:ind w:left="5760" w:hanging="360"/>
      </w:pPr>
      <w:rPr>
        <w:rFonts w:ascii="Courier New" w:hAnsi="Courier New" w:cs="Courier New" w:hint="default"/>
      </w:rPr>
    </w:lvl>
    <w:lvl w:ilvl="8" w:tplc="E0CED340" w:tentative="1">
      <w:start w:val="1"/>
      <w:numFmt w:val="bullet"/>
      <w:lvlText w:val=""/>
      <w:lvlJc w:val="left"/>
      <w:pPr>
        <w:ind w:left="6480" w:hanging="360"/>
      </w:pPr>
      <w:rPr>
        <w:rFonts w:ascii="Wingdings" w:hAnsi="Wingdings" w:hint="default"/>
      </w:rPr>
    </w:lvl>
  </w:abstractNum>
  <w:abstractNum w:abstractNumId="60" w15:restartNumberingAfterBreak="0">
    <w:nsid w:val="7AF00949"/>
    <w:multiLevelType w:val="hybridMultilevel"/>
    <w:tmpl w:val="D774171A"/>
    <w:lvl w:ilvl="0" w:tplc="2AA20FDA">
      <w:start w:val="1"/>
      <w:numFmt w:val="decimal"/>
      <w:lvlText w:val="%1)"/>
      <w:lvlJc w:val="left"/>
      <w:pPr>
        <w:ind w:left="539" w:hanging="241"/>
      </w:pPr>
      <w:rPr>
        <w:rFonts w:ascii="Times New Roman" w:eastAsia="Times New Roman" w:hAnsi="Times New Roman" w:cs="Times New Roman" w:hint="default"/>
        <w:w w:val="100"/>
        <w:sz w:val="22"/>
        <w:szCs w:val="22"/>
      </w:rPr>
    </w:lvl>
    <w:lvl w:ilvl="1" w:tplc="7714ABBC">
      <w:numFmt w:val="bullet"/>
      <w:lvlText w:val="•"/>
      <w:lvlJc w:val="left"/>
      <w:pPr>
        <w:ind w:left="1470" w:hanging="241"/>
      </w:pPr>
      <w:rPr>
        <w:rFonts w:hint="default"/>
      </w:rPr>
    </w:lvl>
    <w:lvl w:ilvl="2" w:tplc="C6240428">
      <w:numFmt w:val="bullet"/>
      <w:lvlText w:val="•"/>
      <w:lvlJc w:val="left"/>
      <w:pPr>
        <w:ind w:left="2401" w:hanging="241"/>
      </w:pPr>
      <w:rPr>
        <w:rFonts w:hint="default"/>
      </w:rPr>
    </w:lvl>
    <w:lvl w:ilvl="3" w:tplc="C0B0BA1A">
      <w:numFmt w:val="bullet"/>
      <w:lvlText w:val="•"/>
      <w:lvlJc w:val="left"/>
      <w:pPr>
        <w:ind w:left="3331" w:hanging="241"/>
      </w:pPr>
      <w:rPr>
        <w:rFonts w:hint="default"/>
      </w:rPr>
    </w:lvl>
    <w:lvl w:ilvl="4" w:tplc="0F269AE4">
      <w:numFmt w:val="bullet"/>
      <w:lvlText w:val="•"/>
      <w:lvlJc w:val="left"/>
      <w:pPr>
        <w:ind w:left="4262" w:hanging="241"/>
      </w:pPr>
      <w:rPr>
        <w:rFonts w:hint="default"/>
      </w:rPr>
    </w:lvl>
    <w:lvl w:ilvl="5" w:tplc="9AF645F8">
      <w:numFmt w:val="bullet"/>
      <w:lvlText w:val="•"/>
      <w:lvlJc w:val="left"/>
      <w:pPr>
        <w:ind w:left="5193" w:hanging="241"/>
      </w:pPr>
      <w:rPr>
        <w:rFonts w:hint="default"/>
      </w:rPr>
    </w:lvl>
    <w:lvl w:ilvl="6" w:tplc="B32C1354">
      <w:numFmt w:val="bullet"/>
      <w:lvlText w:val="•"/>
      <w:lvlJc w:val="left"/>
      <w:pPr>
        <w:ind w:left="6123" w:hanging="241"/>
      </w:pPr>
      <w:rPr>
        <w:rFonts w:hint="default"/>
      </w:rPr>
    </w:lvl>
    <w:lvl w:ilvl="7" w:tplc="CB2E3FB2">
      <w:numFmt w:val="bullet"/>
      <w:lvlText w:val="•"/>
      <w:lvlJc w:val="left"/>
      <w:pPr>
        <w:ind w:left="7054" w:hanging="241"/>
      </w:pPr>
      <w:rPr>
        <w:rFonts w:hint="default"/>
      </w:rPr>
    </w:lvl>
    <w:lvl w:ilvl="8" w:tplc="F354A410">
      <w:numFmt w:val="bullet"/>
      <w:lvlText w:val="•"/>
      <w:lvlJc w:val="left"/>
      <w:pPr>
        <w:ind w:left="7985" w:hanging="241"/>
      </w:pPr>
      <w:rPr>
        <w:rFonts w:hint="default"/>
      </w:rPr>
    </w:lvl>
  </w:abstractNum>
  <w:abstractNum w:abstractNumId="61" w15:restartNumberingAfterBreak="0">
    <w:nsid w:val="7C20280F"/>
    <w:multiLevelType w:val="hybridMultilevel"/>
    <w:tmpl w:val="5DAC2480"/>
    <w:lvl w:ilvl="0" w:tplc="BE62536C">
      <w:start w:val="13"/>
      <w:numFmt w:val="bullet"/>
      <w:lvlText w:val=""/>
      <w:lvlJc w:val="left"/>
      <w:pPr>
        <w:ind w:left="720" w:hanging="360"/>
      </w:pPr>
      <w:rPr>
        <w:rFonts w:ascii="Symbol" w:eastAsia="Times New Roman" w:hAnsi="Symbol" w:cs="Times New Roman" w:hint="default"/>
      </w:rPr>
    </w:lvl>
    <w:lvl w:ilvl="1" w:tplc="EFD2E5F6" w:tentative="1">
      <w:start w:val="1"/>
      <w:numFmt w:val="bullet"/>
      <w:lvlText w:val="o"/>
      <w:lvlJc w:val="left"/>
      <w:pPr>
        <w:ind w:left="1440" w:hanging="360"/>
      </w:pPr>
      <w:rPr>
        <w:rFonts w:ascii="Courier New" w:hAnsi="Courier New" w:cs="Courier New" w:hint="default"/>
      </w:rPr>
    </w:lvl>
    <w:lvl w:ilvl="2" w:tplc="AFF27CD6" w:tentative="1">
      <w:start w:val="1"/>
      <w:numFmt w:val="bullet"/>
      <w:lvlText w:val=""/>
      <w:lvlJc w:val="left"/>
      <w:pPr>
        <w:ind w:left="2160" w:hanging="360"/>
      </w:pPr>
      <w:rPr>
        <w:rFonts w:ascii="Wingdings" w:hAnsi="Wingdings" w:hint="default"/>
      </w:rPr>
    </w:lvl>
    <w:lvl w:ilvl="3" w:tplc="A6B2A9D2" w:tentative="1">
      <w:start w:val="1"/>
      <w:numFmt w:val="bullet"/>
      <w:lvlText w:val=""/>
      <w:lvlJc w:val="left"/>
      <w:pPr>
        <w:ind w:left="2880" w:hanging="360"/>
      </w:pPr>
      <w:rPr>
        <w:rFonts w:ascii="Symbol" w:hAnsi="Symbol" w:hint="default"/>
      </w:rPr>
    </w:lvl>
    <w:lvl w:ilvl="4" w:tplc="79C02B5E" w:tentative="1">
      <w:start w:val="1"/>
      <w:numFmt w:val="bullet"/>
      <w:lvlText w:val="o"/>
      <w:lvlJc w:val="left"/>
      <w:pPr>
        <w:ind w:left="3600" w:hanging="360"/>
      </w:pPr>
      <w:rPr>
        <w:rFonts w:ascii="Courier New" w:hAnsi="Courier New" w:cs="Courier New" w:hint="default"/>
      </w:rPr>
    </w:lvl>
    <w:lvl w:ilvl="5" w:tplc="1F7C2004" w:tentative="1">
      <w:start w:val="1"/>
      <w:numFmt w:val="bullet"/>
      <w:lvlText w:val=""/>
      <w:lvlJc w:val="left"/>
      <w:pPr>
        <w:ind w:left="4320" w:hanging="360"/>
      </w:pPr>
      <w:rPr>
        <w:rFonts w:ascii="Wingdings" w:hAnsi="Wingdings" w:hint="default"/>
      </w:rPr>
    </w:lvl>
    <w:lvl w:ilvl="6" w:tplc="88F6C394" w:tentative="1">
      <w:start w:val="1"/>
      <w:numFmt w:val="bullet"/>
      <w:lvlText w:val=""/>
      <w:lvlJc w:val="left"/>
      <w:pPr>
        <w:ind w:left="5040" w:hanging="360"/>
      </w:pPr>
      <w:rPr>
        <w:rFonts w:ascii="Symbol" w:hAnsi="Symbol" w:hint="default"/>
      </w:rPr>
    </w:lvl>
    <w:lvl w:ilvl="7" w:tplc="82208E0C" w:tentative="1">
      <w:start w:val="1"/>
      <w:numFmt w:val="bullet"/>
      <w:lvlText w:val="o"/>
      <w:lvlJc w:val="left"/>
      <w:pPr>
        <w:ind w:left="5760" w:hanging="360"/>
      </w:pPr>
      <w:rPr>
        <w:rFonts w:ascii="Courier New" w:hAnsi="Courier New" w:cs="Courier New" w:hint="default"/>
      </w:rPr>
    </w:lvl>
    <w:lvl w:ilvl="8" w:tplc="C5283C22" w:tentative="1">
      <w:start w:val="1"/>
      <w:numFmt w:val="bullet"/>
      <w:lvlText w:val=""/>
      <w:lvlJc w:val="left"/>
      <w:pPr>
        <w:ind w:left="6480" w:hanging="360"/>
      </w:pPr>
      <w:rPr>
        <w:rFonts w:ascii="Wingdings" w:hAnsi="Wingdings" w:hint="default"/>
      </w:rPr>
    </w:lvl>
  </w:abstractNum>
  <w:abstractNum w:abstractNumId="62"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1315646116">
    <w:abstractNumId w:val="60"/>
  </w:num>
  <w:num w:numId="2" w16cid:durableId="199169251">
    <w:abstractNumId w:val="17"/>
  </w:num>
  <w:num w:numId="3" w16cid:durableId="809857555">
    <w:abstractNumId w:val="48"/>
  </w:num>
  <w:num w:numId="4" w16cid:durableId="1189947075">
    <w:abstractNumId w:val="9"/>
  </w:num>
  <w:num w:numId="5" w16cid:durableId="2074504781">
    <w:abstractNumId w:val="58"/>
  </w:num>
  <w:num w:numId="6" w16cid:durableId="1230457097">
    <w:abstractNumId w:val="54"/>
  </w:num>
  <w:num w:numId="7" w16cid:durableId="835803941">
    <w:abstractNumId w:val="4"/>
  </w:num>
  <w:num w:numId="8" w16cid:durableId="1064376108">
    <w:abstractNumId w:val="23"/>
  </w:num>
  <w:num w:numId="9" w16cid:durableId="1467696040">
    <w:abstractNumId w:val="19"/>
  </w:num>
  <w:num w:numId="10" w16cid:durableId="573709482">
    <w:abstractNumId w:val="62"/>
  </w:num>
  <w:num w:numId="11" w16cid:durableId="292487748">
    <w:abstractNumId w:val="0"/>
  </w:num>
  <w:num w:numId="12" w16cid:durableId="284696617">
    <w:abstractNumId w:val="53"/>
  </w:num>
  <w:num w:numId="13" w16cid:durableId="37166609">
    <w:abstractNumId w:val="27"/>
  </w:num>
  <w:num w:numId="14" w16cid:durableId="764375544">
    <w:abstractNumId w:val="41"/>
  </w:num>
  <w:num w:numId="15" w16cid:durableId="920026536">
    <w:abstractNumId w:val="13"/>
  </w:num>
  <w:num w:numId="16" w16cid:durableId="1185362332">
    <w:abstractNumId w:val="45"/>
  </w:num>
  <w:num w:numId="17" w16cid:durableId="454063892">
    <w:abstractNumId w:val="10"/>
  </w:num>
  <w:num w:numId="18" w16cid:durableId="1634171580">
    <w:abstractNumId w:val="47"/>
  </w:num>
  <w:num w:numId="19" w16cid:durableId="1152135046">
    <w:abstractNumId w:val="57"/>
  </w:num>
  <w:num w:numId="20" w16cid:durableId="1392390484">
    <w:abstractNumId w:val="52"/>
  </w:num>
  <w:num w:numId="21" w16cid:durableId="128137596">
    <w:abstractNumId w:val="14"/>
  </w:num>
  <w:num w:numId="22" w16cid:durableId="297033003">
    <w:abstractNumId w:val="16"/>
  </w:num>
  <w:num w:numId="23" w16cid:durableId="170802393">
    <w:abstractNumId w:val="11"/>
  </w:num>
  <w:num w:numId="24" w16cid:durableId="1513715036">
    <w:abstractNumId w:val="22"/>
  </w:num>
  <w:num w:numId="25" w16cid:durableId="2026517737">
    <w:abstractNumId w:val="55"/>
  </w:num>
  <w:num w:numId="26" w16cid:durableId="1525634907">
    <w:abstractNumId w:val="24"/>
  </w:num>
  <w:num w:numId="27" w16cid:durableId="245650532">
    <w:abstractNumId w:val="2"/>
  </w:num>
  <w:num w:numId="28" w16cid:durableId="378821469">
    <w:abstractNumId w:val="32"/>
  </w:num>
  <w:num w:numId="29" w16cid:durableId="1682120710">
    <w:abstractNumId w:val="3"/>
  </w:num>
  <w:num w:numId="30" w16cid:durableId="60061797">
    <w:abstractNumId w:val="46"/>
  </w:num>
  <w:num w:numId="31" w16cid:durableId="1898273649">
    <w:abstractNumId w:val="51"/>
  </w:num>
  <w:num w:numId="32" w16cid:durableId="1896114207">
    <w:abstractNumId w:val="43"/>
  </w:num>
  <w:num w:numId="33" w16cid:durableId="1808013683">
    <w:abstractNumId w:val="61"/>
  </w:num>
  <w:num w:numId="34" w16cid:durableId="1078599570">
    <w:abstractNumId w:val="56"/>
  </w:num>
  <w:num w:numId="35" w16cid:durableId="1096369094">
    <w:abstractNumId w:val="20"/>
  </w:num>
  <w:num w:numId="36" w16cid:durableId="1946768175">
    <w:abstractNumId w:val="18"/>
  </w:num>
  <w:num w:numId="37" w16cid:durableId="265693097">
    <w:abstractNumId w:val="31"/>
  </w:num>
  <w:num w:numId="38" w16cid:durableId="767770210">
    <w:abstractNumId w:val="25"/>
  </w:num>
  <w:num w:numId="39" w16cid:durableId="846600183">
    <w:abstractNumId w:val="44"/>
  </w:num>
  <w:num w:numId="40" w16cid:durableId="1221866412">
    <w:abstractNumId w:val="42"/>
  </w:num>
  <w:num w:numId="41" w16cid:durableId="124740682">
    <w:abstractNumId w:val="6"/>
  </w:num>
  <w:num w:numId="42" w16cid:durableId="1602567559">
    <w:abstractNumId w:val="21"/>
  </w:num>
  <w:num w:numId="43" w16cid:durableId="935214197">
    <w:abstractNumId w:val="40"/>
  </w:num>
  <w:num w:numId="44" w16cid:durableId="450439870">
    <w:abstractNumId w:val="33"/>
  </w:num>
  <w:num w:numId="45" w16cid:durableId="1835408879">
    <w:abstractNumId w:val="37"/>
  </w:num>
  <w:num w:numId="46" w16cid:durableId="222104879">
    <w:abstractNumId w:val="26"/>
  </w:num>
  <w:num w:numId="47" w16cid:durableId="471674734">
    <w:abstractNumId w:val="8"/>
  </w:num>
  <w:num w:numId="48" w16cid:durableId="84159299">
    <w:abstractNumId w:val="49"/>
  </w:num>
  <w:num w:numId="49" w16cid:durableId="510921031">
    <w:abstractNumId w:val="5"/>
  </w:num>
  <w:num w:numId="50" w16cid:durableId="876043447">
    <w:abstractNumId w:val="29"/>
  </w:num>
  <w:num w:numId="51" w16cid:durableId="967472090">
    <w:abstractNumId w:val="34"/>
  </w:num>
  <w:num w:numId="52" w16cid:durableId="942347043">
    <w:abstractNumId w:val="59"/>
  </w:num>
  <w:num w:numId="53" w16cid:durableId="1247808936">
    <w:abstractNumId w:val="28"/>
  </w:num>
  <w:num w:numId="54" w16cid:durableId="1109161641">
    <w:abstractNumId w:val="39"/>
  </w:num>
  <w:num w:numId="55" w16cid:durableId="1764103820">
    <w:abstractNumId w:val="50"/>
  </w:num>
  <w:num w:numId="56" w16cid:durableId="638073074">
    <w:abstractNumId w:val="30"/>
  </w:num>
  <w:num w:numId="57" w16cid:durableId="469178974">
    <w:abstractNumId w:val="1"/>
  </w:num>
  <w:num w:numId="58" w16cid:durableId="1693461173">
    <w:abstractNumId w:val="15"/>
  </w:num>
  <w:num w:numId="59" w16cid:durableId="2015842539">
    <w:abstractNumId w:val="12"/>
  </w:num>
  <w:num w:numId="60" w16cid:durableId="674108785">
    <w:abstractNumId w:val="35"/>
  </w:num>
  <w:num w:numId="61" w16cid:durableId="304505561">
    <w:abstractNumId w:val="38"/>
  </w:num>
  <w:num w:numId="62" w16cid:durableId="1320157727">
    <w:abstractNumId w:val="36"/>
  </w:num>
  <w:num w:numId="63" w16cid:durableId="1608385299">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1AC"/>
    <w:rsid w:val="00000D62"/>
    <w:rsid w:val="00001587"/>
    <w:rsid w:val="000035EA"/>
    <w:rsid w:val="0000362A"/>
    <w:rsid w:val="00003AEF"/>
    <w:rsid w:val="00003EC6"/>
    <w:rsid w:val="0000517A"/>
    <w:rsid w:val="00005225"/>
    <w:rsid w:val="00005701"/>
    <w:rsid w:val="00007528"/>
    <w:rsid w:val="000077E4"/>
    <w:rsid w:val="0001164F"/>
    <w:rsid w:val="00014869"/>
    <w:rsid w:val="000150D3"/>
    <w:rsid w:val="000166C1"/>
    <w:rsid w:val="00017CB4"/>
    <w:rsid w:val="0002006B"/>
    <w:rsid w:val="00020AE8"/>
    <w:rsid w:val="000212BB"/>
    <w:rsid w:val="000224D2"/>
    <w:rsid w:val="00023150"/>
    <w:rsid w:val="00023A2C"/>
    <w:rsid w:val="00024699"/>
    <w:rsid w:val="00024C24"/>
    <w:rsid w:val="00025460"/>
    <w:rsid w:val="00025C9D"/>
    <w:rsid w:val="00025EBE"/>
    <w:rsid w:val="00026A4E"/>
    <w:rsid w:val="00026BF2"/>
    <w:rsid w:val="000271F6"/>
    <w:rsid w:val="00030445"/>
    <w:rsid w:val="00030CD4"/>
    <w:rsid w:val="0003176B"/>
    <w:rsid w:val="000318C7"/>
    <w:rsid w:val="00031CA5"/>
    <w:rsid w:val="00033D26"/>
    <w:rsid w:val="00033FDB"/>
    <w:rsid w:val="00034454"/>
    <w:rsid w:val="000344F6"/>
    <w:rsid w:val="00037543"/>
    <w:rsid w:val="000376A3"/>
    <w:rsid w:val="000376DE"/>
    <w:rsid w:val="00042263"/>
    <w:rsid w:val="00042790"/>
    <w:rsid w:val="00042F77"/>
    <w:rsid w:val="000431EE"/>
    <w:rsid w:val="00043505"/>
    <w:rsid w:val="00043C70"/>
    <w:rsid w:val="00043E88"/>
    <w:rsid w:val="00044042"/>
    <w:rsid w:val="000443DD"/>
    <w:rsid w:val="00046CFD"/>
    <w:rsid w:val="000474D2"/>
    <w:rsid w:val="000479C5"/>
    <w:rsid w:val="000505DA"/>
    <w:rsid w:val="00050DFD"/>
    <w:rsid w:val="00052F83"/>
    <w:rsid w:val="00053809"/>
    <w:rsid w:val="000538C5"/>
    <w:rsid w:val="00053914"/>
    <w:rsid w:val="00054756"/>
    <w:rsid w:val="00054D9A"/>
    <w:rsid w:val="000556C8"/>
    <w:rsid w:val="0005576F"/>
    <w:rsid w:val="00055D14"/>
    <w:rsid w:val="00056003"/>
    <w:rsid w:val="000560C5"/>
    <w:rsid w:val="000567EA"/>
    <w:rsid w:val="00056C49"/>
    <w:rsid w:val="00056FE0"/>
    <w:rsid w:val="00057549"/>
    <w:rsid w:val="00057695"/>
    <w:rsid w:val="00060090"/>
    <w:rsid w:val="000603C8"/>
    <w:rsid w:val="000608A4"/>
    <w:rsid w:val="00060AA1"/>
    <w:rsid w:val="00061FEE"/>
    <w:rsid w:val="00062662"/>
    <w:rsid w:val="00062C16"/>
    <w:rsid w:val="000631FD"/>
    <w:rsid w:val="00063649"/>
    <w:rsid w:val="000643D3"/>
    <w:rsid w:val="00067B16"/>
    <w:rsid w:val="0007088B"/>
    <w:rsid w:val="000709EB"/>
    <w:rsid w:val="000714A2"/>
    <w:rsid w:val="00071F8A"/>
    <w:rsid w:val="00073CA0"/>
    <w:rsid w:val="00073E04"/>
    <w:rsid w:val="0007401B"/>
    <w:rsid w:val="000743C8"/>
    <w:rsid w:val="00074E94"/>
    <w:rsid w:val="000757B2"/>
    <w:rsid w:val="0007628D"/>
    <w:rsid w:val="00076E2C"/>
    <w:rsid w:val="00077226"/>
    <w:rsid w:val="00080273"/>
    <w:rsid w:val="00081DAB"/>
    <w:rsid w:val="00081DFE"/>
    <w:rsid w:val="000908CA"/>
    <w:rsid w:val="00091CBD"/>
    <w:rsid w:val="00092829"/>
    <w:rsid w:val="00092B09"/>
    <w:rsid w:val="0009351E"/>
    <w:rsid w:val="00093604"/>
    <w:rsid w:val="0009479A"/>
    <w:rsid w:val="00094AD6"/>
    <w:rsid w:val="00094E0E"/>
    <w:rsid w:val="00095D61"/>
    <w:rsid w:val="00095E44"/>
    <w:rsid w:val="00096D8D"/>
    <w:rsid w:val="0009755A"/>
    <w:rsid w:val="000A0945"/>
    <w:rsid w:val="000A1232"/>
    <w:rsid w:val="000A1544"/>
    <w:rsid w:val="000A2204"/>
    <w:rsid w:val="000A30E5"/>
    <w:rsid w:val="000A40D0"/>
    <w:rsid w:val="000A631D"/>
    <w:rsid w:val="000B0097"/>
    <w:rsid w:val="000B101F"/>
    <w:rsid w:val="000B1F4B"/>
    <w:rsid w:val="000B2C27"/>
    <w:rsid w:val="000B2F27"/>
    <w:rsid w:val="000B2F58"/>
    <w:rsid w:val="000B37A8"/>
    <w:rsid w:val="000B4957"/>
    <w:rsid w:val="000B51D9"/>
    <w:rsid w:val="000B66DA"/>
    <w:rsid w:val="000B6DD7"/>
    <w:rsid w:val="000C03FB"/>
    <w:rsid w:val="000C12D1"/>
    <w:rsid w:val="000C1BD8"/>
    <w:rsid w:val="000C1EA5"/>
    <w:rsid w:val="000C2715"/>
    <w:rsid w:val="000C308F"/>
    <w:rsid w:val="000C3DF7"/>
    <w:rsid w:val="000C50D3"/>
    <w:rsid w:val="000C5A4E"/>
    <w:rsid w:val="000C635D"/>
    <w:rsid w:val="000C7F49"/>
    <w:rsid w:val="000D199A"/>
    <w:rsid w:val="000D1AEE"/>
    <w:rsid w:val="000D1F4F"/>
    <w:rsid w:val="000D244D"/>
    <w:rsid w:val="000D35BF"/>
    <w:rsid w:val="000D4D07"/>
    <w:rsid w:val="000D58D5"/>
    <w:rsid w:val="000D5E7E"/>
    <w:rsid w:val="000D7155"/>
    <w:rsid w:val="000D7535"/>
    <w:rsid w:val="000E165D"/>
    <w:rsid w:val="000E1BAF"/>
    <w:rsid w:val="000E1FCD"/>
    <w:rsid w:val="000E223E"/>
    <w:rsid w:val="000E2491"/>
    <w:rsid w:val="000E2EA9"/>
    <w:rsid w:val="000E2F6B"/>
    <w:rsid w:val="000E3412"/>
    <w:rsid w:val="000E46A3"/>
    <w:rsid w:val="000E4881"/>
    <w:rsid w:val="000E4E88"/>
    <w:rsid w:val="000E5320"/>
    <w:rsid w:val="000E5726"/>
    <w:rsid w:val="000E65ED"/>
    <w:rsid w:val="000E6C94"/>
    <w:rsid w:val="000E6CBA"/>
    <w:rsid w:val="000F1BB2"/>
    <w:rsid w:val="000F217A"/>
    <w:rsid w:val="000F2F25"/>
    <w:rsid w:val="000F35AE"/>
    <w:rsid w:val="000F3EE6"/>
    <w:rsid w:val="000F3F94"/>
    <w:rsid w:val="000F5235"/>
    <w:rsid w:val="000F5B21"/>
    <w:rsid w:val="000F6267"/>
    <w:rsid w:val="000F65F8"/>
    <w:rsid w:val="000F6F9A"/>
    <w:rsid w:val="000F7661"/>
    <w:rsid w:val="001010E5"/>
    <w:rsid w:val="00101F71"/>
    <w:rsid w:val="00103290"/>
    <w:rsid w:val="00103501"/>
    <w:rsid w:val="001039E6"/>
    <w:rsid w:val="00103B2D"/>
    <w:rsid w:val="00103CD2"/>
    <w:rsid w:val="00104061"/>
    <w:rsid w:val="00104ADE"/>
    <w:rsid w:val="00104B7A"/>
    <w:rsid w:val="001050B2"/>
    <w:rsid w:val="00105531"/>
    <w:rsid w:val="00107186"/>
    <w:rsid w:val="00107236"/>
    <w:rsid w:val="001074B3"/>
    <w:rsid w:val="00107C99"/>
    <w:rsid w:val="001101A2"/>
    <w:rsid w:val="001106F7"/>
    <w:rsid w:val="001108A9"/>
    <w:rsid w:val="001111FD"/>
    <w:rsid w:val="00112EDA"/>
    <w:rsid w:val="00114174"/>
    <w:rsid w:val="00114265"/>
    <w:rsid w:val="0011628B"/>
    <w:rsid w:val="00117B07"/>
    <w:rsid w:val="00117B4A"/>
    <w:rsid w:val="00117C1D"/>
    <w:rsid w:val="00121335"/>
    <w:rsid w:val="00121837"/>
    <w:rsid w:val="00122C34"/>
    <w:rsid w:val="00123688"/>
    <w:rsid w:val="001244A7"/>
    <w:rsid w:val="0012478A"/>
    <w:rsid w:val="00125F26"/>
    <w:rsid w:val="00127296"/>
    <w:rsid w:val="00127F47"/>
    <w:rsid w:val="00131658"/>
    <w:rsid w:val="0013193F"/>
    <w:rsid w:val="00132321"/>
    <w:rsid w:val="001327E5"/>
    <w:rsid w:val="00133572"/>
    <w:rsid w:val="00134E4A"/>
    <w:rsid w:val="001364FB"/>
    <w:rsid w:val="001365F2"/>
    <w:rsid w:val="00136A45"/>
    <w:rsid w:val="00136D7A"/>
    <w:rsid w:val="001374C5"/>
    <w:rsid w:val="00140FBA"/>
    <w:rsid w:val="00141470"/>
    <w:rsid w:val="00141540"/>
    <w:rsid w:val="00141F4A"/>
    <w:rsid w:val="00143D40"/>
    <w:rsid w:val="001449DF"/>
    <w:rsid w:val="0014569B"/>
    <w:rsid w:val="0014661C"/>
    <w:rsid w:val="001470E0"/>
    <w:rsid w:val="00150060"/>
    <w:rsid w:val="001502D0"/>
    <w:rsid w:val="00152893"/>
    <w:rsid w:val="001539A9"/>
    <w:rsid w:val="00154C69"/>
    <w:rsid w:val="00154D31"/>
    <w:rsid w:val="0015704C"/>
    <w:rsid w:val="00157895"/>
    <w:rsid w:val="00157C8D"/>
    <w:rsid w:val="00157E7E"/>
    <w:rsid w:val="00161701"/>
    <w:rsid w:val="00161E87"/>
    <w:rsid w:val="001628BD"/>
    <w:rsid w:val="001635D2"/>
    <w:rsid w:val="00163A4D"/>
    <w:rsid w:val="001642DE"/>
    <w:rsid w:val="00164FAE"/>
    <w:rsid w:val="0016566C"/>
    <w:rsid w:val="00165C40"/>
    <w:rsid w:val="00165DBD"/>
    <w:rsid w:val="0016607F"/>
    <w:rsid w:val="001701E9"/>
    <w:rsid w:val="00171914"/>
    <w:rsid w:val="001727F0"/>
    <w:rsid w:val="00172B06"/>
    <w:rsid w:val="0017347E"/>
    <w:rsid w:val="00173F63"/>
    <w:rsid w:val="001745C4"/>
    <w:rsid w:val="00174737"/>
    <w:rsid w:val="00174946"/>
    <w:rsid w:val="001752CF"/>
    <w:rsid w:val="001752D8"/>
    <w:rsid w:val="00175931"/>
    <w:rsid w:val="00176B25"/>
    <w:rsid w:val="00176E13"/>
    <w:rsid w:val="00176FE7"/>
    <w:rsid w:val="00177237"/>
    <w:rsid w:val="0017795A"/>
    <w:rsid w:val="00180226"/>
    <w:rsid w:val="001806E4"/>
    <w:rsid w:val="00181164"/>
    <w:rsid w:val="00181222"/>
    <w:rsid w:val="0018214A"/>
    <w:rsid w:val="0018238B"/>
    <w:rsid w:val="00183352"/>
    <w:rsid w:val="00183419"/>
    <w:rsid w:val="0018394A"/>
    <w:rsid w:val="0018414F"/>
    <w:rsid w:val="00184DCC"/>
    <w:rsid w:val="0018563C"/>
    <w:rsid w:val="00186A9D"/>
    <w:rsid w:val="001874A6"/>
    <w:rsid w:val="0018765B"/>
    <w:rsid w:val="001904AE"/>
    <w:rsid w:val="00190913"/>
    <w:rsid w:val="0019125C"/>
    <w:rsid w:val="00191D80"/>
    <w:rsid w:val="00191EB0"/>
    <w:rsid w:val="0019236A"/>
    <w:rsid w:val="00193B21"/>
    <w:rsid w:val="00193DD3"/>
    <w:rsid w:val="001943CF"/>
    <w:rsid w:val="001948AA"/>
    <w:rsid w:val="0019581C"/>
    <w:rsid w:val="00195F65"/>
    <w:rsid w:val="001A07E2"/>
    <w:rsid w:val="001A0A5D"/>
    <w:rsid w:val="001A0C72"/>
    <w:rsid w:val="001A0DF9"/>
    <w:rsid w:val="001A2018"/>
    <w:rsid w:val="001A29BD"/>
    <w:rsid w:val="001A45A4"/>
    <w:rsid w:val="001A4837"/>
    <w:rsid w:val="001A4937"/>
    <w:rsid w:val="001A56F1"/>
    <w:rsid w:val="001A5D0E"/>
    <w:rsid w:val="001A78A6"/>
    <w:rsid w:val="001B01C8"/>
    <w:rsid w:val="001B0B52"/>
    <w:rsid w:val="001B13F6"/>
    <w:rsid w:val="001B1747"/>
    <w:rsid w:val="001B1883"/>
    <w:rsid w:val="001B1DBF"/>
    <w:rsid w:val="001B1DDC"/>
    <w:rsid w:val="001B211E"/>
    <w:rsid w:val="001B2D44"/>
    <w:rsid w:val="001B2F38"/>
    <w:rsid w:val="001B3785"/>
    <w:rsid w:val="001B5013"/>
    <w:rsid w:val="001B6FDB"/>
    <w:rsid w:val="001B7400"/>
    <w:rsid w:val="001B752A"/>
    <w:rsid w:val="001B7A2B"/>
    <w:rsid w:val="001C12FB"/>
    <w:rsid w:val="001C17F8"/>
    <w:rsid w:val="001C2DB4"/>
    <w:rsid w:val="001C2FAB"/>
    <w:rsid w:val="001C3228"/>
    <w:rsid w:val="001C35E9"/>
    <w:rsid w:val="001C3648"/>
    <w:rsid w:val="001C36BD"/>
    <w:rsid w:val="001C3733"/>
    <w:rsid w:val="001C3A0F"/>
    <w:rsid w:val="001C4474"/>
    <w:rsid w:val="001C4568"/>
    <w:rsid w:val="001C49B3"/>
    <w:rsid w:val="001C5B30"/>
    <w:rsid w:val="001C5E85"/>
    <w:rsid w:val="001D14FA"/>
    <w:rsid w:val="001D27D3"/>
    <w:rsid w:val="001D2953"/>
    <w:rsid w:val="001D36EC"/>
    <w:rsid w:val="001D3C05"/>
    <w:rsid w:val="001D44AC"/>
    <w:rsid w:val="001D4B14"/>
    <w:rsid w:val="001D5436"/>
    <w:rsid w:val="001D6AF4"/>
    <w:rsid w:val="001D7495"/>
    <w:rsid w:val="001D7C5D"/>
    <w:rsid w:val="001E00D7"/>
    <w:rsid w:val="001E0CC1"/>
    <w:rsid w:val="001E1C10"/>
    <w:rsid w:val="001E2A6F"/>
    <w:rsid w:val="001E363E"/>
    <w:rsid w:val="001E3CC0"/>
    <w:rsid w:val="001E3F7A"/>
    <w:rsid w:val="001E44A5"/>
    <w:rsid w:val="001E4BAF"/>
    <w:rsid w:val="001E5EF5"/>
    <w:rsid w:val="001E77C3"/>
    <w:rsid w:val="001F00EB"/>
    <w:rsid w:val="001F090B"/>
    <w:rsid w:val="001F180A"/>
    <w:rsid w:val="001F1A28"/>
    <w:rsid w:val="001F1AD0"/>
    <w:rsid w:val="001F1F31"/>
    <w:rsid w:val="001F35E8"/>
    <w:rsid w:val="001F4014"/>
    <w:rsid w:val="001F445E"/>
    <w:rsid w:val="001F6423"/>
    <w:rsid w:val="001F7E0C"/>
    <w:rsid w:val="00201213"/>
    <w:rsid w:val="0020165E"/>
    <w:rsid w:val="00201777"/>
    <w:rsid w:val="00202696"/>
    <w:rsid w:val="0020272E"/>
    <w:rsid w:val="00202E50"/>
    <w:rsid w:val="00203F21"/>
    <w:rsid w:val="00204AAB"/>
    <w:rsid w:val="00205180"/>
    <w:rsid w:val="002051D2"/>
    <w:rsid w:val="002062A7"/>
    <w:rsid w:val="00207DB6"/>
    <w:rsid w:val="00207E76"/>
    <w:rsid w:val="00207F81"/>
    <w:rsid w:val="002104DE"/>
    <w:rsid w:val="002109F4"/>
    <w:rsid w:val="00211FDA"/>
    <w:rsid w:val="0021358E"/>
    <w:rsid w:val="00213792"/>
    <w:rsid w:val="00213A8B"/>
    <w:rsid w:val="00215FDA"/>
    <w:rsid w:val="002160C2"/>
    <w:rsid w:val="00217204"/>
    <w:rsid w:val="0021750F"/>
    <w:rsid w:val="00217BDC"/>
    <w:rsid w:val="00220750"/>
    <w:rsid w:val="0022180C"/>
    <w:rsid w:val="00222861"/>
    <w:rsid w:val="00222979"/>
    <w:rsid w:val="00222BB9"/>
    <w:rsid w:val="00224FE8"/>
    <w:rsid w:val="002258D6"/>
    <w:rsid w:val="00225EB0"/>
    <w:rsid w:val="002274FB"/>
    <w:rsid w:val="00230430"/>
    <w:rsid w:val="002309D2"/>
    <w:rsid w:val="00231B61"/>
    <w:rsid w:val="002329E4"/>
    <w:rsid w:val="0023315B"/>
    <w:rsid w:val="002347FE"/>
    <w:rsid w:val="002353D0"/>
    <w:rsid w:val="002360D3"/>
    <w:rsid w:val="00236B1A"/>
    <w:rsid w:val="0024178D"/>
    <w:rsid w:val="0024288B"/>
    <w:rsid w:val="00242E48"/>
    <w:rsid w:val="0024392B"/>
    <w:rsid w:val="002439AE"/>
    <w:rsid w:val="002446E1"/>
    <w:rsid w:val="00244867"/>
    <w:rsid w:val="002450C6"/>
    <w:rsid w:val="0024547F"/>
    <w:rsid w:val="00245DCF"/>
    <w:rsid w:val="00246404"/>
    <w:rsid w:val="00246523"/>
    <w:rsid w:val="00246C65"/>
    <w:rsid w:val="00246EF4"/>
    <w:rsid w:val="00246FF2"/>
    <w:rsid w:val="0024721F"/>
    <w:rsid w:val="00251820"/>
    <w:rsid w:val="00251A10"/>
    <w:rsid w:val="002520D7"/>
    <w:rsid w:val="00252293"/>
    <w:rsid w:val="00252BFF"/>
    <w:rsid w:val="0025349D"/>
    <w:rsid w:val="00253732"/>
    <w:rsid w:val="002542A8"/>
    <w:rsid w:val="00254D57"/>
    <w:rsid w:val="00255135"/>
    <w:rsid w:val="00255E13"/>
    <w:rsid w:val="00256878"/>
    <w:rsid w:val="0025775F"/>
    <w:rsid w:val="00257A03"/>
    <w:rsid w:val="00260A11"/>
    <w:rsid w:val="002612B2"/>
    <w:rsid w:val="0026169A"/>
    <w:rsid w:val="0026206F"/>
    <w:rsid w:val="00262763"/>
    <w:rsid w:val="00262D9E"/>
    <w:rsid w:val="002633CA"/>
    <w:rsid w:val="002643AD"/>
    <w:rsid w:val="00264BEA"/>
    <w:rsid w:val="00267850"/>
    <w:rsid w:val="00270F0F"/>
    <w:rsid w:val="00271032"/>
    <w:rsid w:val="00271CBD"/>
    <w:rsid w:val="002733B1"/>
    <w:rsid w:val="00273E3E"/>
    <w:rsid w:val="00274147"/>
    <w:rsid w:val="00274525"/>
    <w:rsid w:val="0027465D"/>
    <w:rsid w:val="00275189"/>
    <w:rsid w:val="002756DC"/>
    <w:rsid w:val="002757A7"/>
    <w:rsid w:val="00276412"/>
    <w:rsid w:val="00276437"/>
    <w:rsid w:val="00277D8A"/>
    <w:rsid w:val="00280053"/>
    <w:rsid w:val="00280173"/>
    <w:rsid w:val="0028063F"/>
    <w:rsid w:val="00280740"/>
    <w:rsid w:val="00280F9E"/>
    <w:rsid w:val="00281B91"/>
    <w:rsid w:val="00283B02"/>
    <w:rsid w:val="00283C5D"/>
    <w:rsid w:val="002841D0"/>
    <w:rsid w:val="002844B0"/>
    <w:rsid w:val="00285AAB"/>
    <w:rsid w:val="00286322"/>
    <w:rsid w:val="00286657"/>
    <w:rsid w:val="002918F6"/>
    <w:rsid w:val="00292272"/>
    <w:rsid w:val="00292D4C"/>
    <w:rsid w:val="00292FA5"/>
    <w:rsid w:val="002935CC"/>
    <w:rsid w:val="00294C7E"/>
    <w:rsid w:val="00296B03"/>
    <w:rsid w:val="00296C1F"/>
    <w:rsid w:val="00297A6B"/>
    <w:rsid w:val="002A04B7"/>
    <w:rsid w:val="002A0B4D"/>
    <w:rsid w:val="002A2C28"/>
    <w:rsid w:val="002A41E3"/>
    <w:rsid w:val="002A41E6"/>
    <w:rsid w:val="002A44C8"/>
    <w:rsid w:val="002A471E"/>
    <w:rsid w:val="002A545A"/>
    <w:rsid w:val="002A5D3F"/>
    <w:rsid w:val="002A5E48"/>
    <w:rsid w:val="002A618D"/>
    <w:rsid w:val="002A61BA"/>
    <w:rsid w:val="002A6CF7"/>
    <w:rsid w:val="002B0059"/>
    <w:rsid w:val="002B0455"/>
    <w:rsid w:val="002B1BBC"/>
    <w:rsid w:val="002B261C"/>
    <w:rsid w:val="002B2BEE"/>
    <w:rsid w:val="002B35C5"/>
    <w:rsid w:val="002B3935"/>
    <w:rsid w:val="002B406A"/>
    <w:rsid w:val="002B41D4"/>
    <w:rsid w:val="002B504D"/>
    <w:rsid w:val="002B543F"/>
    <w:rsid w:val="002B5495"/>
    <w:rsid w:val="002B6165"/>
    <w:rsid w:val="002B7D73"/>
    <w:rsid w:val="002C06E3"/>
    <w:rsid w:val="002C0801"/>
    <w:rsid w:val="002C145F"/>
    <w:rsid w:val="002C22B0"/>
    <w:rsid w:val="002C31B3"/>
    <w:rsid w:val="002C33B3"/>
    <w:rsid w:val="002C44B0"/>
    <w:rsid w:val="002C4E07"/>
    <w:rsid w:val="002C4F73"/>
    <w:rsid w:val="002C5343"/>
    <w:rsid w:val="002C787D"/>
    <w:rsid w:val="002D0586"/>
    <w:rsid w:val="002D0866"/>
    <w:rsid w:val="002D0ABB"/>
    <w:rsid w:val="002D0D64"/>
    <w:rsid w:val="002D1023"/>
    <w:rsid w:val="002D1459"/>
    <w:rsid w:val="002D1470"/>
    <w:rsid w:val="002D1DCD"/>
    <w:rsid w:val="002D21CF"/>
    <w:rsid w:val="002D2CA6"/>
    <w:rsid w:val="002D2EC4"/>
    <w:rsid w:val="002D3705"/>
    <w:rsid w:val="002D3DB7"/>
    <w:rsid w:val="002D4705"/>
    <w:rsid w:val="002D4B14"/>
    <w:rsid w:val="002D4C6B"/>
    <w:rsid w:val="002D5B65"/>
    <w:rsid w:val="002D6396"/>
    <w:rsid w:val="002D6F1E"/>
    <w:rsid w:val="002D792D"/>
    <w:rsid w:val="002D7E5E"/>
    <w:rsid w:val="002E0689"/>
    <w:rsid w:val="002E07BA"/>
    <w:rsid w:val="002E07EF"/>
    <w:rsid w:val="002E0D06"/>
    <w:rsid w:val="002E1810"/>
    <w:rsid w:val="002E2A09"/>
    <w:rsid w:val="002E4292"/>
    <w:rsid w:val="002E4425"/>
    <w:rsid w:val="002E4A7B"/>
    <w:rsid w:val="002E4C01"/>
    <w:rsid w:val="002E4E94"/>
    <w:rsid w:val="002E67CD"/>
    <w:rsid w:val="002E6ECA"/>
    <w:rsid w:val="002F1F28"/>
    <w:rsid w:val="002F4378"/>
    <w:rsid w:val="002F43CA"/>
    <w:rsid w:val="002F4539"/>
    <w:rsid w:val="002F57AA"/>
    <w:rsid w:val="002F5B75"/>
    <w:rsid w:val="002F6EF7"/>
    <w:rsid w:val="002F714C"/>
    <w:rsid w:val="002F7484"/>
    <w:rsid w:val="002F77BF"/>
    <w:rsid w:val="0030027F"/>
    <w:rsid w:val="003004A2"/>
    <w:rsid w:val="00301F82"/>
    <w:rsid w:val="00301FA8"/>
    <w:rsid w:val="00302708"/>
    <w:rsid w:val="00303DD5"/>
    <w:rsid w:val="00305839"/>
    <w:rsid w:val="00306429"/>
    <w:rsid w:val="00307B74"/>
    <w:rsid w:val="00310764"/>
    <w:rsid w:val="00311AD0"/>
    <w:rsid w:val="00311BFD"/>
    <w:rsid w:val="00312163"/>
    <w:rsid w:val="0031327C"/>
    <w:rsid w:val="003143D4"/>
    <w:rsid w:val="00314634"/>
    <w:rsid w:val="00314718"/>
    <w:rsid w:val="0031488A"/>
    <w:rsid w:val="0031503B"/>
    <w:rsid w:val="00315FA9"/>
    <w:rsid w:val="003175E1"/>
    <w:rsid w:val="003178D6"/>
    <w:rsid w:val="00320203"/>
    <w:rsid w:val="00320E36"/>
    <w:rsid w:val="00322002"/>
    <w:rsid w:val="00322460"/>
    <w:rsid w:val="003237FE"/>
    <w:rsid w:val="003247B0"/>
    <w:rsid w:val="00324B9C"/>
    <w:rsid w:val="0032516B"/>
    <w:rsid w:val="0032562F"/>
    <w:rsid w:val="00325E81"/>
    <w:rsid w:val="003263FF"/>
    <w:rsid w:val="0032649F"/>
    <w:rsid w:val="00326948"/>
    <w:rsid w:val="00327052"/>
    <w:rsid w:val="0032740C"/>
    <w:rsid w:val="00327890"/>
    <w:rsid w:val="003325C2"/>
    <w:rsid w:val="00333B26"/>
    <w:rsid w:val="00334204"/>
    <w:rsid w:val="0033486D"/>
    <w:rsid w:val="00335228"/>
    <w:rsid w:val="003367C4"/>
    <w:rsid w:val="00336CC1"/>
    <w:rsid w:val="00336D8E"/>
    <w:rsid w:val="003376B3"/>
    <w:rsid w:val="00342DBA"/>
    <w:rsid w:val="00343DCA"/>
    <w:rsid w:val="00344052"/>
    <w:rsid w:val="003447D7"/>
    <w:rsid w:val="00345F79"/>
    <w:rsid w:val="00345F9C"/>
    <w:rsid w:val="003468EE"/>
    <w:rsid w:val="00347776"/>
    <w:rsid w:val="00347F8B"/>
    <w:rsid w:val="00350274"/>
    <w:rsid w:val="003511C2"/>
    <w:rsid w:val="00351A91"/>
    <w:rsid w:val="003520C4"/>
    <w:rsid w:val="003533AE"/>
    <w:rsid w:val="00353F1B"/>
    <w:rsid w:val="00353FA3"/>
    <w:rsid w:val="00354546"/>
    <w:rsid w:val="0035477C"/>
    <w:rsid w:val="00355E14"/>
    <w:rsid w:val="003573D3"/>
    <w:rsid w:val="00357C5E"/>
    <w:rsid w:val="003606C1"/>
    <w:rsid w:val="003608BD"/>
    <w:rsid w:val="00361280"/>
    <w:rsid w:val="003615F1"/>
    <w:rsid w:val="00361A6E"/>
    <w:rsid w:val="00361EF6"/>
    <w:rsid w:val="003626AF"/>
    <w:rsid w:val="00363D7F"/>
    <w:rsid w:val="0036655E"/>
    <w:rsid w:val="00366959"/>
    <w:rsid w:val="003673F5"/>
    <w:rsid w:val="00367747"/>
    <w:rsid w:val="00367C66"/>
    <w:rsid w:val="00367C9C"/>
    <w:rsid w:val="003700B2"/>
    <w:rsid w:val="003705AA"/>
    <w:rsid w:val="0037152A"/>
    <w:rsid w:val="003718FF"/>
    <w:rsid w:val="0037233D"/>
    <w:rsid w:val="003736EF"/>
    <w:rsid w:val="003737E3"/>
    <w:rsid w:val="00374175"/>
    <w:rsid w:val="003752F8"/>
    <w:rsid w:val="00376B33"/>
    <w:rsid w:val="00376E4F"/>
    <w:rsid w:val="003802D1"/>
    <w:rsid w:val="00380A1A"/>
    <w:rsid w:val="00380D80"/>
    <w:rsid w:val="00381029"/>
    <w:rsid w:val="00383BAB"/>
    <w:rsid w:val="0038500E"/>
    <w:rsid w:val="00385E8B"/>
    <w:rsid w:val="0038761D"/>
    <w:rsid w:val="00387DD1"/>
    <w:rsid w:val="00390123"/>
    <w:rsid w:val="003906F8"/>
    <w:rsid w:val="00391F8A"/>
    <w:rsid w:val="00392224"/>
    <w:rsid w:val="003935EE"/>
    <w:rsid w:val="00393C58"/>
    <w:rsid w:val="00393EE9"/>
    <w:rsid w:val="0039408A"/>
    <w:rsid w:val="003945F5"/>
    <w:rsid w:val="0039673D"/>
    <w:rsid w:val="003975DA"/>
    <w:rsid w:val="003975FD"/>
    <w:rsid w:val="00397732"/>
    <w:rsid w:val="00397893"/>
    <w:rsid w:val="00397971"/>
    <w:rsid w:val="003A2407"/>
    <w:rsid w:val="003A2CF0"/>
    <w:rsid w:val="003A33D3"/>
    <w:rsid w:val="003A3880"/>
    <w:rsid w:val="003A485D"/>
    <w:rsid w:val="003A4B52"/>
    <w:rsid w:val="003A5BC5"/>
    <w:rsid w:val="003A5D55"/>
    <w:rsid w:val="003A6956"/>
    <w:rsid w:val="003A75E6"/>
    <w:rsid w:val="003B006D"/>
    <w:rsid w:val="003B021C"/>
    <w:rsid w:val="003B21B4"/>
    <w:rsid w:val="003B255B"/>
    <w:rsid w:val="003B2681"/>
    <w:rsid w:val="003B2D24"/>
    <w:rsid w:val="003B3317"/>
    <w:rsid w:val="003B3AA5"/>
    <w:rsid w:val="003B4B2F"/>
    <w:rsid w:val="003B4C50"/>
    <w:rsid w:val="003B52D4"/>
    <w:rsid w:val="003B70CB"/>
    <w:rsid w:val="003B7C0F"/>
    <w:rsid w:val="003C1CA5"/>
    <w:rsid w:val="003C1EC7"/>
    <w:rsid w:val="003C38CC"/>
    <w:rsid w:val="003C3D8E"/>
    <w:rsid w:val="003C401D"/>
    <w:rsid w:val="003C45B8"/>
    <w:rsid w:val="003C48B3"/>
    <w:rsid w:val="003C5E61"/>
    <w:rsid w:val="003C64A0"/>
    <w:rsid w:val="003C659C"/>
    <w:rsid w:val="003C6F0B"/>
    <w:rsid w:val="003C77D8"/>
    <w:rsid w:val="003C7BA3"/>
    <w:rsid w:val="003C7F4E"/>
    <w:rsid w:val="003D05B7"/>
    <w:rsid w:val="003D2FD4"/>
    <w:rsid w:val="003D3642"/>
    <w:rsid w:val="003D4A62"/>
    <w:rsid w:val="003D4E9C"/>
    <w:rsid w:val="003D5EE8"/>
    <w:rsid w:val="003D78DF"/>
    <w:rsid w:val="003D7ABA"/>
    <w:rsid w:val="003E0C8F"/>
    <w:rsid w:val="003E0D78"/>
    <w:rsid w:val="003E1CB1"/>
    <w:rsid w:val="003E300A"/>
    <w:rsid w:val="003E39B3"/>
    <w:rsid w:val="003E3A1D"/>
    <w:rsid w:val="003E3B12"/>
    <w:rsid w:val="003E4387"/>
    <w:rsid w:val="003E4588"/>
    <w:rsid w:val="003E5D85"/>
    <w:rsid w:val="003E619B"/>
    <w:rsid w:val="003E62F9"/>
    <w:rsid w:val="003E6ABF"/>
    <w:rsid w:val="003E6ACE"/>
    <w:rsid w:val="003E6CA0"/>
    <w:rsid w:val="003F10B6"/>
    <w:rsid w:val="003F192A"/>
    <w:rsid w:val="003F1F41"/>
    <w:rsid w:val="003F2A79"/>
    <w:rsid w:val="003F2FDE"/>
    <w:rsid w:val="003F330B"/>
    <w:rsid w:val="003F3C9E"/>
    <w:rsid w:val="003F4C27"/>
    <w:rsid w:val="003F4D57"/>
    <w:rsid w:val="003F4F42"/>
    <w:rsid w:val="003F5483"/>
    <w:rsid w:val="003F58B9"/>
    <w:rsid w:val="003F6B99"/>
    <w:rsid w:val="003F6FDF"/>
    <w:rsid w:val="004016F5"/>
    <w:rsid w:val="0040201C"/>
    <w:rsid w:val="004045AA"/>
    <w:rsid w:val="004045D0"/>
    <w:rsid w:val="0040549A"/>
    <w:rsid w:val="00405BD3"/>
    <w:rsid w:val="00405CC9"/>
    <w:rsid w:val="00406AD5"/>
    <w:rsid w:val="0040711E"/>
    <w:rsid w:val="00407D67"/>
    <w:rsid w:val="00412450"/>
    <w:rsid w:val="0041284A"/>
    <w:rsid w:val="004138DE"/>
    <w:rsid w:val="00413B39"/>
    <w:rsid w:val="00414B2F"/>
    <w:rsid w:val="004154EB"/>
    <w:rsid w:val="004157F9"/>
    <w:rsid w:val="00415E58"/>
    <w:rsid w:val="00416231"/>
    <w:rsid w:val="004165BC"/>
    <w:rsid w:val="004179E2"/>
    <w:rsid w:val="004208AB"/>
    <w:rsid w:val="004219EF"/>
    <w:rsid w:val="00421A72"/>
    <w:rsid w:val="0042373F"/>
    <w:rsid w:val="00424348"/>
    <w:rsid w:val="004245CA"/>
    <w:rsid w:val="00426259"/>
    <w:rsid w:val="0042631D"/>
    <w:rsid w:val="00426CD9"/>
    <w:rsid w:val="00427632"/>
    <w:rsid w:val="004279A6"/>
    <w:rsid w:val="00427E64"/>
    <w:rsid w:val="00430FEB"/>
    <w:rsid w:val="004310EE"/>
    <w:rsid w:val="00433677"/>
    <w:rsid w:val="00433804"/>
    <w:rsid w:val="004340D5"/>
    <w:rsid w:val="00434880"/>
    <w:rsid w:val="00434A21"/>
    <w:rsid w:val="0043526D"/>
    <w:rsid w:val="004357FB"/>
    <w:rsid w:val="0044063A"/>
    <w:rsid w:val="00442ABA"/>
    <w:rsid w:val="00444A8F"/>
    <w:rsid w:val="00445108"/>
    <w:rsid w:val="00445D36"/>
    <w:rsid w:val="004460E9"/>
    <w:rsid w:val="0044670F"/>
    <w:rsid w:val="00447282"/>
    <w:rsid w:val="004478D4"/>
    <w:rsid w:val="00447B6F"/>
    <w:rsid w:val="00452B58"/>
    <w:rsid w:val="00452C2E"/>
    <w:rsid w:val="00453623"/>
    <w:rsid w:val="00453C11"/>
    <w:rsid w:val="004557B0"/>
    <w:rsid w:val="00457946"/>
    <w:rsid w:val="00457D8B"/>
    <w:rsid w:val="00460A17"/>
    <w:rsid w:val="0046120A"/>
    <w:rsid w:val="00461D8C"/>
    <w:rsid w:val="00462F79"/>
    <w:rsid w:val="00463438"/>
    <w:rsid w:val="00463ECE"/>
    <w:rsid w:val="004640E9"/>
    <w:rsid w:val="0046516C"/>
    <w:rsid w:val="00465310"/>
    <w:rsid w:val="00465388"/>
    <w:rsid w:val="004677C9"/>
    <w:rsid w:val="004677F8"/>
    <w:rsid w:val="004709A1"/>
    <w:rsid w:val="00470CB5"/>
    <w:rsid w:val="00471365"/>
    <w:rsid w:val="004717C1"/>
    <w:rsid w:val="00471EAB"/>
    <w:rsid w:val="004723EE"/>
    <w:rsid w:val="00475061"/>
    <w:rsid w:val="00475A92"/>
    <w:rsid w:val="0047737C"/>
    <w:rsid w:val="00477BB9"/>
    <w:rsid w:val="00480524"/>
    <w:rsid w:val="0048137E"/>
    <w:rsid w:val="004822F8"/>
    <w:rsid w:val="00483633"/>
    <w:rsid w:val="004841BA"/>
    <w:rsid w:val="00484BCF"/>
    <w:rsid w:val="00485790"/>
    <w:rsid w:val="004859EE"/>
    <w:rsid w:val="00486CBD"/>
    <w:rsid w:val="00487366"/>
    <w:rsid w:val="004873E4"/>
    <w:rsid w:val="00487C79"/>
    <w:rsid w:val="00487DC6"/>
    <w:rsid w:val="0049072C"/>
    <w:rsid w:val="00490FD1"/>
    <w:rsid w:val="00491AD2"/>
    <w:rsid w:val="0049224B"/>
    <w:rsid w:val="004928D2"/>
    <w:rsid w:val="004935C0"/>
    <w:rsid w:val="00493B43"/>
    <w:rsid w:val="00493BB6"/>
    <w:rsid w:val="00494EB1"/>
    <w:rsid w:val="004959D0"/>
    <w:rsid w:val="004961E8"/>
    <w:rsid w:val="00496414"/>
    <w:rsid w:val="00496D16"/>
    <w:rsid w:val="00497A38"/>
    <w:rsid w:val="004A181E"/>
    <w:rsid w:val="004A4359"/>
    <w:rsid w:val="004A45BD"/>
    <w:rsid w:val="004A4656"/>
    <w:rsid w:val="004A6393"/>
    <w:rsid w:val="004A65F8"/>
    <w:rsid w:val="004A77B0"/>
    <w:rsid w:val="004B03D3"/>
    <w:rsid w:val="004B08A9"/>
    <w:rsid w:val="004B1CED"/>
    <w:rsid w:val="004B2A88"/>
    <w:rsid w:val="004B34A7"/>
    <w:rsid w:val="004B3B06"/>
    <w:rsid w:val="004B3ED5"/>
    <w:rsid w:val="004B434D"/>
    <w:rsid w:val="004B4643"/>
    <w:rsid w:val="004B4827"/>
    <w:rsid w:val="004B4903"/>
    <w:rsid w:val="004B7400"/>
    <w:rsid w:val="004B7F67"/>
    <w:rsid w:val="004B7FBB"/>
    <w:rsid w:val="004C007F"/>
    <w:rsid w:val="004C0462"/>
    <w:rsid w:val="004C06BE"/>
    <w:rsid w:val="004C0938"/>
    <w:rsid w:val="004C13C3"/>
    <w:rsid w:val="004C1994"/>
    <w:rsid w:val="004C2BBB"/>
    <w:rsid w:val="004C3602"/>
    <w:rsid w:val="004C601E"/>
    <w:rsid w:val="004C69AA"/>
    <w:rsid w:val="004C70FC"/>
    <w:rsid w:val="004C7503"/>
    <w:rsid w:val="004D022C"/>
    <w:rsid w:val="004D2675"/>
    <w:rsid w:val="004D377D"/>
    <w:rsid w:val="004D4080"/>
    <w:rsid w:val="004D5788"/>
    <w:rsid w:val="004D746A"/>
    <w:rsid w:val="004E0523"/>
    <w:rsid w:val="004E05FD"/>
    <w:rsid w:val="004E1A0D"/>
    <w:rsid w:val="004E216D"/>
    <w:rsid w:val="004E23F5"/>
    <w:rsid w:val="004E2BFF"/>
    <w:rsid w:val="004E3E4B"/>
    <w:rsid w:val="004E50AE"/>
    <w:rsid w:val="004E5418"/>
    <w:rsid w:val="004E63E5"/>
    <w:rsid w:val="004E6A47"/>
    <w:rsid w:val="004E6B76"/>
    <w:rsid w:val="004E7A76"/>
    <w:rsid w:val="004F0F23"/>
    <w:rsid w:val="004F1437"/>
    <w:rsid w:val="004F1B0D"/>
    <w:rsid w:val="004F3540"/>
    <w:rsid w:val="004F45C6"/>
    <w:rsid w:val="004F4FE2"/>
    <w:rsid w:val="004F5243"/>
    <w:rsid w:val="004F52DB"/>
    <w:rsid w:val="004F5624"/>
    <w:rsid w:val="004F5DA4"/>
    <w:rsid w:val="004F62B2"/>
    <w:rsid w:val="004F6424"/>
    <w:rsid w:val="004F681F"/>
    <w:rsid w:val="00500CAC"/>
    <w:rsid w:val="005034F4"/>
    <w:rsid w:val="00503684"/>
    <w:rsid w:val="005040CD"/>
    <w:rsid w:val="00504229"/>
    <w:rsid w:val="00504AD9"/>
    <w:rsid w:val="00505229"/>
    <w:rsid w:val="00505EEF"/>
    <w:rsid w:val="005069CF"/>
    <w:rsid w:val="00506E1C"/>
    <w:rsid w:val="005073E3"/>
    <w:rsid w:val="005076D3"/>
    <w:rsid w:val="00507F98"/>
    <w:rsid w:val="005100DE"/>
    <w:rsid w:val="005108A3"/>
    <w:rsid w:val="00510DB5"/>
    <w:rsid w:val="00510F6E"/>
    <w:rsid w:val="00511422"/>
    <w:rsid w:val="005118AE"/>
    <w:rsid w:val="00511DB2"/>
    <w:rsid w:val="0051212F"/>
    <w:rsid w:val="00512B6B"/>
    <w:rsid w:val="00514C64"/>
    <w:rsid w:val="0051587A"/>
    <w:rsid w:val="005158FA"/>
    <w:rsid w:val="005169AD"/>
    <w:rsid w:val="0051787A"/>
    <w:rsid w:val="005208B9"/>
    <w:rsid w:val="005212B8"/>
    <w:rsid w:val="0052211E"/>
    <w:rsid w:val="005221F0"/>
    <w:rsid w:val="005238AA"/>
    <w:rsid w:val="00523DC6"/>
    <w:rsid w:val="00524807"/>
    <w:rsid w:val="005252FE"/>
    <w:rsid w:val="005257A1"/>
    <w:rsid w:val="00525928"/>
    <w:rsid w:val="00525FF9"/>
    <w:rsid w:val="00526158"/>
    <w:rsid w:val="00527793"/>
    <w:rsid w:val="005301D0"/>
    <w:rsid w:val="0053023E"/>
    <w:rsid w:val="0053134A"/>
    <w:rsid w:val="00532010"/>
    <w:rsid w:val="00532C41"/>
    <w:rsid w:val="00532D3F"/>
    <w:rsid w:val="0053386D"/>
    <w:rsid w:val="00534700"/>
    <w:rsid w:val="00534F9B"/>
    <w:rsid w:val="0053791F"/>
    <w:rsid w:val="00541936"/>
    <w:rsid w:val="00541E6A"/>
    <w:rsid w:val="00542274"/>
    <w:rsid w:val="00542B49"/>
    <w:rsid w:val="00544828"/>
    <w:rsid w:val="005448F7"/>
    <w:rsid w:val="00546622"/>
    <w:rsid w:val="00547155"/>
    <w:rsid w:val="00547538"/>
    <w:rsid w:val="00551EAD"/>
    <w:rsid w:val="005523DA"/>
    <w:rsid w:val="005525D6"/>
    <w:rsid w:val="0055372D"/>
    <w:rsid w:val="00553BFA"/>
    <w:rsid w:val="005547AA"/>
    <w:rsid w:val="00554D05"/>
    <w:rsid w:val="0055596B"/>
    <w:rsid w:val="00556041"/>
    <w:rsid w:val="005563C0"/>
    <w:rsid w:val="0055646D"/>
    <w:rsid w:val="00556E60"/>
    <w:rsid w:val="005574AA"/>
    <w:rsid w:val="0056077E"/>
    <w:rsid w:val="00560EDA"/>
    <w:rsid w:val="00561956"/>
    <w:rsid w:val="00561EE9"/>
    <w:rsid w:val="00562390"/>
    <w:rsid w:val="005629EE"/>
    <w:rsid w:val="00563EF4"/>
    <w:rsid w:val="00563F3E"/>
    <w:rsid w:val="005648FA"/>
    <w:rsid w:val="00564D50"/>
    <w:rsid w:val="005663F5"/>
    <w:rsid w:val="00567346"/>
    <w:rsid w:val="00572DA5"/>
    <w:rsid w:val="0057371B"/>
    <w:rsid w:val="00575EB8"/>
    <w:rsid w:val="0057613A"/>
    <w:rsid w:val="00576A7F"/>
    <w:rsid w:val="00576BBD"/>
    <w:rsid w:val="0058024F"/>
    <w:rsid w:val="00582A9B"/>
    <w:rsid w:val="005832AB"/>
    <w:rsid w:val="0058437C"/>
    <w:rsid w:val="0058485B"/>
    <w:rsid w:val="00585DBA"/>
    <w:rsid w:val="00585FA9"/>
    <w:rsid w:val="005862EF"/>
    <w:rsid w:val="00587384"/>
    <w:rsid w:val="00587667"/>
    <w:rsid w:val="0058799E"/>
    <w:rsid w:val="005901F2"/>
    <w:rsid w:val="00590A80"/>
    <w:rsid w:val="0059141A"/>
    <w:rsid w:val="005935F4"/>
    <w:rsid w:val="00593604"/>
    <w:rsid w:val="00593E0A"/>
    <w:rsid w:val="0059409C"/>
    <w:rsid w:val="00594961"/>
    <w:rsid w:val="005971B0"/>
    <w:rsid w:val="005A03DE"/>
    <w:rsid w:val="005A0F71"/>
    <w:rsid w:val="005A1376"/>
    <w:rsid w:val="005A1424"/>
    <w:rsid w:val="005A167F"/>
    <w:rsid w:val="005A17E2"/>
    <w:rsid w:val="005A2188"/>
    <w:rsid w:val="005A2777"/>
    <w:rsid w:val="005A346E"/>
    <w:rsid w:val="005A3C67"/>
    <w:rsid w:val="005A6899"/>
    <w:rsid w:val="005A68A5"/>
    <w:rsid w:val="005A73CF"/>
    <w:rsid w:val="005A7776"/>
    <w:rsid w:val="005A7FC4"/>
    <w:rsid w:val="005B16A3"/>
    <w:rsid w:val="005B2818"/>
    <w:rsid w:val="005B282F"/>
    <w:rsid w:val="005B3EB1"/>
    <w:rsid w:val="005B3F6F"/>
    <w:rsid w:val="005B6862"/>
    <w:rsid w:val="005B6D6B"/>
    <w:rsid w:val="005B798B"/>
    <w:rsid w:val="005B7B71"/>
    <w:rsid w:val="005C038A"/>
    <w:rsid w:val="005C03AD"/>
    <w:rsid w:val="005C081E"/>
    <w:rsid w:val="005C1FAE"/>
    <w:rsid w:val="005C2914"/>
    <w:rsid w:val="005C39E8"/>
    <w:rsid w:val="005C5660"/>
    <w:rsid w:val="005C5E0C"/>
    <w:rsid w:val="005C71E4"/>
    <w:rsid w:val="005C72E3"/>
    <w:rsid w:val="005D062F"/>
    <w:rsid w:val="005D10C3"/>
    <w:rsid w:val="005D11B2"/>
    <w:rsid w:val="005D3D5D"/>
    <w:rsid w:val="005D464E"/>
    <w:rsid w:val="005D4B68"/>
    <w:rsid w:val="005D5456"/>
    <w:rsid w:val="005D5C75"/>
    <w:rsid w:val="005E11C1"/>
    <w:rsid w:val="005E1370"/>
    <w:rsid w:val="005E1EA8"/>
    <w:rsid w:val="005E2563"/>
    <w:rsid w:val="005E2ECA"/>
    <w:rsid w:val="005E394C"/>
    <w:rsid w:val="005E3CCB"/>
    <w:rsid w:val="005E42BF"/>
    <w:rsid w:val="005E4E70"/>
    <w:rsid w:val="005E65BB"/>
    <w:rsid w:val="005E7DB9"/>
    <w:rsid w:val="005F0DA0"/>
    <w:rsid w:val="005F15CC"/>
    <w:rsid w:val="005F1D14"/>
    <w:rsid w:val="005F2767"/>
    <w:rsid w:val="005F3085"/>
    <w:rsid w:val="005F34CB"/>
    <w:rsid w:val="005F4790"/>
    <w:rsid w:val="005F4914"/>
    <w:rsid w:val="005F4E67"/>
    <w:rsid w:val="005F62B7"/>
    <w:rsid w:val="005F67FC"/>
    <w:rsid w:val="005F6869"/>
    <w:rsid w:val="005F6BB9"/>
    <w:rsid w:val="005F6EFA"/>
    <w:rsid w:val="005F77F0"/>
    <w:rsid w:val="00601101"/>
    <w:rsid w:val="006012FC"/>
    <w:rsid w:val="00601333"/>
    <w:rsid w:val="00601B12"/>
    <w:rsid w:val="00603148"/>
    <w:rsid w:val="0060449D"/>
    <w:rsid w:val="00605DDA"/>
    <w:rsid w:val="00605FD4"/>
    <w:rsid w:val="00606FC7"/>
    <w:rsid w:val="00610456"/>
    <w:rsid w:val="00610AC8"/>
    <w:rsid w:val="00611473"/>
    <w:rsid w:val="0061166C"/>
    <w:rsid w:val="00611B36"/>
    <w:rsid w:val="00613A34"/>
    <w:rsid w:val="00614FEE"/>
    <w:rsid w:val="00615ADA"/>
    <w:rsid w:val="00620479"/>
    <w:rsid w:val="00620EBD"/>
    <w:rsid w:val="006211A5"/>
    <w:rsid w:val="006221CD"/>
    <w:rsid w:val="00622220"/>
    <w:rsid w:val="00624E92"/>
    <w:rsid w:val="006266A9"/>
    <w:rsid w:val="00626E6D"/>
    <w:rsid w:val="00630426"/>
    <w:rsid w:val="006316C1"/>
    <w:rsid w:val="00631ED4"/>
    <w:rsid w:val="006328C3"/>
    <w:rsid w:val="00633BC7"/>
    <w:rsid w:val="00633DD5"/>
    <w:rsid w:val="006340E6"/>
    <w:rsid w:val="00635648"/>
    <w:rsid w:val="00635AC7"/>
    <w:rsid w:val="00635BD4"/>
    <w:rsid w:val="00635E9C"/>
    <w:rsid w:val="00636463"/>
    <w:rsid w:val="00636BEA"/>
    <w:rsid w:val="0063753F"/>
    <w:rsid w:val="00637B41"/>
    <w:rsid w:val="00637BB3"/>
    <w:rsid w:val="0064050C"/>
    <w:rsid w:val="006414EE"/>
    <w:rsid w:val="00641C21"/>
    <w:rsid w:val="00642524"/>
    <w:rsid w:val="00642D0A"/>
    <w:rsid w:val="00645A1A"/>
    <w:rsid w:val="0064630E"/>
    <w:rsid w:val="00646A7C"/>
    <w:rsid w:val="00646AA7"/>
    <w:rsid w:val="00646FE1"/>
    <w:rsid w:val="00647075"/>
    <w:rsid w:val="0065053A"/>
    <w:rsid w:val="00651AA1"/>
    <w:rsid w:val="006524F3"/>
    <w:rsid w:val="00654381"/>
    <w:rsid w:val="00655647"/>
    <w:rsid w:val="0065581D"/>
    <w:rsid w:val="00655C2F"/>
    <w:rsid w:val="00657F22"/>
    <w:rsid w:val="00660403"/>
    <w:rsid w:val="006605F6"/>
    <w:rsid w:val="00661140"/>
    <w:rsid w:val="006618F5"/>
    <w:rsid w:val="00662B1F"/>
    <w:rsid w:val="0066430D"/>
    <w:rsid w:val="006645C6"/>
    <w:rsid w:val="00664815"/>
    <w:rsid w:val="00664DFF"/>
    <w:rsid w:val="00667029"/>
    <w:rsid w:val="00667FE4"/>
    <w:rsid w:val="0067034D"/>
    <w:rsid w:val="006710DD"/>
    <w:rsid w:val="00671900"/>
    <w:rsid w:val="00671FC9"/>
    <w:rsid w:val="00672162"/>
    <w:rsid w:val="00672FA9"/>
    <w:rsid w:val="00673200"/>
    <w:rsid w:val="006732F5"/>
    <w:rsid w:val="00674492"/>
    <w:rsid w:val="00674890"/>
    <w:rsid w:val="0067501E"/>
    <w:rsid w:val="00675269"/>
    <w:rsid w:val="00676FB2"/>
    <w:rsid w:val="006773D2"/>
    <w:rsid w:val="006775BD"/>
    <w:rsid w:val="00677993"/>
    <w:rsid w:val="00680581"/>
    <w:rsid w:val="00680894"/>
    <w:rsid w:val="00680A56"/>
    <w:rsid w:val="00681A41"/>
    <w:rsid w:val="006821B2"/>
    <w:rsid w:val="0068361C"/>
    <w:rsid w:val="006838C0"/>
    <w:rsid w:val="00684BBE"/>
    <w:rsid w:val="00685856"/>
    <w:rsid w:val="00685901"/>
    <w:rsid w:val="00685BB9"/>
    <w:rsid w:val="0068758F"/>
    <w:rsid w:val="00687E06"/>
    <w:rsid w:val="00690127"/>
    <w:rsid w:val="00690308"/>
    <w:rsid w:val="00691BFF"/>
    <w:rsid w:val="0069349F"/>
    <w:rsid w:val="0069384D"/>
    <w:rsid w:val="006938A6"/>
    <w:rsid w:val="00693E13"/>
    <w:rsid w:val="006943F1"/>
    <w:rsid w:val="00694702"/>
    <w:rsid w:val="006949D2"/>
    <w:rsid w:val="006953C1"/>
    <w:rsid w:val="00695F39"/>
    <w:rsid w:val="00696119"/>
    <w:rsid w:val="00696EB2"/>
    <w:rsid w:val="006972F5"/>
    <w:rsid w:val="0069741A"/>
    <w:rsid w:val="006A08F6"/>
    <w:rsid w:val="006A0DEA"/>
    <w:rsid w:val="006A16E9"/>
    <w:rsid w:val="006A2F18"/>
    <w:rsid w:val="006A3EB7"/>
    <w:rsid w:val="006A5450"/>
    <w:rsid w:val="006A5A24"/>
    <w:rsid w:val="006B0199"/>
    <w:rsid w:val="006B0A32"/>
    <w:rsid w:val="006B0BD8"/>
    <w:rsid w:val="006B4557"/>
    <w:rsid w:val="006B5699"/>
    <w:rsid w:val="006B7A11"/>
    <w:rsid w:val="006C0251"/>
    <w:rsid w:val="006C0320"/>
    <w:rsid w:val="006C2B22"/>
    <w:rsid w:val="006C2B9A"/>
    <w:rsid w:val="006C2E4A"/>
    <w:rsid w:val="006C3536"/>
    <w:rsid w:val="006C37B5"/>
    <w:rsid w:val="006C39BB"/>
    <w:rsid w:val="006C4502"/>
    <w:rsid w:val="006C50C2"/>
    <w:rsid w:val="006C6114"/>
    <w:rsid w:val="006C6DA6"/>
    <w:rsid w:val="006C7D4E"/>
    <w:rsid w:val="006D0751"/>
    <w:rsid w:val="006D0B39"/>
    <w:rsid w:val="006D2288"/>
    <w:rsid w:val="006D2D00"/>
    <w:rsid w:val="006D306A"/>
    <w:rsid w:val="006D3EC7"/>
    <w:rsid w:val="006D4464"/>
    <w:rsid w:val="006D48ED"/>
    <w:rsid w:val="006D5E91"/>
    <w:rsid w:val="006D605D"/>
    <w:rsid w:val="006D7E87"/>
    <w:rsid w:val="006E07AE"/>
    <w:rsid w:val="006E115F"/>
    <w:rsid w:val="006E1342"/>
    <w:rsid w:val="006E14E6"/>
    <w:rsid w:val="006E1AEE"/>
    <w:rsid w:val="006E2F52"/>
    <w:rsid w:val="006E2FA3"/>
    <w:rsid w:val="006E32A9"/>
    <w:rsid w:val="006E39D3"/>
    <w:rsid w:val="006E3B9C"/>
    <w:rsid w:val="006E51A2"/>
    <w:rsid w:val="006E6315"/>
    <w:rsid w:val="006E6644"/>
    <w:rsid w:val="006F0DE2"/>
    <w:rsid w:val="006F11BD"/>
    <w:rsid w:val="006F25B4"/>
    <w:rsid w:val="006F32C7"/>
    <w:rsid w:val="006F3392"/>
    <w:rsid w:val="006F3495"/>
    <w:rsid w:val="006F417D"/>
    <w:rsid w:val="006F43A2"/>
    <w:rsid w:val="006F460B"/>
    <w:rsid w:val="006F5C83"/>
    <w:rsid w:val="006F5DBA"/>
    <w:rsid w:val="006F67CC"/>
    <w:rsid w:val="006F6B89"/>
    <w:rsid w:val="00700B6F"/>
    <w:rsid w:val="007010AD"/>
    <w:rsid w:val="00701C2D"/>
    <w:rsid w:val="00701DE8"/>
    <w:rsid w:val="00702162"/>
    <w:rsid w:val="007032E2"/>
    <w:rsid w:val="00703930"/>
    <w:rsid w:val="00704399"/>
    <w:rsid w:val="0070610E"/>
    <w:rsid w:val="0070735F"/>
    <w:rsid w:val="007075D4"/>
    <w:rsid w:val="00707759"/>
    <w:rsid w:val="00710081"/>
    <w:rsid w:val="00710B0D"/>
    <w:rsid w:val="0071115B"/>
    <w:rsid w:val="007112CD"/>
    <w:rsid w:val="00711456"/>
    <w:rsid w:val="007119C3"/>
    <w:rsid w:val="007122AD"/>
    <w:rsid w:val="0071258E"/>
    <w:rsid w:val="00713368"/>
    <w:rsid w:val="00713435"/>
    <w:rsid w:val="00713CB5"/>
    <w:rsid w:val="00714E3F"/>
    <w:rsid w:val="0071558B"/>
    <w:rsid w:val="007172A2"/>
    <w:rsid w:val="0071776A"/>
    <w:rsid w:val="00721189"/>
    <w:rsid w:val="007221C3"/>
    <w:rsid w:val="007227E4"/>
    <w:rsid w:val="00722F2C"/>
    <w:rsid w:val="00722F9F"/>
    <w:rsid w:val="007231D9"/>
    <w:rsid w:val="007254D1"/>
    <w:rsid w:val="00725B32"/>
    <w:rsid w:val="00725B3C"/>
    <w:rsid w:val="0072654F"/>
    <w:rsid w:val="00731D14"/>
    <w:rsid w:val="007326D7"/>
    <w:rsid w:val="00733D54"/>
    <w:rsid w:val="00734B83"/>
    <w:rsid w:val="00734CEE"/>
    <w:rsid w:val="00736A4F"/>
    <w:rsid w:val="00737753"/>
    <w:rsid w:val="00737768"/>
    <w:rsid w:val="00737C65"/>
    <w:rsid w:val="00737D7C"/>
    <w:rsid w:val="00737FFA"/>
    <w:rsid w:val="007406EE"/>
    <w:rsid w:val="00740BB8"/>
    <w:rsid w:val="00740CE9"/>
    <w:rsid w:val="00742316"/>
    <w:rsid w:val="007428E3"/>
    <w:rsid w:val="00742B4D"/>
    <w:rsid w:val="0074394E"/>
    <w:rsid w:val="0074422D"/>
    <w:rsid w:val="00744DB9"/>
    <w:rsid w:val="00745893"/>
    <w:rsid w:val="00747B39"/>
    <w:rsid w:val="00750D0A"/>
    <w:rsid w:val="007512B3"/>
    <w:rsid w:val="00751D93"/>
    <w:rsid w:val="0075216A"/>
    <w:rsid w:val="00752300"/>
    <w:rsid w:val="0075282C"/>
    <w:rsid w:val="00753BF5"/>
    <w:rsid w:val="007546F8"/>
    <w:rsid w:val="007551F8"/>
    <w:rsid w:val="0075579B"/>
    <w:rsid w:val="00755BAB"/>
    <w:rsid w:val="00755F6C"/>
    <w:rsid w:val="007568A0"/>
    <w:rsid w:val="0076080E"/>
    <w:rsid w:val="007621C8"/>
    <w:rsid w:val="00762940"/>
    <w:rsid w:val="00762991"/>
    <w:rsid w:val="0076411D"/>
    <w:rsid w:val="007657D7"/>
    <w:rsid w:val="00766E52"/>
    <w:rsid w:val="007670F8"/>
    <w:rsid w:val="007671D4"/>
    <w:rsid w:val="00767A37"/>
    <w:rsid w:val="00770A85"/>
    <w:rsid w:val="00772D77"/>
    <w:rsid w:val="00773254"/>
    <w:rsid w:val="00773DC9"/>
    <w:rsid w:val="00774243"/>
    <w:rsid w:val="00774BFE"/>
    <w:rsid w:val="00775308"/>
    <w:rsid w:val="0077572E"/>
    <w:rsid w:val="00776351"/>
    <w:rsid w:val="00777A99"/>
    <w:rsid w:val="00777BE4"/>
    <w:rsid w:val="0078031B"/>
    <w:rsid w:val="007807BF"/>
    <w:rsid w:val="007843A1"/>
    <w:rsid w:val="00784F44"/>
    <w:rsid w:val="00785251"/>
    <w:rsid w:val="007856BA"/>
    <w:rsid w:val="00785A9A"/>
    <w:rsid w:val="00786672"/>
    <w:rsid w:val="007870BF"/>
    <w:rsid w:val="007872CF"/>
    <w:rsid w:val="007877C7"/>
    <w:rsid w:val="00787EED"/>
    <w:rsid w:val="0079201C"/>
    <w:rsid w:val="00792DE8"/>
    <w:rsid w:val="0079307F"/>
    <w:rsid w:val="007940C5"/>
    <w:rsid w:val="007947C4"/>
    <w:rsid w:val="00794E18"/>
    <w:rsid w:val="00795812"/>
    <w:rsid w:val="00795CE1"/>
    <w:rsid w:val="007965A2"/>
    <w:rsid w:val="00796DFD"/>
    <w:rsid w:val="007A0646"/>
    <w:rsid w:val="007A06AC"/>
    <w:rsid w:val="007A1B2F"/>
    <w:rsid w:val="007A1E7F"/>
    <w:rsid w:val="007A2B84"/>
    <w:rsid w:val="007A4636"/>
    <w:rsid w:val="007A47AC"/>
    <w:rsid w:val="007A5719"/>
    <w:rsid w:val="007A5808"/>
    <w:rsid w:val="007A5879"/>
    <w:rsid w:val="007A5C5F"/>
    <w:rsid w:val="007A6522"/>
    <w:rsid w:val="007A6925"/>
    <w:rsid w:val="007A7377"/>
    <w:rsid w:val="007A7423"/>
    <w:rsid w:val="007B1014"/>
    <w:rsid w:val="007B103F"/>
    <w:rsid w:val="007B1484"/>
    <w:rsid w:val="007B1A10"/>
    <w:rsid w:val="007B31AB"/>
    <w:rsid w:val="007B3268"/>
    <w:rsid w:val="007B37F1"/>
    <w:rsid w:val="007B42D3"/>
    <w:rsid w:val="007B46D9"/>
    <w:rsid w:val="007B6659"/>
    <w:rsid w:val="007B6C39"/>
    <w:rsid w:val="007B76AB"/>
    <w:rsid w:val="007B7DBD"/>
    <w:rsid w:val="007C0952"/>
    <w:rsid w:val="007C09EA"/>
    <w:rsid w:val="007C1C48"/>
    <w:rsid w:val="007C264B"/>
    <w:rsid w:val="007C3483"/>
    <w:rsid w:val="007C3D25"/>
    <w:rsid w:val="007C45D3"/>
    <w:rsid w:val="007C46C0"/>
    <w:rsid w:val="007C597B"/>
    <w:rsid w:val="007C5C59"/>
    <w:rsid w:val="007C6DC3"/>
    <w:rsid w:val="007C732D"/>
    <w:rsid w:val="007C760C"/>
    <w:rsid w:val="007C79C5"/>
    <w:rsid w:val="007D02C9"/>
    <w:rsid w:val="007D08FD"/>
    <w:rsid w:val="007D1584"/>
    <w:rsid w:val="007D2044"/>
    <w:rsid w:val="007D26ED"/>
    <w:rsid w:val="007D3B10"/>
    <w:rsid w:val="007D4F33"/>
    <w:rsid w:val="007D4F86"/>
    <w:rsid w:val="007D554B"/>
    <w:rsid w:val="007D59A1"/>
    <w:rsid w:val="007D5B27"/>
    <w:rsid w:val="007D65C7"/>
    <w:rsid w:val="007D6DAB"/>
    <w:rsid w:val="007D74D2"/>
    <w:rsid w:val="007D79B5"/>
    <w:rsid w:val="007E1E80"/>
    <w:rsid w:val="007E2334"/>
    <w:rsid w:val="007E23CE"/>
    <w:rsid w:val="007E2CE7"/>
    <w:rsid w:val="007E43D0"/>
    <w:rsid w:val="007E480A"/>
    <w:rsid w:val="007E4F00"/>
    <w:rsid w:val="007E51AD"/>
    <w:rsid w:val="007E54F8"/>
    <w:rsid w:val="007E5987"/>
    <w:rsid w:val="007E5BD8"/>
    <w:rsid w:val="007E6AA4"/>
    <w:rsid w:val="007E7BF9"/>
    <w:rsid w:val="007E7CF5"/>
    <w:rsid w:val="007F02BC"/>
    <w:rsid w:val="007F1C3C"/>
    <w:rsid w:val="007F1CBC"/>
    <w:rsid w:val="007F1D17"/>
    <w:rsid w:val="007F1E75"/>
    <w:rsid w:val="007F1F87"/>
    <w:rsid w:val="007F2073"/>
    <w:rsid w:val="007F20D7"/>
    <w:rsid w:val="007F2DEA"/>
    <w:rsid w:val="007F2E65"/>
    <w:rsid w:val="007F32EB"/>
    <w:rsid w:val="007F39D8"/>
    <w:rsid w:val="007F43BA"/>
    <w:rsid w:val="007F45D1"/>
    <w:rsid w:val="007F483D"/>
    <w:rsid w:val="007F5BD0"/>
    <w:rsid w:val="007F64BE"/>
    <w:rsid w:val="007F6DC3"/>
    <w:rsid w:val="008006B4"/>
    <w:rsid w:val="00800DAA"/>
    <w:rsid w:val="008015B6"/>
    <w:rsid w:val="00802151"/>
    <w:rsid w:val="00802D3C"/>
    <w:rsid w:val="00803FD4"/>
    <w:rsid w:val="0080481C"/>
    <w:rsid w:val="00804C54"/>
    <w:rsid w:val="008051E4"/>
    <w:rsid w:val="008056DD"/>
    <w:rsid w:val="00805D68"/>
    <w:rsid w:val="0081104C"/>
    <w:rsid w:val="00811426"/>
    <w:rsid w:val="008121F2"/>
    <w:rsid w:val="008122E5"/>
    <w:rsid w:val="00812D16"/>
    <w:rsid w:val="00814665"/>
    <w:rsid w:val="008152EB"/>
    <w:rsid w:val="00816C51"/>
    <w:rsid w:val="008170A6"/>
    <w:rsid w:val="00817112"/>
    <w:rsid w:val="00820772"/>
    <w:rsid w:val="00820BB2"/>
    <w:rsid w:val="00820F6A"/>
    <w:rsid w:val="00821865"/>
    <w:rsid w:val="008218C5"/>
    <w:rsid w:val="008225EB"/>
    <w:rsid w:val="00822B23"/>
    <w:rsid w:val="00822C39"/>
    <w:rsid w:val="0082327D"/>
    <w:rsid w:val="0082433D"/>
    <w:rsid w:val="008248ED"/>
    <w:rsid w:val="00825B65"/>
    <w:rsid w:val="00826509"/>
    <w:rsid w:val="00826AB9"/>
    <w:rsid w:val="00827BE4"/>
    <w:rsid w:val="00830120"/>
    <w:rsid w:val="008318B6"/>
    <w:rsid w:val="00833351"/>
    <w:rsid w:val="0083354D"/>
    <w:rsid w:val="008343DE"/>
    <w:rsid w:val="00834B60"/>
    <w:rsid w:val="0083561B"/>
    <w:rsid w:val="00836C7C"/>
    <w:rsid w:val="00836E3B"/>
    <w:rsid w:val="00837D78"/>
    <w:rsid w:val="0084055B"/>
    <w:rsid w:val="00840D79"/>
    <w:rsid w:val="0084252E"/>
    <w:rsid w:val="00842939"/>
    <w:rsid w:val="00842A21"/>
    <w:rsid w:val="00842A9A"/>
    <w:rsid w:val="00845DAD"/>
    <w:rsid w:val="00846827"/>
    <w:rsid w:val="00851377"/>
    <w:rsid w:val="0085437C"/>
    <w:rsid w:val="00854B2F"/>
    <w:rsid w:val="00855481"/>
    <w:rsid w:val="0085623B"/>
    <w:rsid w:val="00856354"/>
    <w:rsid w:val="008563F9"/>
    <w:rsid w:val="008568E1"/>
    <w:rsid w:val="00856BE5"/>
    <w:rsid w:val="00856BE9"/>
    <w:rsid w:val="00857376"/>
    <w:rsid w:val="008578F8"/>
    <w:rsid w:val="00860566"/>
    <w:rsid w:val="00860DEB"/>
    <w:rsid w:val="0086129A"/>
    <w:rsid w:val="0086165C"/>
    <w:rsid w:val="00861B26"/>
    <w:rsid w:val="00862C90"/>
    <w:rsid w:val="00862EED"/>
    <w:rsid w:val="00863D31"/>
    <w:rsid w:val="008643FC"/>
    <w:rsid w:val="008649B9"/>
    <w:rsid w:val="00864FDB"/>
    <w:rsid w:val="0086784F"/>
    <w:rsid w:val="00867C08"/>
    <w:rsid w:val="00870394"/>
    <w:rsid w:val="0087073B"/>
    <w:rsid w:val="00871CDE"/>
    <w:rsid w:val="00872BFD"/>
    <w:rsid w:val="00872D66"/>
    <w:rsid w:val="00873967"/>
    <w:rsid w:val="008743BB"/>
    <w:rsid w:val="0087515E"/>
    <w:rsid w:val="00875594"/>
    <w:rsid w:val="008770D4"/>
    <w:rsid w:val="008800E5"/>
    <w:rsid w:val="00880EAF"/>
    <w:rsid w:val="0088127F"/>
    <w:rsid w:val="008815EF"/>
    <w:rsid w:val="00881DC7"/>
    <w:rsid w:val="00882C04"/>
    <w:rsid w:val="00882C9A"/>
    <w:rsid w:val="00883ED5"/>
    <w:rsid w:val="008840DD"/>
    <w:rsid w:val="00884C14"/>
    <w:rsid w:val="00884D35"/>
    <w:rsid w:val="00885273"/>
    <w:rsid w:val="00885F2C"/>
    <w:rsid w:val="00886386"/>
    <w:rsid w:val="0088701C"/>
    <w:rsid w:val="008907C1"/>
    <w:rsid w:val="008909D5"/>
    <w:rsid w:val="00892459"/>
    <w:rsid w:val="008929AA"/>
    <w:rsid w:val="00892AA5"/>
    <w:rsid w:val="00892C44"/>
    <w:rsid w:val="00893FDF"/>
    <w:rsid w:val="0089499B"/>
    <w:rsid w:val="00894ACA"/>
    <w:rsid w:val="00894EC5"/>
    <w:rsid w:val="00895744"/>
    <w:rsid w:val="00895B01"/>
    <w:rsid w:val="00896357"/>
    <w:rsid w:val="00896658"/>
    <w:rsid w:val="008967B5"/>
    <w:rsid w:val="0089793F"/>
    <w:rsid w:val="008A03AC"/>
    <w:rsid w:val="008A0CF3"/>
    <w:rsid w:val="008A1008"/>
    <w:rsid w:val="008A11CC"/>
    <w:rsid w:val="008A305C"/>
    <w:rsid w:val="008A345A"/>
    <w:rsid w:val="008A3845"/>
    <w:rsid w:val="008A3DB9"/>
    <w:rsid w:val="008A4235"/>
    <w:rsid w:val="008A4983"/>
    <w:rsid w:val="008A4B88"/>
    <w:rsid w:val="008A6A5C"/>
    <w:rsid w:val="008A7316"/>
    <w:rsid w:val="008A79E9"/>
    <w:rsid w:val="008B09D1"/>
    <w:rsid w:val="008B1538"/>
    <w:rsid w:val="008B1CB3"/>
    <w:rsid w:val="008B3B35"/>
    <w:rsid w:val="008B3DFD"/>
    <w:rsid w:val="008B4A1C"/>
    <w:rsid w:val="008B500A"/>
    <w:rsid w:val="008B6B80"/>
    <w:rsid w:val="008B6C69"/>
    <w:rsid w:val="008C090B"/>
    <w:rsid w:val="008C1610"/>
    <w:rsid w:val="008C2F1E"/>
    <w:rsid w:val="008C3069"/>
    <w:rsid w:val="008C30E5"/>
    <w:rsid w:val="008C3B5B"/>
    <w:rsid w:val="008C409F"/>
    <w:rsid w:val="008C4858"/>
    <w:rsid w:val="008C602D"/>
    <w:rsid w:val="008C6BCC"/>
    <w:rsid w:val="008C72ED"/>
    <w:rsid w:val="008C7CB5"/>
    <w:rsid w:val="008D098D"/>
    <w:rsid w:val="008D135A"/>
    <w:rsid w:val="008D2205"/>
    <w:rsid w:val="008D2331"/>
    <w:rsid w:val="008D347F"/>
    <w:rsid w:val="008D35AD"/>
    <w:rsid w:val="008D36CD"/>
    <w:rsid w:val="008D4380"/>
    <w:rsid w:val="008D48D1"/>
    <w:rsid w:val="008D4F93"/>
    <w:rsid w:val="008D6BE8"/>
    <w:rsid w:val="008E0B5A"/>
    <w:rsid w:val="008E18C9"/>
    <w:rsid w:val="008E268A"/>
    <w:rsid w:val="008E27E9"/>
    <w:rsid w:val="008E300A"/>
    <w:rsid w:val="008E40AB"/>
    <w:rsid w:val="008E42DE"/>
    <w:rsid w:val="008E55AF"/>
    <w:rsid w:val="008E7733"/>
    <w:rsid w:val="008F0339"/>
    <w:rsid w:val="008F1ED8"/>
    <w:rsid w:val="008F2C49"/>
    <w:rsid w:val="008F36F0"/>
    <w:rsid w:val="008F43F3"/>
    <w:rsid w:val="008F46D2"/>
    <w:rsid w:val="008F4FA9"/>
    <w:rsid w:val="008F6106"/>
    <w:rsid w:val="008F62FB"/>
    <w:rsid w:val="008F66BC"/>
    <w:rsid w:val="008F6E93"/>
    <w:rsid w:val="008F7CFF"/>
    <w:rsid w:val="008F7ED1"/>
    <w:rsid w:val="00901C8D"/>
    <w:rsid w:val="00902420"/>
    <w:rsid w:val="0090258F"/>
    <w:rsid w:val="00904A4D"/>
    <w:rsid w:val="00904C5A"/>
    <w:rsid w:val="009050D8"/>
    <w:rsid w:val="00905643"/>
    <w:rsid w:val="00905EE9"/>
    <w:rsid w:val="009065F4"/>
    <w:rsid w:val="009075A7"/>
    <w:rsid w:val="00907DFB"/>
    <w:rsid w:val="00910624"/>
    <w:rsid w:val="00910FBA"/>
    <w:rsid w:val="00911D39"/>
    <w:rsid w:val="00911E7F"/>
    <w:rsid w:val="00912B9F"/>
    <w:rsid w:val="00912C8C"/>
    <w:rsid w:val="00914067"/>
    <w:rsid w:val="00914C5F"/>
    <w:rsid w:val="00916FDB"/>
    <w:rsid w:val="00917C0F"/>
    <w:rsid w:val="00917E95"/>
    <w:rsid w:val="0092040E"/>
    <w:rsid w:val="009205A1"/>
    <w:rsid w:val="00920C6C"/>
    <w:rsid w:val="00921897"/>
    <w:rsid w:val="00921C6D"/>
    <w:rsid w:val="00922276"/>
    <w:rsid w:val="009227D9"/>
    <w:rsid w:val="0092366D"/>
    <w:rsid w:val="00923BB1"/>
    <w:rsid w:val="00923C44"/>
    <w:rsid w:val="00924B55"/>
    <w:rsid w:val="00925104"/>
    <w:rsid w:val="00925662"/>
    <w:rsid w:val="00927791"/>
    <w:rsid w:val="009278E6"/>
    <w:rsid w:val="00930607"/>
    <w:rsid w:val="00930D0A"/>
    <w:rsid w:val="00931563"/>
    <w:rsid w:val="009329BA"/>
    <w:rsid w:val="0093304D"/>
    <w:rsid w:val="00933561"/>
    <w:rsid w:val="00933E2F"/>
    <w:rsid w:val="00934D63"/>
    <w:rsid w:val="00934E99"/>
    <w:rsid w:val="00936939"/>
    <w:rsid w:val="00936B5A"/>
    <w:rsid w:val="0093734D"/>
    <w:rsid w:val="009376D6"/>
    <w:rsid w:val="0094053B"/>
    <w:rsid w:val="00942040"/>
    <w:rsid w:val="009420FF"/>
    <w:rsid w:val="00942543"/>
    <w:rsid w:val="00942C9F"/>
    <w:rsid w:val="00943F98"/>
    <w:rsid w:val="009445F2"/>
    <w:rsid w:val="00945631"/>
    <w:rsid w:val="00946DF5"/>
    <w:rsid w:val="00947549"/>
    <w:rsid w:val="00947676"/>
    <w:rsid w:val="00947CF3"/>
    <w:rsid w:val="00950969"/>
    <w:rsid w:val="00950C3F"/>
    <w:rsid w:val="00950E16"/>
    <w:rsid w:val="00950FA3"/>
    <w:rsid w:val="009511EB"/>
    <w:rsid w:val="00953E72"/>
    <w:rsid w:val="00955DEE"/>
    <w:rsid w:val="0095793C"/>
    <w:rsid w:val="00960A21"/>
    <w:rsid w:val="00960B5A"/>
    <w:rsid w:val="0096111E"/>
    <w:rsid w:val="00961125"/>
    <w:rsid w:val="009618E3"/>
    <w:rsid w:val="009623D8"/>
    <w:rsid w:val="00962692"/>
    <w:rsid w:val="00963362"/>
    <w:rsid w:val="00963BD1"/>
    <w:rsid w:val="00964B4E"/>
    <w:rsid w:val="0096642D"/>
    <w:rsid w:val="00966B1F"/>
    <w:rsid w:val="00967927"/>
    <w:rsid w:val="00970A7E"/>
    <w:rsid w:val="00970EA5"/>
    <w:rsid w:val="0097116E"/>
    <w:rsid w:val="00973118"/>
    <w:rsid w:val="00973E38"/>
    <w:rsid w:val="00974518"/>
    <w:rsid w:val="009752D7"/>
    <w:rsid w:val="009774C7"/>
    <w:rsid w:val="009806E8"/>
    <w:rsid w:val="00980FE0"/>
    <w:rsid w:val="0098100C"/>
    <w:rsid w:val="00983AF3"/>
    <w:rsid w:val="00983BF6"/>
    <w:rsid w:val="00985F8B"/>
    <w:rsid w:val="00986CCE"/>
    <w:rsid w:val="00990B70"/>
    <w:rsid w:val="00990C3B"/>
    <w:rsid w:val="009918A2"/>
    <w:rsid w:val="00991CBD"/>
    <w:rsid w:val="009921E6"/>
    <w:rsid w:val="009928B7"/>
    <w:rsid w:val="0099321A"/>
    <w:rsid w:val="0099330E"/>
    <w:rsid w:val="009943C4"/>
    <w:rsid w:val="009947E8"/>
    <w:rsid w:val="009960B7"/>
    <w:rsid w:val="009961D7"/>
    <w:rsid w:val="00996F08"/>
    <w:rsid w:val="009972FE"/>
    <w:rsid w:val="009A2B75"/>
    <w:rsid w:val="009A2DF9"/>
    <w:rsid w:val="009A2E1A"/>
    <w:rsid w:val="009A4CD0"/>
    <w:rsid w:val="009A519E"/>
    <w:rsid w:val="009A7458"/>
    <w:rsid w:val="009B0BC8"/>
    <w:rsid w:val="009B0EDE"/>
    <w:rsid w:val="009B132E"/>
    <w:rsid w:val="009B23CC"/>
    <w:rsid w:val="009B253B"/>
    <w:rsid w:val="009B536C"/>
    <w:rsid w:val="009B5C19"/>
    <w:rsid w:val="009B5C37"/>
    <w:rsid w:val="009B6241"/>
    <w:rsid w:val="009B6496"/>
    <w:rsid w:val="009B6568"/>
    <w:rsid w:val="009B662D"/>
    <w:rsid w:val="009B7ACE"/>
    <w:rsid w:val="009C01DA"/>
    <w:rsid w:val="009C1528"/>
    <w:rsid w:val="009C20CC"/>
    <w:rsid w:val="009C22BB"/>
    <w:rsid w:val="009C22FE"/>
    <w:rsid w:val="009C2BDF"/>
    <w:rsid w:val="009C3558"/>
    <w:rsid w:val="009C44E9"/>
    <w:rsid w:val="009C4F33"/>
    <w:rsid w:val="009C562E"/>
    <w:rsid w:val="009C5E44"/>
    <w:rsid w:val="009C6730"/>
    <w:rsid w:val="009C7531"/>
    <w:rsid w:val="009D10E1"/>
    <w:rsid w:val="009D220C"/>
    <w:rsid w:val="009D221F"/>
    <w:rsid w:val="009D2D78"/>
    <w:rsid w:val="009D362B"/>
    <w:rsid w:val="009D57B6"/>
    <w:rsid w:val="009D69B7"/>
    <w:rsid w:val="009D7C58"/>
    <w:rsid w:val="009E09F0"/>
    <w:rsid w:val="009E19E8"/>
    <w:rsid w:val="009E20CA"/>
    <w:rsid w:val="009E377C"/>
    <w:rsid w:val="009E411C"/>
    <w:rsid w:val="009E458A"/>
    <w:rsid w:val="009E5316"/>
    <w:rsid w:val="009E57D8"/>
    <w:rsid w:val="009E5812"/>
    <w:rsid w:val="009E5B47"/>
    <w:rsid w:val="009E5D7C"/>
    <w:rsid w:val="009E5DFC"/>
    <w:rsid w:val="009E6440"/>
    <w:rsid w:val="009E6913"/>
    <w:rsid w:val="009E6FCF"/>
    <w:rsid w:val="009E7E5C"/>
    <w:rsid w:val="009F0BDF"/>
    <w:rsid w:val="009F1789"/>
    <w:rsid w:val="009F2E3B"/>
    <w:rsid w:val="009F3633"/>
    <w:rsid w:val="009F36D2"/>
    <w:rsid w:val="009F39E9"/>
    <w:rsid w:val="009F3B05"/>
    <w:rsid w:val="009F3B6B"/>
    <w:rsid w:val="009F4504"/>
    <w:rsid w:val="009F502C"/>
    <w:rsid w:val="009F603B"/>
    <w:rsid w:val="009F6640"/>
    <w:rsid w:val="009F6987"/>
    <w:rsid w:val="009F720F"/>
    <w:rsid w:val="00A010E7"/>
    <w:rsid w:val="00A0172D"/>
    <w:rsid w:val="00A017B9"/>
    <w:rsid w:val="00A01A17"/>
    <w:rsid w:val="00A01A60"/>
    <w:rsid w:val="00A01BE8"/>
    <w:rsid w:val="00A03D43"/>
    <w:rsid w:val="00A03D72"/>
    <w:rsid w:val="00A05498"/>
    <w:rsid w:val="00A056F8"/>
    <w:rsid w:val="00A06E6E"/>
    <w:rsid w:val="00A076F9"/>
    <w:rsid w:val="00A07997"/>
    <w:rsid w:val="00A07F87"/>
    <w:rsid w:val="00A10794"/>
    <w:rsid w:val="00A10B4D"/>
    <w:rsid w:val="00A134A4"/>
    <w:rsid w:val="00A13659"/>
    <w:rsid w:val="00A13B2B"/>
    <w:rsid w:val="00A144D6"/>
    <w:rsid w:val="00A1637F"/>
    <w:rsid w:val="00A16D03"/>
    <w:rsid w:val="00A170B9"/>
    <w:rsid w:val="00A206ED"/>
    <w:rsid w:val="00A20806"/>
    <w:rsid w:val="00A2094B"/>
    <w:rsid w:val="00A20C7F"/>
    <w:rsid w:val="00A216E9"/>
    <w:rsid w:val="00A21D41"/>
    <w:rsid w:val="00A22DBA"/>
    <w:rsid w:val="00A2329D"/>
    <w:rsid w:val="00A23DB9"/>
    <w:rsid w:val="00A24686"/>
    <w:rsid w:val="00A2490E"/>
    <w:rsid w:val="00A25442"/>
    <w:rsid w:val="00A25539"/>
    <w:rsid w:val="00A25AB0"/>
    <w:rsid w:val="00A25B4B"/>
    <w:rsid w:val="00A25BFF"/>
    <w:rsid w:val="00A26648"/>
    <w:rsid w:val="00A26F79"/>
    <w:rsid w:val="00A26F8F"/>
    <w:rsid w:val="00A2707B"/>
    <w:rsid w:val="00A27522"/>
    <w:rsid w:val="00A277C5"/>
    <w:rsid w:val="00A30568"/>
    <w:rsid w:val="00A30EB1"/>
    <w:rsid w:val="00A3136F"/>
    <w:rsid w:val="00A344B5"/>
    <w:rsid w:val="00A34D0C"/>
    <w:rsid w:val="00A34D76"/>
    <w:rsid w:val="00A34E6B"/>
    <w:rsid w:val="00A3502B"/>
    <w:rsid w:val="00A35125"/>
    <w:rsid w:val="00A365D0"/>
    <w:rsid w:val="00A37747"/>
    <w:rsid w:val="00A37D5D"/>
    <w:rsid w:val="00A402B8"/>
    <w:rsid w:val="00A4043E"/>
    <w:rsid w:val="00A40913"/>
    <w:rsid w:val="00A437D9"/>
    <w:rsid w:val="00A43C16"/>
    <w:rsid w:val="00A443A6"/>
    <w:rsid w:val="00A45A1A"/>
    <w:rsid w:val="00A45E61"/>
    <w:rsid w:val="00A4782C"/>
    <w:rsid w:val="00A47F32"/>
    <w:rsid w:val="00A502C9"/>
    <w:rsid w:val="00A51692"/>
    <w:rsid w:val="00A53220"/>
    <w:rsid w:val="00A538E6"/>
    <w:rsid w:val="00A54514"/>
    <w:rsid w:val="00A54B5F"/>
    <w:rsid w:val="00A56102"/>
    <w:rsid w:val="00A56800"/>
    <w:rsid w:val="00A56810"/>
    <w:rsid w:val="00A56D7E"/>
    <w:rsid w:val="00A56F9A"/>
    <w:rsid w:val="00A57404"/>
    <w:rsid w:val="00A575BD"/>
    <w:rsid w:val="00A60EEC"/>
    <w:rsid w:val="00A60FE2"/>
    <w:rsid w:val="00A61BB5"/>
    <w:rsid w:val="00A62526"/>
    <w:rsid w:val="00A630BA"/>
    <w:rsid w:val="00A630F8"/>
    <w:rsid w:val="00A63B83"/>
    <w:rsid w:val="00A63C16"/>
    <w:rsid w:val="00A63DEB"/>
    <w:rsid w:val="00A643C6"/>
    <w:rsid w:val="00A65BD9"/>
    <w:rsid w:val="00A66718"/>
    <w:rsid w:val="00A669A5"/>
    <w:rsid w:val="00A671EF"/>
    <w:rsid w:val="00A70088"/>
    <w:rsid w:val="00A70B31"/>
    <w:rsid w:val="00A71FDE"/>
    <w:rsid w:val="00A73A74"/>
    <w:rsid w:val="00A745B5"/>
    <w:rsid w:val="00A757D8"/>
    <w:rsid w:val="00A759FE"/>
    <w:rsid w:val="00A75CB8"/>
    <w:rsid w:val="00A75CF1"/>
    <w:rsid w:val="00A75FE1"/>
    <w:rsid w:val="00A768CE"/>
    <w:rsid w:val="00A76D67"/>
    <w:rsid w:val="00A77562"/>
    <w:rsid w:val="00A776B8"/>
    <w:rsid w:val="00A80BE6"/>
    <w:rsid w:val="00A81EB6"/>
    <w:rsid w:val="00A82DE9"/>
    <w:rsid w:val="00A837AC"/>
    <w:rsid w:val="00A837FE"/>
    <w:rsid w:val="00A85357"/>
    <w:rsid w:val="00A856B8"/>
    <w:rsid w:val="00A86A99"/>
    <w:rsid w:val="00A86EC4"/>
    <w:rsid w:val="00A871E5"/>
    <w:rsid w:val="00A902DD"/>
    <w:rsid w:val="00A90D99"/>
    <w:rsid w:val="00A91617"/>
    <w:rsid w:val="00A91DEC"/>
    <w:rsid w:val="00A92376"/>
    <w:rsid w:val="00A9381C"/>
    <w:rsid w:val="00A93C1C"/>
    <w:rsid w:val="00A93CE9"/>
    <w:rsid w:val="00A94DB2"/>
    <w:rsid w:val="00A95D22"/>
    <w:rsid w:val="00A96173"/>
    <w:rsid w:val="00A96FA8"/>
    <w:rsid w:val="00A9767A"/>
    <w:rsid w:val="00A9770A"/>
    <w:rsid w:val="00AA02B6"/>
    <w:rsid w:val="00AA0A43"/>
    <w:rsid w:val="00AA0DD3"/>
    <w:rsid w:val="00AA11A3"/>
    <w:rsid w:val="00AA1C07"/>
    <w:rsid w:val="00AA21F5"/>
    <w:rsid w:val="00AA22BC"/>
    <w:rsid w:val="00AA31B3"/>
    <w:rsid w:val="00AA3688"/>
    <w:rsid w:val="00AA4006"/>
    <w:rsid w:val="00AA45A8"/>
    <w:rsid w:val="00AA4713"/>
    <w:rsid w:val="00AA5887"/>
    <w:rsid w:val="00AA5C6F"/>
    <w:rsid w:val="00AA5E4E"/>
    <w:rsid w:val="00AA6B7D"/>
    <w:rsid w:val="00AB0B8D"/>
    <w:rsid w:val="00AB0E4D"/>
    <w:rsid w:val="00AB19F8"/>
    <w:rsid w:val="00AB259F"/>
    <w:rsid w:val="00AB2A61"/>
    <w:rsid w:val="00AB2E45"/>
    <w:rsid w:val="00AB3A12"/>
    <w:rsid w:val="00AB43B0"/>
    <w:rsid w:val="00AB4AEE"/>
    <w:rsid w:val="00AB4DAD"/>
    <w:rsid w:val="00AB559F"/>
    <w:rsid w:val="00AB5A8D"/>
    <w:rsid w:val="00AB615D"/>
    <w:rsid w:val="00AB6642"/>
    <w:rsid w:val="00AB6B96"/>
    <w:rsid w:val="00AB7D4B"/>
    <w:rsid w:val="00AC0E78"/>
    <w:rsid w:val="00AC26A9"/>
    <w:rsid w:val="00AC27C8"/>
    <w:rsid w:val="00AC2EFE"/>
    <w:rsid w:val="00AC3930"/>
    <w:rsid w:val="00AC3AB1"/>
    <w:rsid w:val="00AC430A"/>
    <w:rsid w:val="00AC51C1"/>
    <w:rsid w:val="00AC5BB3"/>
    <w:rsid w:val="00AC6151"/>
    <w:rsid w:val="00AC64CE"/>
    <w:rsid w:val="00AC68C6"/>
    <w:rsid w:val="00AC7612"/>
    <w:rsid w:val="00AC79C1"/>
    <w:rsid w:val="00AC7CA4"/>
    <w:rsid w:val="00AD020E"/>
    <w:rsid w:val="00AD0DE2"/>
    <w:rsid w:val="00AD0F1C"/>
    <w:rsid w:val="00AD0FEF"/>
    <w:rsid w:val="00AD220F"/>
    <w:rsid w:val="00AD2475"/>
    <w:rsid w:val="00AD2488"/>
    <w:rsid w:val="00AD2655"/>
    <w:rsid w:val="00AD39CA"/>
    <w:rsid w:val="00AD493B"/>
    <w:rsid w:val="00AD4A64"/>
    <w:rsid w:val="00AD4D4E"/>
    <w:rsid w:val="00AD598F"/>
    <w:rsid w:val="00AD60BA"/>
    <w:rsid w:val="00AD6D09"/>
    <w:rsid w:val="00AD7E45"/>
    <w:rsid w:val="00AE07DA"/>
    <w:rsid w:val="00AE098E"/>
    <w:rsid w:val="00AE0BBA"/>
    <w:rsid w:val="00AE1743"/>
    <w:rsid w:val="00AE2291"/>
    <w:rsid w:val="00AE25C8"/>
    <w:rsid w:val="00AE364F"/>
    <w:rsid w:val="00AE4003"/>
    <w:rsid w:val="00AE4113"/>
    <w:rsid w:val="00AE4380"/>
    <w:rsid w:val="00AE4FAC"/>
    <w:rsid w:val="00AE5525"/>
    <w:rsid w:val="00AE6381"/>
    <w:rsid w:val="00AE656F"/>
    <w:rsid w:val="00AE6D9A"/>
    <w:rsid w:val="00AE7D78"/>
    <w:rsid w:val="00AF19DF"/>
    <w:rsid w:val="00AF31E6"/>
    <w:rsid w:val="00AF38CA"/>
    <w:rsid w:val="00AF41F6"/>
    <w:rsid w:val="00AF438E"/>
    <w:rsid w:val="00AF45CA"/>
    <w:rsid w:val="00AF4EC9"/>
    <w:rsid w:val="00AF55EA"/>
    <w:rsid w:val="00AF5CEE"/>
    <w:rsid w:val="00AF7158"/>
    <w:rsid w:val="00AF7506"/>
    <w:rsid w:val="00B00182"/>
    <w:rsid w:val="00B007DD"/>
    <w:rsid w:val="00B00955"/>
    <w:rsid w:val="00B0098A"/>
    <w:rsid w:val="00B01016"/>
    <w:rsid w:val="00B0146E"/>
    <w:rsid w:val="00B02160"/>
    <w:rsid w:val="00B027CB"/>
    <w:rsid w:val="00B0352B"/>
    <w:rsid w:val="00B049A1"/>
    <w:rsid w:val="00B06C04"/>
    <w:rsid w:val="00B073E6"/>
    <w:rsid w:val="00B074F8"/>
    <w:rsid w:val="00B10F86"/>
    <w:rsid w:val="00B11A3D"/>
    <w:rsid w:val="00B121B0"/>
    <w:rsid w:val="00B12263"/>
    <w:rsid w:val="00B138BE"/>
    <w:rsid w:val="00B13B87"/>
    <w:rsid w:val="00B143DC"/>
    <w:rsid w:val="00B15E52"/>
    <w:rsid w:val="00B15F21"/>
    <w:rsid w:val="00B1682C"/>
    <w:rsid w:val="00B16C2C"/>
    <w:rsid w:val="00B16EE9"/>
    <w:rsid w:val="00B17ADA"/>
    <w:rsid w:val="00B17FAB"/>
    <w:rsid w:val="00B2026C"/>
    <w:rsid w:val="00B21BE7"/>
    <w:rsid w:val="00B223D3"/>
    <w:rsid w:val="00B22C5F"/>
    <w:rsid w:val="00B22DD4"/>
    <w:rsid w:val="00B23687"/>
    <w:rsid w:val="00B25710"/>
    <w:rsid w:val="00B279D9"/>
    <w:rsid w:val="00B27B03"/>
    <w:rsid w:val="00B30BB7"/>
    <w:rsid w:val="00B3125E"/>
    <w:rsid w:val="00B31A21"/>
    <w:rsid w:val="00B31B62"/>
    <w:rsid w:val="00B3208E"/>
    <w:rsid w:val="00B33711"/>
    <w:rsid w:val="00B34889"/>
    <w:rsid w:val="00B34D6E"/>
    <w:rsid w:val="00B36651"/>
    <w:rsid w:val="00B36983"/>
    <w:rsid w:val="00B37550"/>
    <w:rsid w:val="00B3779E"/>
    <w:rsid w:val="00B402C6"/>
    <w:rsid w:val="00B41DC1"/>
    <w:rsid w:val="00B426AC"/>
    <w:rsid w:val="00B42F69"/>
    <w:rsid w:val="00B439C7"/>
    <w:rsid w:val="00B43C5F"/>
    <w:rsid w:val="00B4509E"/>
    <w:rsid w:val="00B46EC7"/>
    <w:rsid w:val="00B47432"/>
    <w:rsid w:val="00B47C42"/>
    <w:rsid w:val="00B50A91"/>
    <w:rsid w:val="00B5160B"/>
    <w:rsid w:val="00B51761"/>
    <w:rsid w:val="00B51871"/>
    <w:rsid w:val="00B52022"/>
    <w:rsid w:val="00B52187"/>
    <w:rsid w:val="00B5286E"/>
    <w:rsid w:val="00B54691"/>
    <w:rsid w:val="00B56D63"/>
    <w:rsid w:val="00B56F24"/>
    <w:rsid w:val="00B575B1"/>
    <w:rsid w:val="00B60CCD"/>
    <w:rsid w:val="00B60F69"/>
    <w:rsid w:val="00B61084"/>
    <w:rsid w:val="00B6266E"/>
    <w:rsid w:val="00B62854"/>
    <w:rsid w:val="00B62D66"/>
    <w:rsid w:val="00B62EF1"/>
    <w:rsid w:val="00B62F83"/>
    <w:rsid w:val="00B640CC"/>
    <w:rsid w:val="00B6429C"/>
    <w:rsid w:val="00B642D2"/>
    <w:rsid w:val="00B645B6"/>
    <w:rsid w:val="00B646F4"/>
    <w:rsid w:val="00B64B2F"/>
    <w:rsid w:val="00B65EAD"/>
    <w:rsid w:val="00B667BF"/>
    <w:rsid w:val="00B66875"/>
    <w:rsid w:val="00B66C3E"/>
    <w:rsid w:val="00B674D6"/>
    <w:rsid w:val="00B6797D"/>
    <w:rsid w:val="00B7092F"/>
    <w:rsid w:val="00B709F9"/>
    <w:rsid w:val="00B70B2C"/>
    <w:rsid w:val="00B71541"/>
    <w:rsid w:val="00B71E05"/>
    <w:rsid w:val="00B7245B"/>
    <w:rsid w:val="00B727F0"/>
    <w:rsid w:val="00B72CEA"/>
    <w:rsid w:val="00B735B8"/>
    <w:rsid w:val="00B73F56"/>
    <w:rsid w:val="00B74850"/>
    <w:rsid w:val="00B74858"/>
    <w:rsid w:val="00B752EB"/>
    <w:rsid w:val="00B7657B"/>
    <w:rsid w:val="00B77703"/>
    <w:rsid w:val="00B77BE4"/>
    <w:rsid w:val="00B80224"/>
    <w:rsid w:val="00B80617"/>
    <w:rsid w:val="00B806EB"/>
    <w:rsid w:val="00B80ED6"/>
    <w:rsid w:val="00B812BE"/>
    <w:rsid w:val="00B813D5"/>
    <w:rsid w:val="00B8151B"/>
    <w:rsid w:val="00B8258D"/>
    <w:rsid w:val="00B825B4"/>
    <w:rsid w:val="00B82798"/>
    <w:rsid w:val="00B841A3"/>
    <w:rsid w:val="00B84E7E"/>
    <w:rsid w:val="00B856F3"/>
    <w:rsid w:val="00B86608"/>
    <w:rsid w:val="00B871AC"/>
    <w:rsid w:val="00B87847"/>
    <w:rsid w:val="00B90477"/>
    <w:rsid w:val="00B9187E"/>
    <w:rsid w:val="00B91FD9"/>
    <w:rsid w:val="00B927C6"/>
    <w:rsid w:val="00B92AA5"/>
    <w:rsid w:val="00B93904"/>
    <w:rsid w:val="00B939FD"/>
    <w:rsid w:val="00B943C6"/>
    <w:rsid w:val="00B955F5"/>
    <w:rsid w:val="00B955FE"/>
    <w:rsid w:val="00B96744"/>
    <w:rsid w:val="00B96A78"/>
    <w:rsid w:val="00B974C1"/>
    <w:rsid w:val="00B974CD"/>
    <w:rsid w:val="00BA0B9F"/>
    <w:rsid w:val="00BA2B9C"/>
    <w:rsid w:val="00BA3287"/>
    <w:rsid w:val="00BA3D96"/>
    <w:rsid w:val="00BA61E7"/>
    <w:rsid w:val="00BA6419"/>
    <w:rsid w:val="00BA6550"/>
    <w:rsid w:val="00BB0473"/>
    <w:rsid w:val="00BB04BE"/>
    <w:rsid w:val="00BB1FB0"/>
    <w:rsid w:val="00BB3642"/>
    <w:rsid w:val="00BB4A3B"/>
    <w:rsid w:val="00BB59F6"/>
    <w:rsid w:val="00BB5EF0"/>
    <w:rsid w:val="00BB64B3"/>
    <w:rsid w:val="00BB66AB"/>
    <w:rsid w:val="00BB7BBA"/>
    <w:rsid w:val="00BC0AD6"/>
    <w:rsid w:val="00BC122E"/>
    <w:rsid w:val="00BC19DA"/>
    <w:rsid w:val="00BC1CCE"/>
    <w:rsid w:val="00BC27A8"/>
    <w:rsid w:val="00BC2920"/>
    <w:rsid w:val="00BC3584"/>
    <w:rsid w:val="00BC3E35"/>
    <w:rsid w:val="00BC3E9C"/>
    <w:rsid w:val="00BC5838"/>
    <w:rsid w:val="00BC5A7B"/>
    <w:rsid w:val="00BC6DC2"/>
    <w:rsid w:val="00BC6ED2"/>
    <w:rsid w:val="00BD032B"/>
    <w:rsid w:val="00BD034C"/>
    <w:rsid w:val="00BD0E2E"/>
    <w:rsid w:val="00BD148D"/>
    <w:rsid w:val="00BD1596"/>
    <w:rsid w:val="00BD3100"/>
    <w:rsid w:val="00BD4BEA"/>
    <w:rsid w:val="00BE20F9"/>
    <w:rsid w:val="00BE2342"/>
    <w:rsid w:val="00BE2B41"/>
    <w:rsid w:val="00BE412D"/>
    <w:rsid w:val="00BE442D"/>
    <w:rsid w:val="00BE4ED6"/>
    <w:rsid w:val="00BE54F3"/>
    <w:rsid w:val="00BE5F67"/>
    <w:rsid w:val="00BE671E"/>
    <w:rsid w:val="00BE7850"/>
    <w:rsid w:val="00BE7920"/>
    <w:rsid w:val="00BF16AF"/>
    <w:rsid w:val="00BF1E46"/>
    <w:rsid w:val="00BF2A3A"/>
    <w:rsid w:val="00BF2CD1"/>
    <w:rsid w:val="00BF2DCC"/>
    <w:rsid w:val="00BF39D3"/>
    <w:rsid w:val="00BF4541"/>
    <w:rsid w:val="00BF4B6A"/>
    <w:rsid w:val="00BF5135"/>
    <w:rsid w:val="00BF5898"/>
    <w:rsid w:val="00BF6BF8"/>
    <w:rsid w:val="00C00312"/>
    <w:rsid w:val="00C0049A"/>
    <w:rsid w:val="00C00828"/>
    <w:rsid w:val="00C009F5"/>
    <w:rsid w:val="00C01129"/>
    <w:rsid w:val="00C0165B"/>
    <w:rsid w:val="00C01DD9"/>
    <w:rsid w:val="00C02239"/>
    <w:rsid w:val="00C022E1"/>
    <w:rsid w:val="00C0398D"/>
    <w:rsid w:val="00C03C08"/>
    <w:rsid w:val="00C05065"/>
    <w:rsid w:val="00C05C3D"/>
    <w:rsid w:val="00C05E03"/>
    <w:rsid w:val="00C060BF"/>
    <w:rsid w:val="00C0699F"/>
    <w:rsid w:val="00C071AC"/>
    <w:rsid w:val="00C109A2"/>
    <w:rsid w:val="00C11707"/>
    <w:rsid w:val="00C11E4C"/>
    <w:rsid w:val="00C13776"/>
    <w:rsid w:val="00C14954"/>
    <w:rsid w:val="00C159DE"/>
    <w:rsid w:val="00C179B0"/>
    <w:rsid w:val="00C20245"/>
    <w:rsid w:val="00C2046C"/>
    <w:rsid w:val="00C20CA6"/>
    <w:rsid w:val="00C218DF"/>
    <w:rsid w:val="00C21AD6"/>
    <w:rsid w:val="00C22450"/>
    <w:rsid w:val="00C226F9"/>
    <w:rsid w:val="00C23398"/>
    <w:rsid w:val="00C23B23"/>
    <w:rsid w:val="00C2428B"/>
    <w:rsid w:val="00C2451D"/>
    <w:rsid w:val="00C24CA2"/>
    <w:rsid w:val="00C26865"/>
    <w:rsid w:val="00C26C22"/>
    <w:rsid w:val="00C27B03"/>
    <w:rsid w:val="00C27D98"/>
    <w:rsid w:val="00C3089B"/>
    <w:rsid w:val="00C31841"/>
    <w:rsid w:val="00C34B40"/>
    <w:rsid w:val="00C34FC8"/>
    <w:rsid w:val="00C3523C"/>
    <w:rsid w:val="00C35836"/>
    <w:rsid w:val="00C35D5A"/>
    <w:rsid w:val="00C37266"/>
    <w:rsid w:val="00C41CD3"/>
    <w:rsid w:val="00C43438"/>
    <w:rsid w:val="00C44264"/>
    <w:rsid w:val="00C46251"/>
    <w:rsid w:val="00C46E3A"/>
    <w:rsid w:val="00C4790F"/>
    <w:rsid w:val="00C47FC0"/>
    <w:rsid w:val="00C5189F"/>
    <w:rsid w:val="00C51D3E"/>
    <w:rsid w:val="00C51DEE"/>
    <w:rsid w:val="00C528CC"/>
    <w:rsid w:val="00C52FFE"/>
    <w:rsid w:val="00C53ABD"/>
    <w:rsid w:val="00C53AD3"/>
    <w:rsid w:val="00C53C94"/>
    <w:rsid w:val="00C54778"/>
    <w:rsid w:val="00C55794"/>
    <w:rsid w:val="00C57741"/>
    <w:rsid w:val="00C6074F"/>
    <w:rsid w:val="00C60E28"/>
    <w:rsid w:val="00C61382"/>
    <w:rsid w:val="00C616B4"/>
    <w:rsid w:val="00C61FB8"/>
    <w:rsid w:val="00C62227"/>
    <w:rsid w:val="00C62568"/>
    <w:rsid w:val="00C6296C"/>
    <w:rsid w:val="00C633D9"/>
    <w:rsid w:val="00C6363F"/>
    <w:rsid w:val="00C64143"/>
    <w:rsid w:val="00C64219"/>
    <w:rsid w:val="00C6434D"/>
    <w:rsid w:val="00C652E5"/>
    <w:rsid w:val="00C655B5"/>
    <w:rsid w:val="00C65967"/>
    <w:rsid w:val="00C65E83"/>
    <w:rsid w:val="00C67446"/>
    <w:rsid w:val="00C67E50"/>
    <w:rsid w:val="00C70962"/>
    <w:rsid w:val="00C71674"/>
    <w:rsid w:val="00C72A30"/>
    <w:rsid w:val="00C733F7"/>
    <w:rsid w:val="00C73485"/>
    <w:rsid w:val="00C74341"/>
    <w:rsid w:val="00C759A5"/>
    <w:rsid w:val="00C75C94"/>
    <w:rsid w:val="00C76112"/>
    <w:rsid w:val="00C7697F"/>
    <w:rsid w:val="00C7716A"/>
    <w:rsid w:val="00C80655"/>
    <w:rsid w:val="00C8136C"/>
    <w:rsid w:val="00C82774"/>
    <w:rsid w:val="00C82FAC"/>
    <w:rsid w:val="00C82FFA"/>
    <w:rsid w:val="00C836B5"/>
    <w:rsid w:val="00C84032"/>
    <w:rsid w:val="00C8458A"/>
    <w:rsid w:val="00C84A1B"/>
    <w:rsid w:val="00C85521"/>
    <w:rsid w:val="00C856C0"/>
    <w:rsid w:val="00C863EE"/>
    <w:rsid w:val="00C868BE"/>
    <w:rsid w:val="00C87138"/>
    <w:rsid w:val="00C87522"/>
    <w:rsid w:val="00C87D97"/>
    <w:rsid w:val="00C911B6"/>
    <w:rsid w:val="00C92646"/>
    <w:rsid w:val="00C9316A"/>
    <w:rsid w:val="00C93727"/>
    <w:rsid w:val="00C937E7"/>
    <w:rsid w:val="00C93912"/>
    <w:rsid w:val="00C93B5E"/>
    <w:rsid w:val="00C93C99"/>
    <w:rsid w:val="00C956ED"/>
    <w:rsid w:val="00C95D8D"/>
    <w:rsid w:val="00C97C7F"/>
    <w:rsid w:val="00CA1304"/>
    <w:rsid w:val="00CA2283"/>
    <w:rsid w:val="00CA2AEF"/>
    <w:rsid w:val="00CA2CA3"/>
    <w:rsid w:val="00CA325F"/>
    <w:rsid w:val="00CA33B8"/>
    <w:rsid w:val="00CA6DD8"/>
    <w:rsid w:val="00CA719E"/>
    <w:rsid w:val="00CA73B2"/>
    <w:rsid w:val="00CA7603"/>
    <w:rsid w:val="00CB0B2E"/>
    <w:rsid w:val="00CB1582"/>
    <w:rsid w:val="00CB22B7"/>
    <w:rsid w:val="00CB29A7"/>
    <w:rsid w:val="00CB2BB3"/>
    <w:rsid w:val="00CB31DA"/>
    <w:rsid w:val="00CB3BCC"/>
    <w:rsid w:val="00CB4F19"/>
    <w:rsid w:val="00CB5032"/>
    <w:rsid w:val="00CB5E26"/>
    <w:rsid w:val="00CB7DF6"/>
    <w:rsid w:val="00CC03F5"/>
    <w:rsid w:val="00CC1B1B"/>
    <w:rsid w:val="00CC2708"/>
    <w:rsid w:val="00CC303F"/>
    <w:rsid w:val="00CC3473"/>
    <w:rsid w:val="00CC3C96"/>
    <w:rsid w:val="00CC4DBE"/>
    <w:rsid w:val="00CC6A04"/>
    <w:rsid w:val="00CD077C"/>
    <w:rsid w:val="00CD1713"/>
    <w:rsid w:val="00CD342A"/>
    <w:rsid w:val="00CD3940"/>
    <w:rsid w:val="00CD498F"/>
    <w:rsid w:val="00CD55CB"/>
    <w:rsid w:val="00CD60F2"/>
    <w:rsid w:val="00CD6DB5"/>
    <w:rsid w:val="00CD6E64"/>
    <w:rsid w:val="00CD79F8"/>
    <w:rsid w:val="00CE2CE7"/>
    <w:rsid w:val="00CE2F14"/>
    <w:rsid w:val="00CE4FBF"/>
    <w:rsid w:val="00CE52B8"/>
    <w:rsid w:val="00CE52BC"/>
    <w:rsid w:val="00CE6A0B"/>
    <w:rsid w:val="00CE7BF6"/>
    <w:rsid w:val="00CF01A7"/>
    <w:rsid w:val="00CF0950"/>
    <w:rsid w:val="00CF1EB8"/>
    <w:rsid w:val="00CF3A12"/>
    <w:rsid w:val="00CF3B07"/>
    <w:rsid w:val="00CF434B"/>
    <w:rsid w:val="00CF4C13"/>
    <w:rsid w:val="00CF508E"/>
    <w:rsid w:val="00CF59CC"/>
    <w:rsid w:val="00CF62E0"/>
    <w:rsid w:val="00CF6384"/>
    <w:rsid w:val="00CF6902"/>
    <w:rsid w:val="00CF732D"/>
    <w:rsid w:val="00CF76CC"/>
    <w:rsid w:val="00D00674"/>
    <w:rsid w:val="00D01BE2"/>
    <w:rsid w:val="00D02B8F"/>
    <w:rsid w:val="00D02BB6"/>
    <w:rsid w:val="00D033F0"/>
    <w:rsid w:val="00D03877"/>
    <w:rsid w:val="00D0401F"/>
    <w:rsid w:val="00D044E7"/>
    <w:rsid w:val="00D055C5"/>
    <w:rsid w:val="00D06E88"/>
    <w:rsid w:val="00D10665"/>
    <w:rsid w:val="00D10928"/>
    <w:rsid w:val="00D11F90"/>
    <w:rsid w:val="00D1209E"/>
    <w:rsid w:val="00D12158"/>
    <w:rsid w:val="00D13527"/>
    <w:rsid w:val="00D15494"/>
    <w:rsid w:val="00D15E4E"/>
    <w:rsid w:val="00D15F70"/>
    <w:rsid w:val="00D1755F"/>
    <w:rsid w:val="00D17601"/>
    <w:rsid w:val="00D20D6E"/>
    <w:rsid w:val="00D210A5"/>
    <w:rsid w:val="00D21300"/>
    <w:rsid w:val="00D22F7B"/>
    <w:rsid w:val="00D230DC"/>
    <w:rsid w:val="00D24C71"/>
    <w:rsid w:val="00D2583E"/>
    <w:rsid w:val="00D26017"/>
    <w:rsid w:val="00D26C9A"/>
    <w:rsid w:val="00D27D82"/>
    <w:rsid w:val="00D303E8"/>
    <w:rsid w:val="00D30447"/>
    <w:rsid w:val="00D30920"/>
    <w:rsid w:val="00D30A4B"/>
    <w:rsid w:val="00D31BA6"/>
    <w:rsid w:val="00D32125"/>
    <w:rsid w:val="00D32A5C"/>
    <w:rsid w:val="00D335E1"/>
    <w:rsid w:val="00D3477E"/>
    <w:rsid w:val="00D349AC"/>
    <w:rsid w:val="00D34B88"/>
    <w:rsid w:val="00D34E87"/>
    <w:rsid w:val="00D352FC"/>
    <w:rsid w:val="00D3545E"/>
    <w:rsid w:val="00D3554E"/>
    <w:rsid w:val="00D35FEA"/>
    <w:rsid w:val="00D366E4"/>
    <w:rsid w:val="00D406A3"/>
    <w:rsid w:val="00D423AC"/>
    <w:rsid w:val="00D42B53"/>
    <w:rsid w:val="00D4363B"/>
    <w:rsid w:val="00D44600"/>
    <w:rsid w:val="00D44B15"/>
    <w:rsid w:val="00D44DC6"/>
    <w:rsid w:val="00D45216"/>
    <w:rsid w:val="00D45747"/>
    <w:rsid w:val="00D4678D"/>
    <w:rsid w:val="00D476EA"/>
    <w:rsid w:val="00D47C33"/>
    <w:rsid w:val="00D50526"/>
    <w:rsid w:val="00D514E5"/>
    <w:rsid w:val="00D5311C"/>
    <w:rsid w:val="00D53249"/>
    <w:rsid w:val="00D5357A"/>
    <w:rsid w:val="00D53589"/>
    <w:rsid w:val="00D539D5"/>
    <w:rsid w:val="00D5411A"/>
    <w:rsid w:val="00D544D5"/>
    <w:rsid w:val="00D571FE"/>
    <w:rsid w:val="00D5748A"/>
    <w:rsid w:val="00D57897"/>
    <w:rsid w:val="00D602DE"/>
    <w:rsid w:val="00D6096A"/>
    <w:rsid w:val="00D60ABE"/>
    <w:rsid w:val="00D60CE5"/>
    <w:rsid w:val="00D61811"/>
    <w:rsid w:val="00D61D7A"/>
    <w:rsid w:val="00D63F9F"/>
    <w:rsid w:val="00D646D3"/>
    <w:rsid w:val="00D662F2"/>
    <w:rsid w:val="00D665D5"/>
    <w:rsid w:val="00D665F1"/>
    <w:rsid w:val="00D66B07"/>
    <w:rsid w:val="00D6711E"/>
    <w:rsid w:val="00D72A28"/>
    <w:rsid w:val="00D72B24"/>
    <w:rsid w:val="00D730D4"/>
    <w:rsid w:val="00D73B08"/>
    <w:rsid w:val="00D74055"/>
    <w:rsid w:val="00D74222"/>
    <w:rsid w:val="00D74C2D"/>
    <w:rsid w:val="00D80127"/>
    <w:rsid w:val="00D801FF"/>
    <w:rsid w:val="00D804E2"/>
    <w:rsid w:val="00D805D1"/>
    <w:rsid w:val="00D8158C"/>
    <w:rsid w:val="00D81E13"/>
    <w:rsid w:val="00D81FB3"/>
    <w:rsid w:val="00D82514"/>
    <w:rsid w:val="00D82FD7"/>
    <w:rsid w:val="00D83076"/>
    <w:rsid w:val="00D84FA6"/>
    <w:rsid w:val="00D8520B"/>
    <w:rsid w:val="00D85C5F"/>
    <w:rsid w:val="00D85ECC"/>
    <w:rsid w:val="00D864C7"/>
    <w:rsid w:val="00D86EB7"/>
    <w:rsid w:val="00D8770B"/>
    <w:rsid w:val="00D9033E"/>
    <w:rsid w:val="00D9158A"/>
    <w:rsid w:val="00D915C2"/>
    <w:rsid w:val="00D91E9F"/>
    <w:rsid w:val="00D92025"/>
    <w:rsid w:val="00D9204D"/>
    <w:rsid w:val="00D92B5E"/>
    <w:rsid w:val="00D93388"/>
    <w:rsid w:val="00D93CFF"/>
    <w:rsid w:val="00D95457"/>
    <w:rsid w:val="00D95DFB"/>
    <w:rsid w:val="00D9613B"/>
    <w:rsid w:val="00D97A7B"/>
    <w:rsid w:val="00DA0A6B"/>
    <w:rsid w:val="00DA0DA7"/>
    <w:rsid w:val="00DA1259"/>
    <w:rsid w:val="00DA14B2"/>
    <w:rsid w:val="00DA1AAD"/>
    <w:rsid w:val="00DA1BEE"/>
    <w:rsid w:val="00DA1E08"/>
    <w:rsid w:val="00DA301E"/>
    <w:rsid w:val="00DA4A52"/>
    <w:rsid w:val="00DA4FBC"/>
    <w:rsid w:val="00DA58C9"/>
    <w:rsid w:val="00DA61B9"/>
    <w:rsid w:val="00DA6C26"/>
    <w:rsid w:val="00DA7457"/>
    <w:rsid w:val="00DA7870"/>
    <w:rsid w:val="00DA7F17"/>
    <w:rsid w:val="00DA7F25"/>
    <w:rsid w:val="00DB1083"/>
    <w:rsid w:val="00DB1B31"/>
    <w:rsid w:val="00DB1E15"/>
    <w:rsid w:val="00DB2995"/>
    <w:rsid w:val="00DB2ED0"/>
    <w:rsid w:val="00DB38F0"/>
    <w:rsid w:val="00DB3D86"/>
    <w:rsid w:val="00DB3EE8"/>
    <w:rsid w:val="00DB42A4"/>
    <w:rsid w:val="00DB4701"/>
    <w:rsid w:val="00DB4E76"/>
    <w:rsid w:val="00DB59C0"/>
    <w:rsid w:val="00DC0146"/>
    <w:rsid w:val="00DC03EE"/>
    <w:rsid w:val="00DC0E7C"/>
    <w:rsid w:val="00DC36B8"/>
    <w:rsid w:val="00DC5286"/>
    <w:rsid w:val="00DC53F2"/>
    <w:rsid w:val="00DC69CE"/>
    <w:rsid w:val="00DC6B01"/>
    <w:rsid w:val="00DC7797"/>
    <w:rsid w:val="00DC7E53"/>
    <w:rsid w:val="00DD078A"/>
    <w:rsid w:val="00DD0F32"/>
    <w:rsid w:val="00DD1737"/>
    <w:rsid w:val="00DD27D9"/>
    <w:rsid w:val="00DD32EF"/>
    <w:rsid w:val="00DD34E1"/>
    <w:rsid w:val="00DD437B"/>
    <w:rsid w:val="00DD44D5"/>
    <w:rsid w:val="00DD45E7"/>
    <w:rsid w:val="00DD46E0"/>
    <w:rsid w:val="00DD6097"/>
    <w:rsid w:val="00DD71F6"/>
    <w:rsid w:val="00DD7667"/>
    <w:rsid w:val="00DD777C"/>
    <w:rsid w:val="00DE0D2F"/>
    <w:rsid w:val="00DE0D75"/>
    <w:rsid w:val="00DE0DCA"/>
    <w:rsid w:val="00DE19EB"/>
    <w:rsid w:val="00DE1B91"/>
    <w:rsid w:val="00DE1CCE"/>
    <w:rsid w:val="00DE28F0"/>
    <w:rsid w:val="00DE3523"/>
    <w:rsid w:val="00DE48A5"/>
    <w:rsid w:val="00DE4B7C"/>
    <w:rsid w:val="00DE4C3A"/>
    <w:rsid w:val="00DE5B0F"/>
    <w:rsid w:val="00DE70E2"/>
    <w:rsid w:val="00DF0A64"/>
    <w:rsid w:val="00DF0BB2"/>
    <w:rsid w:val="00DF0EA0"/>
    <w:rsid w:val="00DF0FB8"/>
    <w:rsid w:val="00DF0FE3"/>
    <w:rsid w:val="00DF2743"/>
    <w:rsid w:val="00DF2CB1"/>
    <w:rsid w:val="00DF3838"/>
    <w:rsid w:val="00DF3A02"/>
    <w:rsid w:val="00DF487F"/>
    <w:rsid w:val="00DF4F68"/>
    <w:rsid w:val="00DF69F9"/>
    <w:rsid w:val="00DF6DCA"/>
    <w:rsid w:val="00DF776B"/>
    <w:rsid w:val="00DF77CF"/>
    <w:rsid w:val="00E0073A"/>
    <w:rsid w:val="00E00BB3"/>
    <w:rsid w:val="00E02579"/>
    <w:rsid w:val="00E02B50"/>
    <w:rsid w:val="00E045D0"/>
    <w:rsid w:val="00E04915"/>
    <w:rsid w:val="00E04B3F"/>
    <w:rsid w:val="00E051AE"/>
    <w:rsid w:val="00E05ECD"/>
    <w:rsid w:val="00E060C1"/>
    <w:rsid w:val="00E06B1E"/>
    <w:rsid w:val="00E07787"/>
    <w:rsid w:val="00E10AAF"/>
    <w:rsid w:val="00E11D49"/>
    <w:rsid w:val="00E12618"/>
    <w:rsid w:val="00E12B57"/>
    <w:rsid w:val="00E13711"/>
    <w:rsid w:val="00E13B73"/>
    <w:rsid w:val="00E147D5"/>
    <w:rsid w:val="00E14C0E"/>
    <w:rsid w:val="00E16481"/>
    <w:rsid w:val="00E16642"/>
    <w:rsid w:val="00E1724D"/>
    <w:rsid w:val="00E1787C"/>
    <w:rsid w:val="00E20C77"/>
    <w:rsid w:val="00E20EFC"/>
    <w:rsid w:val="00E21CC8"/>
    <w:rsid w:val="00E2249E"/>
    <w:rsid w:val="00E22B76"/>
    <w:rsid w:val="00E234F1"/>
    <w:rsid w:val="00E238B5"/>
    <w:rsid w:val="00E241ED"/>
    <w:rsid w:val="00E24C44"/>
    <w:rsid w:val="00E24E3A"/>
    <w:rsid w:val="00E25326"/>
    <w:rsid w:val="00E258ED"/>
    <w:rsid w:val="00E25AF8"/>
    <w:rsid w:val="00E26C55"/>
    <w:rsid w:val="00E26F6C"/>
    <w:rsid w:val="00E277ED"/>
    <w:rsid w:val="00E27BCB"/>
    <w:rsid w:val="00E27E05"/>
    <w:rsid w:val="00E30536"/>
    <w:rsid w:val="00E31810"/>
    <w:rsid w:val="00E31817"/>
    <w:rsid w:val="00E31BD0"/>
    <w:rsid w:val="00E3285F"/>
    <w:rsid w:val="00E32A87"/>
    <w:rsid w:val="00E33E7C"/>
    <w:rsid w:val="00E34CA3"/>
    <w:rsid w:val="00E355A3"/>
    <w:rsid w:val="00E35C4A"/>
    <w:rsid w:val="00E37A0F"/>
    <w:rsid w:val="00E37DA6"/>
    <w:rsid w:val="00E37FE3"/>
    <w:rsid w:val="00E40EB7"/>
    <w:rsid w:val="00E418DA"/>
    <w:rsid w:val="00E41987"/>
    <w:rsid w:val="00E427D3"/>
    <w:rsid w:val="00E43AAA"/>
    <w:rsid w:val="00E4440B"/>
    <w:rsid w:val="00E44A30"/>
    <w:rsid w:val="00E44A54"/>
    <w:rsid w:val="00E44C62"/>
    <w:rsid w:val="00E452D5"/>
    <w:rsid w:val="00E46AA8"/>
    <w:rsid w:val="00E479F0"/>
    <w:rsid w:val="00E50267"/>
    <w:rsid w:val="00E51299"/>
    <w:rsid w:val="00E537F3"/>
    <w:rsid w:val="00E5387C"/>
    <w:rsid w:val="00E541F4"/>
    <w:rsid w:val="00E54EF2"/>
    <w:rsid w:val="00E56A7D"/>
    <w:rsid w:val="00E574BE"/>
    <w:rsid w:val="00E601DE"/>
    <w:rsid w:val="00E60DC5"/>
    <w:rsid w:val="00E63559"/>
    <w:rsid w:val="00E6447A"/>
    <w:rsid w:val="00E659D4"/>
    <w:rsid w:val="00E67180"/>
    <w:rsid w:val="00E676E2"/>
    <w:rsid w:val="00E67FDF"/>
    <w:rsid w:val="00E71B9B"/>
    <w:rsid w:val="00E74244"/>
    <w:rsid w:val="00E74FA5"/>
    <w:rsid w:val="00E74FCA"/>
    <w:rsid w:val="00E756A8"/>
    <w:rsid w:val="00E76032"/>
    <w:rsid w:val="00E768F2"/>
    <w:rsid w:val="00E77E9E"/>
    <w:rsid w:val="00E8171D"/>
    <w:rsid w:val="00E81D18"/>
    <w:rsid w:val="00E81DED"/>
    <w:rsid w:val="00E82316"/>
    <w:rsid w:val="00E825B3"/>
    <w:rsid w:val="00E827D5"/>
    <w:rsid w:val="00E83A4B"/>
    <w:rsid w:val="00E849DE"/>
    <w:rsid w:val="00E8543D"/>
    <w:rsid w:val="00E85948"/>
    <w:rsid w:val="00E86536"/>
    <w:rsid w:val="00E8739B"/>
    <w:rsid w:val="00E879EC"/>
    <w:rsid w:val="00E87E06"/>
    <w:rsid w:val="00E90937"/>
    <w:rsid w:val="00E91291"/>
    <w:rsid w:val="00E9167E"/>
    <w:rsid w:val="00E92009"/>
    <w:rsid w:val="00E922A4"/>
    <w:rsid w:val="00E925CE"/>
    <w:rsid w:val="00E93555"/>
    <w:rsid w:val="00E93F3F"/>
    <w:rsid w:val="00E952D3"/>
    <w:rsid w:val="00E96524"/>
    <w:rsid w:val="00E967CB"/>
    <w:rsid w:val="00EA05D9"/>
    <w:rsid w:val="00EA0908"/>
    <w:rsid w:val="00EA1104"/>
    <w:rsid w:val="00EA2D04"/>
    <w:rsid w:val="00EA2D7C"/>
    <w:rsid w:val="00EA5257"/>
    <w:rsid w:val="00EA59B6"/>
    <w:rsid w:val="00EA6BA7"/>
    <w:rsid w:val="00EA7111"/>
    <w:rsid w:val="00EA7415"/>
    <w:rsid w:val="00EA77A0"/>
    <w:rsid w:val="00EA7AD4"/>
    <w:rsid w:val="00EB0433"/>
    <w:rsid w:val="00EB0D52"/>
    <w:rsid w:val="00EB1B28"/>
    <w:rsid w:val="00EB1B8B"/>
    <w:rsid w:val="00EB249E"/>
    <w:rsid w:val="00EB24EC"/>
    <w:rsid w:val="00EB275D"/>
    <w:rsid w:val="00EB33AE"/>
    <w:rsid w:val="00EB3C54"/>
    <w:rsid w:val="00EB3EAF"/>
    <w:rsid w:val="00EB4517"/>
    <w:rsid w:val="00EB4768"/>
    <w:rsid w:val="00EB4951"/>
    <w:rsid w:val="00EB4CE4"/>
    <w:rsid w:val="00EB5112"/>
    <w:rsid w:val="00EB595B"/>
    <w:rsid w:val="00EB6220"/>
    <w:rsid w:val="00EB6295"/>
    <w:rsid w:val="00EB6AD0"/>
    <w:rsid w:val="00EC098E"/>
    <w:rsid w:val="00EC0AB4"/>
    <w:rsid w:val="00EC0BCB"/>
    <w:rsid w:val="00EC0E71"/>
    <w:rsid w:val="00EC1135"/>
    <w:rsid w:val="00EC2996"/>
    <w:rsid w:val="00EC4C1F"/>
    <w:rsid w:val="00EC671E"/>
    <w:rsid w:val="00ED1746"/>
    <w:rsid w:val="00ED1F48"/>
    <w:rsid w:val="00ED3F02"/>
    <w:rsid w:val="00ED4BD9"/>
    <w:rsid w:val="00ED5156"/>
    <w:rsid w:val="00ED613A"/>
    <w:rsid w:val="00ED64D7"/>
    <w:rsid w:val="00ED65EC"/>
    <w:rsid w:val="00ED69BB"/>
    <w:rsid w:val="00ED6CFA"/>
    <w:rsid w:val="00ED6D53"/>
    <w:rsid w:val="00EE029C"/>
    <w:rsid w:val="00EE0B8D"/>
    <w:rsid w:val="00EE10D0"/>
    <w:rsid w:val="00EE14F3"/>
    <w:rsid w:val="00EE1855"/>
    <w:rsid w:val="00EE1A67"/>
    <w:rsid w:val="00EE1E1F"/>
    <w:rsid w:val="00EE2085"/>
    <w:rsid w:val="00EE2B16"/>
    <w:rsid w:val="00EE2B68"/>
    <w:rsid w:val="00EE3733"/>
    <w:rsid w:val="00EE395E"/>
    <w:rsid w:val="00EE4967"/>
    <w:rsid w:val="00EE4BD3"/>
    <w:rsid w:val="00EE5EC2"/>
    <w:rsid w:val="00EE67AE"/>
    <w:rsid w:val="00EE68D1"/>
    <w:rsid w:val="00EE6D70"/>
    <w:rsid w:val="00EE732D"/>
    <w:rsid w:val="00EF011C"/>
    <w:rsid w:val="00EF1385"/>
    <w:rsid w:val="00EF1386"/>
    <w:rsid w:val="00EF2491"/>
    <w:rsid w:val="00EF256B"/>
    <w:rsid w:val="00EF2C57"/>
    <w:rsid w:val="00EF3B37"/>
    <w:rsid w:val="00EF3B3D"/>
    <w:rsid w:val="00EF5277"/>
    <w:rsid w:val="00EF5CAD"/>
    <w:rsid w:val="00EF611F"/>
    <w:rsid w:val="00EF76E1"/>
    <w:rsid w:val="00EF7873"/>
    <w:rsid w:val="00F017EE"/>
    <w:rsid w:val="00F01D6B"/>
    <w:rsid w:val="00F023DB"/>
    <w:rsid w:val="00F029AF"/>
    <w:rsid w:val="00F029B4"/>
    <w:rsid w:val="00F02BF7"/>
    <w:rsid w:val="00F0329E"/>
    <w:rsid w:val="00F04099"/>
    <w:rsid w:val="00F05B66"/>
    <w:rsid w:val="00F0770D"/>
    <w:rsid w:val="00F1030E"/>
    <w:rsid w:val="00F10925"/>
    <w:rsid w:val="00F12F6C"/>
    <w:rsid w:val="00F13DAE"/>
    <w:rsid w:val="00F157D8"/>
    <w:rsid w:val="00F15B32"/>
    <w:rsid w:val="00F1621F"/>
    <w:rsid w:val="00F174D9"/>
    <w:rsid w:val="00F17A0C"/>
    <w:rsid w:val="00F201AD"/>
    <w:rsid w:val="00F2026B"/>
    <w:rsid w:val="00F21481"/>
    <w:rsid w:val="00F21B21"/>
    <w:rsid w:val="00F21D63"/>
    <w:rsid w:val="00F222BB"/>
    <w:rsid w:val="00F230AC"/>
    <w:rsid w:val="00F2491A"/>
    <w:rsid w:val="00F24EF6"/>
    <w:rsid w:val="00F254E4"/>
    <w:rsid w:val="00F256CC"/>
    <w:rsid w:val="00F26AAB"/>
    <w:rsid w:val="00F26C49"/>
    <w:rsid w:val="00F26F5D"/>
    <w:rsid w:val="00F3050E"/>
    <w:rsid w:val="00F3332C"/>
    <w:rsid w:val="00F33793"/>
    <w:rsid w:val="00F3381E"/>
    <w:rsid w:val="00F342B4"/>
    <w:rsid w:val="00F34C92"/>
    <w:rsid w:val="00F35612"/>
    <w:rsid w:val="00F35D19"/>
    <w:rsid w:val="00F364F7"/>
    <w:rsid w:val="00F36C4B"/>
    <w:rsid w:val="00F377AE"/>
    <w:rsid w:val="00F4086C"/>
    <w:rsid w:val="00F41269"/>
    <w:rsid w:val="00F41319"/>
    <w:rsid w:val="00F43129"/>
    <w:rsid w:val="00F43F10"/>
    <w:rsid w:val="00F44338"/>
    <w:rsid w:val="00F44B13"/>
    <w:rsid w:val="00F44B3E"/>
    <w:rsid w:val="00F45BE7"/>
    <w:rsid w:val="00F45D32"/>
    <w:rsid w:val="00F45F09"/>
    <w:rsid w:val="00F463D7"/>
    <w:rsid w:val="00F468AD"/>
    <w:rsid w:val="00F50163"/>
    <w:rsid w:val="00F50C50"/>
    <w:rsid w:val="00F510E2"/>
    <w:rsid w:val="00F515F1"/>
    <w:rsid w:val="00F518BF"/>
    <w:rsid w:val="00F5273A"/>
    <w:rsid w:val="00F52BE7"/>
    <w:rsid w:val="00F52D6B"/>
    <w:rsid w:val="00F52E18"/>
    <w:rsid w:val="00F535E2"/>
    <w:rsid w:val="00F53853"/>
    <w:rsid w:val="00F53F83"/>
    <w:rsid w:val="00F54516"/>
    <w:rsid w:val="00F546FB"/>
    <w:rsid w:val="00F54748"/>
    <w:rsid w:val="00F55335"/>
    <w:rsid w:val="00F55CF7"/>
    <w:rsid w:val="00F55E26"/>
    <w:rsid w:val="00F57D1C"/>
    <w:rsid w:val="00F6077A"/>
    <w:rsid w:val="00F6086A"/>
    <w:rsid w:val="00F60BA0"/>
    <w:rsid w:val="00F6169B"/>
    <w:rsid w:val="00F62824"/>
    <w:rsid w:val="00F62D7C"/>
    <w:rsid w:val="00F6332D"/>
    <w:rsid w:val="00F634C8"/>
    <w:rsid w:val="00F638E5"/>
    <w:rsid w:val="00F6605E"/>
    <w:rsid w:val="00F66203"/>
    <w:rsid w:val="00F67155"/>
    <w:rsid w:val="00F7058F"/>
    <w:rsid w:val="00F70D21"/>
    <w:rsid w:val="00F70FEF"/>
    <w:rsid w:val="00F73F06"/>
    <w:rsid w:val="00F73FF1"/>
    <w:rsid w:val="00F74F3A"/>
    <w:rsid w:val="00F75C02"/>
    <w:rsid w:val="00F7785F"/>
    <w:rsid w:val="00F778D0"/>
    <w:rsid w:val="00F77B70"/>
    <w:rsid w:val="00F77ECB"/>
    <w:rsid w:val="00F80602"/>
    <w:rsid w:val="00F817A0"/>
    <w:rsid w:val="00F81936"/>
    <w:rsid w:val="00F81BF8"/>
    <w:rsid w:val="00F81E47"/>
    <w:rsid w:val="00F81FFC"/>
    <w:rsid w:val="00F824EF"/>
    <w:rsid w:val="00F83889"/>
    <w:rsid w:val="00F84408"/>
    <w:rsid w:val="00F8593F"/>
    <w:rsid w:val="00F860A7"/>
    <w:rsid w:val="00F86474"/>
    <w:rsid w:val="00F868B4"/>
    <w:rsid w:val="00F8730A"/>
    <w:rsid w:val="00F87512"/>
    <w:rsid w:val="00F9016F"/>
    <w:rsid w:val="00F904E7"/>
    <w:rsid w:val="00F90544"/>
    <w:rsid w:val="00F90601"/>
    <w:rsid w:val="00F93703"/>
    <w:rsid w:val="00F9594C"/>
    <w:rsid w:val="00F95AC4"/>
    <w:rsid w:val="00F9665A"/>
    <w:rsid w:val="00F972B8"/>
    <w:rsid w:val="00F97BA7"/>
    <w:rsid w:val="00FA0557"/>
    <w:rsid w:val="00FA0BDF"/>
    <w:rsid w:val="00FA17EE"/>
    <w:rsid w:val="00FA45B4"/>
    <w:rsid w:val="00FA617D"/>
    <w:rsid w:val="00FA76E9"/>
    <w:rsid w:val="00FA78FD"/>
    <w:rsid w:val="00FB035B"/>
    <w:rsid w:val="00FB11BE"/>
    <w:rsid w:val="00FB1357"/>
    <w:rsid w:val="00FB1799"/>
    <w:rsid w:val="00FB1B56"/>
    <w:rsid w:val="00FB27F1"/>
    <w:rsid w:val="00FB2C66"/>
    <w:rsid w:val="00FB4990"/>
    <w:rsid w:val="00FB4C6F"/>
    <w:rsid w:val="00FB5E00"/>
    <w:rsid w:val="00FB7FE7"/>
    <w:rsid w:val="00FC10C5"/>
    <w:rsid w:val="00FC1C35"/>
    <w:rsid w:val="00FC4A66"/>
    <w:rsid w:val="00FC4AE3"/>
    <w:rsid w:val="00FC4C61"/>
    <w:rsid w:val="00FC51F0"/>
    <w:rsid w:val="00FC5521"/>
    <w:rsid w:val="00FC5A18"/>
    <w:rsid w:val="00FC5E76"/>
    <w:rsid w:val="00FC69CF"/>
    <w:rsid w:val="00FC7214"/>
    <w:rsid w:val="00FC7FB3"/>
    <w:rsid w:val="00FD058F"/>
    <w:rsid w:val="00FD083D"/>
    <w:rsid w:val="00FD0B70"/>
    <w:rsid w:val="00FD0FF9"/>
    <w:rsid w:val="00FD11B8"/>
    <w:rsid w:val="00FD1440"/>
    <w:rsid w:val="00FD1489"/>
    <w:rsid w:val="00FD1494"/>
    <w:rsid w:val="00FD155D"/>
    <w:rsid w:val="00FD17D7"/>
    <w:rsid w:val="00FD2DA9"/>
    <w:rsid w:val="00FD35FA"/>
    <w:rsid w:val="00FD5701"/>
    <w:rsid w:val="00FD5846"/>
    <w:rsid w:val="00FD59F1"/>
    <w:rsid w:val="00FD66A4"/>
    <w:rsid w:val="00FD6FE2"/>
    <w:rsid w:val="00FD74CB"/>
    <w:rsid w:val="00FD7543"/>
    <w:rsid w:val="00FD78D8"/>
    <w:rsid w:val="00FD7BF5"/>
    <w:rsid w:val="00FE11FA"/>
    <w:rsid w:val="00FE185C"/>
    <w:rsid w:val="00FE1BD0"/>
    <w:rsid w:val="00FE3C5F"/>
    <w:rsid w:val="00FE3F82"/>
    <w:rsid w:val="00FE401B"/>
    <w:rsid w:val="00FE4705"/>
    <w:rsid w:val="00FE557C"/>
    <w:rsid w:val="00FE6C15"/>
    <w:rsid w:val="00FE738A"/>
    <w:rsid w:val="00FF1534"/>
    <w:rsid w:val="00FF4C3A"/>
    <w:rsid w:val="00FF501E"/>
    <w:rsid w:val="00FF54F9"/>
    <w:rsid w:val="00FF5E37"/>
    <w:rsid w:val="00FF5E3B"/>
    <w:rsid w:val="00FF6094"/>
    <w:rsid w:val="00FF62F4"/>
    <w:rsid w:val="00FF6519"/>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25D6"/>
    <w:rPr>
      <w:rFonts w:ascii="Times New Roman" w:eastAsia="Times New Roman" w:hAnsi="Times New Roman" w:cs="Times New Roman"/>
      <w:lang w:val="el-GR"/>
    </w:rPr>
  </w:style>
  <w:style w:type="paragraph" w:styleId="Heading1">
    <w:name w:val="heading 1"/>
    <w:basedOn w:val="Normal"/>
    <w:link w:val="Heading1Char"/>
    <w:uiPriority w:val="1"/>
    <w:qFormat/>
    <w:rsid w:val="0090258F"/>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90258F"/>
    <w:rPr>
      <w:rFonts w:ascii="Times New Roman" w:eastAsia="Times New Roman" w:hAnsi="Times New Roman" w:cs="Times New Roman"/>
      <w:b/>
      <w:bCs/>
      <w:lang w:val="el-GR"/>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rsid w:val="005B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tuznue"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PI_Corapp comments_ema-combined-h-6252-en-tracked" edit="true"/>
    <f:field ref="objsubject" par="" text="" edit="true"/>
    <f:field ref="objcreatedby" par="" text="Groß, Steffen, Dr."/>
    <f:field ref="objcreatedat" par="" date="2024-04-29T07:34:27" text="29.04.2024 07:34:27"/>
    <f:field ref="objchangedby" par="" text="Groß, Steffen, Dr."/>
    <f:field ref="objmodifiedat" par="" date="2024-04-29T07:34:29" text="29.04.2024 07:34:29"/>
    <f:field ref="doc_FSCFOLIO_1_1001_FieldDocumentNumber" par="" text=""/>
    <f:field ref="doc_FSCFOLIO_1_1001_FieldSubject" par="" text="" edit="true"/>
    <f:field ref="FSCFOLIO_1_1001_FieldCurrentUser" par="" text="Dr. Steffen Groß"/>
    <f:field ref="CCAPRECONFIG_15_1001_Objektname" par="" text="PI_Corapp comments_ema-combined-h-6252-en-tracked" edit="true"/>
    <f:field ref="DEPRECONFIG_15_1001_Objektname" par="" text="PI_Corapp comments_ema-combined-h-6252-en-tracked"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EMADOC-1700519818-2514296</_dlc_DocId>
    <_dlc_DocIdUrl xmlns="a034c160-bfb7-45f5-8632-2eb7e0508071">
      <Url>https://euema.sharepoint.com/sites/CRM/_layouts/15/DocIdRedir.aspx?ID=EMADOC-1700519818-2514296</Url>
      <Description>EMADOC-1700519818-2514296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FD8144-BA46-43E4-8276-9FFD205740DA}"/>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0A8616F6-B96C-47D5-98B5-5A068EBFC136}">
  <ds:schemaRefs>
    <ds:schemaRef ds:uri="http://schemas.openxmlformats.org/officeDocument/2006/bibliography"/>
  </ds:schemaRefs>
</ds:datastoreItem>
</file>

<file path=customXml/itemProps4.xml><?xml version="1.0" encoding="utf-8"?>
<ds:datastoreItem xmlns:ds="http://schemas.openxmlformats.org/officeDocument/2006/customXml" ds:itemID="{6EB55B54-24EA-4A51-AA04-BA373758E56F}">
  <ds:schemaRefs>
    <ds:schemaRef ds:uri="http://purl.org/dc/terms/"/>
    <ds:schemaRef ds:uri="2c732b01-2124-4d61-aed9-b5670482db69"/>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856dd977-5561-4031-9d6b-b2809bca48df"/>
    <ds:schemaRef ds:uri="http://purl.org/dc/dcmitype/"/>
  </ds:schemaRefs>
</ds:datastoreItem>
</file>

<file path=customXml/itemProps5.xml><?xml version="1.0" encoding="utf-8"?>
<ds:datastoreItem xmlns:ds="http://schemas.openxmlformats.org/officeDocument/2006/customXml" ds:itemID="{FC096B6F-5689-4459-BA1B-AC4E198143F7}">
  <ds:schemaRefs>
    <ds:schemaRef ds:uri="http://schemas.microsoft.com/sharepoint/v3/contenttype/forms"/>
  </ds:schemaRefs>
</ds:datastoreItem>
</file>

<file path=customXml/itemProps6.xml><?xml version="1.0" encoding="utf-8"?>
<ds:datastoreItem xmlns:ds="http://schemas.openxmlformats.org/officeDocument/2006/customXml" ds:itemID="{DE74919C-8B43-40E9-B9E7-B02BC08E66BB}"/>
</file>

<file path=docProps/app.xml><?xml version="1.0" encoding="utf-8"?>
<Properties xmlns="http://schemas.openxmlformats.org/officeDocument/2006/extended-properties" xmlns:vt="http://schemas.openxmlformats.org/officeDocument/2006/docPropsVTypes">
  <Template>Normal.dotm</Template>
  <TotalTime>0</TotalTime>
  <Pages>58</Pages>
  <Words>19846</Words>
  <Characters>113126</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tuznue-epar-product-information-tracked-changes_bg</vt:lpstr>
    </vt:vector>
  </TitlesOfParts>
  <Company/>
  <LinksUpToDate>false</LinksUpToDate>
  <CharactersWithSpaces>132707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2025-09-19T06:57:00Z</dcterms:created>
  <dcterms:modified xsi:type="dcterms:W3CDTF">2025-10-07T08:25:00Z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Name">
    <vt:lpwstr>503f6870-8cd0-455e-9544-ac69fe858a10</vt:lpwstr>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MSIP_Label_503f6870-8cd0-455e-9544-ac69fe858a10_Enabled">
    <vt:lpwstr>true</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Method">
    <vt:lpwstr>Privileged</vt:lpwstr>
  </property>
  <property fmtid="{D5CDD505-2E9C-101B-9397-08002B2CF9AE}" pid="8" name="MSIP_Label_503f6870-8cd0-455e-9544-ac69fe858a10_ContentBits">
    <vt:lpwstr>2</vt:lpwstr>
  </property>
  <property fmtid="{D5CDD505-2E9C-101B-9397-08002B2CF9AE}" pid="9" name="MSIP_Label_503f6870-8cd0-455e-9544-ac69fe858a10_ActionId">
    <vt:lpwstr>6b34aca8-5a74-47d5-aacc-1ca61fe8562b</vt:lpwstr>
  </property>
  <property fmtid="{D5CDD505-2E9C-101B-9397-08002B2CF9AE}" pid="10" name="MSIP_Label_503f6870-8cd0-455e-9544-ac69fe858a10_SetDate">
    <vt:lpwstr>2024-05-14T13:58:34Z</vt:lpwstr>
  </property>
  <property fmtid="{D5CDD505-2E9C-101B-9397-08002B2CF9AE}" pid="11" name="_dlc_DocIdItemGuid">
    <vt:lpwstr>bff1a0b8-c81b-413c-a42e-ad7a7f5de674</vt:lpwstr>
  </property>
</Properties>
</file>